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8EF2" w14:textId="77777777" w:rsidR="007C2CD7" w:rsidRPr="007C2CD7" w:rsidRDefault="007C2CD7" w:rsidP="007C2CD7">
      <w:pPr>
        <w:pStyle w:val="1Heading"/>
        <w:numPr>
          <w:ilvl w:val="0"/>
          <w:numId w:val="0"/>
        </w:numPr>
        <w:spacing w:before="0" w:after="0"/>
        <w:ind w:left="720"/>
        <w:rPr>
          <w:color w:val="0E2841"/>
        </w:rPr>
      </w:pPr>
      <w:r w:rsidRPr="007C2CD7">
        <w:rPr>
          <w:color w:val="0E2841"/>
        </w:rPr>
        <w:t>Appendix 4 - Extracted from 5</w:t>
      </w:r>
      <w:r w:rsidRPr="007C2CD7">
        <w:rPr>
          <w:color w:val="0E2841"/>
          <w:vertAlign w:val="superscript"/>
        </w:rPr>
        <w:t>th</w:t>
      </w:r>
      <w:r w:rsidRPr="007C2CD7">
        <w:rPr>
          <w:color w:val="0E2841"/>
        </w:rPr>
        <w:t xml:space="preserve"> edition of the </w:t>
      </w:r>
      <w:proofErr w:type="spellStart"/>
      <w:r w:rsidRPr="007C2CD7">
        <w:rPr>
          <w:color w:val="0E2841"/>
        </w:rPr>
        <w:t>gANP</w:t>
      </w:r>
      <w:proofErr w:type="spellEnd"/>
    </w:p>
    <w:p w14:paraId="17D4CCB5" w14:textId="77777777" w:rsidR="007C2CD7" w:rsidRPr="007C2CD7" w:rsidRDefault="007C2CD7" w:rsidP="007C2CD7">
      <w:pPr>
        <w:pStyle w:val="1Heading"/>
        <w:numPr>
          <w:ilvl w:val="0"/>
          <w:numId w:val="0"/>
        </w:numPr>
        <w:spacing w:before="0" w:after="0"/>
        <w:ind w:left="720"/>
        <w:rPr>
          <w:color w:val="0E2841"/>
        </w:rPr>
      </w:pPr>
    </w:p>
    <w:p w14:paraId="59BDF9B8" w14:textId="77777777" w:rsidR="007C2CD7" w:rsidRPr="007C2CD7" w:rsidRDefault="007C2CD7" w:rsidP="007C2CD7">
      <w:pPr>
        <w:pStyle w:val="1Heading"/>
        <w:numPr>
          <w:ilvl w:val="0"/>
          <w:numId w:val="0"/>
        </w:numPr>
        <w:spacing w:before="0" w:after="0"/>
        <w:rPr>
          <w:color w:val="0E2841"/>
        </w:rPr>
      </w:pPr>
      <w:r w:rsidRPr="007C2CD7">
        <w:rPr>
          <w:color w:val="0E2841"/>
        </w:rPr>
        <w:t xml:space="preserve">Frequency Spectrum Considerations </w:t>
      </w:r>
    </w:p>
    <w:p w14:paraId="6821E9FF" w14:textId="77777777" w:rsidR="007C2CD7" w:rsidRDefault="007C2CD7" w:rsidP="007C2CD7">
      <w:pPr>
        <w:pStyle w:val="2Para0"/>
        <w:tabs>
          <w:tab w:val="clear" w:pos="0"/>
        </w:tabs>
        <w:spacing w:before="0" w:after="0"/>
        <w:rPr>
          <w:sz w:val="20"/>
          <w:szCs w:val="20"/>
        </w:rPr>
      </w:pPr>
    </w:p>
    <w:p w14:paraId="781AD9E3" w14:textId="77777777" w:rsidR="00807945" w:rsidDel="00807945" w:rsidRDefault="00617590" w:rsidP="00807945">
      <w:pPr>
        <w:pStyle w:val="2Para0"/>
        <w:tabs>
          <w:tab w:val="clear" w:pos="0"/>
        </w:tabs>
        <w:spacing w:before="0" w:after="0"/>
        <w:rPr>
          <w:del w:id="0" w:author="Guillaume Novella" w:date="2024-09-18T18:07:00Z"/>
          <w:rFonts w:cs="NewsGoth BT"/>
          <w:sz w:val="20"/>
          <w:szCs w:val="20"/>
        </w:rPr>
      </w:pPr>
      <w:ins w:id="1" w:author="Guillaume Novella" w:date="2024-09-18T17:17:00Z">
        <w:r>
          <w:rPr>
            <w:sz w:val="20"/>
            <w:szCs w:val="20"/>
          </w:rPr>
          <w:t xml:space="preserve">Implementation of the five </w:t>
        </w:r>
      </w:ins>
      <w:ins w:id="2" w:author="Guillaume Novella" w:date="2024-09-18T17:20:00Z">
        <w:r>
          <w:rPr>
            <w:rFonts w:cs="NewsGoth BT"/>
            <w:sz w:val="20"/>
            <w:szCs w:val="20"/>
          </w:rPr>
          <w:t>Technology Roadmaps pertaining to communication, navigation, surveillance (CNS), information management (IM) and avionics</w:t>
        </w:r>
        <w:r>
          <w:rPr>
            <w:sz w:val="20"/>
            <w:szCs w:val="20"/>
          </w:rPr>
          <w:t xml:space="preserve"> </w:t>
        </w:r>
      </w:ins>
      <w:ins w:id="3" w:author="Guillaume Novella" w:date="2024-09-18T17:17:00Z">
        <w:r>
          <w:rPr>
            <w:sz w:val="20"/>
            <w:szCs w:val="20"/>
          </w:rPr>
          <w:t>rel</w:t>
        </w:r>
        <w:r w:rsidRPr="0012606C">
          <w:rPr>
            <w:sz w:val="20"/>
            <w:highlight w:val="yellow"/>
            <w:rPrChange w:id="4" w:author="NAV CANADA" w:date="2025-03-04T20:34:00Z">
              <w:rPr>
                <w:sz w:val="20"/>
              </w:rPr>
            </w:rPrChange>
          </w:rPr>
          <w:t>ies</w:t>
        </w:r>
        <w:r>
          <w:rPr>
            <w:sz w:val="20"/>
            <w:szCs w:val="20"/>
          </w:rPr>
          <w:t xml:space="preserve"> </w:t>
        </w:r>
      </w:ins>
      <w:ins w:id="5" w:author="Guillaume Novella" w:date="2024-09-18T17:18:00Z">
        <w:r>
          <w:rPr>
            <w:sz w:val="20"/>
            <w:szCs w:val="20"/>
          </w:rPr>
          <w:t xml:space="preserve">on radiocommunication systems that necessitate spectrum to operate. </w:t>
        </w:r>
      </w:ins>
      <w:r w:rsidR="007C2CD7">
        <w:rPr>
          <w:sz w:val="20"/>
          <w:szCs w:val="20"/>
        </w:rPr>
        <w:t xml:space="preserve">Frequency spectrum </w:t>
      </w:r>
      <w:del w:id="6" w:author="Guillaume Novella" w:date="2024-09-18T17:19:00Z">
        <w:r w:rsidR="007C2CD7" w:rsidDel="00617590">
          <w:rPr>
            <w:sz w:val="20"/>
            <w:szCs w:val="20"/>
          </w:rPr>
          <w:delText xml:space="preserve">availability </w:delText>
        </w:r>
      </w:del>
      <w:r w:rsidR="007C2CD7">
        <w:rPr>
          <w:sz w:val="20"/>
          <w:szCs w:val="20"/>
        </w:rPr>
        <w:t xml:space="preserve">has always been critical for aviation and is expected to become even more critical with the implementation of new technologies. </w:t>
      </w:r>
      <w:del w:id="7" w:author="Guillaume Novella" w:date="2024-09-18T17:20:00Z">
        <w:r w:rsidR="007C2CD7" w:rsidDel="00617590">
          <w:rPr>
            <w:sz w:val="20"/>
            <w:szCs w:val="20"/>
          </w:rPr>
          <w:delText xml:space="preserve">In addition to the </w:delText>
        </w:r>
        <w:r w:rsidR="007C2CD7" w:rsidDel="00617590">
          <w:rPr>
            <w:rFonts w:cs="NewsGoth BT"/>
            <w:sz w:val="20"/>
            <w:szCs w:val="20"/>
          </w:rPr>
          <w:delText>five Technology Roadmaps pertaining to communication, navigation, surveillance (CNS), information management (IM) and avionics,</w:delText>
        </w:r>
      </w:del>
      <w:ins w:id="8" w:author="Guillaume Novella" w:date="2024-09-18T17:20:00Z">
        <w:r>
          <w:rPr>
            <w:sz w:val="20"/>
            <w:szCs w:val="20"/>
          </w:rPr>
          <w:t>Therefore,</w:t>
        </w:r>
      </w:ins>
      <w:r w:rsidR="007C2CD7">
        <w:rPr>
          <w:rFonts w:cs="NewsGoth BT"/>
          <w:sz w:val="20"/>
          <w:szCs w:val="20"/>
        </w:rPr>
        <w:t xml:space="preserve"> a global aviation spectrum strategy for the near-, medium- and long-term must support implementation of the GANP.</w:t>
      </w:r>
    </w:p>
    <w:p w14:paraId="3925DC24" w14:textId="77777777" w:rsidR="00807945" w:rsidRDefault="00807945" w:rsidP="00807945">
      <w:pPr>
        <w:pStyle w:val="2Para0"/>
        <w:tabs>
          <w:tab w:val="clear" w:pos="0"/>
        </w:tabs>
        <w:spacing w:before="0" w:after="0"/>
        <w:rPr>
          <w:ins w:id="9" w:author="Guillaume Novella" w:date="2024-09-18T18:12:00Z"/>
          <w:rFonts w:cs="NewsGoth BT"/>
          <w:sz w:val="20"/>
          <w:szCs w:val="20"/>
        </w:rPr>
      </w:pPr>
    </w:p>
    <w:p w14:paraId="7C7B2286" w14:textId="77777777" w:rsidR="00807945" w:rsidRDefault="00807945" w:rsidP="00807945">
      <w:pPr>
        <w:pStyle w:val="2Para0"/>
        <w:tabs>
          <w:tab w:val="clear" w:pos="0"/>
        </w:tabs>
        <w:spacing w:before="0" w:after="0"/>
        <w:rPr>
          <w:ins w:id="10" w:author="Guillaume Novella" w:date="2024-09-18T18:18:00Z"/>
          <w:rFonts w:cs="NewsGoth BT"/>
          <w:sz w:val="20"/>
          <w:szCs w:val="20"/>
        </w:rPr>
      </w:pPr>
      <w:ins w:id="11" w:author="Guillaume Novella" w:date="2024-09-18T18:13:00Z">
        <w:r>
          <w:rPr>
            <w:rFonts w:cs="NewsGoth BT"/>
            <w:sz w:val="20"/>
            <w:szCs w:val="20"/>
          </w:rPr>
          <w:t>Civil aviation is one user among many other</w:t>
        </w:r>
      </w:ins>
      <w:ins w:id="12" w:author="Guillaume Novella" w:date="2024-09-18T18:14:00Z">
        <w:r>
          <w:rPr>
            <w:rFonts w:cs="NewsGoth BT"/>
            <w:sz w:val="20"/>
            <w:szCs w:val="20"/>
          </w:rPr>
          <w:t>s</w:t>
        </w:r>
      </w:ins>
      <w:ins w:id="13" w:author="Guillaume Novella" w:date="2024-09-18T18:13:00Z">
        <w:r>
          <w:rPr>
            <w:rFonts w:cs="NewsGoth BT"/>
            <w:sz w:val="20"/>
            <w:szCs w:val="20"/>
          </w:rPr>
          <w:t xml:space="preserve"> of spectrum which is managed by the International</w:t>
        </w:r>
      </w:ins>
      <w:ins w:id="14" w:author="Guillaume Novella" w:date="2024-09-18T18:14:00Z">
        <w:r>
          <w:rPr>
            <w:rFonts w:cs="NewsGoth BT"/>
            <w:sz w:val="20"/>
            <w:szCs w:val="20"/>
          </w:rPr>
          <w:t xml:space="preserve"> Telecommunication Union</w:t>
        </w:r>
      </w:ins>
      <w:ins w:id="15" w:author="Guillaume Novella" w:date="2024-09-18T18:24:00Z">
        <w:r w:rsidR="00C86CDE">
          <w:rPr>
            <w:rFonts w:cs="NewsGoth BT"/>
            <w:sz w:val="20"/>
            <w:szCs w:val="20"/>
          </w:rPr>
          <w:t xml:space="preserve"> (ITU)</w:t>
        </w:r>
      </w:ins>
      <w:ins w:id="16" w:author="Guillaume Novella" w:date="2024-09-18T18:14:00Z">
        <w:r>
          <w:rPr>
            <w:rFonts w:cs="NewsGoth BT"/>
            <w:sz w:val="20"/>
            <w:szCs w:val="20"/>
          </w:rPr>
          <w:t xml:space="preserve">. </w:t>
        </w:r>
      </w:ins>
      <w:ins w:id="17" w:author="Guillaume Novella" w:date="2024-09-18T18:28:00Z">
        <w:r w:rsidR="000E2453">
          <w:rPr>
            <w:rFonts w:cs="NewsGoth BT"/>
            <w:sz w:val="20"/>
            <w:szCs w:val="20"/>
          </w:rPr>
          <w:t>Civil aviation radiocommunication systems must theref</w:t>
        </w:r>
      </w:ins>
      <w:ins w:id="18" w:author="Guillaume Novella" w:date="2024-09-18T18:29:00Z">
        <w:r w:rsidR="000E2453">
          <w:rPr>
            <w:rFonts w:cs="NewsGoth BT"/>
            <w:sz w:val="20"/>
            <w:szCs w:val="20"/>
          </w:rPr>
          <w:t xml:space="preserve">ore comply with ITU regulations. To ensure that ICAO needs are properly taken into account within ITU </w:t>
        </w:r>
        <w:proofErr w:type="gramStart"/>
        <w:r w:rsidR="000E2453">
          <w:rPr>
            <w:rFonts w:cs="NewsGoth BT"/>
            <w:sz w:val="20"/>
            <w:szCs w:val="20"/>
          </w:rPr>
          <w:t>regulati</w:t>
        </w:r>
      </w:ins>
      <w:ins w:id="19" w:author="Guillaume Novella" w:date="2024-09-18T18:30:00Z">
        <w:r w:rsidR="000E2453">
          <w:rPr>
            <w:rFonts w:cs="NewsGoth BT"/>
            <w:sz w:val="20"/>
            <w:szCs w:val="20"/>
          </w:rPr>
          <w:t xml:space="preserve">on, </w:t>
        </w:r>
      </w:ins>
      <w:ins w:id="20" w:author="Guillaume Novella" w:date="2024-09-18T18:15:00Z">
        <w:r>
          <w:rPr>
            <w:rFonts w:cs="NewsGoth BT"/>
            <w:sz w:val="20"/>
            <w:szCs w:val="20"/>
          </w:rPr>
          <w:t xml:space="preserve"> ICAO</w:t>
        </w:r>
        <w:proofErr w:type="gramEnd"/>
        <w:r>
          <w:rPr>
            <w:rFonts w:cs="NewsGoth BT"/>
            <w:sz w:val="20"/>
            <w:szCs w:val="20"/>
          </w:rPr>
          <w:t xml:space="preserve"> </w:t>
        </w:r>
      </w:ins>
      <w:ins w:id="21" w:author="Guillaume Novella" w:date="2024-09-18T18:30:00Z">
        <w:r w:rsidR="000E2453">
          <w:rPr>
            <w:rFonts w:cs="NewsGoth BT"/>
            <w:sz w:val="20"/>
            <w:szCs w:val="20"/>
          </w:rPr>
          <w:t xml:space="preserve">has defined </w:t>
        </w:r>
      </w:ins>
      <w:ins w:id="22" w:author="Guillaume Novella" w:date="2024-09-18T18:15:00Z">
        <w:r>
          <w:rPr>
            <w:rFonts w:cs="NewsGoth BT"/>
            <w:sz w:val="20"/>
            <w:szCs w:val="20"/>
          </w:rPr>
          <w:t xml:space="preserve">high level spectrum strategy </w:t>
        </w:r>
      </w:ins>
      <w:ins w:id="23" w:author="Guillaume Novella" w:date="2024-09-18T18:30:00Z">
        <w:r w:rsidR="000E2453">
          <w:rPr>
            <w:rFonts w:cs="NewsGoth BT"/>
            <w:sz w:val="20"/>
            <w:szCs w:val="20"/>
          </w:rPr>
          <w:t xml:space="preserve">which </w:t>
        </w:r>
      </w:ins>
      <w:ins w:id="24" w:author="Guillaume Novella" w:date="2024-09-18T18:16:00Z">
        <w:r>
          <w:rPr>
            <w:rFonts w:cs="NewsGoth BT"/>
            <w:sz w:val="20"/>
            <w:szCs w:val="20"/>
          </w:rPr>
          <w:t>is detailed in Chapter 8 of Doc 9718</w:t>
        </w:r>
      </w:ins>
      <w:ins w:id="25" w:author="Guillaume Novella" w:date="2024-09-18T18:30:00Z">
        <w:r w:rsidR="000E2453">
          <w:rPr>
            <w:rFonts w:cs="NewsGoth BT"/>
            <w:sz w:val="20"/>
            <w:szCs w:val="20"/>
          </w:rPr>
          <w:t>. T</w:t>
        </w:r>
      </w:ins>
      <w:ins w:id="26" w:author="Guillaume Novella" w:date="2024-09-18T18:16:00Z">
        <w:r>
          <w:rPr>
            <w:rFonts w:cs="NewsGoth BT"/>
            <w:sz w:val="20"/>
            <w:szCs w:val="20"/>
          </w:rPr>
          <w:t xml:space="preserve">hese </w:t>
        </w:r>
        <w:proofErr w:type="gramStart"/>
        <w:r>
          <w:rPr>
            <w:rFonts w:cs="NewsGoth BT"/>
            <w:sz w:val="20"/>
            <w:szCs w:val="20"/>
          </w:rPr>
          <w:t>high level</w:t>
        </w:r>
        <w:proofErr w:type="gramEnd"/>
        <w:r>
          <w:rPr>
            <w:rFonts w:cs="NewsGoth BT"/>
            <w:sz w:val="20"/>
            <w:szCs w:val="20"/>
          </w:rPr>
          <w:t xml:space="preserve"> principles aim at </w:t>
        </w:r>
      </w:ins>
      <w:ins w:id="27" w:author="Guillaume Novella" w:date="2024-09-18T18:18:00Z">
        <w:r w:rsidR="00C86CDE">
          <w:rPr>
            <w:rFonts w:cs="NewsGoth BT"/>
            <w:sz w:val="20"/>
            <w:szCs w:val="20"/>
          </w:rPr>
          <w:t>answering four points:</w:t>
        </w:r>
      </w:ins>
    </w:p>
    <w:p w14:paraId="1AE85988" w14:textId="03F96152" w:rsidR="00C86CDE" w:rsidRDefault="00C86CDE" w:rsidP="00C86CDE">
      <w:pPr>
        <w:pStyle w:val="2Para0"/>
        <w:numPr>
          <w:ilvl w:val="0"/>
          <w:numId w:val="16"/>
        </w:numPr>
        <w:spacing w:before="0" w:after="0"/>
        <w:rPr>
          <w:ins w:id="28" w:author="Guillaume Novella" w:date="2024-09-18T18:19:00Z"/>
          <w:rFonts w:cs="NewsGoth BT"/>
          <w:sz w:val="20"/>
          <w:szCs w:val="20"/>
        </w:rPr>
      </w:pPr>
      <w:commentRangeStart w:id="29"/>
      <w:ins w:id="30" w:author="Guillaume Novella" w:date="2024-09-18T18:19:00Z">
        <w:r w:rsidRPr="0012606C">
          <w:rPr>
            <w:rFonts w:cs="NewsGoth BT"/>
            <w:sz w:val="20"/>
            <w:szCs w:val="20"/>
          </w:rPr>
          <w:t>Ensure</w:t>
        </w:r>
      </w:ins>
      <w:ins w:id="31" w:author="NAV CANADA" w:date="2025-03-04T20:40:00Z">
        <w:r w:rsidR="0012606C" w:rsidRPr="0012606C">
          <w:rPr>
            <w:rFonts w:cs="NewsGoth BT"/>
            <w:sz w:val="20"/>
            <w:szCs w:val="20"/>
            <w:rPrChange w:id="32" w:author="NAV CANADA" w:date="2025-03-04T20:41:00Z">
              <w:rPr>
                <w:rFonts w:cs="NewsGoth BT"/>
                <w:sz w:val="20"/>
                <w:szCs w:val="20"/>
                <w:highlight w:val="yellow"/>
              </w:rPr>
            </w:rPrChange>
          </w:rPr>
          <w:t xml:space="preserve">, </w:t>
        </w:r>
        <w:r w:rsidR="0012606C" w:rsidRPr="0012606C">
          <w:rPr>
            <w:rFonts w:cs="NewsGoth BT"/>
            <w:sz w:val="20"/>
            <w:szCs w:val="20"/>
            <w:highlight w:val="cyan"/>
            <w:rPrChange w:id="33" w:author="NAV CANADA" w:date="2025-03-04T20:41:00Z">
              <w:rPr>
                <w:rFonts w:cs="NewsGoth BT"/>
                <w:sz w:val="20"/>
                <w:szCs w:val="20"/>
                <w:highlight w:val="yellow"/>
              </w:rPr>
            </w:rPrChange>
          </w:rPr>
          <w:t>with the co</w:t>
        </w:r>
      </w:ins>
      <w:ins w:id="34" w:author="NAV CANADA" w:date="2025-03-04T20:55:00Z">
        <w:r w:rsidR="00894F20">
          <w:rPr>
            <w:rFonts w:cs="NewsGoth BT"/>
            <w:sz w:val="20"/>
            <w:szCs w:val="20"/>
            <w:highlight w:val="cyan"/>
          </w:rPr>
          <w:t>llaboration</w:t>
        </w:r>
      </w:ins>
      <w:ins w:id="35" w:author="NAV CANADA" w:date="2025-03-04T20:40:00Z">
        <w:r w:rsidR="0012606C" w:rsidRPr="0012606C">
          <w:rPr>
            <w:rFonts w:cs="NewsGoth BT"/>
            <w:sz w:val="20"/>
            <w:szCs w:val="20"/>
            <w:highlight w:val="cyan"/>
            <w:rPrChange w:id="36" w:author="NAV CANADA" w:date="2025-03-04T20:41:00Z">
              <w:rPr>
                <w:rFonts w:cs="NewsGoth BT"/>
                <w:sz w:val="20"/>
                <w:szCs w:val="20"/>
                <w:highlight w:val="yellow"/>
              </w:rPr>
            </w:rPrChange>
          </w:rPr>
          <w:t xml:space="preserve"> of ITU-</w:t>
        </w:r>
        <w:proofErr w:type="gramStart"/>
        <w:r w:rsidR="0012606C" w:rsidRPr="00894F20">
          <w:rPr>
            <w:rFonts w:cs="NewsGoth BT"/>
            <w:sz w:val="20"/>
            <w:szCs w:val="20"/>
            <w:highlight w:val="cyan"/>
            <w:rPrChange w:id="37" w:author="NAV CANADA" w:date="2025-03-04T20:56:00Z">
              <w:rPr>
                <w:rFonts w:cs="NewsGoth BT"/>
                <w:sz w:val="20"/>
                <w:szCs w:val="20"/>
                <w:highlight w:val="yellow"/>
              </w:rPr>
            </w:rPrChange>
          </w:rPr>
          <w:t>R</w:t>
        </w:r>
        <w:r w:rsidR="0012606C" w:rsidRPr="0012606C">
          <w:rPr>
            <w:rFonts w:cs="NewsGoth BT"/>
            <w:sz w:val="20"/>
            <w:szCs w:val="20"/>
            <w:rPrChange w:id="38" w:author="NAV CANADA" w:date="2025-03-04T20:42:00Z">
              <w:rPr>
                <w:rFonts w:cs="NewsGoth BT"/>
                <w:sz w:val="20"/>
                <w:szCs w:val="20"/>
                <w:highlight w:val="yellow"/>
              </w:rPr>
            </w:rPrChange>
          </w:rPr>
          <w:t xml:space="preserve">, </w:t>
        </w:r>
      </w:ins>
      <w:ins w:id="39" w:author="Guillaume Novella" w:date="2024-09-18T18:19:00Z">
        <w:r w:rsidRPr="0012606C">
          <w:rPr>
            <w:rFonts w:cs="NewsGoth BT"/>
            <w:sz w:val="20"/>
            <w:szCs w:val="20"/>
          </w:rPr>
          <w:t xml:space="preserve"> the</w:t>
        </w:r>
        <w:proofErr w:type="gramEnd"/>
        <w:r w:rsidRPr="0012606C">
          <w:rPr>
            <w:rFonts w:cs="NewsGoth BT"/>
            <w:sz w:val="20"/>
            <w:szCs w:val="20"/>
          </w:rPr>
          <w:t xml:space="preserve"> availability of </w:t>
        </w:r>
      </w:ins>
      <w:ins w:id="40" w:author="NAV CANADA" w:date="2025-03-04T20:41:00Z">
        <w:r w:rsidR="0012606C" w:rsidRPr="0012606C">
          <w:rPr>
            <w:rFonts w:cs="NewsGoth BT"/>
            <w:sz w:val="20"/>
            <w:szCs w:val="20"/>
            <w:highlight w:val="cyan"/>
            <w:rPrChange w:id="41" w:author="NAV CANADA" w:date="2025-03-04T20:41:00Z">
              <w:rPr>
                <w:rFonts w:cs="NewsGoth BT"/>
                <w:sz w:val="20"/>
                <w:szCs w:val="20"/>
                <w:highlight w:val="yellow"/>
              </w:rPr>
            </w:rPrChange>
          </w:rPr>
          <w:t xml:space="preserve">a harmonized </w:t>
        </w:r>
      </w:ins>
      <w:ins w:id="42" w:author="Guillaume Novella" w:date="2024-09-18T18:19:00Z">
        <w:r w:rsidRPr="0012606C">
          <w:rPr>
            <w:rFonts w:cs="NewsGoth BT"/>
            <w:sz w:val="20"/>
            <w:szCs w:val="20"/>
          </w:rPr>
          <w:t>spectrum to fulfil for civil aviation needs,</w:t>
        </w:r>
      </w:ins>
      <w:commentRangeEnd w:id="29"/>
      <w:r w:rsidR="0012606C" w:rsidRPr="0012606C">
        <w:rPr>
          <w:rStyle w:val="CommentReference"/>
        </w:rPr>
        <w:commentReference w:id="29"/>
      </w:r>
    </w:p>
    <w:p w14:paraId="5EBF6AC8" w14:textId="399D46FC" w:rsidR="00C86CDE" w:rsidRDefault="00C86CDE" w:rsidP="00C86CDE">
      <w:pPr>
        <w:pStyle w:val="2Para0"/>
        <w:numPr>
          <w:ilvl w:val="0"/>
          <w:numId w:val="16"/>
        </w:numPr>
        <w:spacing w:before="0" w:after="0"/>
        <w:rPr>
          <w:ins w:id="43" w:author="Guillaume Novella" w:date="2024-09-18T18:21:00Z"/>
          <w:rFonts w:cs="NewsGoth BT"/>
          <w:sz w:val="20"/>
          <w:szCs w:val="20"/>
        </w:rPr>
      </w:pPr>
      <w:ins w:id="44" w:author="Guillaume Novella" w:date="2024-09-18T18:19:00Z">
        <w:r>
          <w:rPr>
            <w:rFonts w:cs="NewsGoth BT"/>
            <w:sz w:val="20"/>
            <w:szCs w:val="20"/>
          </w:rPr>
          <w:t xml:space="preserve">Ensure </w:t>
        </w:r>
      </w:ins>
      <w:ins w:id="45" w:author="Guillaume Novella" w:date="2024-09-18T18:20:00Z">
        <w:r>
          <w:rPr>
            <w:rFonts w:cs="NewsGoth BT"/>
            <w:sz w:val="20"/>
            <w:szCs w:val="20"/>
          </w:rPr>
          <w:t xml:space="preserve">that spectrum </w:t>
        </w:r>
        <w:del w:id="46" w:author="Utsunomiya, Mie" w:date="2025-03-05T00:30:00Z" w16du:dateUtc="2025-03-05T05:30:00Z">
          <w:r w:rsidDel="007B7591">
            <w:rPr>
              <w:rFonts w:cs="NewsGoth BT"/>
              <w:sz w:val="20"/>
              <w:szCs w:val="20"/>
            </w:rPr>
            <w:delText xml:space="preserve">available </w:delText>
          </w:r>
        </w:del>
        <w:r>
          <w:rPr>
            <w:rFonts w:cs="NewsGoth BT"/>
            <w:sz w:val="20"/>
            <w:szCs w:val="20"/>
          </w:rPr>
          <w:t>for civil aviation benefit</w:t>
        </w:r>
      </w:ins>
      <w:ins w:id="47" w:author="Utsunomiya, Mie" w:date="2025-03-05T00:30:00Z" w16du:dateUtc="2025-03-05T05:30:00Z">
        <w:r w:rsidR="007B7591">
          <w:rPr>
            <w:rFonts w:cs="NewsGoth BT"/>
            <w:sz w:val="20"/>
            <w:szCs w:val="20"/>
          </w:rPr>
          <w:t>s</w:t>
        </w:r>
      </w:ins>
      <w:ins w:id="48" w:author="Guillaume Novella" w:date="2024-09-18T18:20:00Z">
        <w:r>
          <w:rPr>
            <w:rFonts w:cs="NewsGoth BT"/>
            <w:sz w:val="20"/>
            <w:szCs w:val="20"/>
          </w:rPr>
          <w:t xml:space="preserve"> from suitable protection to address saf</w:t>
        </w:r>
      </w:ins>
      <w:ins w:id="49" w:author="Guillaume Novella" w:date="2024-09-18T18:21:00Z">
        <w:r>
          <w:rPr>
            <w:rFonts w:cs="NewsGoth BT"/>
            <w:sz w:val="20"/>
            <w:szCs w:val="20"/>
          </w:rPr>
          <w:t>ety aspects of civil aviation radiocommunication systems</w:t>
        </w:r>
      </w:ins>
    </w:p>
    <w:p w14:paraId="70705338" w14:textId="77777777" w:rsidR="00C86CDE" w:rsidRDefault="00C86CDE" w:rsidP="00C86CDE">
      <w:pPr>
        <w:pStyle w:val="2Para0"/>
        <w:numPr>
          <w:ilvl w:val="0"/>
          <w:numId w:val="16"/>
        </w:numPr>
        <w:spacing w:before="0" w:after="0"/>
        <w:rPr>
          <w:ins w:id="50" w:author="Guillaume Novella" w:date="2024-09-18T18:23:00Z"/>
          <w:rFonts w:cs="NewsGoth BT"/>
          <w:sz w:val="20"/>
          <w:szCs w:val="20"/>
        </w:rPr>
      </w:pPr>
      <w:ins w:id="51" w:author="Guillaume Novella" w:date="2024-09-18T18:22:00Z">
        <w:r>
          <w:rPr>
            <w:rFonts w:cs="NewsGoth BT"/>
            <w:sz w:val="20"/>
            <w:szCs w:val="20"/>
          </w:rPr>
          <w:t xml:space="preserve">Ensure the efficient </w:t>
        </w:r>
      </w:ins>
      <w:ins w:id="52" w:author="Guillaume Novella" w:date="2024-09-18T18:23:00Z">
        <w:r>
          <w:rPr>
            <w:rFonts w:cs="NewsGoth BT"/>
            <w:sz w:val="20"/>
            <w:szCs w:val="20"/>
          </w:rPr>
          <w:t xml:space="preserve">and safe </w:t>
        </w:r>
      </w:ins>
      <w:ins w:id="53" w:author="Guillaume Novella" w:date="2024-09-18T18:22:00Z">
        <w:r>
          <w:rPr>
            <w:rFonts w:cs="NewsGoth BT"/>
            <w:sz w:val="20"/>
            <w:szCs w:val="20"/>
          </w:rPr>
          <w:t>use of spectr</w:t>
        </w:r>
      </w:ins>
      <w:ins w:id="54" w:author="Guillaume Novella" w:date="2024-09-18T18:23:00Z">
        <w:r>
          <w:rPr>
            <w:rFonts w:cs="NewsGoth BT"/>
            <w:sz w:val="20"/>
            <w:szCs w:val="20"/>
          </w:rPr>
          <w:t>um by civil aviation systems</w:t>
        </w:r>
      </w:ins>
    </w:p>
    <w:p w14:paraId="20358002" w14:textId="77777777" w:rsidR="00C86CDE" w:rsidRDefault="00C86CDE">
      <w:pPr>
        <w:pStyle w:val="2Para0"/>
        <w:numPr>
          <w:ilvl w:val="0"/>
          <w:numId w:val="16"/>
        </w:numPr>
        <w:spacing w:before="0" w:after="0"/>
        <w:rPr>
          <w:ins w:id="55" w:author="Guillaume Novella" w:date="2024-09-18T18:12:00Z"/>
          <w:rFonts w:cs="NewsGoth BT"/>
          <w:sz w:val="20"/>
          <w:szCs w:val="20"/>
        </w:rPr>
        <w:pPrChange w:id="56" w:author="Guillaume Novella" w:date="2024-09-18T18:18:00Z">
          <w:pPr>
            <w:pStyle w:val="2Para0"/>
            <w:tabs>
              <w:tab w:val="clear" w:pos="0"/>
            </w:tabs>
            <w:spacing w:before="0" w:after="0"/>
          </w:pPr>
        </w:pPrChange>
      </w:pPr>
      <w:ins w:id="57" w:author="Guillaume Novella" w:date="2024-09-18T18:23:00Z">
        <w:r>
          <w:rPr>
            <w:rFonts w:cs="NewsGoth BT"/>
            <w:sz w:val="20"/>
            <w:szCs w:val="20"/>
          </w:rPr>
          <w:t>Ensure that any change of the I</w:t>
        </w:r>
      </w:ins>
      <w:ins w:id="58" w:author="Guillaume Novella" w:date="2024-09-18T18:24:00Z">
        <w:r>
          <w:rPr>
            <w:rFonts w:cs="NewsGoth BT"/>
            <w:sz w:val="20"/>
            <w:szCs w:val="20"/>
          </w:rPr>
          <w:t>TU regulation</w:t>
        </w:r>
      </w:ins>
      <w:ins w:id="59" w:author="Guillaume Novella" w:date="2024-09-18T18:25:00Z">
        <w:r>
          <w:rPr>
            <w:rFonts w:cs="NewsGoth BT"/>
            <w:sz w:val="20"/>
            <w:szCs w:val="20"/>
          </w:rPr>
          <w:t xml:space="preserve"> does not induce und</w:t>
        </w:r>
      </w:ins>
      <w:ins w:id="60" w:author="Guillaume Novella" w:date="2024-09-18T18:26:00Z">
        <w:r>
          <w:rPr>
            <w:rFonts w:cs="NewsGoth BT"/>
            <w:sz w:val="20"/>
            <w:szCs w:val="20"/>
          </w:rPr>
          <w:t>u</w:t>
        </w:r>
      </w:ins>
      <w:ins w:id="61" w:author="Guillaume Novella" w:date="2024-09-18T18:25:00Z">
        <w:r>
          <w:rPr>
            <w:rFonts w:cs="NewsGoth BT"/>
            <w:sz w:val="20"/>
            <w:szCs w:val="20"/>
          </w:rPr>
          <w:t xml:space="preserve">e constraint on </w:t>
        </w:r>
      </w:ins>
      <w:ins w:id="62" w:author="Guillaume Novella" w:date="2024-09-18T18:26:00Z">
        <w:r>
          <w:rPr>
            <w:rFonts w:cs="NewsGoth BT"/>
            <w:sz w:val="20"/>
            <w:szCs w:val="20"/>
          </w:rPr>
          <w:t>aeronautical systems.</w:t>
        </w:r>
      </w:ins>
      <w:ins w:id="63" w:author="Guillaume Novella" w:date="2024-09-18T18:25:00Z">
        <w:r>
          <w:rPr>
            <w:rFonts w:cs="NewsGoth BT"/>
            <w:sz w:val="20"/>
            <w:szCs w:val="20"/>
          </w:rPr>
          <w:t xml:space="preserve"> </w:t>
        </w:r>
      </w:ins>
    </w:p>
    <w:p w14:paraId="3F7C9F86" w14:textId="77777777" w:rsidR="007C2CD7" w:rsidRDefault="007C2CD7" w:rsidP="007C2CD7">
      <w:pPr>
        <w:pStyle w:val="2Para0"/>
        <w:tabs>
          <w:tab w:val="clear" w:pos="0"/>
        </w:tabs>
        <w:spacing w:before="0" w:after="0"/>
        <w:rPr>
          <w:sz w:val="20"/>
          <w:szCs w:val="20"/>
        </w:rPr>
      </w:pPr>
    </w:p>
    <w:p w14:paraId="2B00A681" w14:textId="77777777" w:rsidR="007C2CD7" w:rsidRPr="00D74796" w:rsidRDefault="007C2CD7" w:rsidP="007C2CD7">
      <w:pPr>
        <w:pStyle w:val="2Para0"/>
        <w:tabs>
          <w:tab w:val="clear" w:pos="0"/>
        </w:tabs>
        <w:spacing w:before="0" w:after="0"/>
        <w:rPr>
          <w:sz w:val="20"/>
          <w:szCs w:val="20"/>
        </w:rPr>
      </w:pPr>
      <w:r>
        <w:rPr>
          <w:sz w:val="20"/>
          <w:szCs w:val="20"/>
        </w:rPr>
        <w:t xml:space="preserve">A long-term strategy for establishing and promoting the ICAO position for International Telecommunication Union World Radiocommunication Conferences (ITU WRCs) was adopted by the ICAO Council in 2001. The strategy prescribes the development of an ICAO position on the individual issues detailed in the agenda of an upcoming WRC, developed in consultation with all ICAO Member States and relevant international organizations. The strategy also includes a detailed ICAO policy on the use of </w:t>
      </w:r>
      <w:proofErr w:type="gramStart"/>
      <w:r>
        <w:rPr>
          <w:sz w:val="20"/>
          <w:szCs w:val="20"/>
        </w:rPr>
        <w:t>each and every</w:t>
      </w:r>
      <w:proofErr w:type="gramEnd"/>
      <w:r>
        <w:rPr>
          <w:sz w:val="20"/>
          <w:szCs w:val="20"/>
        </w:rPr>
        <w:t xml:space="preserve"> aeronautical frequency band. The policy is applicable to all frequency bands used for aeronautical safety applications. An overall policy and a set of individual policy statements for each aviation frequency band can be </w:t>
      </w:r>
      <w:r w:rsidRPr="00196BE6">
        <w:rPr>
          <w:sz w:val="20"/>
          <w:szCs w:val="20"/>
        </w:rPr>
        <w:t>found in Chapter 7 of the Handbook on Radio Frequency</w:t>
      </w:r>
      <w:r>
        <w:rPr>
          <w:sz w:val="20"/>
          <w:szCs w:val="20"/>
        </w:rPr>
        <w:t xml:space="preserve"> </w:t>
      </w:r>
      <w:r w:rsidRPr="00196BE6">
        <w:rPr>
          <w:sz w:val="20"/>
          <w:szCs w:val="20"/>
        </w:rPr>
        <w:t>Spectrum Requirements for Civil Aviation (Doc 9718),</w:t>
      </w:r>
      <w:r>
        <w:rPr>
          <w:sz w:val="20"/>
          <w:szCs w:val="20"/>
        </w:rPr>
        <w:t xml:space="preserve"> </w:t>
      </w:r>
      <w:r w:rsidRPr="00196BE6">
        <w:rPr>
          <w:sz w:val="20"/>
          <w:szCs w:val="20"/>
        </w:rPr>
        <w:t>including the Statement of Approved ICAO Policies. In</w:t>
      </w:r>
      <w:r>
        <w:rPr>
          <w:sz w:val="20"/>
          <w:szCs w:val="20"/>
        </w:rPr>
        <w:t xml:space="preserve"> </w:t>
      </w:r>
      <w:r w:rsidRPr="00196BE6">
        <w:rPr>
          <w:sz w:val="20"/>
          <w:szCs w:val="20"/>
        </w:rPr>
        <w:t>addition, in 2013, a long-term high-level ICAO Spectrum</w:t>
      </w:r>
      <w:r>
        <w:rPr>
          <w:sz w:val="20"/>
          <w:szCs w:val="20"/>
        </w:rPr>
        <w:t xml:space="preserve"> </w:t>
      </w:r>
      <w:r w:rsidRPr="00196BE6">
        <w:rPr>
          <w:sz w:val="20"/>
          <w:szCs w:val="20"/>
        </w:rPr>
        <w:t>Strategy was adopted by Council, consistent with the fourth</w:t>
      </w:r>
      <w:r>
        <w:rPr>
          <w:sz w:val="20"/>
          <w:szCs w:val="20"/>
        </w:rPr>
        <w:t xml:space="preserve"> </w:t>
      </w:r>
      <w:r w:rsidRPr="00196BE6">
        <w:rPr>
          <w:sz w:val="20"/>
          <w:szCs w:val="20"/>
        </w:rPr>
        <w:t xml:space="preserve">edition of the GANP, and </w:t>
      </w:r>
      <w:proofErr w:type="gramStart"/>
      <w:r w:rsidRPr="00196BE6">
        <w:rPr>
          <w:sz w:val="20"/>
          <w:szCs w:val="20"/>
        </w:rPr>
        <w:t>in particular with</w:t>
      </w:r>
      <w:proofErr w:type="gramEnd"/>
      <w:r w:rsidRPr="00196BE6">
        <w:rPr>
          <w:sz w:val="20"/>
          <w:szCs w:val="20"/>
        </w:rPr>
        <w:t xml:space="preserve"> the Technology</w:t>
      </w:r>
      <w:r>
        <w:rPr>
          <w:sz w:val="20"/>
          <w:szCs w:val="20"/>
        </w:rPr>
        <w:t xml:space="preserve"> </w:t>
      </w:r>
      <w:r w:rsidRPr="00196BE6">
        <w:rPr>
          <w:sz w:val="20"/>
          <w:szCs w:val="20"/>
        </w:rPr>
        <w:t xml:space="preserve">Roadmaps contained in Appendix 5. </w:t>
      </w:r>
      <w:del w:id="64" w:author="Guillaume Novella" w:date="2024-09-18T18:26:00Z">
        <w:r w:rsidRPr="00196BE6" w:rsidDel="000E2453">
          <w:rPr>
            <w:sz w:val="20"/>
            <w:szCs w:val="20"/>
          </w:rPr>
          <w:delText>The Spectrum Strategy</w:delText>
        </w:r>
        <w:r w:rsidDel="000E2453">
          <w:rPr>
            <w:sz w:val="20"/>
            <w:szCs w:val="20"/>
          </w:rPr>
          <w:delText xml:space="preserve"> </w:delText>
        </w:r>
        <w:r w:rsidRPr="00D74796" w:rsidDel="000E2453">
          <w:rPr>
            <w:sz w:val="20"/>
            <w:szCs w:val="20"/>
          </w:rPr>
          <w:delText>can be found in Chapter 8 of Doc 9718.</w:delText>
        </w:r>
      </w:del>
    </w:p>
    <w:p w14:paraId="53008000" w14:textId="77777777" w:rsidR="007C2CD7" w:rsidRDefault="007C2CD7" w:rsidP="007C2CD7">
      <w:pPr>
        <w:pStyle w:val="2Para0"/>
        <w:tabs>
          <w:tab w:val="clear" w:pos="0"/>
        </w:tabs>
        <w:spacing w:before="0" w:after="0"/>
        <w:rPr>
          <w:sz w:val="20"/>
          <w:szCs w:val="20"/>
        </w:rPr>
      </w:pPr>
    </w:p>
    <w:p w14:paraId="553B515F" w14:textId="77777777" w:rsidR="007C2CD7" w:rsidRDefault="007C2CD7" w:rsidP="007C2CD7">
      <w:pPr>
        <w:pStyle w:val="2Para0"/>
        <w:tabs>
          <w:tab w:val="clear" w:pos="0"/>
        </w:tabs>
        <w:spacing w:before="0" w:after="0"/>
        <w:rPr>
          <w:sz w:val="20"/>
          <w:szCs w:val="20"/>
        </w:rPr>
      </w:pPr>
      <w:r>
        <w:rPr>
          <w:sz w:val="20"/>
          <w:szCs w:val="20"/>
        </w:rPr>
        <w:t xml:space="preserve">Both the position and the policy are updated after each WRC and approved by the ICAO Council. Similarly, future developments of the GANP will be </w:t>
      </w:r>
      <w:proofErr w:type="gramStart"/>
      <w:r>
        <w:rPr>
          <w:sz w:val="20"/>
          <w:szCs w:val="20"/>
        </w:rPr>
        <w:t>taken into account</w:t>
      </w:r>
      <w:proofErr w:type="gramEnd"/>
      <w:r>
        <w:rPr>
          <w:sz w:val="20"/>
          <w:szCs w:val="20"/>
        </w:rPr>
        <w:t xml:space="preserve"> when updating the high-level Spectrum Strategy.</w:t>
      </w:r>
    </w:p>
    <w:p w14:paraId="5FAD8D64" w14:textId="77777777" w:rsidR="007C2CD7" w:rsidRDefault="007C2CD7" w:rsidP="007C2CD7">
      <w:pPr>
        <w:pStyle w:val="2Para0"/>
        <w:tabs>
          <w:tab w:val="clear" w:pos="0"/>
        </w:tabs>
        <w:spacing w:before="0" w:after="0"/>
        <w:rPr>
          <w:sz w:val="20"/>
          <w:szCs w:val="20"/>
        </w:rPr>
      </w:pPr>
    </w:p>
    <w:p w14:paraId="2016140A" w14:textId="77777777" w:rsidR="007C2CD7" w:rsidRPr="008122F4" w:rsidRDefault="007C2CD7" w:rsidP="007C2CD7">
      <w:pPr>
        <w:pStyle w:val="2Para0"/>
        <w:tabs>
          <w:tab w:val="clear" w:pos="0"/>
        </w:tabs>
        <w:spacing w:before="0" w:after="0"/>
        <w:rPr>
          <w:sz w:val="20"/>
          <w:szCs w:val="20"/>
        </w:rPr>
      </w:pPr>
      <w:r w:rsidRPr="008122F4">
        <w:rPr>
          <w:sz w:val="20"/>
          <w:szCs w:val="20"/>
        </w:rPr>
        <w:t xml:space="preserve">The ICAO position, policy and strategy for the ITU WRC horizon extends beyond the time frame of the current GANP and anticipates the development of the future aviation system. However, based on the outcome of WRCs, the ASBU Modules and the Technology Roadmaps, updates to the strategy for frequency spectrum will be managed by ICAO to anticipate </w:t>
      </w:r>
      <w:r w:rsidRPr="008122F4">
        <w:rPr>
          <w:rFonts w:cs="NewsGoth BT"/>
          <w:sz w:val="20"/>
          <w:szCs w:val="20"/>
        </w:rPr>
        <w:t>changes and define safe mechanisms for redundancy between essential components of the future air navigation system.</w:t>
      </w:r>
    </w:p>
    <w:p w14:paraId="0A0B8DE4" w14:textId="77777777" w:rsidR="007C2CD7" w:rsidRPr="007C2CD7" w:rsidRDefault="007C2CD7" w:rsidP="007C2CD7">
      <w:pPr>
        <w:pStyle w:val="1Heading"/>
        <w:numPr>
          <w:ilvl w:val="0"/>
          <w:numId w:val="0"/>
        </w:numPr>
        <w:spacing w:before="0" w:after="0"/>
        <w:rPr>
          <w:caps/>
          <w:color w:val="0E2841"/>
        </w:rPr>
      </w:pPr>
    </w:p>
    <w:p w14:paraId="784F1787" w14:textId="77777777" w:rsidR="007C2CD7" w:rsidRPr="007C2CD7" w:rsidRDefault="007C2CD7" w:rsidP="007C2CD7">
      <w:pPr>
        <w:pStyle w:val="1Heading"/>
        <w:numPr>
          <w:ilvl w:val="0"/>
          <w:numId w:val="0"/>
        </w:numPr>
        <w:spacing w:before="0" w:after="0"/>
        <w:rPr>
          <w:caps/>
          <w:color w:val="0E2841"/>
        </w:rPr>
      </w:pPr>
      <w:r w:rsidRPr="007C2CD7">
        <w:rPr>
          <w:color w:val="0E2841"/>
        </w:rPr>
        <w:t>Future aviation spectrum access</w:t>
      </w:r>
    </w:p>
    <w:p w14:paraId="0D467CA0" w14:textId="77777777" w:rsidR="007C2CD7" w:rsidRDefault="007C2CD7" w:rsidP="007C2CD7">
      <w:pPr>
        <w:pStyle w:val="Default"/>
        <w:rPr>
          <w:color w:val="auto"/>
          <w:sz w:val="20"/>
          <w:szCs w:val="20"/>
        </w:rPr>
      </w:pPr>
    </w:p>
    <w:p w14:paraId="6427ACDC" w14:textId="77777777" w:rsidR="007C2CD7" w:rsidRPr="00A12F7B" w:rsidRDefault="007C2CD7" w:rsidP="007C2CD7">
      <w:pPr>
        <w:pStyle w:val="Default"/>
        <w:rPr>
          <w:color w:val="auto"/>
          <w:sz w:val="20"/>
          <w:szCs w:val="20"/>
        </w:rPr>
      </w:pPr>
      <w:r w:rsidRPr="00A12F7B">
        <w:rPr>
          <w:color w:val="auto"/>
          <w:sz w:val="20"/>
          <w:szCs w:val="20"/>
        </w:rPr>
        <w:t xml:space="preserve">Due to the constraints specific to frequency allocations suitable to support safety-of-life critical services, little growth is foreseen in the overall size of aeronautical allocations in the longer term. However, it is vital that conditions remain stable in the existing frequency bands, to support continued and interference-free access for current aeronautical safety systems as long as required. </w:t>
      </w:r>
    </w:p>
    <w:p w14:paraId="611F709A" w14:textId="246801C4" w:rsidR="007C2CD7" w:rsidRPr="00A12F7B" w:rsidRDefault="007C2CD7" w:rsidP="007C2CD7">
      <w:pPr>
        <w:pStyle w:val="Pa3"/>
        <w:spacing w:line="240" w:lineRule="auto"/>
        <w:rPr>
          <w:rFonts w:ascii="Times New Roman" w:hAnsi="Times New Roman"/>
          <w:sz w:val="20"/>
          <w:szCs w:val="20"/>
          <w:lang w:val="en-GB"/>
        </w:rPr>
      </w:pPr>
      <w:r w:rsidRPr="00A12F7B">
        <w:rPr>
          <w:rFonts w:ascii="Times New Roman" w:hAnsi="Times New Roman"/>
          <w:sz w:val="20"/>
          <w:szCs w:val="20"/>
          <w:lang w:val="en-GB"/>
        </w:rPr>
        <w:t xml:space="preserve">Similarly, it is vital to manage the limited aviation spectrum resource in a manner which effectively supports the introduction of new technologies when available, in line with the ASBU Modules and the Technology Roadmaps. </w:t>
      </w:r>
    </w:p>
    <w:p w14:paraId="0E2FA761" w14:textId="77777777" w:rsidR="007C2CD7" w:rsidRPr="00A12F7B" w:rsidRDefault="007C2CD7" w:rsidP="007C2CD7">
      <w:pPr>
        <w:pStyle w:val="Pa3"/>
        <w:spacing w:line="240" w:lineRule="auto"/>
        <w:rPr>
          <w:rFonts w:ascii="Times New Roman" w:hAnsi="Times New Roman"/>
          <w:sz w:val="20"/>
          <w:szCs w:val="20"/>
          <w:lang w:val="en-GB"/>
        </w:rPr>
      </w:pPr>
    </w:p>
    <w:p w14:paraId="5534E923" w14:textId="46867194" w:rsidR="00BF0E31" w:rsidRPr="00BF0E31" w:rsidRDefault="007C2CD7" w:rsidP="00BF0E31">
      <w:pPr>
        <w:pStyle w:val="Pa3"/>
        <w:spacing w:line="240" w:lineRule="auto"/>
        <w:rPr>
          <w:rFonts w:ascii="Times New Roman" w:hAnsi="Times New Roman"/>
          <w:sz w:val="20"/>
          <w:szCs w:val="20"/>
          <w:lang w:val="en-GB"/>
        </w:rPr>
      </w:pPr>
      <w:r w:rsidRPr="00A12F7B">
        <w:rPr>
          <w:rFonts w:ascii="Times New Roman" w:hAnsi="Times New Roman"/>
          <w:sz w:val="20"/>
          <w:szCs w:val="20"/>
          <w:lang w:val="en-GB"/>
        </w:rPr>
        <w:t xml:space="preserve">In the light of </w:t>
      </w:r>
      <w:proofErr w:type="gramStart"/>
      <w:r w:rsidRPr="00A12F7B">
        <w:rPr>
          <w:rFonts w:ascii="Times New Roman" w:hAnsi="Times New Roman"/>
          <w:sz w:val="20"/>
          <w:szCs w:val="20"/>
          <w:lang w:val="en-GB"/>
        </w:rPr>
        <w:t>ever increasing</w:t>
      </w:r>
      <w:proofErr w:type="gramEnd"/>
      <w:r w:rsidRPr="00A12F7B">
        <w:rPr>
          <w:rFonts w:ascii="Times New Roman" w:hAnsi="Times New Roman"/>
          <w:sz w:val="20"/>
          <w:szCs w:val="20"/>
          <w:lang w:val="en-GB"/>
        </w:rPr>
        <w:t xml:space="preserve"> pressure on the frequency spectrum resource as a whole, including aeronautical frequency spectrum allocations, it is imperative that civil aviation authorities and other stakeholders not only coordinate the aviation position with their State’s radio regulatory authorities, but also actively </w:t>
      </w:r>
      <w:r w:rsidRPr="00A12F7B">
        <w:rPr>
          <w:rFonts w:ascii="Times New Roman" w:hAnsi="Times New Roman"/>
          <w:sz w:val="20"/>
          <w:szCs w:val="20"/>
          <w:lang w:val="en-GB"/>
        </w:rPr>
        <w:lastRenderedPageBreak/>
        <w:t xml:space="preserve">participate in the WRC and other radio regulatory processes. </w:t>
      </w:r>
      <w:ins w:id="65" w:author="Guillaume Novella" w:date="2024-09-18T18:39:00Z">
        <w:r w:rsidR="00BF0E31" w:rsidRPr="00232E4B">
          <w:rPr>
            <w:rFonts w:ascii="Times New Roman" w:hAnsi="Times New Roman"/>
            <w:sz w:val="20"/>
            <w:szCs w:val="20"/>
            <w:lang w:val="en-GB"/>
          </w:rPr>
          <w:t>Poten</w:t>
        </w:r>
      </w:ins>
      <w:ins w:id="66" w:author="Guillaume Novella" w:date="2024-09-18T18:40:00Z">
        <w:r w:rsidR="00BF0E31" w:rsidRPr="00232E4B">
          <w:rPr>
            <w:rFonts w:ascii="Times New Roman" w:hAnsi="Times New Roman"/>
            <w:sz w:val="20"/>
            <w:szCs w:val="20"/>
            <w:lang w:val="en-GB"/>
          </w:rPr>
          <w:t xml:space="preserve">tial opportunity </w:t>
        </w:r>
      </w:ins>
      <w:ins w:id="67" w:author="Guillaume Novella" w:date="2024-09-18T18:44:00Z">
        <w:r w:rsidR="00BF0E31" w:rsidRPr="00232E4B">
          <w:rPr>
            <w:rFonts w:ascii="Times New Roman" w:hAnsi="Times New Roman"/>
            <w:sz w:val="20"/>
            <w:szCs w:val="20"/>
            <w:lang w:val="en-GB"/>
          </w:rPr>
          <w:t>t</w:t>
        </w:r>
      </w:ins>
      <w:ins w:id="68" w:author="Guillaume Novella" w:date="2024-09-19T08:56:00Z">
        <w:r w:rsidR="00232E4B" w:rsidRPr="00232E4B">
          <w:rPr>
            <w:rFonts w:ascii="Times New Roman" w:hAnsi="Times New Roman"/>
            <w:sz w:val="20"/>
            <w:szCs w:val="20"/>
            <w:lang w:val="en-GB"/>
            <w:rPrChange w:id="69" w:author="Guillaume Novella" w:date="2024-09-19T09:06:00Z">
              <w:rPr>
                <w:rFonts w:ascii="Times New Roman" w:hAnsi="Times New Roman"/>
                <w:sz w:val="20"/>
                <w:szCs w:val="20"/>
                <w:highlight w:val="yellow"/>
                <w:lang w:val="en-GB"/>
              </w:rPr>
            </w:rPrChange>
          </w:rPr>
          <w:t>ha</w:t>
        </w:r>
      </w:ins>
      <w:ins w:id="70" w:author="Guillaume Novella" w:date="2024-09-19T08:57:00Z">
        <w:r w:rsidR="00232E4B" w:rsidRPr="00232E4B">
          <w:rPr>
            <w:rFonts w:ascii="Times New Roman" w:hAnsi="Times New Roman"/>
            <w:sz w:val="20"/>
            <w:szCs w:val="20"/>
            <w:lang w:val="en-GB"/>
            <w:rPrChange w:id="71" w:author="Guillaume Novella" w:date="2024-09-19T09:06:00Z">
              <w:rPr>
                <w:rFonts w:ascii="Times New Roman" w:hAnsi="Times New Roman"/>
                <w:sz w:val="20"/>
                <w:szCs w:val="20"/>
                <w:highlight w:val="yellow"/>
                <w:lang w:val="en-GB"/>
              </w:rPr>
            </w:rPrChange>
          </w:rPr>
          <w:t xml:space="preserve">t some </w:t>
        </w:r>
      </w:ins>
      <w:proofErr w:type="spellStart"/>
      <w:proofErr w:type="gramStart"/>
      <w:ins w:id="72" w:author="Guillaume Novella" w:date="2024-09-19T15:36:00Z">
        <w:r w:rsidR="009B0182">
          <w:rPr>
            <w:rFonts w:ascii="Times New Roman" w:hAnsi="Times New Roman"/>
            <w:sz w:val="20"/>
            <w:szCs w:val="20"/>
            <w:lang w:val="en-GB"/>
          </w:rPr>
          <w:t>non critical</w:t>
        </w:r>
      </w:ins>
      <w:proofErr w:type="spellEnd"/>
      <w:proofErr w:type="gramEnd"/>
      <w:ins w:id="73" w:author="Guillaume Novella" w:date="2024-09-19T09:08:00Z">
        <w:r w:rsidR="000012CB">
          <w:rPr>
            <w:rFonts w:ascii="Times New Roman" w:hAnsi="Times New Roman"/>
            <w:sz w:val="20"/>
            <w:szCs w:val="20"/>
            <w:lang w:val="en-GB"/>
          </w:rPr>
          <w:t xml:space="preserve"> </w:t>
        </w:r>
      </w:ins>
      <w:ins w:id="74" w:author="Guillaume Novella" w:date="2024-09-19T08:57:00Z">
        <w:r w:rsidR="00232E4B" w:rsidRPr="00232E4B">
          <w:rPr>
            <w:rFonts w:ascii="Times New Roman" w:hAnsi="Times New Roman"/>
            <w:sz w:val="20"/>
            <w:szCs w:val="20"/>
            <w:lang w:val="en-GB"/>
            <w:rPrChange w:id="75" w:author="Guillaume Novella" w:date="2024-09-19T09:06:00Z">
              <w:rPr>
                <w:rFonts w:ascii="Times New Roman" w:hAnsi="Times New Roman"/>
                <w:sz w:val="20"/>
                <w:szCs w:val="20"/>
                <w:highlight w:val="yellow"/>
                <w:lang w:val="en-GB"/>
              </w:rPr>
            </w:rPrChange>
          </w:rPr>
          <w:t>aeronautical communications to</w:t>
        </w:r>
      </w:ins>
      <w:ins w:id="76" w:author="Guillaume Novella" w:date="2024-09-18T18:44:00Z">
        <w:r w:rsidR="00BF0E31" w:rsidRPr="00232E4B">
          <w:rPr>
            <w:rFonts w:ascii="Times New Roman" w:hAnsi="Times New Roman"/>
            <w:sz w:val="20"/>
            <w:szCs w:val="20"/>
            <w:lang w:val="en-GB"/>
          </w:rPr>
          <w:t xml:space="preserve"> </w:t>
        </w:r>
      </w:ins>
      <w:ins w:id="77" w:author="Guillaume Novella" w:date="2024-09-18T18:43:00Z">
        <w:r w:rsidR="00BF0E31" w:rsidRPr="00232E4B">
          <w:rPr>
            <w:rFonts w:ascii="Times New Roman" w:hAnsi="Times New Roman"/>
            <w:sz w:val="20"/>
            <w:szCs w:val="20"/>
            <w:lang w:val="en-GB"/>
          </w:rPr>
          <w:t>share</w:t>
        </w:r>
      </w:ins>
      <w:ins w:id="78" w:author="Guillaume Novella" w:date="2024-09-19T09:53:00Z">
        <w:r w:rsidR="00B92363">
          <w:rPr>
            <w:rFonts w:ascii="Times New Roman" w:hAnsi="Times New Roman"/>
            <w:sz w:val="20"/>
            <w:szCs w:val="20"/>
            <w:lang w:val="en-GB"/>
          </w:rPr>
          <w:t xml:space="preserve"> non-safety spectrum</w:t>
        </w:r>
      </w:ins>
      <w:ins w:id="79" w:author="Guillaume Novella" w:date="2024-09-18T18:43:00Z">
        <w:r w:rsidR="00BF0E31" w:rsidRPr="00232E4B">
          <w:rPr>
            <w:rFonts w:ascii="Times New Roman" w:hAnsi="Times New Roman"/>
            <w:sz w:val="20"/>
            <w:szCs w:val="20"/>
            <w:lang w:val="en-GB"/>
          </w:rPr>
          <w:t xml:space="preserve"> </w:t>
        </w:r>
      </w:ins>
      <w:ins w:id="80" w:author="Guillaume Novella" w:date="2024-09-18T18:44:00Z">
        <w:r w:rsidR="00BF0E31" w:rsidRPr="00232E4B">
          <w:rPr>
            <w:rFonts w:ascii="Times New Roman" w:hAnsi="Times New Roman"/>
            <w:sz w:val="20"/>
            <w:szCs w:val="20"/>
            <w:lang w:val="en-GB"/>
          </w:rPr>
          <w:t>with non-</w:t>
        </w:r>
      </w:ins>
      <w:ins w:id="81" w:author="Guillaume Novella" w:date="2024-09-19T09:53:00Z">
        <w:r w:rsidR="00B92363">
          <w:rPr>
            <w:rFonts w:ascii="Times New Roman" w:hAnsi="Times New Roman"/>
            <w:sz w:val="20"/>
            <w:szCs w:val="20"/>
            <w:lang w:val="en-GB"/>
          </w:rPr>
          <w:t>aeronautical</w:t>
        </w:r>
      </w:ins>
      <w:ins w:id="82" w:author="Guillaume Novella" w:date="2024-09-18T18:44:00Z">
        <w:r w:rsidR="00BF0E31" w:rsidRPr="00232E4B">
          <w:rPr>
            <w:rFonts w:ascii="Times New Roman" w:hAnsi="Times New Roman"/>
            <w:sz w:val="20"/>
            <w:szCs w:val="20"/>
            <w:lang w:val="en-GB"/>
          </w:rPr>
          <w:t xml:space="preserve"> services </w:t>
        </w:r>
        <w:del w:id="83" w:author="Utsunomiya, Mie" w:date="2025-03-05T00:30:00Z" w16du:dateUtc="2025-03-05T05:30:00Z">
          <w:r w:rsidR="00BF0E31" w:rsidRPr="00232E4B" w:rsidDel="007B7591">
            <w:rPr>
              <w:rFonts w:ascii="Times New Roman" w:hAnsi="Times New Roman"/>
              <w:sz w:val="20"/>
              <w:szCs w:val="20"/>
              <w:lang w:val="en-GB"/>
            </w:rPr>
            <w:delText>may</w:delText>
          </w:r>
        </w:del>
      </w:ins>
      <w:ins w:id="84" w:author="Guillaume Novella" w:date="2024-09-18T18:43:00Z">
        <w:del w:id="85" w:author="Utsunomiya, Mie" w:date="2025-03-05T00:30:00Z" w16du:dateUtc="2025-03-05T05:30:00Z">
          <w:r w:rsidR="00BF0E31" w:rsidRPr="00232E4B" w:rsidDel="007B7591">
            <w:rPr>
              <w:rFonts w:ascii="Times New Roman" w:hAnsi="Times New Roman"/>
              <w:sz w:val="20"/>
              <w:szCs w:val="20"/>
              <w:lang w:val="en-GB"/>
            </w:rPr>
            <w:delText xml:space="preserve"> be</w:delText>
          </w:r>
        </w:del>
      </w:ins>
      <w:ins w:id="86" w:author="Utsunomiya, Mie" w:date="2025-03-05T00:30:00Z" w16du:dateUtc="2025-03-05T05:30:00Z">
        <w:r w:rsidR="007B7591">
          <w:rPr>
            <w:rFonts w:ascii="Times New Roman" w:hAnsi="Times New Roman"/>
            <w:sz w:val="20"/>
            <w:szCs w:val="20"/>
            <w:lang w:val="en-GB"/>
          </w:rPr>
          <w:t>is being</w:t>
        </w:r>
      </w:ins>
      <w:ins w:id="87" w:author="Guillaume Novella" w:date="2024-09-18T18:43:00Z">
        <w:r w:rsidR="00BF0E31" w:rsidRPr="00232E4B">
          <w:rPr>
            <w:rFonts w:ascii="Times New Roman" w:hAnsi="Times New Roman"/>
            <w:sz w:val="20"/>
            <w:szCs w:val="20"/>
            <w:lang w:val="en-GB"/>
          </w:rPr>
          <w:t xml:space="preserve"> explored</w:t>
        </w:r>
      </w:ins>
      <w:ins w:id="88" w:author="Guillaume Novella" w:date="2024-09-19T15:39:00Z">
        <w:del w:id="89" w:author="Utsunomiya, Mie" w:date="2025-03-05T00:30:00Z" w16du:dateUtc="2025-03-05T05:30:00Z">
          <w:r w:rsidR="009B0182" w:rsidDel="007B7591">
            <w:rPr>
              <w:rFonts w:ascii="Times New Roman" w:hAnsi="Times New Roman"/>
              <w:sz w:val="20"/>
              <w:szCs w:val="20"/>
              <w:lang w:val="en-GB"/>
            </w:rPr>
            <w:delText xml:space="preserve"> provided that backup </w:delText>
          </w:r>
        </w:del>
      </w:ins>
      <w:ins w:id="90" w:author="Guillaume Novella" w:date="2024-09-19T15:40:00Z">
        <w:del w:id="91" w:author="Utsunomiya, Mie" w:date="2025-03-05T00:30:00Z" w16du:dateUtc="2025-03-05T05:30:00Z">
          <w:r w:rsidR="009B0182" w:rsidDel="007B7591">
            <w:rPr>
              <w:rFonts w:ascii="Times New Roman" w:hAnsi="Times New Roman"/>
              <w:sz w:val="20"/>
              <w:szCs w:val="20"/>
              <w:lang w:val="en-GB"/>
            </w:rPr>
            <w:delText>in safety spectrum remain available</w:delText>
          </w:r>
        </w:del>
        <w:r w:rsidR="009B0182">
          <w:rPr>
            <w:rFonts w:ascii="Times New Roman" w:hAnsi="Times New Roman"/>
            <w:sz w:val="20"/>
            <w:szCs w:val="20"/>
            <w:lang w:val="en-GB"/>
          </w:rPr>
          <w:t>. H</w:t>
        </w:r>
      </w:ins>
      <w:ins w:id="92" w:author="Guillaume Novella" w:date="2024-09-18T18:44:00Z">
        <w:r w:rsidR="00BF0E31" w:rsidRPr="00232E4B">
          <w:rPr>
            <w:rFonts w:ascii="Times New Roman" w:hAnsi="Times New Roman"/>
            <w:sz w:val="20"/>
            <w:szCs w:val="20"/>
            <w:lang w:val="en-GB"/>
          </w:rPr>
          <w:t xml:space="preserve">owever, extreme care must be taken so as not to </w:t>
        </w:r>
      </w:ins>
      <w:ins w:id="93" w:author="Guillaume Novella" w:date="2024-09-19T15:41:00Z">
        <w:r w:rsidR="009B0182">
          <w:rPr>
            <w:rFonts w:ascii="Times New Roman" w:hAnsi="Times New Roman"/>
            <w:sz w:val="20"/>
            <w:szCs w:val="20"/>
            <w:lang w:val="en-GB"/>
          </w:rPr>
          <w:t>jeopardize</w:t>
        </w:r>
      </w:ins>
      <w:ins w:id="94" w:author="Guillaume Novella" w:date="2024-09-18T18:46:00Z">
        <w:r w:rsidR="00BF0E31" w:rsidRPr="00232E4B">
          <w:rPr>
            <w:rFonts w:ascii="Times New Roman" w:hAnsi="Times New Roman"/>
            <w:sz w:val="20"/>
            <w:szCs w:val="20"/>
            <w:lang w:val="en-GB"/>
          </w:rPr>
          <w:t xml:space="preserve"> conditions of use and availability of </w:t>
        </w:r>
      </w:ins>
      <w:ins w:id="95" w:author="Guillaume Novella" w:date="2024-09-19T09:53:00Z">
        <w:r w:rsidR="00B92363">
          <w:rPr>
            <w:rFonts w:ascii="Times New Roman" w:hAnsi="Times New Roman"/>
            <w:sz w:val="20"/>
            <w:szCs w:val="20"/>
            <w:lang w:val="en-GB"/>
          </w:rPr>
          <w:t xml:space="preserve">safety </w:t>
        </w:r>
      </w:ins>
      <w:ins w:id="96" w:author="Guillaume Novella" w:date="2024-09-18T18:46:00Z">
        <w:r w:rsidR="00BF0E31" w:rsidRPr="00232E4B">
          <w:rPr>
            <w:rFonts w:ascii="Times New Roman" w:hAnsi="Times New Roman"/>
            <w:sz w:val="20"/>
            <w:szCs w:val="20"/>
            <w:lang w:val="en-GB"/>
          </w:rPr>
          <w:t xml:space="preserve">spectrum </w:t>
        </w:r>
      </w:ins>
      <w:ins w:id="97" w:author="Guillaume Novella" w:date="2024-09-18T18:51:00Z">
        <w:r w:rsidR="00BF0E31" w:rsidRPr="00232E4B">
          <w:rPr>
            <w:rFonts w:ascii="Times New Roman" w:hAnsi="Times New Roman"/>
            <w:sz w:val="20"/>
            <w:szCs w:val="20"/>
            <w:lang w:val="en-GB"/>
            <w:rPrChange w:id="98" w:author="Guillaume Novella" w:date="2024-09-19T09:06:00Z">
              <w:rPr>
                <w:rFonts w:ascii="Times New Roman" w:hAnsi="Times New Roman"/>
                <w:sz w:val="20"/>
                <w:szCs w:val="20"/>
                <w:highlight w:val="yellow"/>
                <w:lang w:val="en-GB"/>
              </w:rPr>
            </w:rPrChange>
          </w:rPr>
          <w:t xml:space="preserve">currently </w:t>
        </w:r>
      </w:ins>
      <w:ins w:id="99" w:author="Guillaume Novella" w:date="2024-09-18T18:46:00Z">
        <w:r w:rsidR="00BF0E31" w:rsidRPr="00232E4B">
          <w:rPr>
            <w:rFonts w:ascii="Times New Roman" w:hAnsi="Times New Roman"/>
            <w:sz w:val="20"/>
            <w:szCs w:val="20"/>
            <w:lang w:val="en-GB"/>
          </w:rPr>
          <w:t xml:space="preserve">allocated to </w:t>
        </w:r>
      </w:ins>
      <w:ins w:id="100" w:author="Guillaume Novella" w:date="2024-09-18T18:47:00Z">
        <w:r w:rsidR="00BF0E31" w:rsidRPr="00232E4B">
          <w:rPr>
            <w:rFonts w:ascii="Times New Roman" w:hAnsi="Times New Roman"/>
            <w:sz w:val="20"/>
            <w:szCs w:val="20"/>
            <w:lang w:val="en-GB"/>
          </w:rPr>
          <w:t>aeronautical</w:t>
        </w:r>
      </w:ins>
      <w:ins w:id="101" w:author="Guillaume Novella" w:date="2024-09-19T08:57:00Z">
        <w:r w:rsidR="00232E4B" w:rsidRPr="00232E4B">
          <w:rPr>
            <w:rFonts w:ascii="Times New Roman" w:hAnsi="Times New Roman"/>
            <w:sz w:val="20"/>
            <w:szCs w:val="20"/>
            <w:lang w:val="en-GB"/>
            <w:rPrChange w:id="102" w:author="Guillaume Novella" w:date="2024-09-19T09:06:00Z">
              <w:rPr>
                <w:rFonts w:ascii="Times New Roman" w:hAnsi="Times New Roman"/>
                <w:sz w:val="20"/>
                <w:szCs w:val="20"/>
                <w:highlight w:val="yellow"/>
                <w:lang w:val="en-GB"/>
              </w:rPr>
            </w:rPrChange>
          </w:rPr>
          <w:t xml:space="preserve"> safety</w:t>
        </w:r>
      </w:ins>
      <w:ins w:id="103" w:author="Guillaume Novella" w:date="2024-09-18T18:47:00Z">
        <w:r w:rsidR="00BF0E31" w:rsidRPr="00232E4B">
          <w:rPr>
            <w:rFonts w:ascii="Times New Roman" w:hAnsi="Times New Roman"/>
            <w:sz w:val="20"/>
            <w:szCs w:val="20"/>
            <w:lang w:val="en-GB"/>
          </w:rPr>
          <w:t xml:space="preserve"> services.</w:t>
        </w:r>
      </w:ins>
    </w:p>
    <w:p w14:paraId="69E0C6B1" w14:textId="77777777" w:rsidR="007C2CD7" w:rsidRPr="00A12F7B" w:rsidRDefault="007C2CD7" w:rsidP="007C2CD7">
      <w:pPr>
        <w:pStyle w:val="Pa3"/>
        <w:spacing w:line="240" w:lineRule="auto"/>
        <w:rPr>
          <w:rFonts w:ascii="Times New Roman" w:hAnsi="Times New Roman"/>
          <w:sz w:val="20"/>
          <w:szCs w:val="20"/>
          <w:lang w:val="en-GB"/>
        </w:rPr>
      </w:pPr>
    </w:p>
    <w:p w14:paraId="6F33727A" w14:textId="77777777" w:rsidR="007C2CD7" w:rsidRPr="00A12F7B" w:rsidRDefault="007C2CD7" w:rsidP="007C2CD7">
      <w:pPr>
        <w:pStyle w:val="Pa3"/>
        <w:spacing w:line="240" w:lineRule="auto"/>
        <w:rPr>
          <w:rFonts w:ascii="Times New Roman" w:hAnsi="Times New Roman"/>
          <w:sz w:val="20"/>
          <w:szCs w:val="20"/>
          <w:lang w:val="en-GB"/>
        </w:rPr>
      </w:pPr>
      <w:r w:rsidRPr="00A12F7B">
        <w:rPr>
          <w:rFonts w:ascii="Times New Roman" w:hAnsi="Times New Roman"/>
          <w:sz w:val="20"/>
          <w:szCs w:val="20"/>
          <w:lang w:val="en-GB"/>
        </w:rPr>
        <w:t>Frequency spectrum will remain a scarce and essential resource for air navigation as many Block Upgrades will require increased air-ground data sharing and enhanced navigation and surveillance capabilities. In this context, it should be recalled that the ITU considers the transmission of data for navigation or surveillance purposes to be in the communications domain.</w:t>
      </w:r>
    </w:p>
    <w:p w14:paraId="23BBAE07" w14:textId="77777777" w:rsidR="007C2CD7" w:rsidRPr="00A12F7B" w:rsidRDefault="007C2CD7" w:rsidP="007C2CD7">
      <w:pPr>
        <w:jc w:val="left"/>
        <w:rPr>
          <w:sz w:val="20"/>
        </w:rPr>
      </w:pPr>
    </w:p>
    <w:p w14:paraId="7210182F" w14:textId="77777777" w:rsidR="007C2CD7" w:rsidRDefault="007C2CD7" w:rsidP="007C2CD7">
      <w:pPr>
        <w:jc w:val="center"/>
      </w:pPr>
      <w:r>
        <w:t>— END —</w:t>
      </w:r>
    </w:p>
    <w:tbl>
      <w:tblPr>
        <w:tblpPr w:leftFromText="180" w:rightFromText="180" w:horzAnchor="margin" w:tblpXSpec="right" w:tblpY="-546"/>
        <w:tblW w:w="500" w:type="dxa"/>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250"/>
        <w:gridCol w:w="250"/>
      </w:tblGrid>
      <w:tr w:rsidR="00AC4EDC" w:rsidRPr="006276C1" w14:paraId="6AC48DF9" w14:textId="77777777" w:rsidTr="002554F7">
        <w:trPr>
          <w:trHeight w:val="274"/>
        </w:trPr>
        <w:tc>
          <w:tcPr>
            <w:tcW w:w="0" w:type="auto"/>
            <w:shd w:val="clear" w:color="auto" w:fill="auto"/>
          </w:tcPr>
          <w:p w14:paraId="6E7CB483" w14:textId="77777777" w:rsidR="007C2CD7" w:rsidRPr="002554F7" w:rsidRDefault="007C2CD7" w:rsidP="002554F7">
            <w:pPr>
              <w:jc w:val="left"/>
              <w:rPr>
                <w:rFonts w:ascii="Calibri" w:hAnsi="Calibri"/>
              </w:rPr>
            </w:pPr>
          </w:p>
        </w:tc>
        <w:tc>
          <w:tcPr>
            <w:tcW w:w="0" w:type="auto"/>
            <w:shd w:val="clear" w:color="auto" w:fill="auto"/>
          </w:tcPr>
          <w:p w14:paraId="41260618" w14:textId="77777777" w:rsidR="007C2CD7" w:rsidRPr="002554F7" w:rsidRDefault="007C2CD7" w:rsidP="002554F7">
            <w:pPr>
              <w:jc w:val="left"/>
              <w:rPr>
                <w:rFonts w:ascii="Calibri" w:hAnsi="Calibri"/>
              </w:rPr>
            </w:pPr>
          </w:p>
        </w:tc>
      </w:tr>
    </w:tbl>
    <w:p w14:paraId="11877FB2" w14:textId="77777777" w:rsidR="00807945" w:rsidRDefault="00807945" w:rsidP="00807945">
      <w:pPr>
        <w:pStyle w:val="Listabc"/>
        <w:numPr>
          <w:ilvl w:val="0"/>
          <w:numId w:val="0"/>
        </w:numPr>
      </w:pPr>
    </w:p>
    <w:sectPr w:rsidR="00807945" w:rsidSect="00BF74F8">
      <w:headerReference w:type="even" r:id="rId14"/>
      <w:headerReference w:type="default" r:id="rId15"/>
      <w:headerReference w:type="first" r:id="rId16"/>
      <w:footerReference w:type="first" r:id="rId17"/>
      <w:pgSz w:w="15842" w:h="12242" w:orient="landscape" w:code="1"/>
      <w:pgMar w:top="869" w:right="1627" w:bottom="1247" w:left="1440" w:header="510" w:footer="680"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9" w:author="NAV CANADA" w:date="2025-03-04T20:33:00Z" w:initials="FA">
    <w:p w14:paraId="34D82B0D" w14:textId="77777777" w:rsidR="0012606C" w:rsidRDefault="0012606C" w:rsidP="0012606C">
      <w:pPr>
        <w:pStyle w:val="CommentText"/>
        <w:jc w:val="left"/>
      </w:pPr>
      <w:r>
        <w:rPr>
          <w:rStyle w:val="CommentReference"/>
        </w:rPr>
        <w:annotationRef/>
      </w:r>
      <w:r>
        <w:t>The availability of spectrum is enssured by ITU-R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D82B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71E20F" w16cex:dateUtc="2025-03-0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D82B0D" w16cid:durableId="2B71E2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2806" w14:textId="77777777" w:rsidR="003D72A4" w:rsidRDefault="003D72A4">
      <w:r>
        <w:separator/>
      </w:r>
    </w:p>
  </w:endnote>
  <w:endnote w:type="continuationSeparator" w:id="0">
    <w:p w14:paraId="19BA5D2F" w14:textId="77777777" w:rsidR="003D72A4" w:rsidRDefault="003D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Goth BT">
    <w:altName w:val="Calibri"/>
    <w:panose1 w:val="020B0503020203020204"/>
    <w:charset w:val="00"/>
    <w:family w:val="swiss"/>
    <w:pitch w:val="variable"/>
    <w:sig w:usb0="800000AF" w:usb1="1000204A" w:usb2="00000000" w:usb3="00000000" w:csb0="0000001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269D"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291145CE" w14:textId="77777777" w:rsidR="00770160" w:rsidRPr="00BF74F8" w:rsidRDefault="00770160">
    <w:pPr>
      <w:pStyle w:val="Footer"/>
      <w:rPr>
        <w:lang w:val="fr-FR"/>
        <w:rPrChange w:id="104" w:author="Guillaume Novella" w:date="2024-12-23T11:17:00Z">
          <w:rPr>
            <w:lang w:val="en-US"/>
          </w:rPr>
        </w:rPrChange>
      </w:rPr>
    </w:pPr>
    <w:r>
      <w:rPr>
        <w:sz w:val="18"/>
        <w:lang w:val="en-US"/>
      </w:rPr>
      <w:fldChar w:fldCharType="begin"/>
    </w:r>
    <w:r w:rsidRPr="00BF74F8">
      <w:rPr>
        <w:sz w:val="18"/>
        <w:lang w:val="fr-FR"/>
        <w:rPrChange w:id="105" w:author="Guillaume Novella" w:date="2024-12-23T11:17:00Z">
          <w:rPr>
            <w:sz w:val="18"/>
            <w:lang w:val="en-US"/>
          </w:rPr>
        </w:rPrChange>
      </w:rPr>
      <w:instrText xml:space="preserve"> FILENAME  \* MERGEFORMAT </w:instrText>
    </w:r>
    <w:r>
      <w:rPr>
        <w:sz w:val="18"/>
        <w:lang w:val="en-US"/>
      </w:rPr>
      <w:fldChar w:fldCharType="separate"/>
    </w:r>
    <w:r w:rsidR="0020272F" w:rsidRPr="00BF74F8">
      <w:rPr>
        <w:noProof/>
        <w:sz w:val="18"/>
        <w:lang w:val="fr-FR"/>
        <w:rPrChange w:id="106" w:author="Guillaume Novella" w:date="2024-12-23T11:17:00Z">
          <w:rPr>
            <w:noProof/>
            <w:sz w:val="18"/>
            <w:lang w:val="en-US"/>
          </w:rPr>
        </w:rPrChange>
      </w:rPr>
      <w:t>FSMP-WG19-WPxx_template.doc</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C4F4" w14:textId="77777777" w:rsidR="003D72A4" w:rsidRDefault="003D72A4">
      <w:r>
        <w:separator/>
      </w:r>
    </w:p>
  </w:footnote>
  <w:footnote w:type="continuationSeparator" w:id="0">
    <w:p w14:paraId="42118013" w14:textId="77777777" w:rsidR="003D72A4" w:rsidRDefault="003D7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93F3" w14:textId="77777777" w:rsidR="00B93AA0" w:rsidRDefault="00B93AA0">
    <w:pPr>
      <w:pStyle w:val="Header"/>
    </w:pPr>
    <w:r>
      <w:rPr>
        <w:noProof/>
      </w:rPr>
      <mc:AlternateContent>
        <mc:Choice Requires="wps">
          <w:drawing>
            <wp:anchor distT="0" distB="0" distL="0" distR="0" simplePos="0" relativeHeight="251659264" behindDoc="0" locked="0" layoutInCell="1" allowOverlap="1" wp14:anchorId="23FA0406" wp14:editId="497922A3">
              <wp:simplePos x="914400" y="323850"/>
              <wp:positionH relativeFrom="page">
                <wp:align>right</wp:align>
              </wp:positionH>
              <wp:positionV relativeFrom="page">
                <wp:align>top</wp:align>
              </wp:positionV>
              <wp:extent cx="443865" cy="443865"/>
              <wp:effectExtent l="0" t="0" r="0" b="12700"/>
              <wp:wrapNone/>
              <wp:docPr id="1428503607"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E2756" w14:textId="77777777" w:rsidR="00B93AA0" w:rsidRPr="00B93AA0" w:rsidRDefault="00B93AA0" w:rsidP="00B93AA0">
                          <w:pPr>
                            <w:rPr>
                              <w:rFonts w:ascii="Calibri" w:eastAsia="Calibri" w:hAnsi="Calibri" w:cs="Calibri"/>
                              <w:noProof/>
                              <w:color w:val="000000"/>
                              <w:sz w:val="18"/>
                              <w:szCs w:val="18"/>
                            </w:rPr>
                          </w:pPr>
                          <w:r w:rsidRPr="00B93AA0">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FA0406" id="_x0000_t202" coordsize="21600,21600" o:spt="202" path="m,l,21600r21600,l21600,xe">
              <v:stroke joinstyle="miter"/>
              <v:path gradientshapeok="t" o:connecttype="rect"/>
            </v:shapetype>
            <v:shape id="Text Box 2" o:spid="_x0000_s1026" type="#_x0000_t202" alt="NAV CANADA Proprietary / Propriété exclusive "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87E2756" w14:textId="77777777" w:rsidR="00B93AA0" w:rsidRPr="00B93AA0" w:rsidRDefault="00B93AA0" w:rsidP="00B93AA0">
                    <w:pPr>
                      <w:rPr>
                        <w:rFonts w:ascii="Calibri" w:eastAsia="Calibri" w:hAnsi="Calibri" w:cs="Calibri"/>
                        <w:noProof/>
                        <w:color w:val="000000"/>
                        <w:sz w:val="18"/>
                        <w:szCs w:val="18"/>
                      </w:rPr>
                    </w:pPr>
                    <w:r w:rsidRPr="00B93AA0">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92EB" w14:textId="77777777" w:rsidR="00B93AA0" w:rsidRDefault="00B93AA0">
    <w:pPr>
      <w:pStyle w:val="Header"/>
    </w:pPr>
    <w:r>
      <w:rPr>
        <w:noProof/>
      </w:rPr>
      <mc:AlternateContent>
        <mc:Choice Requires="wps">
          <w:drawing>
            <wp:anchor distT="0" distB="0" distL="0" distR="0" simplePos="0" relativeHeight="251660288" behindDoc="0" locked="0" layoutInCell="1" allowOverlap="1" wp14:anchorId="4732937E" wp14:editId="7A511F2A">
              <wp:simplePos x="635" y="635"/>
              <wp:positionH relativeFrom="page">
                <wp:align>right</wp:align>
              </wp:positionH>
              <wp:positionV relativeFrom="page">
                <wp:align>top</wp:align>
              </wp:positionV>
              <wp:extent cx="443865" cy="443865"/>
              <wp:effectExtent l="0" t="0" r="0" b="12700"/>
              <wp:wrapNone/>
              <wp:docPr id="1589747071"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3A46A9" w14:textId="77777777" w:rsidR="00B93AA0" w:rsidRPr="00B93AA0" w:rsidRDefault="00B93AA0" w:rsidP="00B93AA0">
                          <w:pPr>
                            <w:rPr>
                              <w:rFonts w:ascii="Calibri" w:eastAsia="Calibri" w:hAnsi="Calibri" w:cs="Calibri"/>
                              <w:noProof/>
                              <w:color w:val="000000"/>
                              <w:sz w:val="18"/>
                              <w:szCs w:val="18"/>
                            </w:rPr>
                          </w:pPr>
                          <w:r w:rsidRPr="00B93AA0">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32937E" id="_x0000_t202" coordsize="21600,21600" o:spt="202" path="m,l,21600r21600,l21600,xe">
              <v:stroke joinstyle="miter"/>
              <v:path gradientshapeok="t" o:connecttype="rect"/>
            </v:shapetype>
            <v:shape id="Text Box 3" o:spid="_x0000_s1027" type="#_x0000_t202" alt="NAV CANADA Proprietary / Propriété exclusive "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13A46A9" w14:textId="77777777" w:rsidR="00B93AA0" w:rsidRPr="00B93AA0" w:rsidRDefault="00B93AA0" w:rsidP="00B93AA0">
                    <w:pPr>
                      <w:rPr>
                        <w:rFonts w:ascii="Calibri" w:eastAsia="Calibri" w:hAnsi="Calibri" w:cs="Calibri"/>
                        <w:noProof/>
                        <w:color w:val="000000"/>
                        <w:sz w:val="18"/>
                        <w:szCs w:val="18"/>
                      </w:rPr>
                    </w:pPr>
                    <w:r w:rsidRPr="00B93AA0">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F248" w14:textId="77777777" w:rsidR="005D42C7" w:rsidRDefault="00B93AA0" w:rsidP="005D42C7">
    <w:pPr>
      <w:pStyle w:val="Header"/>
      <w:framePr w:wrap="around" w:vAnchor="text" w:hAnchor="page" w:x="14466" w:y="22"/>
      <w:rPr>
        <w:rStyle w:val="PageNumber"/>
      </w:rPr>
    </w:pPr>
    <w:r>
      <w:rPr>
        <w:noProof/>
      </w:rPr>
      <mc:AlternateContent>
        <mc:Choice Requires="wps">
          <w:drawing>
            <wp:anchor distT="0" distB="0" distL="0" distR="0" simplePos="0" relativeHeight="251658240" behindDoc="0" locked="0" layoutInCell="1" allowOverlap="1" wp14:anchorId="152578A9" wp14:editId="59929C2C">
              <wp:simplePos x="9182100" y="342900"/>
              <wp:positionH relativeFrom="page">
                <wp:align>right</wp:align>
              </wp:positionH>
              <wp:positionV relativeFrom="page">
                <wp:align>top</wp:align>
              </wp:positionV>
              <wp:extent cx="443865" cy="443865"/>
              <wp:effectExtent l="0" t="0" r="0" b="12700"/>
              <wp:wrapNone/>
              <wp:docPr id="473823132" name="Text Box 1"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F564D2" w14:textId="77777777" w:rsidR="00B93AA0" w:rsidRPr="00B93AA0" w:rsidRDefault="00B93AA0" w:rsidP="00B93AA0">
                          <w:pPr>
                            <w:rPr>
                              <w:rFonts w:ascii="Calibri" w:eastAsia="Calibri" w:hAnsi="Calibri" w:cs="Calibri"/>
                              <w:noProof/>
                              <w:color w:val="000000"/>
                              <w:sz w:val="18"/>
                              <w:szCs w:val="18"/>
                            </w:rPr>
                          </w:pPr>
                          <w:r w:rsidRPr="00B93AA0">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2578A9" id="_x0000_t202" coordsize="21600,21600" o:spt="202" path="m,l,21600r21600,l21600,xe">
              <v:stroke joinstyle="miter"/>
              <v:path gradientshapeok="t" o:connecttype="rect"/>
            </v:shapetype>
            <v:shape id="Text Box 1" o:spid="_x0000_s1028" type="#_x0000_t202" alt="NAV CANADA Proprietary / Propriété exclusive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62F564D2" w14:textId="77777777" w:rsidR="00B93AA0" w:rsidRPr="00B93AA0" w:rsidRDefault="00B93AA0" w:rsidP="00B93AA0">
                    <w:pPr>
                      <w:rPr>
                        <w:rFonts w:ascii="Calibri" w:eastAsia="Calibri" w:hAnsi="Calibri" w:cs="Calibri"/>
                        <w:noProof/>
                        <w:color w:val="000000"/>
                        <w:sz w:val="18"/>
                        <w:szCs w:val="18"/>
                      </w:rPr>
                    </w:pPr>
                    <w:r w:rsidRPr="00B93AA0">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005D42C7">
      <w:rPr>
        <w:rStyle w:val="PageNumber"/>
      </w:rPr>
      <w:fldChar w:fldCharType="begin"/>
    </w:r>
    <w:r w:rsidR="005D42C7" w:rsidRPr="005945C7">
      <w:rPr>
        <w:rStyle w:val="PageNumber"/>
        <w:szCs w:val="22"/>
      </w:rPr>
      <w:instrText>PAGE</w:instrText>
    </w:r>
    <w:r w:rsidR="005D42C7">
      <w:rPr>
        <w:rStyle w:val="PageNumber"/>
      </w:rPr>
      <w:instrText xml:space="preserve">  </w:instrText>
    </w:r>
    <w:r w:rsidR="005D42C7">
      <w:rPr>
        <w:rStyle w:val="PageNumber"/>
      </w:rPr>
      <w:fldChar w:fldCharType="separate"/>
    </w:r>
    <w:r w:rsidR="005D42C7">
      <w:rPr>
        <w:rStyle w:val="PageNumber"/>
      </w:rPr>
      <w:t>14</w:t>
    </w:r>
    <w:r w:rsidR="005D42C7">
      <w:rPr>
        <w:rStyle w:val="PageNumber"/>
      </w:rPr>
      <w:fldChar w:fldCharType="end"/>
    </w:r>
  </w:p>
  <w:p w14:paraId="570CA43F" w14:textId="77777777" w:rsidR="005D42C7" w:rsidRDefault="005D42C7" w:rsidP="005D42C7">
    <w:pPr>
      <w:pStyle w:val="1Heading"/>
      <w:numPr>
        <w:ilvl w:val="0"/>
        <w:numId w:val="0"/>
      </w:numPr>
      <w:spacing w:before="0" w:after="0"/>
      <w:ind w:left="720"/>
      <w:jc w:val="left"/>
    </w:pPr>
    <w:r w:rsidRPr="006B2264">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FF8"/>
    <w:multiLevelType w:val="multilevel"/>
    <w:tmpl w:val="A6CA1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CA096E"/>
    <w:multiLevelType w:val="hybridMultilevel"/>
    <w:tmpl w:val="273A273A"/>
    <w:lvl w:ilvl="0" w:tplc="ED54369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4" w15:restartNumberingAfterBreak="0">
    <w:nsid w:val="18CD1ACB"/>
    <w:multiLevelType w:val="hybridMultilevel"/>
    <w:tmpl w:val="8392DD94"/>
    <w:lvl w:ilvl="0" w:tplc="1EA89A68">
      <w:start w:val="1"/>
      <w:numFmt w:val="bullet"/>
      <w:lvlText w:val=""/>
      <w:lvlJc w:val="left"/>
      <w:pPr>
        <w:ind w:left="720" w:hanging="360"/>
      </w:pPr>
      <w:rPr>
        <w:rFonts w:ascii="Symbol" w:hAnsi="Symbol"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6"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00636B"/>
    <w:multiLevelType w:val="hybridMultilevel"/>
    <w:tmpl w:val="00E232C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5B7AC6BC">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A978ED"/>
    <w:multiLevelType w:val="hybridMultilevel"/>
    <w:tmpl w:val="CDF0F9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0" w15:restartNumberingAfterBreak="0">
    <w:nsid w:val="56DD23D7"/>
    <w:multiLevelType w:val="hybridMultilevel"/>
    <w:tmpl w:val="549EC96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A62E07"/>
    <w:multiLevelType w:val="hybridMultilevel"/>
    <w:tmpl w:val="A904AF44"/>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B1F78A4"/>
    <w:multiLevelType w:val="hybridMultilevel"/>
    <w:tmpl w:val="869474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0F">
      <w:start w:val="1"/>
      <w:numFmt w:val="decimal"/>
      <w:lvlText w:val="%3."/>
      <w:lvlJc w:val="left"/>
      <w:pPr>
        <w:ind w:left="2340" w:hanging="36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4" w15:restartNumberingAfterBreak="0">
    <w:nsid w:val="79643F4D"/>
    <w:multiLevelType w:val="hybridMultilevel"/>
    <w:tmpl w:val="3A180E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3312153">
    <w:abstractNumId w:val="9"/>
  </w:num>
  <w:num w:numId="2" w16cid:durableId="490567052">
    <w:abstractNumId w:val="13"/>
  </w:num>
  <w:num w:numId="3" w16cid:durableId="1342975167">
    <w:abstractNumId w:val="5"/>
  </w:num>
  <w:num w:numId="4" w16cid:durableId="1527673378">
    <w:abstractNumId w:val="2"/>
  </w:num>
  <w:num w:numId="5" w16cid:durableId="15507995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135729">
    <w:abstractNumId w:val="6"/>
  </w:num>
  <w:num w:numId="7" w16cid:durableId="1797529007">
    <w:abstractNumId w:val="3"/>
  </w:num>
  <w:num w:numId="8" w16cid:durableId="2136747539">
    <w:abstractNumId w:val="8"/>
  </w:num>
  <w:num w:numId="9" w16cid:durableId="1141774636">
    <w:abstractNumId w:val="4"/>
  </w:num>
  <w:num w:numId="10" w16cid:durableId="1405450527">
    <w:abstractNumId w:val="11"/>
  </w:num>
  <w:num w:numId="11" w16cid:durableId="1696034881">
    <w:abstractNumId w:val="7"/>
  </w:num>
  <w:num w:numId="12" w16cid:durableId="931550231">
    <w:abstractNumId w:val="14"/>
  </w:num>
  <w:num w:numId="13" w16cid:durableId="1152911089">
    <w:abstractNumId w:val="10"/>
  </w:num>
  <w:num w:numId="14" w16cid:durableId="1976526794">
    <w:abstractNumId w:val="12"/>
  </w:num>
  <w:num w:numId="15" w16cid:durableId="1918326068">
    <w:abstractNumId w:val="0"/>
  </w:num>
  <w:num w:numId="16" w16cid:durableId="18500996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aume Novella">
    <w15:presenceInfo w15:providerId="AD" w15:userId="S::guillaume.novella@aviation-civile.gouv.fr::9d8869c4-de5e-4b76-93af-3774b4c8fa53"/>
  </w15:person>
  <w15:person w15:author="NAV CANADA">
    <w15:presenceInfo w15:providerId="None" w15:userId="NAV CANADA"/>
  </w15:person>
  <w15:person w15:author="Utsunomiya, Mie">
    <w15:presenceInfo w15:providerId="AD" w15:userId="S::MUtsunomiya@icao.int::0b0e9d17-230e-4982-9107-2becde7bd4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fr-CA"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12CB"/>
    <w:rsid w:val="0002582F"/>
    <w:rsid w:val="00025A19"/>
    <w:rsid w:val="000273D2"/>
    <w:rsid w:val="00067C56"/>
    <w:rsid w:val="0009326E"/>
    <w:rsid w:val="000C452B"/>
    <w:rsid w:val="000D26D5"/>
    <w:rsid w:val="000E06DC"/>
    <w:rsid w:val="000E218A"/>
    <w:rsid w:val="000E2453"/>
    <w:rsid w:val="0012606C"/>
    <w:rsid w:val="001566B0"/>
    <w:rsid w:val="00186F34"/>
    <w:rsid w:val="0020272F"/>
    <w:rsid w:val="00232E4B"/>
    <w:rsid w:val="002554F7"/>
    <w:rsid w:val="00296C3E"/>
    <w:rsid w:val="002C2D0B"/>
    <w:rsid w:val="002F53C3"/>
    <w:rsid w:val="003715A0"/>
    <w:rsid w:val="003D72A4"/>
    <w:rsid w:val="003D7FD8"/>
    <w:rsid w:val="004009C2"/>
    <w:rsid w:val="00423C6F"/>
    <w:rsid w:val="004735BC"/>
    <w:rsid w:val="0049280E"/>
    <w:rsid w:val="00492CD2"/>
    <w:rsid w:val="004E6F80"/>
    <w:rsid w:val="00505F6E"/>
    <w:rsid w:val="0051574F"/>
    <w:rsid w:val="005412A0"/>
    <w:rsid w:val="00552B85"/>
    <w:rsid w:val="005C4A13"/>
    <w:rsid w:val="005D42C7"/>
    <w:rsid w:val="005F535B"/>
    <w:rsid w:val="00617590"/>
    <w:rsid w:val="00625E2A"/>
    <w:rsid w:val="00650329"/>
    <w:rsid w:val="00651D79"/>
    <w:rsid w:val="00664C07"/>
    <w:rsid w:val="00725205"/>
    <w:rsid w:val="00760654"/>
    <w:rsid w:val="00770160"/>
    <w:rsid w:val="00784F6C"/>
    <w:rsid w:val="00796019"/>
    <w:rsid w:val="007B7591"/>
    <w:rsid w:val="007C2CD7"/>
    <w:rsid w:val="007E6A06"/>
    <w:rsid w:val="007F37F0"/>
    <w:rsid w:val="00807945"/>
    <w:rsid w:val="00860FB4"/>
    <w:rsid w:val="00885035"/>
    <w:rsid w:val="00894F20"/>
    <w:rsid w:val="00896451"/>
    <w:rsid w:val="008B54C4"/>
    <w:rsid w:val="0090204A"/>
    <w:rsid w:val="00920B80"/>
    <w:rsid w:val="00920C27"/>
    <w:rsid w:val="00940664"/>
    <w:rsid w:val="009602EE"/>
    <w:rsid w:val="009934DE"/>
    <w:rsid w:val="009A3BB6"/>
    <w:rsid w:val="009B0182"/>
    <w:rsid w:val="00A03CFF"/>
    <w:rsid w:val="00A12CBA"/>
    <w:rsid w:val="00A232A8"/>
    <w:rsid w:val="00A912F8"/>
    <w:rsid w:val="00AA7B30"/>
    <w:rsid w:val="00AB35C5"/>
    <w:rsid w:val="00AC4EDC"/>
    <w:rsid w:val="00AD1BCB"/>
    <w:rsid w:val="00AE1DEA"/>
    <w:rsid w:val="00AF2D3D"/>
    <w:rsid w:val="00B76763"/>
    <w:rsid w:val="00B92363"/>
    <w:rsid w:val="00B93AA0"/>
    <w:rsid w:val="00B95AA6"/>
    <w:rsid w:val="00BC5391"/>
    <w:rsid w:val="00BF0E31"/>
    <w:rsid w:val="00BF74F8"/>
    <w:rsid w:val="00C2608A"/>
    <w:rsid w:val="00C32F4A"/>
    <w:rsid w:val="00C35358"/>
    <w:rsid w:val="00C86CDE"/>
    <w:rsid w:val="00C9295D"/>
    <w:rsid w:val="00CC3E5B"/>
    <w:rsid w:val="00CF72A2"/>
    <w:rsid w:val="00D22255"/>
    <w:rsid w:val="00D22F72"/>
    <w:rsid w:val="00D33752"/>
    <w:rsid w:val="00D44C47"/>
    <w:rsid w:val="00D506BF"/>
    <w:rsid w:val="00D8375B"/>
    <w:rsid w:val="00D94FD3"/>
    <w:rsid w:val="00DA3AF7"/>
    <w:rsid w:val="00DA654F"/>
    <w:rsid w:val="00DF76D3"/>
    <w:rsid w:val="00E5621A"/>
    <w:rsid w:val="00E7263C"/>
    <w:rsid w:val="00E77340"/>
    <w:rsid w:val="00E91DF2"/>
    <w:rsid w:val="00EB1EAC"/>
    <w:rsid w:val="00EE383F"/>
    <w:rsid w:val="00F47F63"/>
    <w:rsid w:val="00F56F90"/>
    <w:rsid w:val="00F65F2B"/>
    <w:rsid w:val="00F84DC1"/>
    <w:rsid w:val="00F87BFE"/>
    <w:rsid w:val="00F975FD"/>
    <w:rsid w:val="00FC389A"/>
    <w:rsid w:val="00FD7EF2"/>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68E73"/>
  <w15:chartTrackingRefBased/>
  <w15:docId w15:val="{262F540E-A590-4B09-A8CF-A7C9C81A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customStyle="1" w:styleId="Note123">
    <w:name w:val="Note_1_2_3"/>
    <w:rsid w:val="007C2CD7"/>
    <w:pPr>
      <w:numPr>
        <w:numId w:val="7"/>
      </w:numPr>
      <w:spacing w:after="260"/>
      <w:jc w:val="both"/>
    </w:pPr>
    <w:rPr>
      <w:i/>
      <w:sz w:val="22"/>
      <w:szCs w:val="24"/>
      <w:lang w:val="en-GB" w:eastAsia="en-US"/>
    </w:rPr>
  </w:style>
  <w:style w:type="paragraph" w:customStyle="1" w:styleId="2Para0">
    <w:name w:val="2Para"/>
    <w:basedOn w:val="Normal"/>
    <w:rsid w:val="007C2CD7"/>
    <w:pPr>
      <w:tabs>
        <w:tab w:val="num" w:pos="0"/>
        <w:tab w:val="left" w:pos="1440"/>
      </w:tabs>
      <w:spacing w:before="260" w:after="260"/>
    </w:pPr>
    <w:rPr>
      <w:szCs w:val="22"/>
    </w:rPr>
  </w:style>
  <w:style w:type="paragraph" w:customStyle="1" w:styleId="3Para0">
    <w:name w:val="3Para"/>
    <w:basedOn w:val="Normal"/>
    <w:rsid w:val="007C2CD7"/>
    <w:pPr>
      <w:tabs>
        <w:tab w:val="num" w:pos="0"/>
        <w:tab w:val="left" w:pos="1440"/>
      </w:tabs>
      <w:autoSpaceDE w:val="0"/>
      <w:autoSpaceDN w:val="0"/>
      <w:adjustRightInd w:val="0"/>
      <w:spacing w:before="260" w:after="260"/>
    </w:pPr>
    <w:rPr>
      <w:szCs w:val="24"/>
    </w:rPr>
  </w:style>
  <w:style w:type="paragraph" w:customStyle="1" w:styleId="4Para0">
    <w:name w:val="4Para"/>
    <w:basedOn w:val="Normal"/>
    <w:rsid w:val="007C2CD7"/>
    <w:pPr>
      <w:tabs>
        <w:tab w:val="num" w:pos="0"/>
        <w:tab w:val="left" w:pos="1440"/>
      </w:tabs>
      <w:spacing w:before="260" w:after="260"/>
    </w:pPr>
    <w:rPr>
      <w:szCs w:val="24"/>
    </w:rPr>
  </w:style>
  <w:style w:type="paragraph" w:customStyle="1" w:styleId="5Para0">
    <w:name w:val="5Para"/>
    <w:basedOn w:val="Normal"/>
    <w:rsid w:val="007C2CD7"/>
    <w:pPr>
      <w:tabs>
        <w:tab w:val="num" w:pos="0"/>
        <w:tab w:val="left" w:pos="1440"/>
      </w:tabs>
      <w:spacing w:before="260" w:after="260"/>
    </w:pPr>
    <w:rPr>
      <w:szCs w:val="24"/>
    </w:rPr>
  </w:style>
  <w:style w:type="paragraph" w:customStyle="1" w:styleId="6Para0">
    <w:name w:val="6Para"/>
    <w:basedOn w:val="Normal"/>
    <w:rsid w:val="007C2CD7"/>
    <w:pPr>
      <w:tabs>
        <w:tab w:val="num" w:pos="0"/>
        <w:tab w:val="left" w:pos="1440"/>
      </w:tabs>
      <w:spacing w:before="260" w:after="260"/>
    </w:pPr>
    <w:rPr>
      <w:szCs w:val="24"/>
    </w:rPr>
  </w:style>
  <w:style w:type="paragraph" w:customStyle="1" w:styleId="7Para0">
    <w:name w:val="7Para"/>
    <w:basedOn w:val="Normal"/>
    <w:rsid w:val="007C2CD7"/>
    <w:pPr>
      <w:tabs>
        <w:tab w:val="num" w:pos="0"/>
        <w:tab w:val="left" w:pos="1440"/>
      </w:tabs>
      <w:spacing w:before="260" w:after="260"/>
    </w:pPr>
    <w:rPr>
      <w:szCs w:val="24"/>
    </w:rPr>
  </w:style>
  <w:style w:type="paragraph" w:customStyle="1" w:styleId="8Para0">
    <w:name w:val="8Para"/>
    <w:basedOn w:val="Normal"/>
    <w:rsid w:val="007C2CD7"/>
    <w:pPr>
      <w:tabs>
        <w:tab w:val="num" w:pos="0"/>
        <w:tab w:val="left" w:pos="1440"/>
      </w:tabs>
      <w:spacing w:before="260" w:after="260"/>
    </w:pPr>
    <w:rPr>
      <w:szCs w:val="24"/>
    </w:rPr>
  </w:style>
  <w:style w:type="table" w:styleId="TableGrid">
    <w:name w:val="Table Grid"/>
    <w:basedOn w:val="TableNormal"/>
    <w:rsid w:val="007C2CD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CD7"/>
    <w:pPr>
      <w:autoSpaceDE w:val="0"/>
      <w:autoSpaceDN w:val="0"/>
      <w:adjustRightInd w:val="0"/>
      <w:ind w:left="720"/>
      <w:contextualSpacing/>
    </w:pPr>
    <w:rPr>
      <w:szCs w:val="24"/>
    </w:rPr>
  </w:style>
  <w:style w:type="paragraph" w:customStyle="1" w:styleId="Default">
    <w:name w:val="Default"/>
    <w:rsid w:val="007C2CD7"/>
    <w:pPr>
      <w:autoSpaceDE w:val="0"/>
      <w:autoSpaceDN w:val="0"/>
      <w:adjustRightInd w:val="0"/>
    </w:pPr>
    <w:rPr>
      <w:color w:val="000000"/>
      <w:sz w:val="24"/>
      <w:szCs w:val="24"/>
      <w:lang w:val="en-GB" w:eastAsia="en-US"/>
    </w:rPr>
  </w:style>
  <w:style w:type="character" w:customStyle="1" w:styleId="HeaderChar">
    <w:name w:val="Header Char"/>
    <w:link w:val="Header"/>
    <w:rsid w:val="007C2CD7"/>
    <w:rPr>
      <w:sz w:val="22"/>
      <w:lang w:val="en-GB" w:eastAsia="en-US"/>
    </w:rPr>
  </w:style>
  <w:style w:type="character" w:customStyle="1" w:styleId="FooterChar">
    <w:name w:val="Footer Char"/>
    <w:link w:val="Footer"/>
    <w:rsid w:val="007C2CD7"/>
    <w:rPr>
      <w:sz w:val="22"/>
      <w:lang w:val="en-GB" w:eastAsia="en-US"/>
    </w:rPr>
  </w:style>
  <w:style w:type="paragraph" w:customStyle="1" w:styleId="Pa3">
    <w:name w:val="Pa3"/>
    <w:basedOn w:val="Default"/>
    <w:next w:val="Default"/>
    <w:uiPriority w:val="99"/>
    <w:rsid w:val="007C2CD7"/>
    <w:pPr>
      <w:spacing w:line="201" w:lineRule="atLeast"/>
    </w:pPr>
    <w:rPr>
      <w:rFonts w:ascii="NewsGoth BT" w:hAnsi="NewsGoth BT"/>
      <w:color w:val="auto"/>
      <w:lang w:val="en-CA"/>
    </w:rPr>
  </w:style>
  <w:style w:type="character" w:styleId="CommentReference">
    <w:name w:val="annotation reference"/>
    <w:rsid w:val="00DA3AF7"/>
    <w:rPr>
      <w:sz w:val="16"/>
      <w:szCs w:val="16"/>
    </w:rPr>
  </w:style>
  <w:style w:type="paragraph" w:styleId="CommentText">
    <w:name w:val="annotation text"/>
    <w:basedOn w:val="Normal"/>
    <w:link w:val="CommentTextChar"/>
    <w:rsid w:val="00DA3AF7"/>
    <w:rPr>
      <w:sz w:val="20"/>
    </w:rPr>
  </w:style>
  <w:style w:type="character" w:customStyle="1" w:styleId="CommentTextChar">
    <w:name w:val="Comment Text Char"/>
    <w:link w:val="CommentText"/>
    <w:rsid w:val="00DA3AF7"/>
    <w:rPr>
      <w:lang w:val="en-GB" w:eastAsia="en-US"/>
    </w:rPr>
  </w:style>
  <w:style w:type="paragraph" w:styleId="CommentSubject">
    <w:name w:val="annotation subject"/>
    <w:basedOn w:val="CommentText"/>
    <w:next w:val="CommentText"/>
    <w:link w:val="CommentSubjectChar"/>
    <w:rsid w:val="00DA3AF7"/>
    <w:rPr>
      <w:b/>
      <w:bCs/>
    </w:rPr>
  </w:style>
  <w:style w:type="character" w:customStyle="1" w:styleId="CommentSubjectChar">
    <w:name w:val="Comment Subject Char"/>
    <w:link w:val="CommentSubject"/>
    <w:rsid w:val="00DA3AF7"/>
    <w:rPr>
      <w:b/>
      <w:bCs/>
      <w:lang w:val="en-GB" w:eastAsia="en-US"/>
    </w:rPr>
  </w:style>
  <w:style w:type="paragraph" w:styleId="Revision">
    <w:name w:val="Revision"/>
    <w:hidden/>
    <w:uiPriority w:val="99"/>
    <w:semiHidden/>
    <w:rsid w:val="00617590"/>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CBB2C-75AE-4CBA-90A0-940C1FAD4E7B}">
  <ds:schemaRefs>
    <ds:schemaRef ds:uri="http://schemas.openxmlformats.org/officeDocument/2006/bibliography"/>
  </ds:schemaRefs>
</ds:datastoreItem>
</file>

<file path=customXml/itemProps2.xml><?xml version="1.0" encoding="utf-8"?>
<ds:datastoreItem xmlns:ds="http://schemas.openxmlformats.org/officeDocument/2006/customXml" ds:itemID="{CEBF87A9-6889-476C-9C63-CA46DB6BCD3E}"/>
</file>

<file path=customXml/itemProps3.xml><?xml version="1.0" encoding="utf-8"?>
<ds:datastoreItem xmlns:ds="http://schemas.openxmlformats.org/officeDocument/2006/customXml" ds:itemID="{7FF3B45F-D131-4DE0-B459-ACF40442208F}">
  <ds:schemaRefs>
    <ds:schemaRef ds:uri="http://schemas.microsoft.com/sharepoint/v3/contenttype/forms"/>
  </ds:schemaRefs>
</ds:datastoreItem>
</file>

<file path=customXml/itemProps4.xml><?xml version="1.0" encoding="utf-8"?>
<ds:datastoreItem xmlns:ds="http://schemas.openxmlformats.org/officeDocument/2006/customXml" ds:itemID="{7EF9614F-C85F-4042-BB04-51851FA90A01}"/>
</file>

<file path=docProps/app.xml><?xml version="1.0" encoding="utf-8"?>
<Properties xmlns="http://schemas.openxmlformats.org/officeDocument/2006/extended-properties" xmlns:vt="http://schemas.openxmlformats.org/officeDocument/2006/docPropsVTypes">
  <Template>ATMRPP_WG_WHL_1.dot</Template>
  <TotalTime>38</TotalTime>
  <Pages>2</Pages>
  <Words>790</Words>
  <Characters>4492</Characters>
  <Application>Microsoft Office Word</Application>
  <DocSecurity>0</DocSecurity>
  <Lines>166</Lines>
  <Paragraphs>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NAV CANADA</cp:lastModifiedBy>
  <cp:revision>3</cp:revision>
  <cp:lastPrinted>2005-03-16T12:26:00Z</cp:lastPrinted>
  <dcterms:created xsi:type="dcterms:W3CDTF">2025-02-21T01:13:00Z</dcterms:created>
  <dcterms:modified xsi:type="dcterms:W3CDTF">2025-03-04T13:57:00Z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PublishingExpirationDate">
    <vt:lpwstr/>
  </property>
  <property fmtid="{D5CDD505-2E9C-101B-9397-08002B2CF9AE}" pid="4" name="PublishingStartDate">
    <vt:lpwstr/>
  </property>
  <property fmtid="{D5CDD505-2E9C-101B-9397-08002B2CF9AE}" pid="5" name="ClassificationContentMarkingHeaderShapeIds">
    <vt:lpwstr>1c3df79c,55253c37,5ec19d7f</vt:lpwstr>
  </property>
  <property fmtid="{D5CDD505-2E9C-101B-9397-08002B2CF9AE}" pid="6" name="ClassificationContentMarkingHeaderFontProps">
    <vt:lpwstr>#000000,9,Calibri</vt:lpwstr>
  </property>
  <property fmtid="{D5CDD505-2E9C-101B-9397-08002B2CF9AE}" pid="7" name="ClassificationContentMarkingHeaderText">
    <vt:lpwstr>NAV CANADA Proprietary / Propriété exclusive </vt:lpwstr>
  </property>
  <property fmtid="{D5CDD505-2E9C-101B-9397-08002B2CF9AE}" pid="8" name="MSIP_Label_2cbe7761-2aac-44f7-8abe-d090d72647bf_Enabled">
    <vt:lpwstr>true</vt:lpwstr>
  </property>
  <property fmtid="{D5CDD505-2E9C-101B-9397-08002B2CF9AE}" pid="9" name="MSIP_Label_2cbe7761-2aac-44f7-8abe-d090d72647bf_SetDate">
    <vt:lpwstr>2025-02-21T01:13:17Z</vt:lpwstr>
  </property>
  <property fmtid="{D5CDD505-2E9C-101B-9397-08002B2CF9AE}" pid="10" name="MSIP_Label_2cbe7761-2aac-44f7-8abe-d090d72647bf_Method">
    <vt:lpwstr>Standard</vt:lpwstr>
  </property>
  <property fmtid="{D5CDD505-2E9C-101B-9397-08002B2CF9AE}" pid="11" name="MSIP_Label_2cbe7761-2aac-44f7-8abe-d090d72647bf_Name">
    <vt:lpwstr>Proprietary Files</vt:lpwstr>
  </property>
  <property fmtid="{D5CDD505-2E9C-101B-9397-08002B2CF9AE}" pid="12" name="MSIP_Label_2cbe7761-2aac-44f7-8abe-d090d72647bf_SiteId">
    <vt:lpwstr>6ddf65e7-9232-4a19-bb68-a2dbf5ea5a74</vt:lpwstr>
  </property>
  <property fmtid="{D5CDD505-2E9C-101B-9397-08002B2CF9AE}" pid="13" name="MSIP_Label_2cbe7761-2aac-44f7-8abe-d090d72647bf_ActionId">
    <vt:lpwstr>decc9816-3f1f-47ca-ac76-3ed3a0c4205f</vt:lpwstr>
  </property>
  <property fmtid="{D5CDD505-2E9C-101B-9397-08002B2CF9AE}" pid="14" name="MSIP_Label_2cbe7761-2aac-44f7-8abe-d090d72647bf_ContentBits">
    <vt:lpwstr>1</vt:lpwstr>
  </property>
  <property fmtid="{D5CDD505-2E9C-101B-9397-08002B2CF9AE}" pid="15" name="ContentTypeId">
    <vt:lpwstr>0x010100B372B09A9A77C4438999FF1325BEF759</vt:lpwstr>
  </property>
</Properties>
</file>