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7.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0.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13.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25.xml" ContentType="application/vnd.openxmlformats-officedocument.wordprocessingml.header+xml"/>
  <Override PartName="/word/footer16.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8.xml" ContentType="application/vnd.openxmlformats-officedocument.wordprocessingml.header+xml"/>
  <Override PartName="/word/header29.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32.xml" ContentType="application/vnd.openxmlformats-officedocument.wordprocessingml.header+xml"/>
  <Override PartName="/word/footer23.xml" ContentType="application/vnd.openxmlformats-officedocument.wordprocessingml.footer+xml"/>
  <Override PartName="/word/header33.xml" ContentType="application/vnd.openxmlformats-officedocument.wordprocessingml.header+xml"/>
  <Override PartName="/word/footer24.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38.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footer31.xml" ContentType="application/vnd.openxmlformats-officedocument.wordprocessingml.footer+xml"/>
  <Override PartName="/word/header41.xml" ContentType="application/vnd.openxmlformats-officedocument.wordprocessingml.header+xml"/>
  <Override PartName="/word/footer32.xml" ContentType="application/vnd.openxmlformats-officedocument.wordprocessingml.footer+xml"/>
  <Override PartName="/word/header42.xml" ContentType="application/vnd.openxmlformats-officedocument.wordprocessingml.header+xml"/>
  <Override PartName="/word/footer33.xml" ContentType="application/vnd.openxmlformats-officedocument.wordprocessingml.footer+xml"/>
  <Override PartName="/word/header43.xml" ContentType="application/vnd.openxmlformats-officedocument.wordprocessingml.header+xml"/>
  <Override PartName="/word/footer3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B952D" w14:textId="77777777" w:rsidR="00F97256" w:rsidRDefault="009349E7">
      <w:pPr>
        <w:pStyle w:val="BodyText"/>
        <w:spacing w:before="260"/>
        <w:rPr>
          <w:sz w:val="24"/>
        </w:rPr>
      </w:pPr>
      <w:r>
        <w:rPr>
          <w:noProof/>
        </w:rPr>
        <mc:AlternateContent>
          <mc:Choice Requires="wps">
            <w:drawing>
              <wp:anchor distT="0" distB="0" distL="0" distR="0" simplePos="0" relativeHeight="251658244" behindDoc="1" locked="0" layoutInCell="1" allowOverlap="1" wp14:anchorId="3074882D" wp14:editId="3074882E">
                <wp:simplePos x="0" y="0"/>
                <wp:positionH relativeFrom="page">
                  <wp:posOffset>0</wp:posOffset>
                </wp:positionH>
                <wp:positionV relativeFrom="page">
                  <wp:posOffset>-380</wp:posOffset>
                </wp:positionV>
                <wp:extent cx="7772400" cy="1005840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10058400"/>
                        </a:xfrm>
                        <a:custGeom>
                          <a:avLst/>
                          <a:gdLst/>
                          <a:ahLst/>
                          <a:cxnLst/>
                          <a:rect l="l" t="t" r="r" b="b"/>
                          <a:pathLst>
                            <a:path w="7772400" h="10058400">
                              <a:moveTo>
                                <a:pt x="7772400" y="0"/>
                              </a:moveTo>
                              <a:lnTo>
                                <a:pt x="0" y="0"/>
                              </a:lnTo>
                              <a:lnTo>
                                <a:pt x="0" y="10058400"/>
                              </a:lnTo>
                              <a:lnTo>
                                <a:pt x="7772400" y="10058400"/>
                              </a:lnTo>
                              <a:lnTo>
                                <a:pt x="7772400" y="0"/>
                              </a:lnTo>
                              <a:close/>
                            </a:path>
                          </a:pathLst>
                        </a:custGeom>
                        <a:solidFill>
                          <a:srgbClr val="007AC2"/>
                        </a:solidFill>
                      </wps:spPr>
                      <wps:bodyPr wrap="square" lIns="0" tIns="0" rIns="0" bIns="0" rtlCol="0">
                        <a:prstTxWarp prst="textNoShape">
                          <a:avLst/>
                        </a:prstTxWarp>
                        <a:noAutofit/>
                      </wps:bodyPr>
                    </wps:wsp>
                  </a:graphicData>
                </a:graphic>
              </wp:anchor>
            </w:drawing>
          </mc:Choice>
          <mc:Fallback>
            <w:pict>
              <v:shape w14:anchorId="7C7C4099" id="Graphic 1" o:spid="_x0000_s1026" style="position:absolute;margin-left:0;margin-top:-.05pt;width:612pt;height:11in;z-index:-251658236;visibility:visible;mso-wrap-style:square;mso-wrap-distance-left:0;mso-wrap-distance-top:0;mso-wrap-distance-right:0;mso-wrap-distance-bottom:0;mso-position-horizontal:absolute;mso-position-horizontal-relative:page;mso-position-vertical:absolute;mso-position-vertical-relative:page;v-text-anchor:top" coordsize="7772400,10058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" path="m7772400,l,,,10058400r7772400,l7772400,xe" fillcolor="#007ac2" stroked="f">
                <v:path arrowok="t"/>
                <w10:wrap anchorx="page" anchory="page"/>
              </v:shape>
            </w:pict>
          </mc:Fallback>
        </mc:AlternateContent>
      </w:r>
    </w:p>
    <w:p w14:paraId="43F69CF0" w14:textId="77777777" w:rsidR="00F97256" w:rsidRDefault="009349E7">
      <w:pPr>
        <w:pStyle w:val="Heading2"/>
        <w:spacing w:before="1"/>
        <w:ind w:left="2075"/>
      </w:pPr>
      <w:r>
        <w:rPr>
          <w:noProof/>
        </w:rPr>
        <mc:AlternateContent>
          <mc:Choice Requires="wpg">
            <w:drawing>
              <wp:anchor distT="0" distB="0" distL="0" distR="0" simplePos="0" relativeHeight="251658240" behindDoc="0" locked="0" layoutInCell="1" allowOverlap="1" wp14:anchorId="3074882F" wp14:editId="30748830">
                <wp:simplePos x="0" y="0"/>
                <wp:positionH relativeFrom="page">
                  <wp:posOffset>5712320</wp:posOffset>
                </wp:positionH>
                <wp:positionV relativeFrom="paragraph">
                  <wp:posOffset>-342516</wp:posOffset>
                </wp:positionV>
                <wp:extent cx="1524000" cy="124777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0" cy="1247775"/>
                          <a:chOff x="0" y="0"/>
                          <a:chExt cx="1524000" cy="1247775"/>
                        </a:xfrm>
                      </wpg:grpSpPr>
                      <wps:wsp>
                        <wps:cNvPr id="3" name="Graphic 3"/>
                        <wps:cNvSpPr/>
                        <wps:spPr>
                          <a:xfrm>
                            <a:off x="747610" y="1170854"/>
                            <a:ext cx="27940" cy="27305"/>
                          </a:xfrm>
                          <a:custGeom>
                            <a:avLst/>
                            <a:gdLst/>
                            <a:ahLst/>
                            <a:cxnLst/>
                            <a:rect l="l" t="t" r="r" b="b"/>
                            <a:pathLst>
                              <a:path w="27940" h="27305">
                                <a:moveTo>
                                  <a:pt x="15000" y="0"/>
                                </a:moveTo>
                                <a:lnTo>
                                  <a:pt x="6947" y="1635"/>
                                </a:lnTo>
                                <a:lnTo>
                                  <a:pt x="1143" y="8328"/>
                                </a:lnTo>
                                <a:lnTo>
                                  <a:pt x="317" y="10779"/>
                                </a:lnTo>
                                <a:lnTo>
                                  <a:pt x="0" y="13547"/>
                                </a:lnTo>
                                <a:lnTo>
                                  <a:pt x="317" y="16316"/>
                                </a:lnTo>
                                <a:lnTo>
                                  <a:pt x="1143" y="18932"/>
                                </a:lnTo>
                                <a:lnTo>
                                  <a:pt x="6991" y="25617"/>
                                </a:lnTo>
                                <a:lnTo>
                                  <a:pt x="15090" y="27216"/>
                                </a:lnTo>
                                <a:lnTo>
                                  <a:pt x="20629" y="24888"/>
                                </a:lnTo>
                                <a:lnTo>
                                  <a:pt x="9144" y="24888"/>
                                </a:lnTo>
                                <a:lnTo>
                                  <a:pt x="5702" y="16976"/>
                                </a:lnTo>
                                <a:lnTo>
                                  <a:pt x="5219" y="15338"/>
                                </a:lnTo>
                                <a:lnTo>
                                  <a:pt x="5054" y="13547"/>
                                </a:lnTo>
                                <a:lnTo>
                                  <a:pt x="5219" y="11922"/>
                                </a:lnTo>
                                <a:lnTo>
                                  <a:pt x="5702" y="10283"/>
                                </a:lnTo>
                                <a:lnTo>
                                  <a:pt x="9131" y="2320"/>
                                </a:lnTo>
                                <a:lnTo>
                                  <a:pt x="20620" y="2320"/>
                                </a:lnTo>
                                <a:lnTo>
                                  <a:pt x="15000" y="0"/>
                                </a:lnTo>
                                <a:close/>
                              </a:path>
                              <a:path w="27940" h="27305">
                                <a:moveTo>
                                  <a:pt x="20620" y="2320"/>
                                </a:moveTo>
                                <a:lnTo>
                                  <a:pt x="9131" y="2320"/>
                                </a:lnTo>
                                <a:lnTo>
                                  <a:pt x="20294" y="3362"/>
                                </a:lnTo>
                                <a:lnTo>
                                  <a:pt x="22186" y="11922"/>
                                </a:lnTo>
                                <a:lnTo>
                                  <a:pt x="22352" y="13547"/>
                                </a:lnTo>
                                <a:lnTo>
                                  <a:pt x="22186" y="15338"/>
                                </a:lnTo>
                                <a:lnTo>
                                  <a:pt x="20332" y="23809"/>
                                </a:lnTo>
                                <a:lnTo>
                                  <a:pt x="9144" y="24888"/>
                                </a:lnTo>
                                <a:lnTo>
                                  <a:pt x="20629" y="24888"/>
                                </a:lnTo>
                                <a:lnTo>
                                  <a:pt x="22699" y="24018"/>
                                </a:lnTo>
                                <a:lnTo>
                                  <a:pt x="27076" y="16316"/>
                                </a:lnTo>
                                <a:lnTo>
                                  <a:pt x="27406" y="13547"/>
                                </a:lnTo>
                                <a:lnTo>
                                  <a:pt x="27076" y="10779"/>
                                </a:lnTo>
                                <a:lnTo>
                                  <a:pt x="22608" y="3141"/>
                                </a:lnTo>
                                <a:lnTo>
                                  <a:pt x="20620" y="232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10" cstate="print"/>
                          <a:stretch>
                            <a:fillRect/>
                          </a:stretch>
                        </pic:blipFill>
                        <pic:spPr>
                          <a:xfrm>
                            <a:off x="0" y="0"/>
                            <a:ext cx="1523771" cy="1247698"/>
                          </a:xfrm>
                          <a:prstGeom prst="rect">
                            <a:avLst/>
                          </a:prstGeom>
                        </pic:spPr>
                      </pic:pic>
                    </wpg:wgp>
                  </a:graphicData>
                </a:graphic>
              </wp:anchor>
            </w:drawing>
          </mc:Choice>
          <mc:Fallback>
            <w:pict>
              <v:group w14:anchorId="411A788D" id="Group 2" o:spid="_x0000_s1026" style="position:absolute;margin-left:449.8pt;margin-top:-26.95pt;width:120pt;height:98.25pt;z-index:251658240;mso-wrap-distance-left:0;mso-wrap-distance-right:0;mso-position-horizontal-relative:page" coordsize="15240,124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">
                <v:shape id="Graphic 3" o:spid="_x0000_s1027" style="position:absolute;left:7476;top:11708;width:279;height:273;visibility:visible;mso-wrap-style:square;v-text-anchor:top" coordsize="27940,27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" path="m15000,l6947,1635,1143,8328,317,10779,,13547r317,2769l1143,18932r5848,6685l15090,27216r5539,-2328l9144,24888,5702,16976,5219,15338,5054,13547r165,-1625l5702,10283,9131,2320r11489,l15000,xem20620,2320r-11489,l20294,3362r1892,8560l22352,13547r-166,1791l20332,23809,9144,24888r11485,l22699,24018r4377,-7702l27406,13547r-330,-2768l22608,3141,20620,2320xe"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8" type="#_x0000_t75" style="position:absolute;width:15237;height:124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">
                  <v:imagedata r:id="rId11" o:title=""/>
                </v:shape>
                <w10:wrap anchorx="page"/>
              </v:group>
            </w:pict>
          </mc:Fallback>
        </mc:AlternateContent>
      </w:r>
      <w:r>
        <w:rPr>
          <w:color w:val="FFFFFF"/>
        </w:rPr>
        <w:t xml:space="preserve">International </w:t>
      </w:r>
      <w:r>
        <w:rPr>
          <w:color w:val="FFFFFF"/>
          <w:spacing w:val="-2"/>
        </w:rPr>
        <w:t>Standards</w:t>
      </w:r>
    </w:p>
    <w:p w14:paraId="66EF88DD" w14:textId="77777777" w:rsidR="00F97256" w:rsidRDefault="009349E7">
      <w:pPr>
        <w:spacing w:before="24"/>
        <w:ind w:left="2075"/>
        <w:rPr>
          <w:rFonts w:ascii="Arial"/>
          <w:b/>
          <w:sz w:val="24"/>
        </w:rPr>
      </w:pPr>
      <w:r>
        <w:rPr>
          <w:rFonts w:ascii="Arial"/>
          <w:b/>
          <w:color w:val="FFFFFF"/>
          <w:sz w:val="24"/>
        </w:rPr>
        <w:t>and</w:t>
      </w:r>
      <w:r>
        <w:rPr>
          <w:rFonts w:ascii="Arial"/>
          <w:b/>
          <w:color w:val="FFFFFF"/>
          <w:spacing w:val="-9"/>
          <w:sz w:val="24"/>
        </w:rPr>
        <w:t xml:space="preserve"> </w:t>
      </w:r>
      <w:r>
        <w:rPr>
          <w:rFonts w:ascii="Arial"/>
          <w:b/>
          <w:color w:val="FFFFFF"/>
          <w:sz w:val="24"/>
        </w:rPr>
        <w:t>Recommended</w:t>
      </w:r>
      <w:r>
        <w:rPr>
          <w:rFonts w:ascii="Arial"/>
          <w:b/>
          <w:color w:val="FFFFFF"/>
          <w:spacing w:val="-9"/>
          <w:sz w:val="24"/>
        </w:rPr>
        <w:t xml:space="preserve"> </w:t>
      </w:r>
      <w:r>
        <w:rPr>
          <w:rFonts w:ascii="Arial"/>
          <w:b/>
          <w:color w:val="FFFFFF"/>
          <w:spacing w:val="-2"/>
          <w:sz w:val="24"/>
        </w:rPr>
        <w:t>Practices</w:t>
      </w:r>
    </w:p>
    <w:p w14:paraId="0E6272C9" w14:textId="77777777" w:rsidR="00F97256" w:rsidRDefault="00F97256">
      <w:pPr>
        <w:pStyle w:val="BodyText"/>
        <w:rPr>
          <w:rFonts w:ascii="Arial"/>
          <w:b/>
          <w:sz w:val="24"/>
        </w:rPr>
      </w:pPr>
    </w:p>
    <w:p w14:paraId="71DA3D18" w14:textId="77777777" w:rsidR="00F97256" w:rsidRDefault="00F97256">
      <w:pPr>
        <w:pStyle w:val="BodyText"/>
        <w:rPr>
          <w:rFonts w:ascii="Arial"/>
          <w:b/>
          <w:sz w:val="24"/>
        </w:rPr>
      </w:pPr>
    </w:p>
    <w:p w14:paraId="5C66A4C6" w14:textId="77777777" w:rsidR="00F97256" w:rsidRDefault="00F97256">
      <w:pPr>
        <w:pStyle w:val="BodyText"/>
        <w:rPr>
          <w:rFonts w:ascii="Arial"/>
          <w:b/>
          <w:sz w:val="24"/>
        </w:rPr>
      </w:pPr>
    </w:p>
    <w:p w14:paraId="68CC1EDD" w14:textId="77777777" w:rsidR="00F97256" w:rsidRDefault="00F97256">
      <w:pPr>
        <w:pStyle w:val="BodyText"/>
        <w:rPr>
          <w:rFonts w:ascii="Arial"/>
          <w:b/>
          <w:sz w:val="24"/>
        </w:rPr>
      </w:pPr>
    </w:p>
    <w:p w14:paraId="79C8E371" w14:textId="77777777" w:rsidR="00F97256" w:rsidRDefault="00F97256">
      <w:pPr>
        <w:pStyle w:val="BodyText"/>
        <w:rPr>
          <w:rFonts w:ascii="Arial"/>
          <w:b/>
          <w:sz w:val="24"/>
        </w:rPr>
      </w:pPr>
    </w:p>
    <w:p w14:paraId="2ACA5A1E" w14:textId="77777777" w:rsidR="00F97256" w:rsidRDefault="00F97256">
      <w:pPr>
        <w:pStyle w:val="BodyText"/>
        <w:rPr>
          <w:rFonts w:ascii="Arial"/>
          <w:b/>
          <w:sz w:val="24"/>
        </w:rPr>
      </w:pPr>
    </w:p>
    <w:p w14:paraId="2FEFF250" w14:textId="77777777" w:rsidR="00F97256" w:rsidRDefault="00F97256">
      <w:pPr>
        <w:pStyle w:val="BodyText"/>
        <w:spacing w:before="273"/>
        <w:rPr>
          <w:rFonts w:ascii="Arial"/>
          <w:b/>
          <w:sz w:val="24"/>
        </w:rPr>
      </w:pPr>
    </w:p>
    <w:p w14:paraId="232FB07F" w14:textId="77777777" w:rsidR="00F97256" w:rsidRDefault="009349E7">
      <w:pPr>
        <w:spacing w:line="329" w:lineRule="exact"/>
        <w:ind w:left="2070"/>
        <w:rPr>
          <w:rFonts w:ascii="Arial Black"/>
          <w:sz w:val="24"/>
        </w:rPr>
      </w:pPr>
      <w:r>
        <w:rPr>
          <w:rFonts w:ascii="Arial Black"/>
          <w:color w:val="FFFFFF"/>
          <w:sz w:val="24"/>
        </w:rPr>
        <w:t>Annex</w:t>
      </w:r>
      <w:r>
        <w:rPr>
          <w:rFonts w:ascii="Arial Black"/>
          <w:color w:val="FFFFFF"/>
          <w:spacing w:val="-7"/>
          <w:sz w:val="24"/>
        </w:rPr>
        <w:t xml:space="preserve"> </w:t>
      </w:r>
      <w:r>
        <w:rPr>
          <w:rFonts w:ascii="Arial Black"/>
          <w:color w:val="FFFFFF"/>
          <w:spacing w:val="-5"/>
          <w:sz w:val="24"/>
        </w:rPr>
        <w:t>10</w:t>
      </w:r>
    </w:p>
    <w:p w14:paraId="7792ABE9" w14:textId="77777777" w:rsidR="00F97256" w:rsidRDefault="009349E7">
      <w:pPr>
        <w:pStyle w:val="Heading2"/>
        <w:spacing w:line="242" w:lineRule="auto"/>
        <w:ind w:left="2070" w:right="4765"/>
      </w:pPr>
      <w:r>
        <w:rPr>
          <w:color w:val="FFFFFF"/>
        </w:rPr>
        <w:t>to the Convention on International</w:t>
      </w:r>
      <w:r>
        <w:rPr>
          <w:color w:val="FFFFFF"/>
          <w:spacing w:val="-17"/>
        </w:rPr>
        <w:t xml:space="preserve"> </w:t>
      </w:r>
      <w:r>
        <w:rPr>
          <w:color w:val="FFFFFF"/>
        </w:rPr>
        <w:t>Civil</w:t>
      </w:r>
      <w:r>
        <w:rPr>
          <w:color w:val="FFFFFF"/>
          <w:spacing w:val="-17"/>
        </w:rPr>
        <w:t xml:space="preserve"> </w:t>
      </w:r>
      <w:r>
        <w:rPr>
          <w:color w:val="FFFFFF"/>
        </w:rPr>
        <w:t>Aviation</w:t>
      </w:r>
    </w:p>
    <w:p w14:paraId="50D9F730" w14:textId="77777777" w:rsidR="00F97256" w:rsidRDefault="00F97256">
      <w:pPr>
        <w:pStyle w:val="BodyText"/>
        <w:spacing w:before="268"/>
        <w:rPr>
          <w:rFonts w:ascii="Arial"/>
          <w:b/>
          <w:sz w:val="72"/>
        </w:rPr>
      </w:pPr>
    </w:p>
    <w:p w14:paraId="54ECDBDB" w14:textId="77777777" w:rsidR="00F97256" w:rsidRDefault="009349E7">
      <w:pPr>
        <w:pStyle w:val="Title"/>
        <w:spacing w:after="93" w:line="156" w:lineRule="auto"/>
      </w:pPr>
      <w:r>
        <w:rPr>
          <w:color w:val="FFDF1B"/>
          <w:spacing w:val="-2"/>
        </w:rPr>
        <w:t xml:space="preserve">Aeronautical </w:t>
      </w:r>
      <w:r>
        <w:rPr>
          <w:color w:val="FFDF1B"/>
          <w:spacing w:val="-4"/>
        </w:rPr>
        <w:t>Telecommunications</w:t>
      </w:r>
    </w:p>
    <w:p w14:paraId="1DBB3E39" w14:textId="77777777" w:rsidR="00F97256" w:rsidRDefault="009349E7">
      <w:pPr>
        <w:pStyle w:val="BodyText"/>
        <w:spacing w:line="20" w:lineRule="exact"/>
        <w:ind w:left="-76"/>
        <w:rPr>
          <w:rFonts w:ascii="Arial Black"/>
          <w:sz w:val="2"/>
        </w:rPr>
      </w:pPr>
      <w:r>
        <w:rPr>
          <w:rFonts w:ascii="Arial Black"/>
          <w:noProof/>
          <w:sz w:val="2"/>
        </w:rPr>
        <mc:AlternateContent>
          <mc:Choice Requires="wpg">
            <w:drawing>
              <wp:inline distT="0" distB="0" distL="0" distR="0" wp14:anchorId="30748831" wp14:editId="30748832">
                <wp:extent cx="1835150" cy="10160"/>
                <wp:effectExtent l="9525" t="0" r="3175" b="889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35150" cy="10160"/>
                          <a:chOff x="0" y="0"/>
                          <a:chExt cx="1835150" cy="10160"/>
                        </a:xfrm>
                      </wpg:grpSpPr>
                      <wps:wsp>
                        <wps:cNvPr id="6" name="Graphic 6"/>
                        <wps:cNvSpPr/>
                        <wps:spPr>
                          <a:xfrm>
                            <a:off x="0" y="5080"/>
                            <a:ext cx="1835150" cy="1270"/>
                          </a:xfrm>
                          <a:custGeom>
                            <a:avLst/>
                            <a:gdLst/>
                            <a:ahLst/>
                            <a:cxnLst/>
                            <a:rect l="l" t="t" r="r" b="b"/>
                            <a:pathLst>
                              <a:path w="1835150">
                                <a:moveTo>
                                  <a:pt x="0" y="0"/>
                                </a:moveTo>
                                <a:lnTo>
                                  <a:pt x="1834565" y="0"/>
                                </a:lnTo>
                              </a:path>
                            </a:pathLst>
                          </a:custGeom>
                          <a:ln w="10160">
                            <a:solidFill>
                              <a:srgbClr val="FFDF1B"/>
                            </a:solidFill>
                            <a:prstDash val="solid"/>
                          </a:ln>
                        </wps:spPr>
                        <wps:bodyPr wrap="square" lIns="0" tIns="0" rIns="0" bIns="0" rtlCol="0">
                          <a:prstTxWarp prst="textNoShape">
                            <a:avLst/>
                          </a:prstTxWarp>
                          <a:noAutofit/>
                        </wps:bodyPr>
                      </wps:wsp>
                    </wpg:wgp>
                  </a:graphicData>
                </a:graphic>
              </wp:inline>
            </w:drawing>
          </mc:Choice>
          <mc:Fallback>
            <w:pict>
              <v:group w14:anchorId="17698EDD" id="Group 5" o:spid="_x0000_s1026" style="width:144.5pt;height:.8pt;mso-position-horizontal-relative:char;mso-position-vertical-relative:line" coordsize="18351,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">
                <v:shape id="Graphic 6" o:spid="_x0000_s1027" style="position:absolute;top:50;width:18351;height:13;visibility:visible;mso-wrap-style:square;v-text-anchor:top" coordsize="18351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" path="m,l1834565,e" filled="f" strokecolor="#ffdf1b" strokeweight=".8pt">
                  <v:path arrowok="t"/>
                </v:shape>
                <w10:anchorlock/>
              </v:group>
            </w:pict>
          </mc:Fallback>
        </mc:AlternateContent>
      </w:r>
    </w:p>
    <w:p w14:paraId="334EC622" w14:textId="77777777" w:rsidR="00F97256" w:rsidRDefault="00F97256">
      <w:pPr>
        <w:pStyle w:val="BodyText"/>
        <w:rPr>
          <w:rFonts w:ascii="Arial Black"/>
          <w:sz w:val="24"/>
        </w:rPr>
      </w:pPr>
    </w:p>
    <w:p w14:paraId="7013CD62" w14:textId="77777777" w:rsidR="00F97256" w:rsidRDefault="00F97256">
      <w:pPr>
        <w:pStyle w:val="BodyText"/>
        <w:spacing w:before="8"/>
        <w:rPr>
          <w:rFonts w:ascii="Arial Black"/>
          <w:sz w:val="24"/>
        </w:rPr>
      </w:pPr>
    </w:p>
    <w:p w14:paraId="42BB09EF" w14:textId="77777777" w:rsidR="00F97256" w:rsidRDefault="009349E7">
      <w:pPr>
        <w:ind w:left="2074"/>
        <w:rPr>
          <w:rFonts w:ascii="Arial Black"/>
          <w:sz w:val="24"/>
        </w:rPr>
      </w:pPr>
      <w:r>
        <w:rPr>
          <w:rFonts w:ascii="Arial Black"/>
          <w:color w:val="FFFFFF"/>
          <w:sz w:val="24"/>
        </w:rPr>
        <w:t>Volume</w:t>
      </w:r>
      <w:r>
        <w:rPr>
          <w:rFonts w:ascii="Arial Black"/>
          <w:color w:val="FFFFFF"/>
          <w:spacing w:val="43"/>
          <w:sz w:val="24"/>
        </w:rPr>
        <w:t xml:space="preserve"> </w:t>
      </w:r>
      <w:r>
        <w:rPr>
          <w:rFonts w:ascii="Arial Black"/>
          <w:color w:val="FFFFFF"/>
          <w:spacing w:val="-12"/>
          <w:sz w:val="24"/>
        </w:rPr>
        <w:t>V</w:t>
      </w:r>
    </w:p>
    <w:p w14:paraId="1C78EDDE" w14:textId="77777777" w:rsidR="00F97256" w:rsidRDefault="009349E7">
      <w:pPr>
        <w:pStyle w:val="Heading2"/>
        <w:spacing w:before="1" w:line="261" w:lineRule="auto"/>
        <w:ind w:left="2074" w:right="4765"/>
      </w:pPr>
      <w:r>
        <w:rPr>
          <w:color w:val="FFFFFF"/>
        </w:rPr>
        <w:t>Aeronautical Radio Frequency Spectrum Utilization</w:t>
      </w:r>
    </w:p>
    <w:p w14:paraId="664A2188" w14:textId="77777777" w:rsidR="00F97256" w:rsidRDefault="00F97256">
      <w:pPr>
        <w:pStyle w:val="BodyText"/>
        <w:rPr>
          <w:rFonts w:ascii="Arial"/>
          <w:b/>
          <w:sz w:val="24"/>
        </w:rPr>
      </w:pPr>
    </w:p>
    <w:p w14:paraId="44F54DF9" w14:textId="77777777" w:rsidR="00F97256" w:rsidRDefault="00F97256">
      <w:pPr>
        <w:pStyle w:val="BodyText"/>
        <w:rPr>
          <w:rFonts w:ascii="Arial"/>
          <w:b/>
          <w:sz w:val="24"/>
        </w:rPr>
      </w:pPr>
    </w:p>
    <w:p w14:paraId="11BD350F" w14:textId="77777777" w:rsidR="00F97256" w:rsidRDefault="00F97256">
      <w:pPr>
        <w:pStyle w:val="BodyText"/>
        <w:rPr>
          <w:rFonts w:ascii="Arial"/>
          <w:b/>
          <w:sz w:val="24"/>
        </w:rPr>
      </w:pPr>
    </w:p>
    <w:p w14:paraId="22A92DA2" w14:textId="77777777" w:rsidR="00F97256" w:rsidRDefault="00F97256">
      <w:pPr>
        <w:pStyle w:val="BodyText"/>
        <w:spacing w:before="249"/>
        <w:rPr>
          <w:rFonts w:ascii="Arial"/>
          <w:b/>
          <w:sz w:val="24"/>
        </w:rPr>
      </w:pPr>
    </w:p>
    <w:p w14:paraId="4F4867A2" w14:textId="77777777" w:rsidR="00F97256" w:rsidRDefault="009349E7">
      <w:pPr>
        <w:spacing w:before="1" w:line="232" w:lineRule="auto"/>
        <w:ind w:left="2070" w:right="4109"/>
        <w:rPr>
          <w:rFonts w:ascii="Arial"/>
          <w:b/>
          <w:sz w:val="18"/>
        </w:rPr>
      </w:pPr>
      <w:r>
        <w:rPr>
          <w:rFonts w:ascii="Arial"/>
          <w:b/>
          <w:color w:val="FFFFFF"/>
          <w:sz w:val="18"/>
        </w:rPr>
        <w:t>This</w:t>
      </w:r>
      <w:r>
        <w:rPr>
          <w:rFonts w:ascii="Arial"/>
          <w:b/>
          <w:color w:val="FFFFFF"/>
          <w:spacing w:val="40"/>
          <w:sz w:val="18"/>
        </w:rPr>
        <w:t xml:space="preserve"> </w:t>
      </w:r>
      <w:r>
        <w:rPr>
          <w:rFonts w:ascii="Arial"/>
          <w:b/>
          <w:color w:val="FFFFFF"/>
          <w:sz w:val="18"/>
        </w:rPr>
        <w:t>edition incorporates all amendments adopted</w:t>
      </w:r>
      <w:r>
        <w:rPr>
          <w:rFonts w:ascii="Arial"/>
          <w:b/>
          <w:color w:val="FFFFFF"/>
          <w:spacing w:val="-5"/>
          <w:sz w:val="18"/>
        </w:rPr>
        <w:t xml:space="preserve"> </w:t>
      </w:r>
      <w:r>
        <w:rPr>
          <w:rFonts w:ascii="Arial"/>
          <w:b/>
          <w:color w:val="FFFFFF"/>
          <w:sz w:val="18"/>
        </w:rPr>
        <w:t>by</w:t>
      </w:r>
      <w:r>
        <w:rPr>
          <w:rFonts w:ascii="Arial"/>
          <w:b/>
          <w:color w:val="FFFFFF"/>
          <w:spacing w:val="-5"/>
          <w:sz w:val="18"/>
        </w:rPr>
        <w:t xml:space="preserve"> </w:t>
      </w:r>
      <w:r>
        <w:rPr>
          <w:rFonts w:ascii="Arial"/>
          <w:b/>
          <w:color w:val="FFFFFF"/>
          <w:sz w:val="18"/>
        </w:rPr>
        <w:t>the</w:t>
      </w:r>
      <w:r>
        <w:rPr>
          <w:rFonts w:ascii="Arial"/>
          <w:b/>
          <w:color w:val="FFFFFF"/>
          <w:spacing w:val="-5"/>
          <w:sz w:val="18"/>
        </w:rPr>
        <w:t xml:space="preserve"> </w:t>
      </w:r>
      <w:r>
        <w:rPr>
          <w:rFonts w:ascii="Arial"/>
          <w:b/>
          <w:color w:val="FFFFFF"/>
          <w:sz w:val="18"/>
        </w:rPr>
        <w:t>Council</w:t>
      </w:r>
      <w:r>
        <w:rPr>
          <w:rFonts w:ascii="Arial"/>
          <w:b/>
          <w:color w:val="FFFFFF"/>
          <w:spacing w:val="-5"/>
          <w:sz w:val="18"/>
        </w:rPr>
        <w:t xml:space="preserve"> </w:t>
      </w:r>
      <w:r>
        <w:rPr>
          <w:rFonts w:ascii="Arial"/>
          <w:b/>
          <w:color w:val="FFFFFF"/>
          <w:sz w:val="18"/>
        </w:rPr>
        <w:t>prior</w:t>
      </w:r>
      <w:r>
        <w:rPr>
          <w:rFonts w:ascii="Arial"/>
          <w:b/>
          <w:color w:val="FFFFFF"/>
          <w:spacing w:val="-5"/>
          <w:sz w:val="18"/>
        </w:rPr>
        <w:t xml:space="preserve"> </w:t>
      </w:r>
      <w:r>
        <w:rPr>
          <w:rFonts w:ascii="Arial"/>
          <w:b/>
          <w:color w:val="FFFFFF"/>
          <w:sz w:val="18"/>
        </w:rPr>
        <w:t>to</w:t>
      </w:r>
      <w:r>
        <w:rPr>
          <w:rFonts w:ascii="Arial"/>
          <w:b/>
          <w:color w:val="FFFFFF"/>
          <w:spacing w:val="-5"/>
          <w:sz w:val="18"/>
        </w:rPr>
        <w:t xml:space="preserve"> </w:t>
      </w:r>
      <w:r>
        <w:rPr>
          <w:rFonts w:ascii="Arial"/>
          <w:b/>
          <w:color w:val="FFFFFF"/>
          <w:sz w:val="18"/>
        </w:rPr>
        <w:t>28</w:t>
      </w:r>
      <w:r>
        <w:rPr>
          <w:rFonts w:ascii="Arial"/>
          <w:b/>
          <w:color w:val="FFFFFF"/>
          <w:spacing w:val="-5"/>
          <w:sz w:val="18"/>
        </w:rPr>
        <w:t xml:space="preserve"> </w:t>
      </w:r>
      <w:r>
        <w:rPr>
          <w:rFonts w:ascii="Arial"/>
          <w:b/>
          <w:color w:val="FFFFFF"/>
          <w:sz w:val="18"/>
        </w:rPr>
        <w:t>February</w:t>
      </w:r>
      <w:r>
        <w:rPr>
          <w:rFonts w:ascii="Arial"/>
          <w:b/>
          <w:color w:val="FFFFFF"/>
          <w:spacing w:val="-5"/>
          <w:sz w:val="18"/>
        </w:rPr>
        <w:t xml:space="preserve"> </w:t>
      </w:r>
      <w:r>
        <w:rPr>
          <w:rFonts w:ascii="Arial"/>
          <w:b/>
          <w:color w:val="FFFFFF"/>
          <w:sz w:val="18"/>
        </w:rPr>
        <w:t>2013</w:t>
      </w:r>
    </w:p>
    <w:p w14:paraId="27BC8C24" w14:textId="77777777" w:rsidR="00F97256" w:rsidRDefault="009349E7">
      <w:pPr>
        <w:spacing w:line="232" w:lineRule="auto"/>
        <w:ind w:left="2070" w:right="3450"/>
        <w:rPr>
          <w:rFonts w:ascii="Arial"/>
          <w:b/>
          <w:sz w:val="18"/>
        </w:rPr>
      </w:pPr>
      <w:r>
        <w:rPr>
          <w:rFonts w:ascii="Arial"/>
          <w:b/>
          <w:color w:val="FFFFFF"/>
          <w:sz w:val="18"/>
        </w:rPr>
        <w:t>and</w:t>
      </w:r>
      <w:r>
        <w:rPr>
          <w:rFonts w:ascii="Arial"/>
          <w:b/>
          <w:color w:val="FFFFFF"/>
          <w:spacing w:val="-6"/>
          <w:sz w:val="18"/>
        </w:rPr>
        <w:t xml:space="preserve"> </w:t>
      </w:r>
      <w:r>
        <w:rPr>
          <w:rFonts w:ascii="Arial"/>
          <w:b/>
          <w:color w:val="FFFFFF"/>
          <w:sz w:val="18"/>
        </w:rPr>
        <w:t>supersedes,</w:t>
      </w:r>
      <w:r>
        <w:rPr>
          <w:rFonts w:ascii="Arial"/>
          <w:b/>
          <w:color w:val="FFFFFF"/>
          <w:spacing w:val="-6"/>
          <w:sz w:val="18"/>
        </w:rPr>
        <w:t xml:space="preserve"> </w:t>
      </w:r>
      <w:r>
        <w:rPr>
          <w:rFonts w:ascii="Arial"/>
          <w:b/>
          <w:color w:val="FFFFFF"/>
          <w:sz w:val="18"/>
        </w:rPr>
        <w:t>on</w:t>
      </w:r>
      <w:r>
        <w:rPr>
          <w:rFonts w:ascii="Arial"/>
          <w:b/>
          <w:color w:val="FFFFFF"/>
          <w:spacing w:val="-6"/>
          <w:sz w:val="18"/>
        </w:rPr>
        <w:t xml:space="preserve"> </w:t>
      </w:r>
      <w:r>
        <w:rPr>
          <w:rFonts w:ascii="Arial"/>
          <w:b/>
          <w:color w:val="FFFFFF"/>
          <w:sz w:val="18"/>
        </w:rPr>
        <w:t>14</w:t>
      </w:r>
      <w:r>
        <w:rPr>
          <w:rFonts w:ascii="Arial"/>
          <w:b/>
          <w:color w:val="FFFFFF"/>
          <w:spacing w:val="-6"/>
          <w:sz w:val="18"/>
        </w:rPr>
        <w:t xml:space="preserve"> </w:t>
      </w:r>
      <w:r>
        <w:rPr>
          <w:rFonts w:ascii="Arial"/>
          <w:b/>
          <w:color w:val="FFFFFF"/>
          <w:sz w:val="18"/>
        </w:rPr>
        <w:t>November</w:t>
      </w:r>
      <w:r>
        <w:rPr>
          <w:rFonts w:ascii="Arial"/>
          <w:b/>
          <w:color w:val="FFFFFF"/>
          <w:spacing w:val="-6"/>
          <w:sz w:val="18"/>
        </w:rPr>
        <w:t xml:space="preserve"> </w:t>
      </w:r>
      <w:r>
        <w:rPr>
          <w:rFonts w:ascii="Arial"/>
          <w:b/>
          <w:color w:val="FFFFFF"/>
          <w:sz w:val="18"/>
        </w:rPr>
        <w:t>2013,</w:t>
      </w:r>
      <w:r>
        <w:rPr>
          <w:rFonts w:ascii="Arial"/>
          <w:b/>
          <w:color w:val="FFFFFF"/>
          <w:spacing w:val="-6"/>
          <w:sz w:val="18"/>
        </w:rPr>
        <w:t xml:space="preserve"> </w:t>
      </w:r>
      <w:r>
        <w:rPr>
          <w:rFonts w:ascii="Arial"/>
          <w:b/>
          <w:color w:val="FFFFFF"/>
          <w:sz w:val="18"/>
        </w:rPr>
        <w:t>all</w:t>
      </w:r>
      <w:r>
        <w:rPr>
          <w:rFonts w:ascii="Arial"/>
          <w:b/>
          <w:color w:val="FFFFFF"/>
          <w:spacing w:val="-6"/>
          <w:sz w:val="18"/>
        </w:rPr>
        <w:t xml:space="preserve"> </w:t>
      </w:r>
      <w:r>
        <w:rPr>
          <w:rFonts w:ascii="Arial"/>
          <w:b/>
          <w:color w:val="FFFFFF"/>
          <w:sz w:val="18"/>
        </w:rPr>
        <w:t>previous editions of Annex 10, Volume V.</w:t>
      </w:r>
    </w:p>
    <w:p w14:paraId="07591633" w14:textId="77777777" w:rsidR="00F97256" w:rsidRDefault="009349E7">
      <w:pPr>
        <w:spacing w:before="196" w:line="232" w:lineRule="auto"/>
        <w:ind w:left="2070" w:right="4765"/>
        <w:rPr>
          <w:rFonts w:ascii="Arial"/>
          <w:b/>
          <w:sz w:val="18"/>
        </w:rPr>
      </w:pPr>
      <w:r>
        <w:rPr>
          <w:rFonts w:ascii="Arial"/>
          <w:b/>
          <w:color w:val="FFFFFF"/>
          <w:sz w:val="18"/>
        </w:rPr>
        <w:t>For</w:t>
      </w:r>
      <w:r>
        <w:rPr>
          <w:rFonts w:ascii="Arial"/>
          <w:b/>
          <w:color w:val="FFFFFF"/>
          <w:spacing w:val="-10"/>
          <w:sz w:val="18"/>
        </w:rPr>
        <w:t xml:space="preserve"> </w:t>
      </w:r>
      <w:r>
        <w:rPr>
          <w:rFonts w:ascii="Arial"/>
          <w:b/>
          <w:color w:val="FFFFFF"/>
          <w:sz w:val="18"/>
        </w:rPr>
        <w:t>information</w:t>
      </w:r>
      <w:r>
        <w:rPr>
          <w:rFonts w:ascii="Arial"/>
          <w:b/>
          <w:color w:val="FFFFFF"/>
          <w:spacing w:val="-10"/>
          <w:sz w:val="18"/>
        </w:rPr>
        <w:t xml:space="preserve"> </w:t>
      </w:r>
      <w:r>
        <w:rPr>
          <w:rFonts w:ascii="Arial"/>
          <w:b/>
          <w:color w:val="FFFFFF"/>
          <w:sz w:val="18"/>
        </w:rPr>
        <w:t>regarding</w:t>
      </w:r>
      <w:r>
        <w:rPr>
          <w:rFonts w:ascii="Arial"/>
          <w:b/>
          <w:color w:val="FFFFFF"/>
          <w:spacing w:val="-10"/>
          <w:sz w:val="18"/>
        </w:rPr>
        <w:t xml:space="preserve"> </w:t>
      </w:r>
      <w:r>
        <w:rPr>
          <w:rFonts w:ascii="Arial"/>
          <w:b/>
          <w:color w:val="FFFFFF"/>
          <w:sz w:val="18"/>
        </w:rPr>
        <w:t>the</w:t>
      </w:r>
      <w:r>
        <w:rPr>
          <w:rFonts w:ascii="Arial"/>
          <w:b/>
          <w:color w:val="FFFFFF"/>
          <w:spacing w:val="-10"/>
          <w:sz w:val="18"/>
        </w:rPr>
        <w:t xml:space="preserve"> </w:t>
      </w:r>
      <w:r>
        <w:rPr>
          <w:rFonts w:ascii="Arial"/>
          <w:b/>
          <w:color w:val="FFFFFF"/>
          <w:sz w:val="18"/>
        </w:rPr>
        <w:t xml:space="preserve">applicability of the Standards and Recommended Practices, </w:t>
      </w:r>
      <w:r>
        <w:rPr>
          <w:rFonts w:ascii="Arial"/>
          <w:b/>
          <w:i/>
          <w:color w:val="FFFFFF"/>
          <w:sz w:val="18"/>
        </w:rPr>
        <w:t xml:space="preserve">see </w:t>
      </w:r>
      <w:r>
        <w:rPr>
          <w:rFonts w:ascii="Arial"/>
          <w:b/>
          <w:color w:val="FFFFFF"/>
          <w:sz w:val="18"/>
        </w:rPr>
        <w:t>Foreword.</w:t>
      </w:r>
    </w:p>
    <w:p w14:paraId="7FB56330" w14:textId="77777777" w:rsidR="00F97256" w:rsidRDefault="00F97256">
      <w:pPr>
        <w:pStyle w:val="BodyText"/>
        <w:rPr>
          <w:rFonts w:ascii="Arial"/>
          <w:b/>
          <w:sz w:val="18"/>
        </w:rPr>
      </w:pPr>
    </w:p>
    <w:p w14:paraId="6CAB1F45" w14:textId="77777777" w:rsidR="00F97256" w:rsidRDefault="00F97256">
      <w:pPr>
        <w:pStyle w:val="BodyText"/>
        <w:rPr>
          <w:rFonts w:ascii="Arial"/>
          <w:b/>
          <w:sz w:val="18"/>
        </w:rPr>
      </w:pPr>
    </w:p>
    <w:p w14:paraId="7BDB9D90" w14:textId="77777777" w:rsidR="00F97256" w:rsidRDefault="00F97256">
      <w:pPr>
        <w:pStyle w:val="BodyText"/>
        <w:rPr>
          <w:rFonts w:ascii="Arial"/>
          <w:b/>
          <w:sz w:val="18"/>
        </w:rPr>
      </w:pPr>
    </w:p>
    <w:p w14:paraId="33389520" w14:textId="77777777" w:rsidR="00F97256" w:rsidRDefault="00F97256">
      <w:pPr>
        <w:pStyle w:val="BodyText"/>
        <w:rPr>
          <w:rFonts w:ascii="Arial"/>
          <w:b/>
          <w:sz w:val="18"/>
        </w:rPr>
      </w:pPr>
    </w:p>
    <w:p w14:paraId="1CBDB130" w14:textId="77777777" w:rsidR="00F97256" w:rsidRDefault="00F97256">
      <w:pPr>
        <w:pStyle w:val="BodyText"/>
        <w:spacing w:before="5"/>
        <w:rPr>
          <w:rFonts w:ascii="Arial"/>
          <w:b/>
          <w:sz w:val="18"/>
        </w:rPr>
      </w:pPr>
    </w:p>
    <w:p w14:paraId="344339A2" w14:textId="77777777" w:rsidR="00F97256" w:rsidRDefault="009349E7">
      <w:pPr>
        <w:spacing w:line="232" w:lineRule="auto"/>
        <w:ind w:left="2075" w:right="7268"/>
        <w:rPr>
          <w:rFonts w:ascii="Arial"/>
          <w:b/>
          <w:sz w:val="18"/>
        </w:rPr>
      </w:pPr>
      <w:r>
        <w:rPr>
          <w:rFonts w:ascii="Arial"/>
          <w:b/>
          <w:color w:val="FFFFFF"/>
          <w:sz w:val="18"/>
        </w:rPr>
        <w:t>Third</w:t>
      </w:r>
      <w:r>
        <w:rPr>
          <w:rFonts w:ascii="Arial"/>
          <w:b/>
          <w:color w:val="FFFFFF"/>
          <w:spacing w:val="-13"/>
          <w:sz w:val="18"/>
        </w:rPr>
        <w:t xml:space="preserve"> </w:t>
      </w:r>
      <w:r>
        <w:rPr>
          <w:rFonts w:ascii="Arial"/>
          <w:b/>
          <w:color w:val="FFFFFF"/>
          <w:sz w:val="18"/>
        </w:rPr>
        <w:t>Edition July 2013</w:t>
      </w:r>
    </w:p>
    <w:p w14:paraId="1206C25D" w14:textId="77777777" w:rsidR="00F97256" w:rsidRDefault="00F97256">
      <w:pPr>
        <w:pStyle w:val="BodyText"/>
        <w:rPr>
          <w:rFonts w:ascii="Arial"/>
          <w:b/>
          <w:sz w:val="24"/>
        </w:rPr>
      </w:pPr>
    </w:p>
    <w:p w14:paraId="285B1A57" w14:textId="77777777" w:rsidR="00F97256" w:rsidRDefault="00F97256">
      <w:pPr>
        <w:pStyle w:val="BodyText"/>
        <w:rPr>
          <w:rFonts w:ascii="Arial"/>
          <w:b/>
          <w:sz w:val="24"/>
        </w:rPr>
      </w:pPr>
    </w:p>
    <w:p w14:paraId="4A0E4A0E" w14:textId="77777777" w:rsidR="00F97256" w:rsidRDefault="00F97256">
      <w:pPr>
        <w:pStyle w:val="BodyText"/>
        <w:spacing w:before="104"/>
        <w:rPr>
          <w:rFonts w:ascii="Arial"/>
          <w:b/>
          <w:sz w:val="24"/>
        </w:rPr>
      </w:pPr>
    </w:p>
    <w:p w14:paraId="213BDBBF" w14:textId="77777777" w:rsidR="00F97256" w:rsidRDefault="009349E7">
      <w:pPr>
        <w:spacing w:before="1"/>
        <w:ind w:left="2072"/>
        <w:rPr>
          <w:rFonts w:ascii="Arial"/>
          <w:b/>
          <w:sz w:val="24"/>
        </w:rPr>
      </w:pPr>
      <w:r>
        <w:rPr>
          <w:rFonts w:ascii="Arial"/>
          <w:b/>
          <w:color w:val="FFFFFF"/>
          <w:sz w:val="24"/>
        </w:rPr>
        <w:t>International</w:t>
      </w:r>
      <w:r>
        <w:rPr>
          <w:rFonts w:ascii="Arial"/>
          <w:b/>
          <w:color w:val="FFFFFF"/>
          <w:spacing w:val="26"/>
          <w:sz w:val="24"/>
        </w:rPr>
        <w:t xml:space="preserve"> </w:t>
      </w:r>
      <w:r>
        <w:rPr>
          <w:rFonts w:ascii="Arial"/>
          <w:b/>
          <w:color w:val="FFFFFF"/>
          <w:sz w:val="24"/>
        </w:rPr>
        <w:t>Civil</w:t>
      </w:r>
      <w:r>
        <w:rPr>
          <w:rFonts w:ascii="Arial"/>
          <w:b/>
          <w:color w:val="FFFFFF"/>
          <w:spacing w:val="15"/>
          <w:sz w:val="24"/>
        </w:rPr>
        <w:t xml:space="preserve"> </w:t>
      </w:r>
      <w:r>
        <w:rPr>
          <w:rFonts w:ascii="Arial"/>
          <w:b/>
          <w:color w:val="FFFFFF"/>
          <w:sz w:val="24"/>
        </w:rPr>
        <w:t>Aviation</w:t>
      </w:r>
      <w:r>
        <w:rPr>
          <w:rFonts w:ascii="Arial"/>
          <w:b/>
          <w:color w:val="FFFFFF"/>
          <w:spacing w:val="26"/>
          <w:sz w:val="24"/>
        </w:rPr>
        <w:t xml:space="preserve"> </w:t>
      </w:r>
      <w:r>
        <w:rPr>
          <w:rFonts w:ascii="Arial"/>
          <w:b/>
          <w:color w:val="FFFFFF"/>
          <w:spacing w:val="-2"/>
          <w:sz w:val="24"/>
        </w:rPr>
        <w:t>Organization</w:t>
      </w:r>
    </w:p>
    <w:p w14:paraId="4D72DAD3" w14:textId="77777777" w:rsidR="00F97256" w:rsidRDefault="00F97256">
      <w:pPr>
        <w:rPr>
          <w:rFonts w:ascii="Arial"/>
          <w:sz w:val="24"/>
        </w:rPr>
        <w:sectPr w:rsidR="00F97256" w:rsidSect="0017456F">
          <w:headerReference w:type="even" r:id="rId12"/>
          <w:headerReference w:type="default" r:id="rId13"/>
          <w:footerReference w:type="even" r:id="rId14"/>
          <w:footerReference w:type="default" r:id="rId15"/>
          <w:type w:val="continuous"/>
          <w:pgSz w:w="12240" w:h="15840"/>
          <w:pgMar w:top="940" w:right="860" w:bottom="280" w:left="920" w:header="0" w:footer="0" w:gutter="0"/>
          <w:pgNumType w:start="1"/>
          <w:cols w:space="720"/>
        </w:sectPr>
      </w:pPr>
    </w:p>
    <w:p w14:paraId="4A41B475" w14:textId="77777777" w:rsidR="00F97256" w:rsidRDefault="009349E7">
      <w:pPr>
        <w:pStyle w:val="BodyText"/>
        <w:ind w:left="78"/>
        <w:rPr>
          <w:rFonts w:ascii="Arial"/>
        </w:rPr>
      </w:pPr>
      <w:r>
        <w:rPr>
          <w:noProof/>
        </w:rPr>
        <w:lastRenderedPageBreak/>
        <mc:AlternateContent>
          <mc:Choice Requires="wps">
            <w:drawing>
              <wp:anchor distT="0" distB="0" distL="0" distR="0" simplePos="0" relativeHeight="251658245" behindDoc="1" locked="0" layoutInCell="1" allowOverlap="1" wp14:anchorId="30748833" wp14:editId="30748834">
                <wp:simplePos x="0" y="0"/>
                <wp:positionH relativeFrom="page">
                  <wp:posOffset>914400</wp:posOffset>
                </wp:positionH>
                <wp:positionV relativeFrom="page">
                  <wp:posOffset>880706</wp:posOffset>
                </wp:positionV>
                <wp:extent cx="516255" cy="1689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6255" cy="168910"/>
                        </a:xfrm>
                        <a:prstGeom prst="rect">
                          <a:avLst/>
                        </a:prstGeom>
                      </wps:spPr>
                      <wps:txbx>
                        <w:txbxContent>
                          <w:p w14:paraId="7BD915A3" w14:textId="77777777" w:rsidR="00F97256" w:rsidRDefault="009349E7">
                            <w:pPr>
                              <w:spacing w:line="266" w:lineRule="exact"/>
                              <w:rPr>
                                <w:sz w:val="24"/>
                              </w:rPr>
                            </w:pPr>
                            <w:r>
                              <w:rPr>
                                <w:spacing w:val="-2"/>
                                <w:sz w:val="24"/>
                              </w:rPr>
                              <w:t>Suzanne</w:t>
                            </w:r>
                          </w:p>
                        </w:txbxContent>
                      </wps:txbx>
                      <wps:bodyPr wrap="square" lIns="0" tIns="0" rIns="0" bIns="0" rtlCol="0">
                        <a:noAutofit/>
                      </wps:bodyPr>
                    </wps:wsp>
                  </a:graphicData>
                </a:graphic>
              </wp:anchor>
            </w:drawing>
          </mc:Choice>
          <mc:Fallback>
            <w:pict>
              <v:shapetype w14:anchorId="30748833" id="_x0000_t202" coordsize="21600,21600" o:spt="202" path="m,l,21600r21600,l21600,xe">
                <v:stroke joinstyle="miter"/>
                <v:path gradientshapeok="t" o:connecttype="rect"/>
              </v:shapetype>
              <v:shape id="Textbox 7" o:spid="_x0000_s1026" type="#_x0000_t202" style="position:absolute;left:0;text-align:left;margin-left:1in;margin-top:69.35pt;width:40.65pt;height:13.3pt;z-index:-25165823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" filled="f" stroked="f">
                <v:textbox inset="0,0,0,0">
                  <w:txbxContent>
                    <w:p w:rsidR="00F97256" w:rsidRDefault="009349E7">
                      <w:pPr>
                        <w:spacing w:line="266" w:lineRule="exact"/>
                        <w:rPr>
                          <w:sz w:val="24"/>
                        </w:rPr>
                      </w:pPr>
                      <w:r>
                        <w:rPr>
                          <w:spacing w:val="-2"/>
                          <w:sz w:val="24"/>
                        </w:rPr>
                        <w:t>Suzanne</w:t>
                      </w:r>
                    </w:p>
                  </w:txbxContent>
                </v:textbox>
                <w10:wrap anchorx="page" anchory="page"/>
              </v:shape>
            </w:pict>
          </mc:Fallback>
        </mc:AlternateContent>
      </w:r>
      <w:r>
        <w:rPr>
          <w:rFonts w:ascii="Arial"/>
          <w:noProof/>
        </w:rPr>
        <mc:AlternateContent>
          <mc:Choice Requires="wpg">
            <w:drawing>
              <wp:inline distT="0" distB="0" distL="0" distR="0" wp14:anchorId="30748835" wp14:editId="30748836">
                <wp:extent cx="1603375" cy="759460"/>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3375" cy="759460"/>
                          <a:chOff x="0" y="0"/>
                          <a:chExt cx="1603375" cy="759460"/>
                        </a:xfrm>
                      </wpg:grpSpPr>
                      <wps:wsp>
                        <wps:cNvPr id="9" name="Graphic 9"/>
                        <wps:cNvSpPr/>
                        <wps:spPr>
                          <a:xfrm>
                            <a:off x="0" y="0"/>
                            <a:ext cx="1603375" cy="759460"/>
                          </a:xfrm>
                          <a:custGeom>
                            <a:avLst/>
                            <a:gdLst/>
                            <a:ahLst/>
                            <a:cxnLst/>
                            <a:rect l="l" t="t" r="r" b="b"/>
                            <a:pathLst>
                              <a:path w="1603375" h="759460">
                                <a:moveTo>
                                  <a:pt x="1603247" y="0"/>
                                </a:moveTo>
                                <a:lnTo>
                                  <a:pt x="0" y="0"/>
                                </a:lnTo>
                                <a:lnTo>
                                  <a:pt x="0" y="758951"/>
                                </a:lnTo>
                                <a:lnTo>
                                  <a:pt x="1603247" y="758951"/>
                                </a:lnTo>
                                <a:lnTo>
                                  <a:pt x="1603247"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w14:anchorId="6BDAD027" id="Group 8" o:spid="_x0000_s1026" style="width:126.25pt;height:59.8pt;mso-position-horizontal-relative:char;mso-position-vertical-relative:line" coordsize="16033,7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">
                <v:shape id="Graphic 9" o:spid="_x0000_s1027" style="position:absolute;width:16033;height:7594;visibility:visible;mso-wrap-style:square;v-text-anchor:top" coordsize="1603375,759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" path="m1603247,l,,,758951r1603247,l1603247,xe" stroked="f">
                  <v:path arrowok="t"/>
                </v:shape>
                <w10:anchorlock/>
              </v:group>
            </w:pict>
          </mc:Fallback>
        </mc:AlternateContent>
      </w:r>
    </w:p>
    <w:p w14:paraId="262A6D6D" w14:textId="77777777" w:rsidR="00F97256" w:rsidRDefault="00F97256">
      <w:pPr>
        <w:rPr>
          <w:rFonts w:ascii="Arial"/>
        </w:rPr>
        <w:sectPr w:rsidR="00F97256" w:rsidSect="0017456F">
          <w:headerReference w:type="even" r:id="rId16"/>
          <w:headerReference w:type="default" r:id="rId17"/>
          <w:footerReference w:type="even" r:id="rId18"/>
          <w:pgSz w:w="12240" w:h="15840"/>
          <w:pgMar w:top="1020" w:right="860" w:bottom="280" w:left="920" w:header="0" w:footer="0" w:gutter="0"/>
          <w:cols w:space="720"/>
        </w:sectPr>
      </w:pPr>
    </w:p>
    <w:p w14:paraId="44B4B375" w14:textId="77777777" w:rsidR="00F97256" w:rsidRDefault="00F97256">
      <w:pPr>
        <w:pStyle w:val="BodyText"/>
        <w:spacing w:before="3"/>
        <w:rPr>
          <w:rFonts w:ascii="Arial"/>
          <w:b/>
          <w:sz w:val="24"/>
        </w:rPr>
      </w:pPr>
    </w:p>
    <w:p w14:paraId="63556692" w14:textId="77777777" w:rsidR="00F97256" w:rsidRDefault="009349E7">
      <w:pPr>
        <w:ind w:left="1960"/>
        <w:rPr>
          <w:rFonts w:ascii="Arial"/>
          <w:b/>
          <w:sz w:val="24"/>
        </w:rPr>
      </w:pPr>
      <w:r>
        <w:rPr>
          <w:noProof/>
        </w:rPr>
        <mc:AlternateContent>
          <mc:Choice Requires="wpg">
            <w:drawing>
              <wp:anchor distT="0" distB="0" distL="0" distR="0" simplePos="0" relativeHeight="251658241" behindDoc="0" locked="0" layoutInCell="1" allowOverlap="1" wp14:anchorId="30748837" wp14:editId="30748838">
                <wp:simplePos x="0" y="0"/>
                <wp:positionH relativeFrom="page">
                  <wp:posOffset>5531358</wp:posOffset>
                </wp:positionH>
                <wp:positionV relativeFrom="paragraph">
                  <wp:posOffset>-181665</wp:posOffset>
                </wp:positionV>
                <wp:extent cx="1524000" cy="125349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0" cy="1253490"/>
                          <a:chOff x="0" y="0"/>
                          <a:chExt cx="1524000" cy="1253490"/>
                        </a:xfrm>
                      </wpg:grpSpPr>
                      <wps:wsp>
                        <wps:cNvPr id="11" name="Graphic 11"/>
                        <wps:cNvSpPr/>
                        <wps:spPr>
                          <a:xfrm>
                            <a:off x="748931" y="1175201"/>
                            <a:ext cx="27940" cy="27940"/>
                          </a:xfrm>
                          <a:custGeom>
                            <a:avLst/>
                            <a:gdLst/>
                            <a:ahLst/>
                            <a:cxnLst/>
                            <a:rect l="l" t="t" r="r" b="b"/>
                            <a:pathLst>
                              <a:path w="27940" h="27940">
                                <a:moveTo>
                                  <a:pt x="13068" y="0"/>
                                </a:moveTo>
                                <a:lnTo>
                                  <a:pt x="11544" y="762"/>
                                </a:lnTo>
                                <a:lnTo>
                                  <a:pt x="2743" y="4998"/>
                                </a:lnTo>
                                <a:lnTo>
                                  <a:pt x="0" y="13882"/>
                                </a:lnTo>
                                <a:lnTo>
                                  <a:pt x="3028" y="22873"/>
                                </a:lnTo>
                                <a:lnTo>
                                  <a:pt x="11544" y="27432"/>
                                </a:lnTo>
                                <a:lnTo>
                                  <a:pt x="13068" y="27432"/>
                                </a:lnTo>
                                <a:lnTo>
                                  <a:pt x="13068" y="22098"/>
                                </a:lnTo>
                                <a:lnTo>
                                  <a:pt x="10020" y="22098"/>
                                </a:lnTo>
                                <a:lnTo>
                                  <a:pt x="7734" y="21336"/>
                                </a:lnTo>
                                <a:lnTo>
                                  <a:pt x="6210" y="19050"/>
                                </a:lnTo>
                                <a:lnTo>
                                  <a:pt x="4686" y="17526"/>
                                </a:lnTo>
                                <a:lnTo>
                                  <a:pt x="4686" y="10668"/>
                                </a:lnTo>
                                <a:lnTo>
                                  <a:pt x="6210" y="8382"/>
                                </a:lnTo>
                                <a:lnTo>
                                  <a:pt x="7734" y="6858"/>
                                </a:lnTo>
                                <a:lnTo>
                                  <a:pt x="10020" y="6096"/>
                                </a:lnTo>
                                <a:lnTo>
                                  <a:pt x="13068" y="5334"/>
                                </a:lnTo>
                                <a:lnTo>
                                  <a:pt x="13068" y="0"/>
                                </a:lnTo>
                                <a:close/>
                              </a:path>
                              <a:path w="27940" h="27940">
                                <a:moveTo>
                                  <a:pt x="13068" y="0"/>
                                </a:moveTo>
                                <a:lnTo>
                                  <a:pt x="13068" y="5334"/>
                                </a:lnTo>
                                <a:lnTo>
                                  <a:pt x="14592" y="6096"/>
                                </a:lnTo>
                                <a:lnTo>
                                  <a:pt x="16116" y="6096"/>
                                </a:lnTo>
                                <a:lnTo>
                                  <a:pt x="17640" y="6858"/>
                                </a:lnTo>
                                <a:lnTo>
                                  <a:pt x="21450" y="10668"/>
                                </a:lnTo>
                                <a:lnTo>
                                  <a:pt x="22212" y="12954"/>
                                </a:lnTo>
                                <a:lnTo>
                                  <a:pt x="21450" y="14478"/>
                                </a:lnTo>
                                <a:lnTo>
                                  <a:pt x="21450" y="17526"/>
                                </a:lnTo>
                                <a:lnTo>
                                  <a:pt x="19164" y="19050"/>
                                </a:lnTo>
                                <a:lnTo>
                                  <a:pt x="17640" y="21336"/>
                                </a:lnTo>
                                <a:lnTo>
                                  <a:pt x="16116" y="22098"/>
                                </a:lnTo>
                                <a:lnTo>
                                  <a:pt x="13068" y="22098"/>
                                </a:lnTo>
                                <a:lnTo>
                                  <a:pt x="13068" y="27432"/>
                                </a:lnTo>
                                <a:lnTo>
                                  <a:pt x="15354" y="27432"/>
                                </a:lnTo>
                                <a:lnTo>
                                  <a:pt x="18402" y="26670"/>
                                </a:lnTo>
                                <a:lnTo>
                                  <a:pt x="21450" y="24384"/>
                                </a:lnTo>
                                <a:lnTo>
                                  <a:pt x="23736" y="22098"/>
                                </a:lnTo>
                                <a:lnTo>
                                  <a:pt x="26022" y="19050"/>
                                </a:lnTo>
                                <a:lnTo>
                                  <a:pt x="27546" y="12954"/>
                                </a:lnTo>
                                <a:lnTo>
                                  <a:pt x="26784" y="12192"/>
                                </a:lnTo>
                                <a:lnTo>
                                  <a:pt x="26022" y="8382"/>
                                </a:lnTo>
                                <a:lnTo>
                                  <a:pt x="23736" y="5334"/>
                                </a:lnTo>
                                <a:lnTo>
                                  <a:pt x="21450" y="3048"/>
                                </a:lnTo>
                                <a:lnTo>
                                  <a:pt x="18402" y="1524"/>
                                </a:lnTo>
                                <a:lnTo>
                                  <a:pt x="13068" y="0"/>
                                </a:lnTo>
                                <a:close/>
                              </a:path>
                            </a:pathLst>
                          </a:custGeom>
                          <a:solidFill>
                            <a:srgbClr val="1F1A17"/>
                          </a:solidFill>
                        </wps:spPr>
                        <wps:bodyPr wrap="square" lIns="0" tIns="0" rIns="0" bIns="0" rtlCol="0">
                          <a:prstTxWarp prst="textNoShape">
                            <a:avLst/>
                          </a:prstTxWarp>
                          <a:noAutofit/>
                        </wps:bodyPr>
                      </wps:wsp>
                      <pic:pic xmlns:pic="http://schemas.openxmlformats.org/drawingml/2006/picture">
                        <pic:nvPicPr>
                          <pic:cNvPr id="12" name="Image 12"/>
                          <pic:cNvPicPr/>
                        </pic:nvPicPr>
                        <pic:blipFill>
                          <a:blip r:embed="rId19" cstate="print"/>
                          <a:stretch>
                            <a:fillRect/>
                          </a:stretch>
                        </pic:blipFill>
                        <pic:spPr>
                          <a:xfrm>
                            <a:off x="0" y="0"/>
                            <a:ext cx="1524000" cy="1252925"/>
                          </a:xfrm>
                          <a:prstGeom prst="rect">
                            <a:avLst/>
                          </a:prstGeom>
                        </pic:spPr>
                      </pic:pic>
                    </wpg:wgp>
                  </a:graphicData>
                </a:graphic>
              </wp:anchor>
            </w:drawing>
          </mc:Choice>
          <mc:Fallback>
            <w:pict>
              <v:group w14:anchorId="31630E06" id="Group 10" o:spid="_x0000_s1026" style="position:absolute;margin-left:435.55pt;margin-top:-14.3pt;width:120pt;height:98.7pt;z-index:251658241;mso-wrap-distance-left:0;mso-wrap-distance-right:0;mso-position-horizontal-relative:page" coordsize="15240,125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">
                <v:shape id="Graphic 11" o:spid="_x0000_s1027" style="position:absolute;left:7489;top:11752;width:279;height:279;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" path="m13068,l11544,762,2743,4998,,13882r3028,8991l11544,27432r1524,l13068,22098r-3048,l7734,21336,6210,19050,4686,17526r,-6858l6210,8382,7734,6858r2286,-762l13068,5334,13068,xem13068,r,5334l14592,6096r1524,l17640,6858r3810,3810l22212,12954r-762,1524l21450,17526r-2286,1524l17640,21336r-1524,762l13068,22098r,5334l15354,27432r3048,-762l21450,24384r2286,-2286l26022,19050r1524,-6096l26784,12192,26022,8382,23736,5334,21450,3048,18402,1524,13068,xe" fillcolor="#1f1a17" stroked="f">
                  <v:path arrowok="t"/>
                </v:shape>
                <v:shape id="Image 12" o:spid="_x0000_s1028" type="#_x0000_t75" style="position:absolute;width:15240;height:125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">
                  <v:imagedata r:id="rId20" o:title=""/>
                </v:shape>
                <w10:wrap anchorx="page"/>
              </v:group>
            </w:pict>
          </mc:Fallback>
        </mc:AlternateContent>
      </w:r>
      <w:r>
        <w:rPr>
          <w:rFonts w:ascii="Arial"/>
          <w:b/>
          <w:sz w:val="24"/>
        </w:rPr>
        <w:t>International</w:t>
      </w:r>
      <w:r>
        <w:rPr>
          <w:rFonts w:ascii="Arial"/>
          <w:b/>
          <w:spacing w:val="-2"/>
          <w:sz w:val="24"/>
        </w:rPr>
        <w:t xml:space="preserve"> Standards</w:t>
      </w:r>
    </w:p>
    <w:p w14:paraId="5E4CCB6D" w14:textId="77777777" w:rsidR="00F97256" w:rsidRDefault="009349E7">
      <w:pPr>
        <w:spacing w:before="2"/>
        <w:ind w:left="1960"/>
        <w:rPr>
          <w:rFonts w:ascii="Arial"/>
          <w:b/>
          <w:sz w:val="24"/>
        </w:rPr>
      </w:pPr>
      <w:r>
        <w:rPr>
          <w:rFonts w:ascii="Arial"/>
          <w:b/>
          <w:sz w:val="24"/>
        </w:rPr>
        <w:t>and</w:t>
      </w:r>
      <w:r>
        <w:rPr>
          <w:rFonts w:ascii="Arial"/>
          <w:b/>
          <w:spacing w:val="-5"/>
          <w:sz w:val="24"/>
        </w:rPr>
        <w:t xml:space="preserve"> </w:t>
      </w:r>
      <w:r>
        <w:rPr>
          <w:rFonts w:ascii="Arial"/>
          <w:b/>
          <w:sz w:val="24"/>
        </w:rPr>
        <w:t>Recommended</w:t>
      </w:r>
      <w:r>
        <w:rPr>
          <w:rFonts w:ascii="Arial"/>
          <w:b/>
          <w:spacing w:val="-5"/>
          <w:sz w:val="24"/>
        </w:rPr>
        <w:t xml:space="preserve"> </w:t>
      </w:r>
      <w:r>
        <w:rPr>
          <w:rFonts w:ascii="Arial"/>
          <w:b/>
          <w:spacing w:val="-2"/>
          <w:sz w:val="24"/>
        </w:rPr>
        <w:t>Practices</w:t>
      </w:r>
    </w:p>
    <w:p w14:paraId="4324ED03" w14:textId="77777777" w:rsidR="00F97256" w:rsidRDefault="00F97256">
      <w:pPr>
        <w:pStyle w:val="BodyText"/>
        <w:rPr>
          <w:rFonts w:ascii="Arial"/>
          <w:b/>
          <w:sz w:val="24"/>
        </w:rPr>
      </w:pPr>
    </w:p>
    <w:p w14:paraId="7AA572D0" w14:textId="77777777" w:rsidR="00F97256" w:rsidRDefault="00F97256">
      <w:pPr>
        <w:pStyle w:val="BodyText"/>
        <w:rPr>
          <w:rFonts w:ascii="Arial"/>
          <w:b/>
          <w:sz w:val="24"/>
        </w:rPr>
      </w:pPr>
    </w:p>
    <w:p w14:paraId="383296E4" w14:textId="77777777" w:rsidR="00F97256" w:rsidRDefault="00F97256">
      <w:pPr>
        <w:pStyle w:val="BodyText"/>
        <w:rPr>
          <w:rFonts w:ascii="Arial"/>
          <w:b/>
          <w:sz w:val="24"/>
        </w:rPr>
      </w:pPr>
    </w:p>
    <w:p w14:paraId="07D37017" w14:textId="77777777" w:rsidR="00F97256" w:rsidRDefault="00F97256">
      <w:pPr>
        <w:pStyle w:val="BodyText"/>
        <w:rPr>
          <w:rFonts w:ascii="Arial"/>
          <w:b/>
          <w:sz w:val="24"/>
        </w:rPr>
      </w:pPr>
    </w:p>
    <w:p w14:paraId="557FCBDD" w14:textId="77777777" w:rsidR="00F97256" w:rsidRDefault="00F97256">
      <w:pPr>
        <w:pStyle w:val="BodyText"/>
        <w:rPr>
          <w:rFonts w:ascii="Arial"/>
          <w:b/>
          <w:sz w:val="24"/>
        </w:rPr>
      </w:pPr>
    </w:p>
    <w:p w14:paraId="22BCCF41" w14:textId="77777777" w:rsidR="00F97256" w:rsidRDefault="00F97256">
      <w:pPr>
        <w:pStyle w:val="BodyText"/>
        <w:rPr>
          <w:rFonts w:ascii="Arial"/>
          <w:b/>
          <w:sz w:val="24"/>
        </w:rPr>
      </w:pPr>
    </w:p>
    <w:p w14:paraId="4067AEA7" w14:textId="77777777" w:rsidR="00F97256" w:rsidRDefault="00F97256">
      <w:pPr>
        <w:pStyle w:val="BodyText"/>
        <w:spacing w:before="235"/>
        <w:rPr>
          <w:rFonts w:ascii="Arial"/>
          <w:b/>
          <w:sz w:val="24"/>
        </w:rPr>
      </w:pPr>
    </w:p>
    <w:p w14:paraId="64A425CA" w14:textId="77777777" w:rsidR="00F97256" w:rsidRDefault="009349E7">
      <w:pPr>
        <w:spacing w:line="329" w:lineRule="exact"/>
        <w:ind w:left="1960"/>
        <w:rPr>
          <w:rFonts w:ascii="Arial Black"/>
          <w:sz w:val="24"/>
        </w:rPr>
      </w:pPr>
      <w:r>
        <w:rPr>
          <w:rFonts w:ascii="Arial Black"/>
          <w:sz w:val="24"/>
        </w:rPr>
        <w:t>Annex</w:t>
      </w:r>
      <w:r>
        <w:rPr>
          <w:rFonts w:ascii="Arial Black"/>
          <w:spacing w:val="-4"/>
          <w:sz w:val="24"/>
        </w:rPr>
        <w:t xml:space="preserve"> </w:t>
      </w:r>
      <w:r>
        <w:rPr>
          <w:rFonts w:ascii="Arial Black"/>
          <w:spacing w:val="-5"/>
          <w:sz w:val="24"/>
        </w:rPr>
        <w:t>10</w:t>
      </w:r>
    </w:p>
    <w:p w14:paraId="084AB085" w14:textId="77777777" w:rsidR="00F97256" w:rsidRDefault="009349E7">
      <w:pPr>
        <w:pStyle w:val="Heading2"/>
        <w:spacing w:line="244" w:lineRule="auto"/>
        <w:ind w:right="4765"/>
      </w:pPr>
      <w:r>
        <w:t>to the Convention on International</w:t>
      </w:r>
      <w:r>
        <w:rPr>
          <w:spacing w:val="-17"/>
        </w:rPr>
        <w:t xml:space="preserve"> </w:t>
      </w:r>
      <w:r>
        <w:t>Civil</w:t>
      </w:r>
      <w:r>
        <w:rPr>
          <w:spacing w:val="-17"/>
        </w:rPr>
        <w:t xml:space="preserve"> </w:t>
      </w:r>
      <w:r>
        <w:t>Aviation</w:t>
      </w:r>
    </w:p>
    <w:p w14:paraId="346294A4" w14:textId="77777777" w:rsidR="00F97256" w:rsidRDefault="00F97256">
      <w:pPr>
        <w:pStyle w:val="BodyText"/>
        <w:rPr>
          <w:rFonts w:ascii="Arial"/>
          <w:b/>
          <w:sz w:val="24"/>
        </w:rPr>
      </w:pPr>
    </w:p>
    <w:p w14:paraId="44ED2581" w14:textId="77777777" w:rsidR="00F97256" w:rsidRDefault="00F97256">
      <w:pPr>
        <w:pStyle w:val="BodyText"/>
        <w:rPr>
          <w:rFonts w:ascii="Arial"/>
          <w:b/>
          <w:sz w:val="24"/>
        </w:rPr>
      </w:pPr>
    </w:p>
    <w:p w14:paraId="58C49C1B" w14:textId="77777777" w:rsidR="00F97256" w:rsidRDefault="00F97256">
      <w:pPr>
        <w:pStyle w:val="BodyText"/>
        <w:spacing w:before="134"/>
        <w:rPr>
          <w:rFonts w:ascii="Arial"/>
          <w:b/>
          <w:sz w:val="24"/>
        </w:rPr>
      </w:pPr>
    </w:p>
    <w:p w14:paraId="09A59446" w14:textId="77777777" w:rsidR="00F97256" w:rsidRDefault="009349E7">
      <w:pPr>
        <w:pStyle w:val="Title"/>
        <w:spacing w:line="170" w:lineRule="auto"/>
        <w:ind w:left="760"/>
      </w:pPr>
      <w:r>
        <w:rPr>
          <w:spacing w:val="-2"/>
        </w:rPr>
        <w:t>Aeronautical Telecommunications</w:t>
      </w:r>
    </w:p>
    <w:p w14:paraId="3035FA74" w14:textId="77777777" w:rsidR="00F97256" w:rsidRDefault="009349E7">
      <w:pPr>
        <w:pStyle w:val="BodyText"/>
        <w:spacing w:before="1"/>
        <w:rPr>
          <w:rFonts w:ascii="Arial Black"/>
          <w:sz w:val="9"/>
        </w:rPr>
      </w:pPr>
      <w:r>
        <w:rPr>
          <w:noProof/>
        </w:rPr>
        <mc:AlternateContent>
          <mc:Choice Requires="wps">
            <w:drawing>
              <wp:anchor distT="0" distB="0" distL="0" distR="0" simplePos="0" relativeHeight="251658251" behindDoc="1" locked="0" layoutInCell="1" allowOverlap="1" wp14:anchorId="30748839" wp14:editId="3074883A">
                <wp:simplePos x="0" y="0"/>
                <wp:positionH relativeFrom="page">
                  <wp:posOffset>609600</wp:posOffset>
                </wp:positionH>
                <wp:positionV relativeFrom="paragraph">
                  <wp:posOffset>96975</wp:posOffset>
                </wp:positionV>
                <wp:extent cx="2032635"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2635" cy="1270"/>
                        </a:xfrm>
                        <a:custGeom>
                          <a:avLst/>
                          <a:gdLst/>
                          <a:ahLst/>
                          <a:cxnLst/>
                          <a:rect l="l" t="t" r="r" b="b"/>
                          <a:pathLst>
                            <a:path w="2032635">
                              <a:moveTo>
                                <a:pt x="0" y="0"/>
                              </a:moveTo>
                              <a:lnTo>
                                <a:pt x="2032627" y="0"/>
                              </a:lnTo>
                            </a:path>
                          </a:pathLst>
                        </a:custGeom>
                        <a:ln w="50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7B1157" id="Graphic 13" o:spid="_x0000_s1026" style="position:absolute;margin-left:48pt;margin-top:7.65pt;width:160.05pt;height:.1pt;z-index:-251658229;visibility:visible;mso-wrap-style:square;mso-wrap-distance-left:0;mso-wrap-distance-top:0;mso-wrap-distance-right:0;mso-wrap-distance-bottom:0;mso-position-horizontal:absolute;mso-position-horizontal-relative:page;mso-position-vertical:absolute;mso-position-vertical-relative:text;v-text-anchor:top" coordsize="2032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" path="m,l2032627,e" filled="f" strokeweight=".14139mm">
                <v:path arrowok="t"/>
                <w10:wrap type="topAndBottom" anchorx="page"/>
              </v:shape>
            </w:pict>
          </mc:Fallback>
        </mc:AlternateContent>
      </w:r>
    </w:p>
    <w:p w14:paraId="21D5F063" w14:textId="77777777" w:rsidR="00F97256" w:rsidRDefault="00F97256">
      <w:pPr>
        <w:pStyle w:val="BodyText"/>
        <w:spacing w:before="290"/>
        <w:rPr>
          <w:rFonts w:ascii="Arial Black"/>
          <w:sz w:val="24"/>
        </w:rPr>
      </w:pPr>
    </w:p>
    <w:p w14:paraId="2773BAF1" w14:textId="77777777" w:rsidR="00F97256" w:rsidRDefault="009349E7">
      <w:pPr>
        <w:spacing w:line="329" w:lineRule="exact"/>
        <w:ind w:left="1960"/>
        <w:rPr>
          <w:rFonts w:ascii="Arial Black"/>
          <w:sz w:val="24"/>
        </w:rPr>
      </w:pPr>
      <w:r>
        <w:rPr>
          <w:rFonts w:ascii="Arial Black"/>
          <w:sz w:val="24"/>
        </w:rPr>
        <w:t>Volume</w:t>
      </w:r>
      <w:r>
        <w:rPr>
          <w:rFonts w:ascii="Arial Black"/>
          <w:spacing w:val="1"/>
          <w:sz w:val="24"/>
        </w:rPr>
        <w:t xml:space="preserve"> </w:t>
      </w:r>
      <w:r>
        <w:rPr>
          <w:rFonts w:ascii="Arial Black"/>
          <w:spacing w:val="-12"/>
          <w:sz w:val="24"/>
        </w:rPr>
        <w:t>V</w:t>
      </w:r>
    </w:p>
    <w:p w14:paraId="1DD77323" w14:textId="77777777" w:rsidR="00F97256" w:rsidRDefault="009349E7">
      <w:pPr>
        <w:pStyle w:val="Heading2"/>
        <w:spacing w:line="244" w:lineRule="auto"/>
        <w:ind w:right="4765"/>
      </w:pPr>
      <w:r>
        <w:t>Aeronautical</w:t>
      </w:r>
      <w:r>
        <w:rPr>
          <w:spacing w:val="-17"/>
        </w:rPr>
        <w:t xml:space="preserve"> </w:t>
      </w:r>
      <w:r>
        <w:t>Radio</w:t>
      </w:r>
      <w:r>
        <w:rPr>
          <w:spacing w:val="-17"/>
        </w:rPr>
        <w:t xml:space="preserve"> </w:t>
      </w:r>
      <w:r>
        <w:t>Frequency Spectrum Utilization</w:t>
      </w:r>
    </w:p>
    <w:p w14:paraId="6D68D968" w14:textId="77777777" w:rsidR="00F97256" w:rsidRDefault="00F97256">
      <w:pPr>
        <w:pStyle w:val="BodyText"/>
        <w:rPr>
          <w:rFonts w:ascii="Arial"/>
          <w:b/>
          <w:sz w:val="18"/>
        </w:rPr>
      </w:pPr>
    </w:p>
    <w:p w14:paraId="6A6966DC" w14:textId="77777777" w:rsidR="00F97256" w:rsidRDefault="00F97256">
      <w:pPr>
        <w:pStyle w:val="BodyText"/>
        <w:rPr>
          <w:rFonts w:ascii="Arial"/>
          <w:b/>
          <w:sz w:val="18"/>
        </w:rPr>
      </w:pPr>
    </w:p>
    <w:p w14:paraId="689BFE54" w14:textId="77777777" w:rsidR="00F97256" w:rsidRDefault="00F97256">
      <w:pPr>
        <w:pStyle w:val="BodyText"/>
        <w:rPr>
          <w:rFonts w:ascii="Arial"/>
          <w:b/>
          <w:sz w:val="18"/>
        </w:rPr>
      </w:pPr>
    </w:p>
    <w:p w14:paraId="4378D8BF" w14:textId="77777777" w:rsidR="00F97256" w:rsidRDefault="00F97256">
      <w:pPr>
        <w:pStyle w:val="BodyText"/>
        <w:spacing w:before="76"/>
        <w:rPr>
          <w:rFonts w:ascii="Arial"/>
          <w:b/>
          <w:sz w:val="18"/>
        </w:rPr>
      </w:pPr>
    </w:p>
    <w:p w14:paraId="0E1FF760" w14:textId="77777777" w:rsidR="00F97256" w:rsidRDefault="009349E7">
      <w:pPr>
        <w:ind w:left="1960" w:right="4259"/>
        <w:rPr>
          <w:rFonts w:ascii="Arial"/>
          <w:b/>
          <w:sz w:val="18"/>
        </w:rPr>
      </w:pPr>
      <w:r>
        <w:rPr>
          <w:rFonts w:ascii="Arial"/>
          <w:b/>
          <w:sz w:val="18"/>
        </w:rPr>
        <w:t>This edition incorporates all amendments adopted</w:t>
      </w:r>
      <w:r>
        <w:rPr>
          <w:rFonts w:ascii="Arial"/>
          <w:b/>
          <w:spacing w:val="-5"/>
          <w:sz w:val="18"/>
        </w:rPr>
        <w:t xml:space="preserve"> </w:t>
      </w:r>
      <w:r>
        <w:rPr>
          <w:rFonts w:ascii="Arial"/>
          <w:b/>
          <w:sz w:val="18"/>
        </w:rPr>
        <w:t>by</w:t>
      </w:r>
      <w:r>
        <w:rPr>
          <w:rFonts w:ascii="Arial"/>
          <w:b/>
          <w:spacing w:val="-6"/>
          <w:sz w:val="18"/>
        </w:rPr>
        <w:t xml:space="preserve"> </w:t>
      </w:r>
      <w:r>
        <w:rPr>
          <w:rFonts w:ascii="Arial"/>
          <w:b/>
          <w:sz w:val="18"/>
        </w:rPr>
        <w:t>the</w:t>
      </w:r>
      <w:r>
        <w:rPr>
          <w:rFonts w:ascii="Arial"/>
          <w:b/>
          <w:spacing w:val="-5"/>
          <w:sz w:val="18"/>
        </w:rPr>
        <w:t xml:space="preserve"> </w:t>
      </w:r>
      <w:r>
        <w:rPr>
          <w:rFonts w:ascii="Arial"/>
          <w:b/>
          <w:sz w:val="18"/>
        </w:rPr>
        <w:t>Council</w:t>
      </w:r>
      <w:r>
        <w:rPr>
          <w:rFonts w:ascii="Arial"/>
          <w:b/>
          <w:spacing w:val="-5"/>
          <w:sz w:val="18"/>
        </w:rPr>
        <w:t xml:space="preserve"> </w:t>
      </w:r>
      <w:r>
        <w:rPr>
          <w:rFonts w:ascii="Arial"/>
          <w:b/>
          <w:sz w:val="18"/>
        </w:rPr>
        <w:t>prior</w:t>
      </w:r>
      <w:r>
        <w:rPr>
          <w:rFonts w:ascii="Arial"/>
          <w:b/>
          <w:spacing w:val="-5"/>
          <w:sz w:val="18"/>
        </w:rPr>
        <w:t xml:space="preserve"> </w:t>
      </w:r>
      <w:r>
        <w:rPr>
          <w:rFonts w:ascii="Arial"/>
          <w:b/>
          <w:sz w:val="18"/>
        </w:rPr>
        <w:t>to</w:t>
      </w:r>
      <w:r>
        <w:rPr>
          <w:rFonts w:ascii="Arial"/>
          <w:b/>
          <w:spacing w:val="-5"/>
          <w:sz w:val="18"/>
        </w:rPr>
        <w:t xml:space="preserve"> </w:t>
      </w:r>
      <w:r>
        <w:rPr>
          <w:rFonts w:ascii="Arial"/>
          <w:b/>
          <w:sz w:val="18"/>
        </w:rPr>
        <w:t>28</w:t>
      </w:r>
      <w:r>
        <w:rPr>
          <w:rFonts w:ascii="Arial"/>
          <w:b/>
          <w:spacing w:val="-5"/>
          <w:sz w:val="18"/>
        </w:rPr>
        <w:t xml:space="preserve"> </w:t>
      </w:r>
      <w:r>
        <w:rPr>
          <w:rFonts w:ascii="Arial"/>
          <w:b/>
          <w:sz w:val="18"/>
        </w:rPr>
        <w:t>February</w:t>
      </w:r>
      <w:r>
        <w:rPr>
          <w:rFonts w:ascii="Arial"/>
          <w:b/>
          <w:spacing w:val="-6"/>
          <w:sz w:val="18"/>
        </w:rPr>
        <w:t xml:space="preserve"> </w:t>
      </w:r>
      <w:r>
        <w:rPr>
          <w:rFonts w:ascii="Arial"/>
          <w:b/>
          <w:sz w:val="18"/>
        </w:rPr>
        <w:t>2013</w:t>
      </w:r>
    </w:p>
    <w:p w14:paraId="7B61C522" w14:textId="77777777" w:rsidR="00F97256" w:rsidRDefault="009349E7">
      <w:pPr>
        <w:ind w:left="1960" w:right="3450"/>
        <w:rPr>
          <w:rFonts w:ascii="Arial"/>
          <w:b/>
          <w:sz w:val="18"/>
        </w:rPr>
      </w:pPr>
      <w:r>
        <w:rPr>
          <w:rFonts w:ascii="Arial"/>
          <w:b/>
          <w:sz w:val="18"/>
        </w:rPr>
        <w:t>and</w:t>
      </w:r>
      <w:r>
        <w:rPr>
          <w:rFonts w:ascii="Arial"/>
          <w:b/>
          <w:spacing w:val="-6"/>
          <w:sz w:val="18"/>
        </w:rPr>
        <w:t xml:space="preserve"> </w:t>
      </w:r>
      <w:r>
        <w:rPr>
          <w:rFonts w:ascii="Arial"/>
          <w:b/>
          <w:sz w:val="18"/>
        </w:rPr>
        <w:t>supersedes,</w:t>
      </w:r>
      <w:r>
        <w:rPr>
          <w:rFonts w:ascii="Arial"/>
          <w:b/>
          <w:spacing w:val="-6"/>
          <w:sz w:val="18"/>
        </w:rPr>
        <w:t xml:space="preserve"> </w:t>
      </w:r>
      <w:r>
        <w:rPr>
          <w:rFonts w:ascii="Arial"/>
          <w:b/>
          <w:sz w:val="18"/>
        </w:rPr>
        <w:t>on</w:t>
      </w:r>
      <w:r>
        <w:rPr>
          <w:rFonts w:ascii="Arial"/>
          <w:b/>
          <w:spacing w:val="-6"/>
          <w:sz w:val="18"/>
        </w:rPr>
        <w:t xml:space="preserve"> </w:t>
      </w:r>
      <w:r>
        <w:rPr>
          <w:rFonts w:ascii="Arial"/>
          <w:b/>
          <w:sz w:val="18"/>
        </w:rPr>
        <w:t>14</w:t>
      </w:r>
      <w:r>
        <w:rPr>
          <w:rFonts w:ascii="Arial"/>
          <w:b/>
          <w:spacing w:val="-6"/>
          <w:sz w:val="18"/>
        </w:rPr>
        <w:t xml:space="preserve"> </w:t>
      </w:r>
      <w:r>
        <w:rPr>
          <w:rFonts w:ascii="Arial"/>
          <w:b/>
          <w:sz w:val="18"/>
        </w:rPr>
        <w:t>November</w:t>
      </w:r>
      <w:r>
        <w:rPr>
          <w:rFonts w:ascii="Arial"/>
          <w:b/>
          <w:spacing w:val="-6"/>
          <w:sz w:val="18"/>
        </w:rPr>
        <w:t xml:space="preserve"> </w:t>
      </w:r>
      <w:r>
        <w:rPr>
          <w:rFonts w:ascii="Arial"/>
          <w:b/>
          <w:sz w:val="18"/>
        </w:rPr>
        <w:t>2013,</w:t>
      </w:r>
      <w:r>
        <w:rPr>
          <w:rFonts w:ascii="Arial"/>
          <w:b/>
          <w:spacing w:val="-6"/>
          <w:sz w:val="18"/>
        </w:rPr>
        <w:t xml:space="preserve"> </w:t>
      </w:r>
      <w:r>
        <w:rPr>
          <w:rFonts w:ascii="Arial"/>
          <w:b/>
          <w:sz w:val="18"/>
        </w:rPr>
        <w:t>all</w:t>
      </w:r>
      <w:r>
        <w:rPr>
          <w:rFonts w:ascii="Arial"/>
          <w:b/>
          <w:spacing w:val="-6"/>
          <w:sz w:val="18"/>
        </w:rPr>
        <w:t xml:space="preserve"> </w:t>
      </w:r>
      <w:r>
        <w:rPr>
          <w:rFonts w:ascii="Arial"/>
          <w:b/>
          <w:sz w:val="18"/>
        </w:rPr>
        <w:t>previous editions of Annex 10, Volume V.</w:t>
      </w:r>
    </w:p>
    <w:p w14:paraId="70D4B072" w14:textId="77777777" w:rsidR="00F97256" w:rsidRDefault="009349E7">
      <w:pPr>
        <w:spacing w:before="207" w:line="244" w:lineRule="auto"/>
        <w:ind w:left="1960" w:right="4765"/>
        <w:rPr>
          <w:rFonts w:ascii="Arial"/>
          <w:b/>
          <w:sz w:val="18"/>
        </w:rPr>
      </w:pPr>
      <w:r>
        <w:rPr>
          <w:rFonts w:ascii="Arial"/>
          <w:b/>
          <w:sz w:val="18"/>
        </w:rPr>
        <w:t>For</w:t>
      </w:r>
      <w:r>
        <w:rPr>
          <w:rFonts w:ascii="Arial"/>
          <w:b/>
          <w:spacing w:val="-9"/>
          <w:sz w:val="18"/>
        </w:rPr>
        <w:t xml:space="preserve"> </w:t>
      </w:r>
      <w:r>
        <w:rPr>
          <w:rFonts w:ascii="Arial"/>
          <w:b/>
          <w:sz w:val="18"/>
        </w:rPr>
        <w:t>information</w:t>
      </w:r>
      <w:r>
        <w:rPr>
          <w:rFonts w:ascii="Arial"/>
          <w:b/>
          <w:spacing w:val="-9"/>
          <w:sz w:val="18"/>
        </w:rPr>
        <w:t xml:space="preserve"> </w:t>
      </w:r>
      <w:r>
        <w:rPr>
          <w:rFonts w:ascii="Arial"/>
          <w:b/>
          <w:sz w:val="18"/>
        </w:rPr>
        <w:t>regarding</w:t>
      </w:r>
      <w:r>
        <w:rPr>
          <w:rFonts w:ascii="Arial"/>
          <w:b/>
          <w:spacing w:val="-9"/>
          <w:sz w:val="18"/>
        </w:rPr>
        <w:t xml:space="preserve"> </w:t>
      </w:r>
      <w:r>
        <w:rPr>
          <w:rFonts w:ascii="Arial"/>
          <w:b/>
          <w:sz w:val="18"/>
        </w:rPr>
        <w:t>the</w:t>
      </w:r>
      <w:r>
        <w:rPr>
          <w:rFonts w:ascii="Arial"/>
          <w:b/>
          <w:spacing w:val="-9"/>
          <w:sz w:val="18"/>
        </w:rPr>
        <w:t xml:space="preserve"> </w:t>
      </w:r>
      <w:r>
        <w:rPr>
          <w:rFonts w:ascii="Arial"/>
          <w:b/>
          <w:sz w:val="18"/>
        </w:rPr>
        <w:t xml:space="preserve">applicability of the Standards and Recommended Practices, </w:t>
      </w:r>
      <w:r>
        <w:rPr>
          <w:rFonts w:ascii="Arial"/>
          <w:b/>
          <w:i/>
          <w:sz w:val="18"/>
        </w:rPr>
        <w:t xml:space="preserve">see </w:t>
      </w:r>
      <w:r>
        <w:rPr>
          <w:rFonts w:ascii="Arial"/>
          <w:b/>
          <w:sz w:val="18"/>
        </w:rPr>
        <w:t>Foreword.</w:t>
      </w:r>
    </w:p>
    <w:p w14:paraId="2A81F270" w14:textId="77777777" w:rsidR="00F97256" w:rsidRDefault="00F97256">
      <w:pPr>
        <w:pStyle w:val="BodyText"/>
        <w:rPr>
          <w:rFonts w:ascii="Arial"/>
          <w:b/>
          <w:sz w:val="18"/>
        </w:rPr>
      </w:pPr>
    </w:p>
    <w:p w14:paraId="563E7140" w14:textId="77777777" w:rsidR="00F97256" w:rsidRDefault="00F97256">
      <w:pPr>
        <w:pStyle w:val="BodyText"/>
        <w:rPr>
          <w:rFonts w:ascii="Arial"/>
          <w:b/>
          <w:sz w:val="18"/>
        </w:rPr>
      </w:pPr>
    </w:p>
    <w:p w14:paraId="348B97CA" w14:textId="77777777" w:rsidR="00F97256" w:rsidRDefault="00F97256">
      <w:pPr>
        <w:pStyle w:val="BodyText"/>
        <w:rPr>
          <w:rFonts w:ascii="Arial"/>
          <w:b/>
          <w:sz w:val="18"/>
        </w:rPr>
      </w:pPr>
    </w:p>
    <w:p w14:paraId="6A4AFDAB" w14:textId="77777777" w:rsidR="00F97256" w:rsidRDefault="00F97256">
      <w:pPr>
        <w:pStyle w:val="BodyText"/>
        <w:rPr>
          <w:rFonts w:ascii="Arial"/>
          <w:b/>
          <w:sz w:val="18"/>
        </w:rPr>
      </w:pPr>
    </w:p>
    <w:p w14:paraId="59F2686E" w14:textId="77777777" w:rsidR="00F97256" w:rsidRDefault="00F97256">
      <w:pPr>
        <w:pStyle w:val="BodyText"/>
        <w:rPr>
          <w:rFonts w:ascii="Arial"/>
          <w:b/>
          <w:sz w:val="18"/>
        </w:rPr>
      </w:pPr>
    </w:p>
    <w:p w14:paraId="439D1F99" w14:textId="77777777" w:rsidR="00F97256" w:rsidRDefault="00F97256">
      <w:pPr>
        <w:pStyle w:val="BodyText"/>
        <w:spacing w:before="116"/>
        <w:rPr>
          <w:rFonts w:ascii="Arial"/>
          <w:b/>
          <w:sz w:val="18"/>
        </w:rPr>
      </w:pPr>
    </w:p>
    <w:p w14:paraId="7DD2100A" w14:textId="77777777" w:rsidR="00F97256" w:rsidRDefault="009349E7">
      <w:pPr>
        <w:spacing w:line="247" w:lineRule="auto"/>
        <w:ind w:left="1960" w:right="7383"/>
        <w:rPr>
          <w:rFonts w:ascii="Arial"/>
          <w:b/>
          <w:sz w:val="18"/>
        </w:rPr>
      </w:pPr>
      <w:r>
        <w:rPr>
          <w:rFonts w:ascii="Arial"/>
          <w:b/>
          <w:sz w:val="18"/>
        </w:rPr>
        <w:t>Third</w:t>
      </w:r>
      <w:r>
        <w:rPr>
          <w:rFonts w:ascii="Arial"/>
          <w:b/>
          <w:spacing w:val="-13"/>
          <w:sz w:val="18"/>
        </w:rPr>
        <w:t xml:space="preserve"> </w:t>
      </w:r>
      <w:r>
        <w:rPr>
          <w:rFonts w:ascii="Arial"/>
          <w:b/>
          <w:sz w:val="18"/>
        </w:rPr>
        <w:t>Edition July 2013</w:t>
      </w:r>
    </w:p>
    <w:p w14:paraId="7EBE3934" w14:textId="77777777" w:rsidR="00F97256" w:rsidRDefault="00F97256">
      <w:pPr>
        <w:pStyle w:val="BodyText"/>
        <w:rPr>
          <w:rFonts w:ascii="Arial"/>
          <w:b/>
          <w:sz w:val="18"/>
        </w:rPr>
      </w:pPr>
    </w:p>
    <w:p w14:paraId="62A57D8B" w14:textId="77777777" w:rsidR="00F97256" w:rsidRDefault="00F97256">
      <w:pPr>
        <w:pStyle w:val="BodyText"/>
        <w:rPr>
          <w:rFonts w:ascii="Arial"/>
          <w:b/>
          <w:sz w:val="18"/>
        </w:rPr>
      </w:pPr>
    </w:p>
    <w:p w14:paraId="01CE2EDE" w14:textId="77777777" w:rsidR="00F97256" w:rsidRDefault="00F97256">
      <w:pPr>
        <w:pStyle w:val="BodyText"/>
        <w:spacing w:before="116"/>
        <w:rPr>
          <w:rFonts w:ascii="Arial"/>
          <w:b/>
          <w:sz w:val="18"/>
        </w:rPr>
      </w:pPr>
    </w:p>
    <w:p w14:paraId="5DE8A74E" w14:textId="77777777" w:rsidR="00F97256" w:rsidRDefault="009349E7">
      <w:pPr>
        <w:pStyle w:val="Heading2"/>
      </w:pPr>
      <w:r>
        <w:t>International</w:t>
      </w:r>
      <w:r>
        <w:rPr>
          <w:spacing w:val="-8"/>
        </w:rPr>
        <w:t xml:space="preserve"> </w:t>
      </w:r>
      <w:r>
        <w:t>Civil</w:t>
      </w:r>
      <w:r>
        <w:rPr>
          <w:spacing w:val="-8"/>
        </w:rPr>
        <w:t xml:space="preserve"> </w:t>
      </w:r>
      <w:r>
        <w:t>Aviation</w:t>
      </w:r>
      <w:r>
        <w:rPr>
          <w:spacing w:val="-7"/>
        </w:rPr>
        <w:t xml:space="preserve"> </w:t>
      </w:r>
      <w:r>
        <w:rPr>
          <w:spacing w:val="-2"/>
        </w:rPr>
        <w:t>Organization</w:t>
      </w:r>
    </w:p>
    <w:p w14:paraId="1FA285D1" w14:textId="77777777" w:rsidR="00F97256" w:rsidRDefault="00F97256">
      <w:pPr>
        <w:sectPr w:rsidR="00F97256" w:rsidSect="0017456F">
          <w:headerReference w:type="even" r:id="rId21"/>
          <w:headerReference w:type="default" r:id="rId22"/>
          <w:footerReference w:type="even" r:id="rId23"/>
          <w:pgSz w:w="12240" w:h="15840"/>
          <w:pgMar w:top="1280" w:right="860" w:bottom="280" w:left="920" w:header="0" w:footer="0" w:gutter="0"/>
          <w:cols w:space="720"/>
        </w:sectPr>
      </w:pPr>
    </w:p>
    <w:p w14:paraId="38F4786B" w14:textId="77777777" w:rsidR="00F97256" w:rsidRDefault="00F97256">
      <w:pPr>
        <w:pStyle w:val="BodyText"/>
        <w:spacing w:before="156"/>
        <w:rPr>
          <w:rFonts w:ascii="Arial"/>
          <w:b/>
          <w:sz w:val="18"/>
        </w:rPr>
      </w:pPr>
    </w:p>
    <w:p w14:paraId="15BC8461" w14:textId="77777777" w:rsidR="00F97256" w:rsidRDefault="009349E7">
      <w:pPr>
        <w:spacing w:line="278" w:lineRule="auto"/>
        <w:ind w:left="1720" w:right="2137"/>
        <w:rPr>
          <w:rFonts w:ascii="Arial"/>
          <w:sz w:val="18"/>
        </w:rPr>
      </w:pPr>
      <w:r>
        <w:rPr>
          <w:rFonts w:ascii="Arial"/>
          <w:sz w:val="18"/>
        </w:rPr>
        <w:t>Published</w:t>
      </w:r>
      <w:r>
        <w:rPr>
          <w:rFonts w:ascii="Arial"/>
          <w:spacing w:val="-4"/>
          <w:sz w:val="18"/>
        </w:rPr>
        <w:t xml:space="preserve"> </w:t>
      </w:r>
      <w:r>
        <w:rPr>
          <w:rFonts w:ascii="Arial"/>
          <w:sz w:val="18"/>
        </w:rPr>
        <w:t>in</w:t>
      </w:r>
      <w:r>
        <w:rPr>
          <w:rFonts w:ascii="Arial"/>
          <w:spacing w:val="-4"/>
          <w:sz w:val="18"/>
        </w:rPr>
        <w:t xml:space="preserve"> </w:t>
      </w:r>
      <w:r>
        <w:rPr>
          <w:rFonts w:ascii="Arial"/>
          <w:sz w:val="18"/>
        </w:rPr>
        <w:t>separate</w:t>
      </w:r>
      <w:r>
        <w:rPr>
          <w:rFonts w:ascii="Arial"/>
          <w:spacing w:val="-4"/>
          <w:sz w:val="18"/>
        </w:rPr>
        <w:t xml:space="preserve"> </w:t>
      </w:r>
      <w:r>
        <w:rPr>
          <w:rFonts w:ascii="Arial"/>
          <w:sz w:val="18"/>
        </w:rPr>
        <w:t>English,</w:t>
      </w:r>
      <w:r>
        <w:rPr>
          <w:rFonts w:ascii="Arial"/>
          <w:spacing w:val="-3"/>
          <w:sz w:val="18"/>
        </w:rPr>
        <w:t xml:space="preserve"> </w:t>
      </w:r>
      <w:r>
        <w:rPr>
          <w:rFonts w:ascii="Arial"/>
          <w:sz w:val="18"/>
        </w:rPr>
        <w:t>French,</w:t>
      </w:r>
      <w:r>
        <w:rPr>
          <w:rFonts w:ascii="Arial"/>
          <w:spacing w:val="-4"/>
          <w:sz w:val="18"/>
        </w:rPr>
        <w:t xml:space="preserve"> </w:t>
      </w:r>
      <w:r>
        <w:rPr>
          <w:rFonts w:ascii="Arial"/>
          <w:sz w:val="18"/>
        </w:rPr>
        <w:t>Russian</w:t>
      </w:r>
      <w:r>
        <w:rPr>
          <w:rFonts w:ascii="Arial"/>
          <w:spacing w:val="-4"/>
          <w:sz w:val="18"/>
        </w:rPr>
        <w:t xml:space="preserve"> </w:t>
      </w:r>
      <w:r>
        <w:rPr>
          <w:rFonts w:ascii="Arial"/>
          <w:sz w:val="18"/>
        </w:rPr>
        <w:t>and</w:t>
      </w:r>
      <w:r>
        <w:rPr>
          <w:rFonts w:ascii="Arial"/>
          <w:spacing w:val="-4"/>
          <w:sz w:val="18"/>
        </w:rPr>
        <w:t xml:space="preserve"> </w:t>
      </w:r>
      <w:r>
        <w:rPr>
          <w:rFonts w:ascii="Arial"/>
          <w:sz w:val="18"/>
        </w:rPr>
        <w:t>Spanish</w:t>
      </w:r>
      <w:r>
        <w:rPr>
          <w:rFonts w:ascii="Arial"/>
          <w:spacing w:val="-4"/>
          <w:sz w:val="18"/>
        </w:rPr>
        <w:t xml:space="preserve"> </w:t>
      </w:r>
      <w:r>
        <w:rPr>
          <w:rFonts w:ascii="Arial"/>
          <w:sz w:val="18"/>
        </w:rPr>
        <w:t>editions</w:t>
      </w:r>
      <w:r>
        <w:rPr>
          <w:rFonts w:ascii="Arial"/>
          <w:spacing w:val="-4"/>
          <w:sz w:val="18"/>
        </w:rPr>
        <w:t xml:space="preserve"> </w:t>
      </w:r>
      <w:r>
        <w:rPr>
          <w:rFonts w:ascii="Arial"/>
          <w:sz w:val="18"/>
        </w:rPr>
        <w:t>by</w:t>
      </w:r>
      <w:r>
        <w:rPr>
          <w:rFonts w:ascii="Arial"/>
          <w:spacing w:val="-5"/>
          <w:sz w:val="18"/>
        </w:rPr>
        <w:t xml:space="preserve"> </w:t>
      </w:r>
      <w:r>
        <w:rPr>
          <w:rFonts w:ascii="Arial"/>
          <w:sz w:val="18"/>
        </w:rPr>
        <w:t>the INTERNATIONAL CIVIL AVIATION ORGANIZATION</w:t>
      </w:r>
    </w:p>
    <w:p w14:paraId="7C2F391A" w14:textId="77777777" w:rsidR="00F97256" w:rsidRDefault="009349E7">
      <w:pPr>
        <w:spacing w:line="207" w:lineRule="exact"/>
        <w:ind w:left="1720"/>
        <w:rPr>
          <w:rFonts w:ascii="Arial" w:hAnsi="Arial"/>
          <w:sz w:val="18"/>
        </w:rPr>
      </w:pPr>
      <w:r>
        <w:rPr>
          <w:rFonts w:ascii="Arial" w:hAnsi="Arial"/>
          <w:sz w:val="18"/>
        </w:rPr>
        <w:t>999</w:t>
      </w:r>
      <w:r>
        <w:rPr>
          <w:rFonts w:ascii="Arial" w:hAnsi="Arial"/>
          <w:spacing w:val="-6"/>
          <w:sz w:val="18"/>
        </w:rPr>
        <w:t xml:space="preserve"> </w:t>
      </w:r>
      <w:r>
        <w:rPr>
          <w:rFonts w:ascii="Arial" w:hAnsi="Arial"/>
          <w:sz w:val="18"/>
        </w:rPr>
        <w:t>University</w:t>
      </w:r>
      <w:r>
        <w:rPr>
          <w:rFonts w:ascii="Arial" w:hAnsi="Arial"/>
          <w:spacing w:val="-7"/>
          <w:sz w:val="18"/>
        </w:rPr>
        <w:t xml:space="preserve"> </w:t>
      </w:r>
      <w:r>
        <w:rPr>
          <w:rFonts w:ascii="Arial" w:hAnsi="Arial"/>
          <w:sz w:val="18"/>
        </w:rPr>
        <w:t>Street,</w:t>
      </w:r>
      <w:r>
        <w:rPr>
          <w:rFonts w:ascii="Arial" w:hAnsi="Arial"/>
          <w:spacing w:val="-5"/>
          <w:sz w:val="18"/>
        </w:rPr>
        <w:t xml:space="preserve"> </w:t>
      </w:r>
      <w:r>
        <w:rPr>
          <w:rFonts w:ascii="Arial" w:hAnsi="Arial"/>
          <w:sz w:val="18"/>
        </w:rPr>
        <w:t>Montréal,</w:t>
      </w:r>
      <w:r>
        <w:rPr>
          <w:rFonts w:ascii="Arial" w:hAnsi="Arial"/>
          <w:spacing w:val="-6"/>
          <w:sz w:val="18"/>
        </w:rPr>
        <w:t xml:space="preserve"> </w:t>
      </w:r>
      <w:r>
        <w:rPr>
          <w:rFonts w:ascii="Arial" w:hAnsi="Arial"/>
          <w:sz w:val="18"/>
        </w:rPr>
        <w:t>Quebec,</w:t>
      </w:r>
      <w:r>
        <w:rPr>
          <w:rFonts w:ascii="Arial" w:hAnsi="Arial"/>
          <w:spacing w:val="-5"/>
          <w:sz w:val="18"/>
        </w:rPr>
        <w:t xml:space="preserve"> </w:t>
      </w:r>
      <w:r>
        <w:rPr>
          <w:rFonts w:ascii="Arial" w:hAnsi="Arial"/>
          <w:sz w:val="18"/>
        </w:rPr>
        <w:t>Canada</w:t>
      </w:r>
      <w:r>
        <w:rPr>
          <w:rFonts w:ascii="Arial" w:hAnsi="Arial"/>
          <w:spacing w:val="-6"/>
          <w:sz w:val="18"/>
        </w:rPr>
        <w:t xml:space="preserve"> </w:t>
      </w:r>
      <w:r>
        <w:rPr>
          <w:rFonts w:ascii="Arial" w:hAnsi="Arial"/>
          <w:sz w:val="18"/>
        </w:rPr>
        <w:t>H3C</w:t>
      </w:r>
      <w:r>
        <w:rPr>
          <w:rFonts w:ascii="Arial" w:hAnsi="Arial"/>
          <w:spacing w:val="-5"/>
          <w:sz w:val="18"/>
        </w:rPr>
        <w:t xml:space="preserve"> 5H7</w:t>
      </w:r>
    </w:p>
    <w:p w14:paraId="3AAE9FAB" w14:textId="77777777" w:rsidR="00F97256" w:rsidRDefault="00F97256">
      <w:pPr>
        <w:pStyle w:val="BodyText"/>
        <w:rPr>
          <w:rFonts w:ascii="Arial"/>
          <w:sz w:val="18"/>
        </w:rPr>
      </w:pPr>
    </w:p>
    <w:p w14:paraId="58303B76" w14:textId="77777777" w:rsidR="00F97256" w:rsidRDefault="00F97256">
      <w:pPr>
        <w:pStyle w:val="BodyText"/>
        <w:spacing w:before="98"/>
        <w:rPr>
          <w:rFonts w:ascii="Arial"/>
          <w:sz w:val="18"/>
        </w:rPr>
      </w:pPr>
    </w:p>
    <w:p w14:paraId="4D65FDA0" w14:textId="77777777" w:rsidR="00F97256" w:rsidRDefault="009349E7">
      <w:pPr>
        <w:spacing w:before="1" w:line="278" w:lineRule="auto"/>
        <w:ind w:left="1720" w:right="3450"/>
        <w:rPr>
          <w:rFonts w:ascii="Arial"/>
          <w:sz w:val="18"/>
        </w:rPr>
      </w:pPr>
      <w:r>
        <w:rPr>
          <w:rFonts w:ascii="Arial"/>
          <w:sz w:val="18"/>
        </w:rPr>
        <w:t>For</w:t>
      </w:r>
      <w:r>
        <w:rPr>
          <w:rFonts w:ascii="Arial"/>
          <w:spacing w:val="-4"/>
          <w:sz w:val="18"/>
        </w:rPr>
        <w:t xml:space="preserve"> </w:t>
      </w:r>
      <w:r>
        <w:rPr>
          <w:rFonts w:ascii="Arial"/>
          <w:sz w:val="18"/>
        </w:rPr>
        <w:t>ordering</w:t>
      </w:r>
      <w:r>
        <w:rPr>
          <w:rFonts w:ascii="Arial"/>
          <w:spacing w:val="-4"/>
          <w:sz w:val="18"/>
        </w:rPr>
        <w:t xml:space="preserve"> </w:t>
      </w:r>
      <w:r>
        <w:rPr>
          <w:rFonts w:ascii="Arial"/>
          <w:sz w:val="18"/>
        </w:rPr>
        <w:t>information</w:t>
      </w:r>
      <w:r>
        <w:rPr>
          <w:rFonts w:ascii="Arial"/>
          <w:spacing w:val="-5"/>
          <w:sz w:val="18"/>
        </w:rPr>
        <w:t xml:space="preserve"> </w:t>
      </w:r>
      <w:r>
        <w:rPr>
          <w:rFonts w:ascii="Arial"/>
          <w:sz w:val="18"/>
        </w:rPr>
        <w:t>and</w:t>
      </w:r>
      <w:r>
        <w:rPr>
          <w:rFonts w:ascii="Arial"/>
          <w:spacing w:val="-4"/>
          <w:sz w:val="18"/>
        </w:rPr>
        <w:t xml:space="preserve"> </w:t>
      </w:r>
      <w:r>
        <w:rPr>
          <w:rFonts w:ascii="Arial"/>
          <w:sz w:val="18"/>
        </w:rPr>
        <w:t>for</w:t>
      </w:r>
      <w:r>
        <w:rPr>
          <w:rFonts w:ascii="Arial"/>
          <w:spacing w:val="-4"/>
          <w:sz w:val="18"/>
        </w:rPr>
        <w:t xml:space="preserve"> </w:t>
      </w:r>
      <w:r>
        <w:rPr>
          <w:rFonts w:ascii="Arial"/>
          <w:sz w:val="18"/>
        </w:rPr>
        <w:t>a</w:t>
      </w:r>
      <w:r>
        <w:rPr>
          <w:rFonts w:ascii="Arial"/>
          <w:spacing w:val="-4"/>
          <w:sz w:val="18"/>
        </w:rPr>
        <w:t xml:space="preserve"> </w:t>
      </w:r>
      <w:r>
        <w:rPr>
          <w:rFonts w:ascii="Arial"/>
          <w:sz w:val="18"/>
        </w:rPr>
        <w:t>complete</w:t>
      </w:r>
      <w:r>
        <w:rPr>
          <w:rFonts w:ascii="Arial"/>
          <w:spacing w:val="-4"/>
          <w:sz w:val="18"/>
        </w:rPr>
        <w:t xml:space="preserve"> </w:t>
      </w:r>
      <w:r>
        <w:rPr>
          <w:rFonts w:ascii="Arial"/>
          <w:sz w:val="18"/>
        </w:rPr>
        <w:t>listing</w:t>
      </w:r>
      <w:r>
        <w:rPr>
          <w:rFonts w:ascii="Arial"/>
          <w:spacing w:val="-4"/>
          <w:sz w:val="18"/>
        </w:rPr>
        <w:t xml:space="preserve"> </w:t>
      </w:r>
      <w:r>
        <w:rPr>
          <w:rFonts w:ascii="Arial"/>
          <w:sz w:val="18"/>
        </w:rPr>
        <w:t>of</w:t>
      </w:r>
      <w:r>
        <w:rPr>
          <w:rFonts w:ascii="Arial"/>
          <w:spacing w:val="-4"/>
          <w:sz w:val="18"/>
        </w:rPr>
        <w:t xml:space="preserve"> </w:t>
      </w:r>
      <w:r>
        <w:rPr>
          <w:rFonts w:ascii="Arial"/>
          <w:sz w:val="18"/>
        </w:rPr>
        <w:t>sales</w:t>
      </w:r>
      <w:r>
        <w:rPr>
          <w:rFonts w:ascii="Arial"/>
          <w:spacing w:val="-3"/>
          <w:sz w:val="18"/>
        </w:rPr>
        <w:t xml:space="preserve"> </w:t>
      </w:r>
      <w:r>
        <w:rPr>
          <w:rFonts w:ascii="Arial"/>
          <w:sz w:val="18"/>
        </w:rPr>
        <w:t xml:space="preserve">agents and booksellers, please go to the ICAO website at </w:t>
      </w:r>
      <w:hyperlink r:id="rId24">
        <w:r>
          <w:rPr>
            <w:rFonts w:ascii="Arial"/>
            <w:sz w:val="18"/>
            <w:u w:val="single"/>
          </w:rPr>
          <w:t>www.icao.int</w:t>
        </w:r>
      </w:hyperlink>
    </w:p>
    <w:p w14:paraId="5CBFC235" w14:textId="77777777" w:rsidR="00F97256" w:rsidRDefault="00F97256">
      <w:pPr>
        <w:pStyle w:val="BodyText"/>
        <w:rPr>
          <w:rFonts w:ascii="Arial"/>
          <w:sz w:val="18"/>
        </w:rPr>
      </w:pPr>
    </w:p>
    <w:p w14:paraId="438A5859" w14:textId="77777777" w:rsidR="00F97256" w:rsidRDefault="00F97256">
      <w:pPr>
        <w:pStyle w:val="BodyText"/>
        <w:rPr>
          <w:rFonts w:ascii="Arial"/>
          <w:sz w:val="18"/>
        </w:rPr>
      </w:pPr>
    </w:p>
    <w:p w14:paraId="2D6C3A28" w14:textId="77777777" w:rsidR="00F97256" w:rsidRDefault="00F97256">
      <w:pPr>
        <w:pStyle w:val="BodyText"/>
        <w:spacing w:before="99"/>
        <w:rPr>
          <w:rFonts w:ascii="Arial"/>
          <w:sz w:val="18"/>
        </w:rPr>
      </w:pPr>
    </w:p>
    <w:p w14:paraId="2BFFD29F" w14:textId="77777777" w:rsidR="00F97256" w:rsidRDefault="009349E7">
      <w:pPr>
        <w:ind w:left="1720"/>
        <w:rPr>
          <w:rFonts w:ascii="Arial"/>
          <w:i/>
          <w:sz w:val="18"/>
        </w:rPr>
      </w:pPr>
      <w:r>
        <w:rPr>
          <w:rFonts w:ascii="Arial"/>
          <w:i/>
          <w:sz w:val="18"/>
        </w:rPr>
        <w:t>First</w:t>
      </w:r>
      <w:r>
        <w:rPr>
          <w:rFonts w:ascii="Arial"/>
          <w:i/>
          <w:spacing w:val="-5"/>
          <w:sz w:val="18"/>
        </w:rPr>
        <w:t xml:space="preserve"> </w:t>
      </w:r>
      <w:r>
        <w:rPr>
          <w:rFonts w:ascii="Arial"/>
          <w:i/>
          <w:sz w:val="18"/>
        </w:rPr>
        <w:t>edition</w:t>
      </w:r>
      <w:r>
        <w:rPr>
          <w:rFonts w:ascii="Arial"/>
          <w:i/>
          <w:spacing w:val="-4"/>
          <w:sz w:val="18"/>
        </w:rPr>
        <w:t xml:space="preserve"> 1996</w:t>
      </w:r>
    </w:p>
    <w:p w14:paraId="103FD92F" w14:textId="77777777" w:rsidR="00F97256" w:rsidRDefault="009349E7">
      <w:pPr>
        <w:spacing w:before="33"/>
        <w:ind w:left="1720"/>
        <w:rPr>
          <w:rFonts w:ascii="Arial"/>
          <w:i/>
          <w:sz w:val="18"/>
        </w:rPr>
      </w:pPr>
      <w:r>
        <w:rPr>
          <w:rFonts w:ascii="Arial"/>
          <w:i/>
          <w:sz w:val="18"/>
        </w:rPr>
        <w:t>Second</w:t>
      </w:r>
      <w:r>
        <w:rPr>
          <w:rFonts w:ascii="Arial"/>
          <w:i/>
          <w:spacing w:val="-6"/>
          <w:sz w:val="18"/>
        </w:rPr>
        <w:t xml:space="preserve"> </w:t>
      </w:r>
      <w:r>
        <w:rPr>
          <w:rFonts w:ascii="Arial"/>
          <w:i/>
          <w:sz w:val="18"/>
        </w:rPr>
        <w:t>edition</w:t>
      </w:r>
      <w:r>
        <w:rPr>
          <w:rFonts w:ascii="Arial"/>
          <w:i/>
          <w:spacing w:val="-3"/>
          <w:sz w:val="18"/>
        </w:rPr>
        <w:t xml:space="preserve"> </w:t>
      </w:r>
      <w:r>
        <w:rPr>
          <w:rFonts w:ascii="Arial"/>
          <w:i/>
          <w:spacing w:val="-4"/>
          <w:sz w:val="18"/>
        </w:rPr>
        <w:t>2001</w:t>
      </w:r>
    </w:p>
    <w:p w14:paraId="7C7B951F" w14:textId="77777777" w:rsidR="00F97256" w:rsidRDefault="009349E7">
      <w:pPr>
        <w:spacing w:before="33"/>
        <w:ind w:left="1720"/>
        <w:rPr>
          <w:rFonts w:ascii="Arial"/>
          <w:i/>
          <w:sz w:val="18"/>
        </w:rPr>
      </w:pPr>
      <w:r>
        <w:rPr>
          <w:rFonts w:ascii="Arial"/>
          <w:i/>
          <w:sz w:val="18"/>
        </w:rPr>
        <w:t>Third</w:t>
      </w:r>
      <w:r>
        <w:rPr>
          <w:rFonts w:ascii="Arial"/>
          <w:i/>
          <w:spacing w:val="-6"/>
          <w:sz w:val="18"/>
        </w:rPr>
        <w:t xml:space="preserve"> </w:t>
      </w:r>
      <w:r>
        <w:rPr>
          <w:rFonts w:ascii="Arial"/>
          <w:i/>
          <w:sz w:val="18"/>
        </w:rPr>
        <w:t>edition</w:t>
      </w:r>
      <w:r>
        <w:rPr>
          <w:rFonts w:ascii="Arial"/>
          <w:i/>
          <w:spacing w:val="-4"/>
          <w:sz w:val="18"/>
        </w:rPr>
        <w:t xml:space="preserve"> 2013</w:t>
      </w:r>
    </w:p>
    <w:p w14:paraId="2C14B72E" w14:textId="77777777" w:rsidR="00F97256" w:rsidRDefault="00F97256">
      <w:pPr>
        <w:pStyle w:val="BodyText"/>
        <w:rPr>
          <w:rFonts w:ascii="Arial"/>
          <w:i/>
          <w:sz w:val="18"/>
        </w:rPr>
      </w:pPr>
    </w:p>
    <w:p w14:paraId="31C42F5C" w14:textId="77777777" w:rsidR="00F97256" w:rsidRDefault="00F97256">
      <w:pPr>
        <w:pStyle w:val="BodyText"/>
        <w:rPr>
          <w:rFonts w:ascii="Arial"/>
          <w:i/>
          <w:sz w:val="18"/>
        </w:rPr>
      </w:pPr>
    </w:p>
    <w:p w14:paraId="4E59B97B" w14:textId="77777777" w:rsidR="00F97256" w:rsidRDefault="00F97256">
      <w:pPr>
        <w:pStyle w:val="BodyText"/>
        <w:rPr>
          <w:rFonts w:ascii="Arial"/>
          <w:i/>
          <w:sz w:val="18"/>
        </w:rPr>
      </w:pPr>
    </w:p>
    <w:p w14:paraId="632D9473" w14:textId="77777777" w:rsidR="00F97256" w:rsidRDefault="00F97256">
      <w:pPr>
        <w:pStyle w:val="BodyText"/>
        <w:rPr>
          <w:rFonts w:ascii="Arial"/>
          <w:i/>
          <w:sz w:val="18"/>
        </w:rPr>
      </w:pPr>
    </w:p>
    <w:p w14:paraId="66A4E7C7" w14:textId="77777777" w:rsidR="00F97256" w:rsidRDefault="00F97256">
      <w:pPr>
        <w:pStyle w:val="BodyText"/>
        <w:rPr>
          <w:rFonts w:ascii="Arial"/>
          <w:i/>
          <w:sz w:val="18"/>
        </w:rPr>
      </w:pPr>
    </w:p>
    <w:p w14:paraId="5F5C9BA0" w14:textId="77777777" w:rsidR="00F97256" w:rsidRDefault="00F97256">
      <w:pPr>
        <w:pStyle w:val="BodyText"/>
        <w:rPr>
          <w:rFonts w:ascii="Arial"/>
          <w:i/>
          <w:sz w:val="18"/>
        </w:rPr>
      </w:pPr>
    </w:p>
    <w:p w14:paraId="7ECB3D43" w14:textId="77777777" w:rsidR="00F97256" w:rsidRDefault="00F97256">
      <w:pPr>
        <w:pStyle w:val="BodyText"/>
        <w:spacing w:before="23"/>
        <w:rPr>
          <w:rFonts w:ascii="Arial"/>
          <w:i/>
          <w:sz w:val="18"/>
        </w:rPr>
      </w:pPr>
    </w:p>
    <w:p w14:paraId="55FA2202" w14:textId="77777777" w:rsidR="00F97256" w:rsidRDefault="009349E7">
      <w:pPr>
        <w:ind w:left="1720"/>
        <w:rPr>
          <w:rFonts w:ascii="Arial"/>
          <w:b/>
          <w:i/>
          <w:sz w:val="18"/>
        </w:rPr>
      </w:pPr>
      <w:r>
        <w:rPr>
          <w:rFonts w:ascii="Arial"/>
          <w:b/>
          <w:sz w:val="18"/>
        </w:rPr>
        <w:t>Annex</w:t>
      </w:r>
      <w:r>
        <w:rPr>
          <w:rFonts w:ascii="Arial"/>
          <w:b/>
          <w:spacing w:val="-3"/>
          <w:sz w:val="18"/>
        </w:rPr>
        <w:t xml:space="preserve"> </w:t>
      </w:r>
      <w:r>
        <w:rPr>
          <w:rFonts w:ascii="Arial"/>
          <w:b/>
          <w:sz w:val="18"/>
        </w:rPr>
        <w:t>10,</w:t>
      </w:r>
      <w:r>
        <w:rPr>
          <w:rFonts w:ascii="Arial"/>
          <w:b/>
          <w:spacing w:val="-3"/>
          <w:sz w:val="18"/>
        </w:rPr>
        <w:t xml:space="preserve"> </w:t>
      </w:r>
      <w:r>
        <w:rPr>
          <w:rFonts w:ascii="Arial"/>
          <w:b/>
          <w:i/>
          <w:sz w:val="18"/>
        </w:rPr>
        <w:t>Aeronautical</w:t>
      </w:r>
      <w:r>
        <w:rPr>
          <w:rFonts w:ascii="Arial"/>
          <w:b/>
          <w:i/>
          <w:spacing w:val="-2"/>
          <w:sz w:val="18"/>
        </w:rPr>
        <w:t xml:space="preserve"> Telecommunications</w:t>
      </w:r>
    </w:p>
    <w:p w14:paraId="77F78B81" w14:textId="77777777" w:rsidR="00F97256" w:rsidRDefault="009349E7">
      <w:pPr>
        <w:spacing w:before="33"/>
        <w:ind w:left="1720"/>
        <w:rPr>
          <w:rFonts w:ascii="Arial"/>
          <w:b/>
          <w:i/>
          <w:sz w:val="18"/>
        </w:rPr>
      </w:pPr>
      <w:r>
        <w:rPr>
          <w:rFonts w:ascii="Arial"/>
          <w:b/>
          <w:sz w:val="18"/>
        </w:rPr>
        <w:t>Volume</w:t>
      </w:r>
      <w:r>
        <w:rPr>
          <w:rFonts w:ascii="Arial"/>
          <w:b/>
          <w:spacing w:val="-5"/>
          <w:sz w:val="18"/>
        </w:rPr>
        <w:t xml:space="preserve"> </w:t>
      </w:r>
      <w:r>
        <w:rPr>
          <w:rFonts w:ascii="Arial"/>
          <w:b/>
          <w:sz w:val="18"/>
        </w:rPr>
        <w:t>V,</w:t>
      </w:r>
      <w:r>
        <w:rPr>
          <w:rFonts w:ascii="Arial"/>
          <w:b/>
          <w:spacing w:val="-5"/>
          <w:sz w:val="18"/>
        </w:rPr>
        <w:t xml:space="preserve"> </w:t>
      </w:r>
      <w:r>
        <w:rPr>
          <w:rFonts w:ascii="Arial"/>
          <w:b/>
          <w:i/>
          <w:sz w:val="18"/>
        </w:rPr>
        <w:t>Aeronautical</w:t>
      </w:r>
      <w:r>
        <w:rPr>
          <w:rFonts w:ascii="Arial"/>
          <w:b/>
          <w:i/>
          <w:spacing w:val="-5"/>
          <w:sz w:val="18"/>
        </w:rPr>
        <w:t xml:space="preserve"> </w:t>
      </w:r>
      <w:r>
        <w:rPr>
          <w:rFonts w:ascii="Arial"/>
          <w:b/>
          <w:i/>
          <w:sz w:val="18"/>
        </w:rPr>
        <w:t>Radio</w:t>
      </w:r>
      <w:r>
        <w:rPr>
          <w:rFonts w:ascii="Arial"/>
          <w:b/>
          <w:i/>
          <w:spacing w:val="-5"/>
          <w:sz w:val="18"/>
        </w:rPr>
        <w:t xml:space="preserve"> </w:t>
      </w:r>
      <w:r>
        <w:rPr>
          <w:rFonts w:ascii="Arial"/>
          <w:b/>
          <w:i/>
          <w:sz w:val="18"/>
        </w:rPr>
        <w:t>Frequency</w:t>
      </w:r>
      <w:r>
        <w:rPr>
          <w:rFonts w:ascii="Arial"/>
          <w:b/>
          <w:i/>
          <w:spacing w:val="-6"/>
          <w:sz w:val="18"/>
        </w:rPr>
        <w:t xml:space="preserve"> </w:t>
      </w:r>
      <w:r>
        <w:rPr>
          <w:rFonts w:ascii="Arial"/>
          <w:b/>
          <w:i/>
          <w:sz w:val="18"/>
        </w:rPr>
        <w:t>Spectrum</w:t>
      </w:r>
      <w:r>
        <w:rPr>
          <w:rFonts w:ascii="Arial"/>
          <w:b/>
          <w:i/>
          <w:spacing w:val="-4"/>
          <w:sz w:val="18"/>
        </w:rPr>
        <w:t xml:space="preserve"> </w:t>
      </w:r>
      <w:r>
        <w:rPr>
          <w:rFonts w:ascii="Arial"/>
          <w:b/>
          <w:i/>
          <w:spacing w:val="-2"/>
          <w:sz w:val="18"/>
        </w:rPr>
        <w:t>Utilization</w:t>
      </w:r>
    </w:p>
    <w:p w14:paraId="6EAFB977" w14:textId="77777777" w:rsidR="00F97256" w:rsidRDefault="009349E7">
      <w:pPr>
        <w:spacing w:before="33" w:line="278" w:lineRule="auto"/>
        <w:ind w:left="1720" w:right="6721"/>
        <w:rPr>
          <w:rFonts w:ascii="Arial"/>
          <w:sz w:val="18"/>
        </w:rPr>
      </w:pPr>
      <w:r>
        <w:rPr>
          <w:rFonts w:ascii="Arial"/>
          <w:sz w:val="18"/>
        </w:rPr>
        <w:t>Order Number: AN10-5 ISBN</w:t>
      </w:r>
      <w:r>
        <w:rPr>
          <w:rFonts w:ascii="Arial"/>
          <w:spacing w:val="-13"/>
          <w:sz w:val="18"/>
        </w:rPr>
        <w:t xml:space="preserve"> </w:t>
      </w:r>
      <w:r>
        <w:rPr>
          <w:rFonts w:ascii="Arial"/>
          <w:sz w:val="18"/>
        </w:rPr>
        <w:t>978-92-9249-249-6</w:t>
      </w:r>
    </w:p>
    <w:p w14:paraId="666AEFC2" w14:textId="77777777" w:rsidR="00F97256" w:rsidRDefault="00F97256">
      <w:pPr>
        <w:pStyle w:val="BodyText"/>
        <w:rPr>
          <w:rFonts w:ascii="Arial"/>
          <w:sz w:val="18"/>
        </w:rPr>
      </w:pPr>
    </w:p>
    <w:p w14:paraId="2F7CC41D" w14:textId="77777777" w:rsidR="00F97256" w:rsidRDefault="00F97256">
      <w:pPr>
        <w:pStyle w:val="BodyText"/>
        <w:rPr>
          <w:rFonts w:ascii="Arial"/>
          <w:sz w:val="18"/>
        </w:rPr>
      </w:pPr>
    </w:p>
    <w:p w14:paraId="607C4FD2" w14:textId="77777777" w:rsidR="00F97256" w:rsidRDefault="00F97256">
      <w:pPr>
        <w:pStyle w:val="BodyText"/>
        <w:rPr>
          <w:rFonts w:ascii="Arial"/>
          <w:sz w:val="18"/>
        </w:rPr>
      </w:pPr>
    </w:p>
    <w:p w14:paraId="1C0F097A" w14:textId="77777777" w:rsidR="00F97256" w:rsidRDefault="00F97256">
      <w:pPr>
        <w:pStyle w:val="BodyText"/>
        <w:rPr>
          <w:rFonts w:ascii="Arial"/>
          <w:sz w:val="18"/>
        </w:rPr>
      </w:pPr>
    </w:p>
    <w:p w14:paraId="07EB4D2A" w14:textId="77777777" w:rsidR="00F97256" w:rsidRDefault="00F97256">
      <w:pPr>
        <w:pStyle w:val="BodyText"/>
        <w:spacing w:before="165"/>
        <w:rPr>
          <w:rFonts w:ascii="Arial"/>
          <w:sz w:val="18"/>
        </w:rPr>
      </w:pPr>
    </w:p>
    <w:p w14:paraId="68FBEE71" w14:textId="77777777" w:rsidR="00F97256" w:rsidRDefault="009349E7">
      <w:pPr>
        <w:ind w:left="1720"/>
        <w:rPr>
          <w:rFonts w:ascii="Arial" w:hAnsi="Arial"/>
          <w:sz w:val="18"/>
        </w:rPr>
      </w:pPr>
      <w:r>
        <w:rPr>
          <w:rFonts w:ascii="Arial" w:hAnsi="Arial"/>
          <w:sz w:val="18"/>
        </w:rPr>
        <w:t>©</w:t>
      </w:r>
      <w:r>
        <w:rPr>
          <w:rFonts w:ascii="Arial" w:hAnsi="Arial"/>
          <w:spacing w:val="-2"/>
          <w:sz w:val="18"/>
        </w:rPr>
        <w:t xml:space="preserve"> </w:t>
      </w:r>
      <w:r>
        <w:rPr>
          <w:rFonts w:ascii="Arial" w:hAnsi="Arial"/>
          <w:sz w:val="18"/>
        </w:rPr>
        <w:t>ICAO</w:t>
      </w:r>
      <w:r>
        <w:rPr>
          <w:rFonts w:ascii="Arial" w:hAnsi="Arial"/>
          <w:spacing w:val="-1"/>
          <w:sz w:val="18"/>
        </w:rPr>
        <w:t xml:space="preserve"> </w:t>
      </w:r>
      <w:r>
        <w:rPr>
          <w:rFonts w:ascii="Arial" w:hAnsi="Arial"/>
          <w:spacing w:val="-4"/>
          <w:sz w:val="18"/>
        </w:rPr>
        <w:t>2013</w:t>
      </w:r>
    </w:p>
    <w:p w14:paraId="23F74902" w14:textId="77777777" w:rsidR="00F97256" w:rsidRDefault="00F97256">
      <w:pPr>
        <w:pStyle w:val="BodyText"/>
        <w:spacing w:before="65"/>
        <w:rPr>
          <w:rFonts w:ascii="Arial"/>
          <w:sz w:val="18"/>
        </w:rPr>
      </w:pPr>
    </w:p>
    <w:p w14:paraId="60B8910A" w14:textId="77777777" w:rsidR="00F97256" w:rsidRDefault="009349E7">
      <w:pPr>
        <w:spacing w:before="1" w:line="278" w:lineRule="auto"/>
        <w:ind w:left="1720" w:right="2137"/>
        <w:rPr>
          <w:rFonts w:ascii="Arial"/>
          <w:sz w:val="18"/>
        </w:rPr>
      </w:pPr>
      <w:r>
        <w:rPr>
          <w:rFonts w:ascii="Arial"/>
          <w:sz w:val="18"/>
        </w:rPr>
        <w:t>All</w:t>
      </w:r>
      <w:r>
        <w:rPr>
          <w:rFonts w:ascii="Arial"/>
          <w:spacing w:val="-3"/>
          <w:sz w:val="18"/>
        </w:rPr>
        <w:t xml:space="preserve"> </w:t>
      </w:r>
      <w:r>
        <w:rPr>
          <w:rFonts w:ascii="Arial"/>
          <w:sz w:val="18"/>
        </w:rPr>
        <w:t>rights</w:t>
      </w:r>
      <w:r>
        <w:rPr>
          <w:rFonts w:ascii="Arial"/>
          <w:spacing w:val="-3"/>
          <w:sz w:val="18"/>
        </w:rPr>
        <w:t xml:space="preserve"> </w:t>
      </w:r>
      <w:r>
        <w:rPr>
          <w:rFonts w:ascii="Arial"/>
          <w:sz w:val="18"/>
        </w:rPr>
        <w:t>reserved.</w:t>
      </w:r>
      <w:r>
        <w:rPr>
          <w:rFonts w:ascii="Arial"/>
          <w:spacing w:val="-3"/>
          <w:sz w:val="18"/>
        </w:rPr>
        <w:t xml:space="preserve"> </w:t>
      </w:r>
      <w:r>
        <w:rPr>
          <w:rFonts w:ascii="Arial"/>
          <w:sz w:val="18"/>
        </w:rPr>
        <w:t>No</w:t>
      </w:r>
      <w:r>
        <w:rPr>
          <w:rFonts w:ascii="Arial"/>
          <w:spacing w:val="-3"/>
          <w:sz w:val="18"/>
        </w:rPr>
        <w:t xml:space="preserve"> </w:t>
      </w:r>
      <w:r>
        <w:rPr>
          <w:rFonts w:ascii="Arial"/>
          <w:sz w:val="18"/>
        </w:rPr>
        <w:t>part</w:t>
      </w:r>
      <w:r>
        <w:rPr>
          <w:rFonts w:ascii="Arial"/>
          <w:spacing w:val="-3"/>
          <w:sz w:val="18"/>
        </w:rPr>
        <w:t xml:space="preserve"> </w:t>
      </w:r>
      <w:r>
        <w:rPr>
          <w:rFonts w:ascii="Arial"/>
          <w:sz w:val="18"/>
        </w:rPr>
        <w:t>of</w:t>
      </w:r>
      <w:r>
        <w:rPr>
          <w:rFonts w:ascii="Arial"/>
          <w:spacing w:val="-2"/>
          <w:sz w:val="18"/>
        </w:rPr>
        <w:t xml:space="preserve"> </w:t>
      </w:r>
      <w:r>
        <w:rPr>
          <w:rFonts w:ascii="Arial"/>
          <w:sz w:val="18"/>
        </w:rPr>
        <w:t>this</w:t>
      </w:r>
      <w:r>
        <w:rPr>
          <w:rFonts w:ascii="Arial"/>
          <w:spacing w:val="-3"/>
          <w:sz w:val="18"/>
        </w:rPr>
        <w:t xml:space="preserve"> </w:t>
      </w:r>
      <w:r>
        <w:rPr>
          <w:rFonts w:ascii="Arial"/>
          <w:sz w:val="18"/>
        </w:rPr>
        <w:t>publication</w:t>
      </w:r>
      <w:r>
        <w:rPr>
          <w:rFonts w:ascii="Arial"/>
          <w:spacing w:val="-3"/>
          <w:sz w:val="18"/>
        </w:rPr>
        <w:t xml:space="preserve"> </w:t>
      </w:r>
      <w:r>
        <w:rPr>
          <w:rFonts w:ascii="Arial"/>
          <w:sz w:val="18"/>
        </w:rPr>
        <w:t>may</w:t>
      </w:r>
      <w:r>
        <w:rPr>
          <w:rFonts w:ascii="Arial"/>
          <w:spacing w:val="-4"/>
          <w:sz w:val="18"/>
        </w:rPr>
        <w:t xml:space="preserve"> </w:t>
      </w:r>
      <w:r>
        <w:rPr>
          <w:rFonts w:ascii="Arial"/>
          <w:sz w:val="18"/>
        </w:rPr>
        <w:t>be</w:t>
      </w:r>
      <w:r>
        <w:rPr>
          <w:rFonts w:ascii="Arial"/>
          <w:spacing w:val="-3"/>
          <w:sz w:val="18"/>
        </w:rPr>
        <w:t xml:space="preserve"> </w:t>
      </w:r>
      <w:r>
        <w:rPr>
          <w:rFonts w:ascii="Arial"/>
          <w:sz w:val="18"/>
        </w:rPr>
        <w:t>reproduced,</w:t>
      </w:r>
      <w:r>
        <w:rPr>
          <w:rFonts w:ascii="Arial"/>
          <w:spacing w:val="-3"/>
          <w:sz w:val="18"/>
        </w:rPr>
        <w:t xml:space="preserve"> </w:t>
      </w:r>
      <w:r>
        <w:rPr>
          <w:rFonts w:ascii="Arial"/>
          <w:sz w:val="18"/>
        </w:rPr>
        <w:t>stored</w:t>
      </w:r>
      <w:r>
        <w:rPr>
          <w:rFonts w:ascii="Arial"/>
          <w:spacing w:val="-3"/>
          <w:sz w:val="18"/>
        </w:rPr>
        <w:t xml:space="preserve"> </w:t>
      </w:r>
      <w:r>
        <w:rPr>
          <w:rFonts w:ascii="Arial"/>
          <w:sz w:val="18"/>
        </w:rPr>
        <w:t>in</w:t>
      </w:r>
      <w:r>
        <w:rPr>
          <w:rFonts w:ascii="Arial"/>
          <w:spacing w:val="-4"/>
          <w:sz w:val="18"/>
        </w:rPr>
        <w:t xml:space="preserve"> </w:t>
      </w:r>
      <w:r>
        <w:rPr>
          <w:rFonts w:ascii="Arial"/>
          <w:sz w:val="18"/>
        </w:rPr>
        <w:t>a retrieval system or transmitted in any form or by any means, without prior permission in writing from the International Civil Aviation Organization.</w:t>
      </w:r>
    </w:p>
    <w:p w14:paraId="74AE0804" w14:textId="77777777" w:rsidR="00F97256" w:rsidRDefault="00F97256">
      <w:pPr>
        <w:spacing w:line="278" w:lineRule="auto"/>
        <w:rPr>
          <w:rFonts w:ascii="Arial"/>
          <w:sz w:val="18"/>
        </w:rPr>
        <w:sectPr w:rsidR="00F97256" w:rsidSect="0017456F">
          <w:headerReference w:type="even" r:id="rId25"/>
          <w:headerReference w:type="default" r:id="rId26"/>
          <w:footerReference w:type="even" r:id="rId27"/>
          <w:pgSz w:w="12240" w:h="15840"/>
          <w:pgMar w:top="1820" w:right="860" w:bottom="280" w:left="920" w:header="0" w:footer="0" w:gutter="0"/>
          <w:cols w:space="720"/>
        </w:sectPr>
      </w:pPr>
    </w:p>
    <w:p w14:paraId="53768AB9" w14:textId="77777777" w:rsidR="00F97256" w:rsidRDefault="009349E7">
      <w:pPr>
        <w:pStyle w:val="Heading2"/>
        <w:spacing w:before="79"/>
        <w:ind w:left="0" w:right="59"/>
        <w:jc w:val="center"/>
        <w:rPr>
          <w:rFonts w:ascii="Times New Roman"/>
        </w:rPr>
      </w:pPr>
      <w:r>
        <w:rPr>
          <w:rFonts w:ascii="Times New Roman"/>
          <w:spacing w:val="-2"/>
        </w:rPr>
        <w:lastRenderedPageBreak/>
        <w:t>AMENDMENTS</w:t>
      </w:r>
    </w:p>
    <w:p w14:paraId="05B4AC0F" w14:textId="77777777" w:rsidR="00F97256" w:rsidRDefault="00F97256">
      <w:pPr>
        <w:pStyle w:val="BodyText"/>
        <w:spacing w:before="273"/>
        <w:rPr>
          <w:b/>
          <w:sz w:val="24"/>
        </w:rPr>
      </w:pPr>
    </w:p>
    <w:p w14:paraId="7F396E8C" w14:textId="77777777" w:rsidR="00F97256" w:rsidRDefault="009349E7">
      <w:pPr>
        <w:pStyle w:val="BodyText"/>
        <w:spacing w:before="1"/>
        <w:ind w:left="1840" w:right="1849"/>
        <w:jc w:val="both"/>
      </w:pPr>
      <w:r>
        <w:t xml:space="preserve">Amendments are announced in the supplements to the </w:t>
      </w:r>
      <w:r>
        <w:rPr>
          <w:i/>
        </w:rPr>
        <w:t xml:space="preserve">Catalogue of ICAO Publications; </w:t>
      </w:r>
      <w:r>
        <w:t>the Catalogue and its supplements are available on the ICAO website at</w:t>
      </w:r>
      <w:r>
        <w:rPr>
          <w:spacing w:val="-2"/>
        </w:rPr>
        <w:t xml:space="preserve"> </w:t>
      </w:r>
      <w:hyperlink r:id="rId28">
        <w:r>
          <w:rPr>
            <w:u w:val="single"/>
          </w:rPr>
          <w:t>www.icao.int</w:t>
        </w:r>
        <w:r>
          <w:t>.</w:t>
        </w:r>
      </w:hyperlink>
      <w:r>
        <w:rPr>
          <w:spacing w:val="1"/>
        </w:rPr>
        <w:t xml:space="preserve"> </w:t>
      </w:r>
      <w:r>
        <w:t>The</w:t>
      </w:r>
      <w:r>
        <w:rPr>
          <w:spacing w:val="1"/>
        </w:rPr>
        <w:t xml:space="preserve"> </w:t>
      </w:r>
      <w:r>
        <w:t>space below</w:t>
      </w:r>
      <w:r>
        <w:rPr>
          <w:spacing w:val="1"/>
        </w:rPr>
        <w:t xml:space="preserve"> </w:t>
      </w:r>
      <w:r>
        <w:t>is provided</w:t>
      </w:r>
      <w:r>
        <w:rPr>
          <w:spacing w:val="1"/>
        </w:rPr>
        <w:t xml:space="preserve"> </w:t>
      </w:r>
      <w:r>
        <w:t>to keep</w:t>
      </w:r>
      <w:r>
        <w:rPr>
          <w:spacing w:val="2"/>
        </w:rPr>
        <w:t xml:space="preserve"> </w:t>
      </w:r>
      <w:r>
        <w:t>a record of such</w:t>
      </w:r>
      <w:r>
        <w:rPr>
          <w:spacing w:val="2"/>
        </w:rPr>
        <w:t xml:space="preserve"> </w:t>
      </w:r>
      <w:r>
        <w:rPr>
          <w:spacing w:val="-2"/>
        </w:rPr>
        <w:t>amendments.</w:t>
      </w:r>
    </w:p>
    <w:p w14:paraId="5952EC6A" w14:textId="77777777" w:rsidR="00F97256" w:rsidRDefault="00F97256">
      <w:pPr>
        <w:pStyle w:val="BodyText"/>
      </w:pPr>
    </w:p>
    <w:p w14:paraId="5D448C93" w14:textId="77777777" w:rsidR="00F97256" w:rsidRDefault="00F97256">
      <w:pPr>
        <w:pStyle w:val="BodyText"/>
      </w:pPr>
    </w:p>
    <w:p w14:paraId="29D1DD16" w14:textId="77777777" w:rsidR="00F97256" w:rsidRDefault="00F97256">
      <w:pPr>
        <w:pStyle w:val="BodyText"/>
        <w:spacing w:before="2"/>
      </w:pPr>
    </w:p>
    <w:p w14:paraId="731B6E3B" w14:textId="77777777" w:rsidR="00F97256" w:rsidRDefault="009349E7">
      <w:pPr>
        <w:pStyle w:val="Heading3"/>
        <w:spacing w:before="0"/>
        <w:ind w:left="0" w:right="57"/>
        <w:jc w:val="center"/>
      </w:pPr>
      <w:r>
        <w:t>RECORD</w:t>
      </w:r>
      <w:r>
        <w:rPr>
          <w:spacing w:val="-3"/>
        </w:rPr>
        <w:t xml:space="preserve"> </w:t>
      </w:r>
      <w:r>
        <w:t>OF</w:t>
      </w:r>
      <w:r>
        <w:rPr>
          <w:spacing w:val="-3"/>
        </w:rPr>
        <w:t xml:space="preserve"> </w:t>
      </w:r>
      <w:r>
        <w:t>AMENDMENTS</w:t>
      </w:r>
      <w:r>
        <w:rPr>
          <w:spacing w:val="-3"/>
        </w:rPr>
        <w:t xml:space="preserve"> </w:t>
      </w:r>
      <w:r>
        <w:t>AND</w:t>
      </w:r>
      <w:r>
        <w:rPr>
          <w:spacing w:val="-3"/>
        </w:rPr>
        <w:t xml:space="preserve"> </w:t>
      </w:r>
      <w:r>
        <w:rPr>
          <w:spacing w:val="-2"/>
        </w:rPr>
        <w:t>CORRIGENDA</w:t>
      </w:r>
    </w:p>
    <w:p w14:paraId="7E60B415" w14:textId="77777777" w:rsidR="00F97256" w:rsidRDefault="009349E7">
      <w:pPr>
        <w:pStyle w:val="BodyText"/>
        <w:spacing w:before="11"/>
        <w:rPr>
          <w:b/>
          <w:sz w:val="17"/>
        </w:rPr>
      </w:pPr>
      <w:r>
        <w:rPr>
          <w:noProof/>
        </w:rPr>
        <mc:AlternateContent>
          <mc:Choice Requires="wps">
            <w:drawing>
              <wp:anchor distT="0" distB="0" distL="0" distR="0" simplePos="0" relativeHeight="251658249" behindDoc="1" locked="0" layoutInCell="1" allowOverlap="1" wp14:anchorId="3074883B" wp14:editId="3074883C">
                <wp:simplePos x="0" y="0"/>
                <wp:positionH relativeFrom="page">
                  <wp:posOffset>684276</wp:posOffset>
                </wp:positionH>
                <wp:positionV relativeFrom="paragraph">
                  <wp:posOffset>146547</wp:posOffset>
                </wp:positionV>
                <wp:extent cx="3034030" cy="5826760"/>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34030" cy="5826760"/>
                        </a:xfrm>
                        <a:prstGeom prst="rect">
                          <a:avLst/>
                        </a:prstGeom>
                      </wps:spPr>
                      <wps:txbx>
                        <w:txbxContent>
                          <w:tbl>
                            <w:tblPr>
                              <w:tblStyle w:val="TableNormal1"/>
                              <w:tblW w:w="0" w:type="auto"/>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58"/>
                              <w:gridCol w:w="962"/>
                              <w:gridCol w:w="1170"/>
                              <w:gridCol w:w="1686"/>
                            </w:tblGrid>
                            <w:tr w:rsidR="00F97256" w14:paraId="2E98EF3E" w14:textId="77777777">
                              <w:trPr>
                                <w:trHeight w:val="340"/>
                              </w:trPr>
                              <w:tc>
                                <w:tcPr>
                                  <w:tcW w:w="4776" w:type="dxa"/>
                                  <w:gridSpan w:val="4"/>
                                </w:tcPr>
                                <w:p w14:paraId="07FA764C" w14:textId="77777777" w:rsidR="00F97256" w:rsidRDefault="009349E7">
                                  <w:pPr>
                                    <w:pStyle w:val="TableParagraph"/>
                                    <w:spacing w:before="80"/>
                                    <w:ind w:right="1"/>
                                    <w:jc w:val="center"/>
                                    <w:rPr>
                                      <w:rFonts w:ascii="Arial"/>
                                      <w:sz w:val="16"/>
                                    </w:rPr>
                                  </w:pPr>
                                  <w:r>
                                    <w:rPr>
                                      <w:rFonts w:ascii="Arial"/>
                                      <w:spacing w:val="-2"/>
                                      <w:sz w:val="16"/>
                                    </w:rPr>
                                    <w:t>AMENDMENTS</w:t>
                                  </w:r>
                                </w:p>
                              </w:tc>
                            </w:tr>
                            <w:tr w:rsidR="00F97256" w14:paraId="5C004B58" w14:textId="77777777">
                              <w:trPr>
                                <w:trHeight w:val="539"/>
                              </w:trPr>
                              <w:tc>
                                <w:tcPr>
                                  <w:tcW w:w="958" w:type="dxa"/>
                                </w:tcPr>
                                <w:p w14:paraId="3C1EE8C1" w14:textId="77777777" w:rsidR="00F97256" w:rsidRDefault="00F97256">
                                  <w:pPr>
                                    <w:pStyle w:val="TableParagraph"/>
                                    <w:spacing w:before="95"/>
                                    <w:rPr>
                                      <w:b/>
                                      <w:sz w:val="16"/>
                                    </w:rPr>
                                  </w:pPr>
                                </w:p>
                                <w:p w14:paraId="08D3F5AE" w14:textId="77777777" w:rsidR="00F97256" w:rsidRDefault="009349E7">
                                  <w:pPr>
                                    <w:pStyle w:val="TableParagraph"/>
                                    <w:ind w:left="4" w:right="1"/>
                                    <w:jc w:val="center"/>
                                    <w:rPr>
                                      <w:rFonts w:ascii="Arial"/>
                                      <w:sz w:val="16"/>
                                    </w:rPr>
                                  </w:pPr>
                                  <w:r>
                                    <w:rPr>
                                      <w:rFonts w:ascii="Arial"/>
                                      <w:spacing w:val="-5"/>
                                      <w:sz w:val="16"/>
                                    </w:rPr>
                                    <w:t>No.</w:t>
                                  </w:r>
                                </w:p>
                              </w:tc>
                              <w:tc>
                                <w:tcPr>
                                  <w:tcW w:w="962" w:type="dxa"/>
                                </w:tcPr>
                                <w:p w14:paraId="4684C537" w14:textId="77777777" w:rsidR="00F97256" w:rsidRDefault="009349E7">
                                  <w:pPr>
                                    <w:pStyle w:val="TableParagraph"/>
                                    <w:spacing w:before="79" w:line="261" w:lineRule="auto"/>
                                    <w:ind w:left="119" w:right="114" w:firstLine="190"/>
                                    <w:rPr>
                                      <w:rFonts w:ascii="Arial"/>
                                      <w:sz w:val="16"/>
                                    </w:rPr>
                                  </w:pPr>
                                  <w:r>
                                    <w:rPr>
                                      <w:rFonts w:ascii="Arial"/>
                                      <w:spacing w:val="-4"/>
                                      <w:sz w:val="16"/>
                                    </w:rPr>
                                    <w:t xml:space="preserve">Date </w:t>
                                  </w:r>
                                  <w:r>
                                    <w:rPr>
                                      <w:rFonts w:ascii="Arial"/>
                                      <w:spacing w:val="-2"/>
                                      <w:sz w:val="16"/>
                                    </w:rPr>
                                    <w:t>applicable</w:t>
                                  </w:r>
                                </w:p>
                              </w:tc>
                              <w:tc>
                                <w:tcPr>
                                  <w:tcW w:w="1170" w:type="dxa"/>
                                </w:tcPr>
                                <w:p w14:paraId="6E8EA0E0" w14:textId="77777777" w:rsidR="00F97256" w:rsidRDefault="009349E7">
                                  <w:pPr>
                                    <w:pStyle w:val="TableParagraph"/>
                                    <w:spacing w:before="79" w:line="261" w:lineRule="auto"/>
                                    <w:ind w:left="310" w:right="311" w:firstLine="101"/>
                                    <w:rPr>
                                      <w:rFonts w:ascii="Arial"/>
                                      <w:sz w:val="16"/>
                                    </w:rPr>
                                  </w:pPr>
                                  <w:r>
                                    <w:rPr>
                                      <w:rFonts w:ascii="Arial"/>
                                      <w:spacing w:val="-4"/>
                                      <w:sz w:val="16"/>
                                    </w:rPr>
                                    <w:t xml:space="preserve">Date </w:t>
                                  </w:r>
                                  <w:r>
                                    <w:rPr>
                                      <w:rFonts w:ascii="Arial"/>
                                      <w:spacing w:val="-2"/>
                                      <w:sz w:val="16"/>
                                    </w:rPr>
                                    <w:t>entered</w:t>
                                  </w:r>
                                </w:p>
                              </w:tc>
                              <w:tc>
                                <w:tcPr>
                                  <w:tcW w:w="1686" w:type="dxa"/>
                                </w:tcPr>
                                <w:p w14:paraId="70BE9FAB" w14:textId="77777777" w:rsidR="00F97256" w:rsidRDefault="009349E7">
                                  <w:pPr>
                                    <w:pStyle w:val="TableParagraph"/>
                                    <w:spacing w:before="79" w:line="261" w:lineRule="auto"/>
                                    <w:ind w:left="559" w:right="560"/>
                                    <w:jc w:val="center"/>
                                    <w:rPr>
                                      <w:rFonts w:ascii="Arial"/>
                                      <w:sz w:val="16"/>
                                    </w:rPr>
                                  </w:pPr>
                                  <w:r>
                                    <w:rPr>
                                      <w:rFonts w:ascii="Arial"/>
                                      <w:spacing w:val="-2"/>
                                      <w:sz w:val="16"/>
                                    </w:rPr>
                                    <w:t xml:space="preserve">Entered </w:t>
                                  </w:r>
                                  <w:r>
                                    <w:rPr>
                                      <w:rFonts w:ascii="Arial"/>
                                      <w:spacing w:val="-6"/>
                                      <w:sz w:val="16"/>
                                    </w:rPr>
                                    <w:t>by</w:t>
                                  </w:r>
                                </w:p>
                              </w:tc>
                            </w:tr>
                            <w:tr w:rsidR="00F97256" w14:paraId="00132D3B" w14:textId="77777777">
                              <w:trPr>
                                <w:trHeight w:val="339"/>
                              </w:trPr>
                              <w:tc>
                                <w:tcPr>
                                  <w:tcW w:w="958" w:type="dxa"/>
                                </w:tcPr>
                                <w:p w14:paraId="12576249" w14:textId="77777777" w:rsidR="00F97256" w:rsidRDefault="009349E7">
                                  <w:pPr>
                                    <w:pStyle w:val="TableParagraph"/>
                                    <w:spacing w:before="90"/>
                                    <w:ind w:left="4"/>
                                    <w:jc w:val="center"/>
                                    <w:rPr>
                                      <w:rFonts w:ascii="Arial" w:hAnsi="Arial"/>
                                      <w:sz w:val="16"/>
                                    </w:rPr>
                                  </w:pPr>
                                  <w:r>
                                    <w:rPr>
                                      <w:rFonts w:ascii="Arial" w:hAnsi="Arial"/>
                                      <w:spacing w:val="-2"/>
                                      <w:sz w:val="16"/>
                                    </w:rPr>
                                    <w:t>71–88-</w:t>
                                  </w:r>
                                  <w:r>
                                    <w:rPr>
                                      <w:rFonts w:ascii="Arial" w:hAnsi="Arial"/>
                                      <w:spacing w:val="-5"/>
                                      <w:sz w:val="16"/>
                                    </w:rPr>
                                    <w:t>A</w:t>
                                  </w:r>
                                  <w:r>
                                    <w:rPr>
                                      <w:rFonts w:ascii="Arial" w:hAnsi="Arial"/>
                                      <w:spacing w:val="-5"/>
                                      <w:sz w:val="16"/>
                                      <w:vertAlign w:val="superscript"/>
                                    </w:rPr>
                                    <w:t>*</w:t>
                                  </w:r>
                                </w:p>
                              </w:tc>
                              <w:tc>
                                <w:tcPr>
                                  <w:tcW w:w="3818" w:type="dxa"/>
                                  <w:gridSpan w:val="3"/>
                                </w:tcPr>
                                <w:p w14:paraId="3D6252E7" w14:textId="77777777" w:rsidR="00F97256" w:rsidRDefault="009349E7">
                                  <w:pPr>
                                    <w:pStyle w:val="TableParagraph"/>
                                    <w:spacing w:before="90"/>
                                    <w:ind w:left="967"/>
                                    <w:rPr>
                                      <w:rFonts w:ascii="Arial"/>
                                      <w:sz w:val="16"/>
                                    </w:rPr>
                                  </w:pPr>
                                  <w:r>
                                    <w:rPr>
                                      <w:rFonts w:ascii="Arial"/>
                                      <w:sz w:val="16"/>
                                    </w:rPr>
                                    <w:t>Incorporated</w:t>
                                  </w:r>
                                  <w:r>
                                    <w:rPr>
                                      <w:rFonts w:ascii="Arial"/>
                                      <w:spacing w:val="-5"/>
                                      <w:sz w:val="16"/>
                                    </w:rPr>
                                    <w:t xml:space="preserve"> </w:t>
                                  </w:r>
                                  <w:r>
                                    <w:rPr>
                                      <w:rFonts w:ascii="Arial"/>
                                      <w:sz w:val="16"/>
                                    </w:rPr>
                                    <w:t>in</w:t>
                                  </w:r>
                                  <w:r>
                                    <w:rPr>
                                      <w:rFonts w:ascii="Arial"/>
                                      <w:spacing w:val="-4"/>
                                      <w:sz w:val="16"/>
                                    </w:rPr>
                                    <w:t xml:space="preserve"> </w:t>
                                  </w:r>
                                  <w:r>
                                    <w:rPr>
                                      <w:rFonts w:ascii="Arial"/>
                                      <w:sz w:val="16"/>
                                    </w:rPr>
                                    <w:t>this</w:t>
                                  </w:r>
                                  <w:r>
                                    <w:rPr>
                                      <w:rFonts w:ascii="Arial"/>
                                      <w:spacing w:val="-4"/>
                                      <w:sz w:val="16"/>
                                    </w:rPr>
                                    <w:t xml:space="preserve"> </w:t>
                                  </w:r>
                                  <w:r>
                                    <w:rPr>
                                      <w:rFonts w:ascii="Arial"/>
                                      <w:spacing w:val="-2"/>
                                      <w:sz w:val="16"/>
                                    </w:rPr>
                                    <w:t>edition</w:t>
                                  </w:r>
                                </w:p>
                              </w:tc>
                            </w:tr>
                            <w:tr w:rsidR="00F97256" w14:paraId="25254A8C" w14:textId="77777777">
                              <w:trPr>
                                <w:trHeight w:val="340"/>
                              </w:trPr>
                              <w:tc>
                                <w:tcPr>
                                  <w:tcW w:w="958" w:type="dxa"/>
                                </w:tcPr>
                                <w:p w14:paraId="7ABAE495" w14:textId="77777777" w:rsidR="00F97256" w:rsidRDefault="009349E7">
                                  <w:pPr>
                                    <w:pStyle w:val="TableParagraph"/>
                                    <w:spacing w:before="90"/>
                                    <w:ind w:left="4" w:right="1"/>
                                    <w:jc w:val="center"/>
                                    <w:rPr>
                                      <w:rFonts w:ascii="Arial"/>
                                      <w:sz w:val="16"/>
                                    </w:rPr>
                                  </w:pPr>
                                  <w:r>
                                    <w:rPr>
                                      <w:rFonts w:ascii="Arial"/>
                                      <w:spacing w:val="-2"/>
                                      <w:sz w:val="16"/>
                                    </w:rPr>
                                    <w:t>88-</w:t>
                                  </w:r>
                                  <w:r>
                                    <w:rPr>
                                      <w:rFonts w:ascii="Arial"/>
                                      <w:spacing w:val="-12"/>
                                      <w:sz w:val="16"/>
                                    </w:rPr>
                                    <w:t>B</w:t>
                                  </w:r>
                                </w:p>
                              </w:tc>
                              <w:tc>
                                <w:tcPr>
                                  <w:tcW w:w="3818" w:type="dxa"/>
                                  <w:gridSpan w:val="3"/>
                                </w:tcPr>
                                <w:p w14:paraId="6EE01227" w14:textId="77777777" w:rsidR="00F97256" w:rsidRDefault="009349E7">
                                  <w:pPr>
                                    <w:pStyle w:val="TableParagraph"/>
                                    <w:spacing w:before="90"/>
                                    <w:ind w:left="1008"/>
                                    <w:rPr>
                                      <w:rFonts w:ascii="Arial"/>
                                      <w:sz w:val="16"/>
                                    </w:rPr>
                                  </w:pPr>
                                  <w:r>
                                    <w:rPr>
                                      <w:rFonts w:ascii="Arial"/>
                                      <w:sz w:val="16"/>
                                    </w:rPr>
                                    <w:t>Did</w:t>
                                  </w:r>
                                  <w:r>
                                    <w:rPr>
                                      <w:rFonts w:ascii="Arial"/>
                                      <w:spacing w:val="-3"/>
                                      <w:sz w:val="16"/>
                                    </w:rPr>
                                    <w:t xml:space="preserve"> </w:t>
                                  </w:r>
                                  <w:r>
                                    <w:rPr>
                                      <w:rFonts w:ascii="Arial"/>
                                      <w:sz w:val="16"/>
                                    </w:rPr>
                                    <w:t>not</w:t>
                                  </w:r>
                                  <w:r>
                                    <w:rPr>
                                      <w:rFonts w:ascii="Arial"/>
                                      <w:spacing w:val="-3"/>
                                      <w:sz w:val="16"/>
                                    </w:rPr>
                                    <w:t xml:space="preserve"> </w:t>
                                  </w:r>
                                  <w:r>
                                    <w:rPr>
                                      <w:rFonts w:ascii="Arial"/>
                                      <w:sz w:val="16"/>
                                    </w:rPr>
                                    <w:t>affect</w:t>
                                  </w:r>
                                  <w:r>
                                    <w:rPr>
                                      <w:rFonts w:ascii="Arial"/>
                                      <w:spacing w:val="-3"/>
                                      <w:sz w:val="16"/>
                                    </w:rPr>
                                    <w:t xml:space="preserve"> </w:t>
                                  </w:r>
                                  <w:r>
                                    <w:rPr>
                                      <w:rFonts w:ascii="Arial"/>
                                      <w:sz w:val="16"/>
                                    </w:rPr>
                                    <w:t>this</w:t>
                                  </w:r>
                                  <w:r>
                                    <w:rPr>
                                      <w:rFonts w:ascii="Arial"/>
                                      <w:spacing w:val="-3"/>
                                      <w:sz w:val="16"/>
                                    </w:rPr>
                                    <w:t xml:space="preserve"> </w:t>
                                  </w:r>
                                  <w:r>
                                    <w:rPr>
                                      <w:rFonts w:ascii="Arial"/>
                                      <w:spacing w:val="-2"/>
                                      <w:sz w:val="16"/>
                                    </w:rPr>
                                    <w:t>volume</w:t>
                                  </w:r>
                                </w:p>
                              </w:tc>
                            </w:tr>
                            <w:tr w:rsidR="00F97256" w14:paraId="228A28DE" w14:textId="77777777">
                              <w:trPr>
                                <w:trHeight w:val="339"/>
                              </w:trPr>
                              <w:tc>
                                <w:tcPr>
                                  <w:tcW w:w="958" w:type="dxa"/>
                                </w:tcPr>
                                <w:p w14:paraId="22A99163" w14:textId="77777777" w:rsidR="00F97256" w:rsidRDefault="009349E7">
                                  <w:pPr>
                                    <w:pStyle w:val="TableParagraph"/>
                                    <w:spacing w:before="90"/>
                                    <w:ind w:left="4"/>
                                    <w:jc w:val="center"/>
                                    <w:rPr>
                                      <w:rFonts w:ascii="Arial"/>
                                      <w:sz w:val="16"/>
                                    </w:rPr>
                                  </w:pPr>
                                  <w:r>
                                    <w:rPr>
                                      <w:rFonts w:ascii="Arial"/>
                                      <w:spacing w:val="-5"/>
                                      <w:sz w:val="16"/>
                                    </w:rPr>
                                    <w:t>89</w:t>
                                  </w:r>
                                </w:p>
                              </w:tc>
                              <w:tc>
                                <w:tcPr>
                                  <w:tcW w:w="3818" w:type="dxa"/>
                                  <w:gridSpan w:val="3"/>
                                </w:tcPr>
                                <w:p w14:paraId="5E3B431A" w14:textId="77777777" w:rsidR="00F97256" w:rsidRDefault="009349E7">
                                  <w:pPr>
                                    <w:pStyle w:val="TableParagraph"/>
                                    <w:spacing w:before="90"/>
                                    <w:ind w:left="1007"/>
                                    <w:rPr>
                                      <w:rFonts w:ascii="Arial"/>
                                      <w:sz w:val="16"/>
                                    </w:rPr>
                                  </w:pPr>
                                  <w:r>
                                    <w:rPr>
                                      <w:rFonts w:ascii="Arial"/>
                                      <w:sz w:val="16"/>
                                    </w:rPr>
                                    <w:t>Did</w:t>
                                  </w:r>
                                  <w:r>
                                    <w:rPr>
                                      <w:rFonts w:ascii="Arial"/>
                                      <w:spacing w:val="-3"/>
                                      <w:sz w:val="16"/>
                                    </w:rPr>
                                    <w:t xml:space="preserve"> </w:t>
                                  </w:r>
                                  <w:r>
                                    <w:rPr>
                                      <w:rFonts w:ascii="Arial"/>
                                      <w:sz w:val="16"/>
                                    </w:rPr>
                                    <w:t>not</w:t>
                                  </w:r>
                                  <w:r>
                                    <w:rPr>
                                      <w:rFonts w:ascii="Arial"/>
                                      <w:spacing w:val="-3"/>
                                      <w:sz w:val="16"/>
                                    </w:rPr>
                                    <w:t xml:space="preserve"> </w:t>
                                  </w:r>
                                  <w:r>
                                    <w:rPr>
                                      <w:rFonts w:ascii="Arial"/>
                                      <w:sz w:val="16"/>
                                    </w:rPr>
                                    <w:t>affect</w:t>
                                  </w:r>
                                  <w:r>
                                    <w:rPr>
                                      <w:rFonts w:ascii="Arial"/>
                                      <w:spacing w:val="-3"/>
                                      <w:sz w:val="16"/>
                                    </w:rPr>
                                    <w:t xml:space="preserve"> </w:t>
                                  </w:r>
                                  <w:r>
                                    <w:rPr>
                                      <w:rFonts w:ascii="Arial"/>
                                      <w:sz w:val="16"/>
                                    </w:rPr>
                                    <w:t>this</w:t>
                                  </w:r>
                                  <w:r>
                                    <w:rPr>
                                      <w:rFonts w:ascii="Arial"/>
                                      <w:spacing w:val="-3"/>
                                      <w:sz w:val="16"/>
                                    </w:rPr>
                                    <w:t xml:space="preserve"> </w:t>
                                  </w:r>
                                  <w:r>
                                    <w:rPr>
                                      <w:rFonts w:ascii="Arial"/>
                                      <w:spacing w:val="-2"/>
                                      <w:sz w:val="16"/>
                                    </w:rPr>
                                    <w:t>volume</w:t>
                                  </w:r>
                                </w:p>
                              </w:tc>
                            </w:tr>
                            <w:tr w:rsidR="00F97256" w14:paraId="113F0363" w14:textId="77777777">
                              <w:trPr>
                                <w:trHeight w:val="340"/>
                              </w:trPr>
                              <w:tc>
                                <w:tcPr>
                                  <w:tcW w:w="958" w:type="dxa"/>
                                </w:tcPr>
                                <w:p w14:paraId="294EA01F" w14:textId="77777777" w:rsidR="00F97256" w:rsidRDefault="00F97256">
                                  <w:pPr>
                                    <w:pStyle w:val="TableParagraph"/>
                                    <w:rPr>
                                      <w:sz w:val="18"/>
                                    </w:rPr>
                                  </w:pPr>
                                </w:p>
                              </w:tc>
                              <w:tc>
                                <w:tcPr>
                                  <w:tcW w:w="962" w:type="dxa"/>
                                </w:tcPr>
                                <w:p w14:paraId="48618613" w14:textId="77777777" w:rsidR="00F97256" w:rsidRDefault="00F97256">
                                  <w:pPr>
                                    <w:pStyle w:val="TableParagraph"/>
                                    <w:rPr>
                                      <w:sz w:val="18"/>
                                    </w:rPr>
                                  </w:pPr>
                                </w:p>
                              </w:tc>
                              <w:tc>
                                <w:tcPr>
                                  <w:tcW w:w="1170" w:type="dxa"/>
                                </w:tcPr>
                                <w:p w14:paraId="6061654F" w14:textId="77777777" w:rsidR="00F97256" w:rsidRDefault="00F97256">
                                  <w:pPr>
                                    <w:pStyle w:val="TableParagraph"/>
                                    <w:rPr>
                                      <w:sz w:val="18"/>
                                    </w:rPr>
                                  </w:pPr>
                                </w:p>
                              </w:tc>
                              <w:tc>
                                <w:tcPr>
                                  <w:tcW w:w="1686" w:type="dxa"/>
                                </w:tcPr>
                                <w:p w14:paraId="137882CF" w14:textId="77777777" w:rsidR="00F97256" w:rsidRDefault="00F97256">
                                  <w:pPr>
                                    <w:pStyle w:val="TableParagraph"/>
                                    <w:rPr>
                                      <w:sz w:val="18"/>
                                    </w:rPr>
                                  </w:pPr>
                                </w:p>
                              </w:tc>
                            </w:tr>
                            <w:tr w:rsidR="00F97256" w14:paraId="7E83F34C" w14:textId="77777777">
                              <w:trPr>
                                <w:trHeight w:val="339"/>
                              </w:trPr>
                              <w:tc>
                                <w:tcPr>
                                  <w:tcW w:w="958" w:type="dxa"/>
                                </w:tcPr>
                                <w:p w14:paraId="3971ABAE" w14:textId="77777777" w:rsidR="00F97256" w:rsidRDefault="00F97256">
                                  <w:pPr>
                                    <w:pStyle w:val="TableParagraph"/>
                                    <w:rPr>
                                      <w:sz w:val="18"/>
                                    </w:rPr>
                                  </w:pPr>
                                </w:p>
                              </w:tc>
                              <w:tc>
                                <w:tcPr>
                                  <w:tcW w:w="962" w:type="dxa"/>
                                </w:tcPr>
                                <w:p w14:paraId="58D40D53" w14:textId="77777777" w:rsidR="00F97256" w:rsidRDefault="00F97256">
                                  <w:pPr>
                                    <w:pStyle w:val="TableParagraph"/>
                                    <w:rPr>
                                      <w:sz w:val="18"/>
                                    </w:rPr>
                                  </w:pPr>
                                </w:p>
                              </w:tc>
                              <w:tc>
                                <w:tcPr>
                                  <w:tcW w:w="1170" w:type="dxa"/>
                                </w:tcPr>
                                <w:p w14:paraId="5A0FFE32" w14:textId="77777777" w:rsidR="00F97256" w:rsidRDefault="00F97256">
                                  <w:pPr>
                                    <w:pStyle w:val="TableParagraph"/>
                                    <w:rPr>
                                      <w:sz w:val="18"/>
                                    </w:rPr>
                                  </w:pPr>
                                </w:p>
                              </w:tc>
                              <w:tc>
                                <w:tcPr>
                                  <w:tcW w:w="1686" w:type="dxa"/>
                                </w:tcPr>
                                <w:p w14:paraId="3297A439" w14:textId="77777777" w:rsidR="00F97256" w:rsidRDefault="00F97256">
                                  <w:pPr>
                                    <w:pStyle w:val="TableParagraph"/>
                                    <w:rPr>
                                      <w:sz w:val="18"/>
                                    </w:rPr>
                                  </w:pPr>
                                </w:p>
                              </w:tc>
                            </w:tr>
                            <w:tr w:rsidR="00F97256" w14:paraId="1741933E" w14:textId="77777777">
                              <w:trPr>
                                <w:trHeight w:val="340"/>
                              </w:trPr>
                              <w:tc>
                                <w:tcPr>
                                  <w:tcW w:w="958" w:type="dxa"/>
                                </w:tcPr>
                                <w:p w14:paraId="2719AD96" w14:textId="77777777" w:rsidR="00F97256" w:rsidRDefault="00F97256">
                                  <w:pPr>
                                    <w:pStyle w:val="TableParagraph"/>
                                    <w:rPr>
                                      <w:sz w:val="18"/>
                                    </w:rPr>
                                  </w:pPr>
                                </w:p>
                              </w:tc>
                              <w:tc>
                                <w:tcPr>
                                  <w:tcW w:w="962" w:type="dxa"/>
                                </w:tcPr>
                                <w:p w14:paraId="1F251A74" w14:textId="77777777" w:rsidR="00F97256" w:rsidRDefault="00F97256">
                                  <w:pPr>
                                    <w:pStyle w:val="TableParagraph"/>
                                    <w:rPr>
                                      <w:sz w:val="18"/>
                                    </w:rPr>
                                  </w:pPr>
                                </w:p>
                              </w:tc>
                              <w:tc>
                                <w:tcPr>
                                  <w:tcW w:w="1170" w:type="dxa"/>
                                </w:tcPr>
                                <w:p w14:paraId="6D748823" w14:textId="77777777" w:rsidR="00F97256" w:rsidRDefault="00F97256">
                                  <w:pPr>
                                    <w:pStyle w:val="TableParagraph"/>
                                    <w:rPr>
                                      <w:sz w:val="18"/>
                                    </w:rPr>
                                  </w:pPr>
                                </w:p>
                              </w:tc>
                              <w:tc>
                                <w:tcPr>
                                  <w:tcW w:w="1686" w:type="dxa"/>
                                </w:tcPr>
                                <w:p w14:paraId="2A97A92B" w14:textId="77777777" w:rsidR="00F97256" w:rsidRDefault="00F97256">
                                  <w:pPr>
                                    <w:pStyle w:val="TableParagraph"/>
                                    <w:rPr>
                                      <w:sz w:val="18"/>
                                    </w:rPr>
                                  </w:pPr>
                                </w:p>
                              </w:tc>
                            </w:tr>
                            <w:tr w:rsidR="00F97256" w14:paraId="3D2D0CBC" w14:textId="77777777">
                              <w:trPr>
                                <w:trHeight w:val="339"/>
                              </w:trPr>
                              <w:tc>
                                <w:tcPr>
                                  <w:tcW w:w="958" w:type="dxa"/>
                                </w:tcPr>
                                <w:p w14:paraId="49BA62FA" w14:textId="77777777" w:rsidR="00F97256" w:rsidRDefault="00F97256">
                                  <w:pPr>
                                    <w:pStyle w:val="TableParagraph"/>
                                    <w:rPr>
                                      <w:sz w:val="18"/>
                                    </w:rPr>
                                  </w:pPr>
                                </w:p>
                              </w:tc>
                              <w:tc>
                                <w:tcPr>
                                  <w:tcW w:w="962" w:type="dxa"/>
                                </w:tcPr>
                                <w:p w14:paraId="0E73E62B" w14:textId="77777777" w:rsidR="00F97256" w:rsidRDefault="00F97256">
                                  <w:pPr>
                                    <w:pStyle w:val="TableParagraph"/>
                                    <w:rPr>
                                      <w:sz w:val="18"/>
                                    </w:rPr>
                                  </w:pPr>
                                </w:p>
                              </w:tc>
                              <w:tc>
                                <w:tcPr>
                                  <w:tcW w:w="1170" w:type="dxa"/>
                                </w:tcPr>
                                <w:p w14:paraId="0F51AED4" w14:textId="77777777" w:rsidR="00F97256" w:rsidRDefault="00F97256">
                                  <w:pPr>
                                    <w:pStyle w:val="TableParagraph"/>
                                    <w:rPr>
                                      <w:sz w:val="18"/>
                                    </w:rPr>
                                  </w:pPr>
                                </w:p>
                              </w:tc>
                              <w:tc>
                                <w:tcPr>
                                  <w:tcW w:w="1686" w:type="dxa"/>
                                </w:tcPr>
                                <w:p w14:paraId="4BACBF20" w14:textId="77777777" w:rsidR="00F97256" w:rsidRDefault="00F97256">
                                  <w:pPr>
                                    <w:pStyle w:val="TableParagraph"/>
                                    <w:rPr>
                                      <w:sz w:val="18"/>
                                    </w:rPr>
                                  </w:pPr>
                                </w:p>
                              </w:tc>
                            </w:tr>
                            <w:tr w:rsidR="00F97256" w14:paraId="28EB14D8" w14:textId="77777777">
                              <w:trPr>
                                <w:trHeight w:val="340"/>
                              </w:trPr>
                              <w:tc>
                                <w:tcPr>
                                  <w:tcW w:w="958" w:type="dxa"/>
                                </w:tcPr>
                                <w:p w14:paraId="044E6789" w14:textId="77777777" w:rsidR="00F97256" w:rsidRDefault="00F97256">
                                  <w:pPr>
                                    <w:pStyle w:val="TableParagraph"/>
                                    <w:rPr>
                                      <w:sz w:val="18"/>
                                    </w:rPr>
                                  </w:pPr>
                                </w:p>
                              </w:tc>
                              <w:tc>
                                <w:tcPr>
                                  <w:tcW w:w="962" w:type="dxa"/>
                                </w:tcPr>
                                <w:p w14:paraId="4EE6A113" w14:textId="77777777" w:rsidR="00F97256" w:rsidRDefault="00F97256">
                                  <w:pPr>
                                    <w:pStyle w:val="TableParagraph"/>
                                    <w:rPr>
                                      <w:sz w:val="18"/>
                                    </w:rPr>
                                  </w:pPr>
                                </w:p>
                              </w:tc>
                              <w:tc>
                                <w:tcPr>
                                  <w:tcW w:w="1170" w:type="dxa"/>
                                </w:tcPr>
                                <w:p w14:paraId="00BE397C" w14:textId="77777777" w:rsidR="00F97256" w:rsidRDefault="00F97256">
                                  <w:pPr>
                                    <w:pStyle w:val="TableParagraph"/>
                                    <w:rPr>
                                      <w:sz w:val="18"/>
                                    </w:rPr>
                                  </w:pPr>
                                </w:p>
                              </w:tc>
                              <w:tc>
                                <w:tcPr>
                                  <w:tcW w:w="1686" w:type="dxa"/>
                                </w:tcPr>
                                <w:p w14:paraId="1CB00CE3" w14:textId="77777777" w:rsidR="00F97256" w:rsidRDefault="00F97256">
                                  <w:pPr>
                                    <w:pStyle w:val="TableParagraph"/>
                                    <w:rPr>
                                      <w:sz w:val="18"/>
                                    </w:rPr>
                                  </w:pPr>
                                </w:p>
                              </w:tc>
                            </w:tr>
                            <w:tr w:rsidR="00F97256" w14:paraId="35CFE215" w14:textId="77777777">
                              <w:trPr>
                                <w:trHeight w:val="339"/>
                              </w:trPr>
                              <w:tc>
                                <w:tcPr>
                                  <w:tcW w:w="958" w:type="dxa"/>
                                </w:tcPr>
                                <w:p w14:paraId="5D8B602C" w14:textId="77777777" w:rsidR="00F97256" w:rsidRDefault="00F97256">
                                  <w:pPr>
                                    <w:pStyle w:val="TableParagraph"/>
                                    <w:rPr>
                                      <w:sz w:val="18"/>
                                    </w:rPr>
                                  </w:pPr>
                                </w:p>
                              </w:tc>
                              <w:tc>
                                <w:tcPr>
                                  <w:tcW w:w="962" w:type="dxa"/>
                                </w:tcPr>
                                <w:p w14:paraId="46F554EF" w14:textId="77777777" w:rsidR="00F97256" w:rsidRDefault="00F97256">
                                  <w:pPr>
                                    <w:pStyle w:val="TableParagraph"/>
                                    <w:rPr>
                                      <w:sz w:val="18"/>
                                    </w:rPr>
                                  </w:pPr>
                                </w:p>
                              </w:tc>
                              <w:tc>
                                <w:tcPr>
                                  <w:tcW w:w="1170" w:type="dxa"/>
                                </w:tcPr>
                                <w:p w14:paraId="4CC827FF" w14:textId="77777777" w:rsidR="00F97256" w:rsidRDefault="00F97256">
                                  <w:pPr>
                                    <w:pStyle w:val="TableParagraph"/>
                                    <w:rPr>
                                      <w:sz w:val="18"/>
                                    </w:rPr>
                                  </w:pPr>
                                </w:p>
                              </w:tc>
                              <w:tc>
                                <w:tcPr>
                                  <w:tcW w:w="1686" w:type="dxa"/>
                                </w:tcPr>
                                <w:p w14:paraId="35B32CF1" w14:textId="77777777" w:rsidR="00F97256" w:rsidRDefault="00F97256">
                                  <w:pPr>
                                    <w:pStyle w:val="TableParagraph"/>
                                    <w:rPr>
                                      <w:sz w:val="18"/>
                                    </w:rPr>
                                  </w:pPr>
                                </w:p>
                              </w:tc>
                            </w:tr>
                            <w:tr w:rsidR="00F97256" w14:paraId="66C1D17D" w14:textId="77777777">
                              <w:trPr>
                                <w:trHeight w:val="340"/>
                              </w:trPr>
                              <w:tc>
                                <w:tcPr>
                                  <w:tcW w:w="958" w:type="dxa"/>
                                </w:tcPr>
                                <w:p w14:paraId="032112E1" w14:textId="77777777" w:rsidR="00F97256" w:rsidRDefault="00F97256">
                                  <w:pPr>
                                    <w:pStyle w:val="TableParagraph"/>
                                    <w:rPr>
                                      <w:sz w:val="18"/>
                                    </w:rPr>
                                  </w:pPr>
                                </w:p>
                              </w:tc>
                              <w:tc>
                                <w:tcPr>
                                  <w:tcW w:w="962" w:type="dxa"/>
                                </w:tcPr>
                                <w:p w14:paraId="26DDEDA6" w14:textId="77777777" w:rsidR="00F97256" w:rsidRDefault="00F97256">
                                  <w:pPr>
                                    <w:pStyle w:val="TableParagraph"/>
                                    <w:rPr>
                                      <w:sz w:val="18"/>
                                    </w:rPr>
                                  </w:pPr>
                                </w:p>
                              </w:tc>
                              <w:tc>
                                <w:tcPr>
                                  <w:tcW w:w="1170" w:type="dxa"/>
                                </w:tcPr>
                                <w:p w14:paraId="2AF2BDB8" w14:textId="77777777" w:rsidR="00F97256" w:rsidRDefault="00F97256">
                                  <w:pPr>
                                    <w:pStyle w:val="TableParagraph"/>
                                    <w:rPr>
                                      <w:sz w:val="18"/>
                                    </w:rPr>
                                  </w:pPr>
                                </w:p>
                              </w:tc>
                              <w:tc>
                                <w:tcPr>
                                  <w:tcW w:w="1686" w:type="dxa"/>
                                </w:tcPr>
                                <w:p w14:paraId="3D65001B" w14:textId="77777777" w:rsidR="00F97256" w:rsidRDefault="00F97256">
                                  <w:pPr>
                                    <w:pStyle w:val="TableParagraph"/>
                                    <w:rPr>
                                      <w:sz w:val="18"/>
                                    </w:rPr>
                                  </w:pPr>
                                </w:p>
                              </w:tc>
                            </w:tr>
                            <w:tr w:rsidR="00F97256" w14:paraId="0CE32A01" w14:textId="77777777">
                              <w:trPr>
                                <w:trHeight w:val="339"/>
                              </w:trPr>
                              <w:tc>
                                <w:tcPr>
                                  <w:tcW w:w="958" w:type="dxa"/>
                                </w:tcPr>
                                <w:p w14:paraId="348EA5C4" w14:textId="77777777" w:rsidR="00F97256" w:rsidRDefault="00F97256">
                                  <w:pPr>
                                    <w:pStyle w:val="TableParagraph"/>
                                    <w:rPr>
                                      <w:sz w:val="18"/>
                                    </w:rPr>
                                  </w:pPr>
                                </w:p>
                              </w:tc>
                              <w:tc>
                                <w:tcPr>
                                  <w:tcW w:w="962" w:type="dxa"/>
                                </w:tcPr>
                                <w:p w14:paraId="5F7A259F" w14:textId="77777777" w:rsidR="00F97256" w:rsidRDefault="00F97256">
                                  <w:pPr>
                                    <w:pStyle w:val="TableParagraph"/>
                                    <w:rPr>
                                      <w:sz w:val="18"/>
                                    </w:rPr>
                                  </w:pPr>
                                </w:p>
                              </w:tc>
                              <w:tc>
                                <w:tcPr>
                                  <w:tcW w:w="1170" w:type="dxa"/>
                                </w:tcPr>
                                <w:p w14:paraId="6C02214C" w14:textId="77777777" w:rsidR="00F97256" w:rsidRDefault="00F97256">
                                  <w:pPr>
                                    <w:pStyle w:val="TableParagraph"/>
                                    <w:rPr>
                                      <w:sz w:val="18"/>
                                    </w:rPr>
                                  </w:pPr>
                                </w:p>
                              </w:tc>
                              <w:tc>
                                <w:tcPr>
                                  <w:tcW w:w="1686" w:type="dxa"/>
                                </w:tcPr>
                                <w:p w14:paraId="28C446F7" w14:textId="77777777" w:rsidR="00F97256" w:rsidRDefault="00F97256">
                                  <w:pPr>
                                    <w:pStyle w:val="TableParagraph"/>
                                    <w:rPr>
                                      <w:sz w:val="18"/>
                                    </w:rPr>
                                  </w:pPr>
                                </w:p>
                              </w:tc>
                            </w:tr>
                            <w:tr w:rsidR="00F97256" w14:paraId="77012965" w14:textId="77777777">
                              <w:trPr>
                                <w:trHeight w:val="340"/>
                              </w:trPr>
                              <w:tc>
                                <w:tcPr>
                                  <w:tcW w:w="958" w:type="dxa"/>
                                </w:tcPr>
                                <w:p w14:paraId="01CF2BA7" w14:textId="77777777" w:rsidR="00F97256" w:rsidRDefault="00F97256">
                                  <w:pPr>
                                    <w:pStyle w:val="TableParagraph"/>
                                    <w:rPr>
                                      <w:sz w:val="18"/>
                                    </w:rPr>
                                  </w:pPr>
                                </w:p>
                              </w:tc>
                              <w:tc>
                                <w:tcPr>
                                  <w:tcW w:w="962" w:type="dxa"/>
                                </w:tcPr>
                                <w:p w14:paraId="03CA5D7E" w14:textId="77777777" w:rsidR="00F97256" w:rsidRDefault="00F97256">
                                  <w:pPr>
                                    <w:pStyle w:val="TableParagraph"/>
                                    <w:rPr>
                                      <w:sz w:val="18"/>
                                    </w:rPr>
                                  </w:pPr>
                                </w:p>
                              </w:tc>
                              <w:tc>
                                <w:tcPr>
                                  <w:tcW w:w="1170" w:type="dxa"/>
                                </w:tcPr>
                                <w:p w14:paraId="05716A9E" w14:textId="77777777" w:rsidR="00F97256" w:rsidRDefault="00F97256">
                                  <w:pPr>
                                    <w:pStyle w:val="TableParagraph"/>
                                    <w:rPr>
                                      <w:sz w:val="18"/>
                                    </w:rPr>
                                  </w:pPr>
                                </w:p>
                              </w:tc>
                              <w:tc>
                                <w:tcPr>
                                  <w:tcW w:w="1686" w:type="dxa"/>
                                </w:tcPr>
                                <w:p w14:paraId="6B13F093" w14:textId="77777777" w:rsidR="00F97256" w:rsidRDefault="00F97256">
                                  <w:pPr>
                                    <w:pStyle w:val="TableParagraph"/>
                                    <w:rPr>
                                      <w:sz w:val="18"/>
                                    </w:rPr>
                                  </w:pPr>
                                </w:p>
                              </w:tc>
                            </w:tr>
                            <w:tr w:rsidR="00F97256" w14:paraId="3B7F9E52" w14:textId="77777777">
                              <w:trPr>
                                <w:trHeight w:val="339"/>
                              </w:trPr>
                              <w:tc>
                                <w:tcPr>
                                  <w:tcW w:w="958" w:type="dxa"/>
                                </w:tcPr>
                                <w:p w14:paraId="029DF384" w14:textId="77777777" w:rsidR="00F97256" w:rsidRDefault="00F97256">
                                  <w:pPr>
                                    <w:pStyle w:val="TableParagraph"/>
                                    <w:rPr>
                                      <w:sz w:val="18"/>
                                    </w:rPr>
                                  </w:pPr>
                                </w:p>
                              </w:tc>
                              <w:tc>
                                <w:tcPr>
                                  <w:tcW w:w="962" w:type="dxa"/>
                                </w:tcPr>
                                <w:p w14:paraId="0093D11E" w14:textId="77777777" w:rsidR="00F97256" w:rsidRDefault="00F97256">
                                  <w:pPr>
                                    <w:pStyle w:val="TableParagraph"/>
                                    <w:rPr>
                                      <w:sz w:val="18"/>
                                    </w:rPr>
                                  </w:pPr>
                                </w:p>
                              </w:tc>
                              <w:tc>
                                <w:tcPr>
                                  <w:tcW w:w="1170" w:type="dxa"/>
                                </w:tcPr>
                                <w:p w14:paraId="41CA2E4A" w14:textId="77777777" w:rsidR="00F97256" w:rsidRDefault="00F97256">
                                  <w:pPr>
                                    <w:pStyle w:val="TableParagraph"/>
                                    <w:rPr>
                                      <w:sz w:val="18"/>
                                    </w:rPr>
                                  </w:pPr>
                                </w:p>
                              </w:tc>
                              <w:tc>
                                <w:tcPr>
                                  <w:tcW w:w="1686" w:type="dxa"/>
                                </w:tcPr>
                                <w:p w14:paraId="045E94D0" w14:textId="77777777" w:rsidR="00F97256" w:rsidRDefault="00F97256">
                                  <w:pPr>
                                    <w:pStyle w:val="TableParagraph"/>
                                    <w:rPr>
                                      <w:sz w:val="18"/>
                                    </w:rPr>
                                  </w:pPr>
                                </w:p>
                              </w:tc>
                            </w:tr>
                            <w:tr w:rsidR="00F97256" w14:paraId="37E5A607" w14:textId="77777777">
                              <w:trPr>
                                <w:trHeight w:val="340"/>
                              </w:trPr>
                              <w:tc>
                                <w:tcPr>
                                  <w:tcW w:w="958" w:type="dxa"/>
                                </w:tcPr>
                                <w:p w14:paraId="29E97074" w14:textId="77777777" w:rsidR="00F97256" w:rsidRDefault="00F97256">
                                  <w:pPr>
                                    <w:pStyle w:val="TableParagraph"/>
                                    <w:rPr>
                                      <w:sz w:val="18"/>
                                    </w:rPr>
                                  </w:pPr>
                                </w:p>
                              </w:tc>
                              <w:tc>
                                <w:tcPr>
                                  <w:tcW w:w="962" w:type="dxa"/>
                                </w:tcPr>
                                <w:p w14:paraId="7B8BE29C" w14:textId="77777777" w:rsidR="00F97256" w:rsidRDefault="00F97256">
                                  <w:pPr>
                                    <w:pStyle w:val="TableParagraph"/>
                                    <w:rPr>
                                      <w:sz w:val="18"/>
                                    </w:rPr>
                                  </w:pPr>
                                </w:p>
                              </w:tc>
                              <w:tc>
                                <w:tcPr>
                                  <w:tcW w:w="1170" w:type="dxa"/>
                                </w:tcPr>
                                <w:p w14:paraId="40817E05" w14:textId="77777777" w:rsidR="00F97256" w:rsidRDefault="00F97256">
                                  <w:pPr>
                                    <w:pStyle w:val="TableParagraph"/>
                                    <w:rPr>
                                      <w:sz w:val="18"/>
                                    </w:rPr>
                                  </w:pPr>
                                </w:p>
                              </w:tc>
                              <w:tc>
                                <w:tcPr>
                                  <w:tcW w:w="1686" w:type="dxa"/>
                                </w:tcPr>
                                <w:p w14:paraId="42CC6FB1" w14:textId="77777777" w:rsidR="00F97256" w:rsidRDefault="00F97256">
                                  <w:pPr>
                                    <w:pStyle w:val="TableParagraph"/>
                                    <w:rPr>
                                      <w:sz w:val="18"/>
                                    </w:rPr>
                                  </w:pPr>
                                </w:p>
                              </w:tc>
                            </w:tr>
                            <w:tr w:rsidR="00F97256" w14:paraId="374967E0" w14:textId="77777777">
                              <w:trPr>
                                <w:trHeight w:val="339"/>
                              </w:trPr>
                              <w:tc>
                                <w:tcPr>
                                  <w:tcW w:w="958" w:type="dxa"/>
                                </w:tcPr>
                                <w:p w14:paraId="001F3463" w14:textId="77777777" w:rsidR="00F97256" w:rsidRDefault="00F97256">
                                  <w:pPr>
                                    <w:pStyle w:val="TableParagraph"/>
                                    <w:rPr>
                                      <w:sz w:val="18"/>
                                    </w:rPr>
                                  </w:pPr>
                                </w:p>
                              </w:tc>
                              <w:tc>
                                <w:tcPr>
                                  <w:tcW w:w="962" w:type="dxa"/>
                                </w:tcPr>
                                <w:p w14:paraId="48296546" w14:textId="77777777" w:rsidR="00F97256" w:rsidRDefault="00F97256">
                                  <w:pPr>
                                    <w:pStyle w:val="TableParagraph"/>
                                    <w:rPr>
                                      <w:sz w:val="18"/>
                                    </w:rPr>
                                  </w:pPr>
                                </w:p>
                              </w:tc>
                              <w:tc>
                                <w:tcPr>
                                  <w:tcW w:w="1170" w:type="dxa"/>
                                </w:tcPr>
                                <w:p w14:paraId="771F07D1" w14:textId="77777777" w:rsidR="00F97256" w:rsidRDefault="00F97256">
                                  <w:pPr>
                                    <w:pStyle w:val="TableParagraph"/>
                                    <w:rPr>
                                      <w:sz w:val="18"/>
                                    </w:rPr>
                                  </w:pPr>
                                </w:p>
                              </w:tc>
                              <w:tc>
                                <w:tcPr>
                                  <w:tcW w:w="1686" w:type="dxa"/>
                                </w:tcPr>
                                <w:p w14:paraId="7C7BDFE6" w14:textId="77777777" w:rsidR="00F97256" w:rsidRDefault="00F97256">
                                  <w:pPr>
                                    <w:pStyle w:val="TableParagraph"/>
                                    <w:rPr>
                                      <w:sz w:val="18"/>
                                    </w:rPr>
                                  </w:pPr>
                                </w:p>
                              </w:tc>
                            </w:tr>
                            <w:tr w:rsidR="00F97256" w14:paraId="765C0D8D" w14:textId="77777777">
                              <w:trPr>
                                <w:trHeight w:val="340"/>
                              </w:trPr>
                              <w:tc>
                                <w:tcPr>
                                  <w:tcW w:w="958" w:type="dxa"/>
                                </w:tcPr>
                                <w:p w14:paraId="1622D6D1" w14:textId="77777777" w:rsidR="00F97256" w:rsidRDefault="00F97256">
                                  <w:pPr>
                                    <w:pStyle w:val="TableParagraph"/>
                                    <w:rPr>
                                      <w:sz w:val="18"/>
                                    </w:rPr>
                                  </w:pPr>
                                </w:p>
                              </w:tc>
                              <w:tc>
                                <w:tcPr>
                                  <w:tcW w:w="962" w:type="dxa"/>
                                </w:tcPr>
                                <w:p w14:paraId="5197CC9E" w14:textId="77777777" w:rsidR="00F97256" w:rsidRDefault="00F97256">
                                  <w:pPr>
                                    <w:pStyle w:val="TableParagraph"/>
                                    <w:rPr>
                                      <w:sz w:val="18"/>
                                    </w:rPr>
                                  </w:pPr>
                                </w:p>
                              </w:tc>
                              <w:tc>
                                <w:tcPr>
                                  <w:tcW w:w="1170" w:type="dxa"/>
                                </w:tcPr>
                                <w:p w14:paraId="4791A82F" w14:textId="77777777" w:rsidR="00F97256" w:rsidRDefault="00F97256">
                                  <w:pPr>
                                    <w:pStyle w:val="TableParagraph"/>
                                    <w:rPr>
                                      <w:sz w:val="18"/>
                                    </w:rPr>
                                  </w:pPr>
                                </w:p>
                              </w:tc>
                              <w:tc>
                                <w:tcPr>
                                  <w:tcW w:w="1686" w:type="dxa"/>
                                </w:tcPr>
                                <w:p w14:paraId="39EDE44C" w14:textId="77777777" w:rsidR="00F97256" w:rsidRDefault="00F97256">
                                  <w:pPr>
                                    <w:pStyle w:val="TableParagraph"/>
                                    <w:rPr>
                                      <w:sz w:val="18"/>
                                    </w:rPr>
                                  </w:pPr>
                                </w:p>
                              </w:tc>
                            </w:tr>
                            <w:tr w:rsidR="00F97256" w14:paraId="6E6599BD" w14:textId="77777777">
                              <w:trPr>
                                <w:trHeight w:val="339"/>
                              </w:trPr>
                              <w:tc>
                                <w:tcPr>
                                  <w:tcW w:w="958" w:type="dxa"/>
                                </w:tcPr>
                                <w:p w14:paraId="4480C12D" w14:textId="77777777" w:rsidR="00F97256" w:rsidRDefault="00F97256">
                                  <w:pPr>
                                    <w:pStyle w:val="TableParagraph"/>
                                    <w:rPr>
                                      <w:sz w:val="18"/>
                                    </w:rPr>
                                  </w:pPr>
                                </w:p>
                              </w:tc>
                              <w:tc>
                                <w:tcPr>
                                  <w:tcW w:w="962" w:type="dxa"/>
                                </w:tcPr>
                                <w:p w14:paraId="1A7FA501" w14:textId="77777777" w:rsidR="00F97256" w:rsidRDefault="00F97256">
                                  <w:pPr>
                                    <w:pStyle w:val="TableParagraph"/>
                                    <w:rPr>
                                      <w:sz w:val="18"/>
                                    </w:rPr>
                                  </w:pPr>
                                </w:p>
                              </w:tc>
                              <w:tc>
                                <w:tcPr>
                                  <w:tcW w:w="1170" w:type="dxa"/>
                                </w:tcPr>
                                <w:p w14:paraId="2DE9E00C" w14:textId="77777777" w:rsidR="00F97256" w:rsidRDefault="00F97256">
                                  <w:pPr>
                                    <w:pStyle w:val="TableParagraph"/>
                                    <w:rPr>
                                      <w:sz w:val="18"/>
                                    </w:rPr>
                                  </w:pPr>
                                </w:p>
                              </w:tc>
                              <w:tc>
                                <w:tcPr>
                                  <w:tcW w:w="1686" w:type="dxa"/>
                                </w:tcPr>
                                <w:p w14:paraId="0044E72F" w14:textId="77777777" w:rsidR="00F97256" w:rsidRDefault="00F97256">
                                  <w:pPr>
                                    <w:pStyle w:val="TableParagraph"/>
                                    <w:rPr>
                                      <w:sz w:val="18"/>
                                    </w:rPr>
                                  </w:pPr>
                                </w:p>
                              </w:tc>
                            </w:tr>
                            <w:tr w:rsidR="00F97256" w14:paraId="15188A29" w14:textId="77777777">
                              <w:trPr>
                                <w:trHeight w:val="340"/>
                              </w:trPr>
                              <w:tc>
                                <w:tcPr>
                                  <w:tcW w:w="958" w:type="dxa"/>
                                </w:tcPr>
                                <w:p w14:paraId="4AC7D32F" w14:textId="77777777" w:rsidR="00F97256" w:rsidRDefault="00F97256">
                                  <w:pPr>
                                    <w:pStyle w:val="TableParagraph"/>
                                    <w:rPr>
                                      <w:sz w:val="18"/>
                                    </w:rPr>
                                  </w:pPr>
                                </w:p>
                              </w:tc>
                              <w:tc>
                                <w:tcPr>
                                  <w:tcW w:w="962" w:type="dxa"/>
                                </w:tcPr>
                                <w:p w14:paraId="6EFD8D1C" w14:textId="77777777" w:rsidR="00F97256" w:rsidRDefault="00F97256">
                                  <w:pPr>
                                    <w:pStyle w:val="TableParagraph"/>
                                    <w:rPr>
                                      <w:sz w:val="18"/>
                                    </w:rPr>
                                  </w:pPr>
                                </w:p>
                              </w:tc>
                              <w:tc>
                                <w:tcPr>
                                  <w:tcW w:w="1170" w:type="dxa"/>
                                </w:tcPr>
                                <w:p w14:paraId="101B5F9D" w14:textId="77777777" w:rsidR="00F97256" w:rsidRDefault="00F97256">
                                  <w:pPr>
                                    <w:pStyle w:val="TableParagraph"/>
                                    <w:rPr>
                                      <w:sz w:val="18"/>
                                    </w:rPr>
                                  </w:pPr>
                                </w:p>
                              </w:tc>
                              <w:tc>
                                <w:tcPr>
                                  <w:tcW w:w="1686" w:type="dxa"/>
                                </w:tcPr>
                                <w:p w14:paraId="052FC801" w14:textId="77777777" w:rsidR="00F97256" w:rsidRDefault="00F97256">
                                  <w:pPr>
                                    <w:pStyle w:val="TableParagraph"/>
                                    <w:rPr>
                                      <w:sz w:val="18"/>
                                    </w:rPr>
                                  </w:pPr>
                                </w:p>
                              </w:tc>
                            </w:tr>
                            <w:tr w:rsidR="00F97256" w14:paraId="1FDF0FD1" w14:textId="77777777">
                              <w:trPr>
                                <w:trHeight w:val="339"/>
                              </w:trPr>
                              <w:tc>
                                <w:tcPr>
                                  <w:tcW w:w="958" w:type="dxa"/>
                                </w:tcPr>
                                <w:p w14:paraId="6978F86C" w14:textId="77777777" w:rsidR="00F97256" w:rsidRDefault="00F97256">
                                  <w:pPr>
                                    <w:pStyle w:val="TableParagraph"/>
                                    <w:rPr>
                                      <w:sz w:val="18"/>
                                    </w:rPr>
                                  </w:pPr>
                                </w:p>
                              </w:tc>
                              <w:tc>
                                <w:tcPr>
                                  <w:tcW w:w="962" w:type="dxa"/>
                                </w:tcPr>
                                <w:p w14:paraId="60DF238B" w14:textId="77777777" w:rsidR="00F97256" w:rsidRDefault="00F97256">
                                  <w:pPr>
                                    <w:pStyle w:val="TableParagraph"/>
                                    <w:rPr>
                                      <w:sz w:val="18"/>
                                    </w:rPr>
                                  </w:pPr>
                                </w:p>
                              </w:tc>
                              <w:tc>
                                <w:tcPr>
                                  <w:tcW w:w="1170" w:type="dxa"/>
                                </w:tcPr>
                                <w:p w14:paraId="6B63834E" w14:textId="77777777" w:rsidR="00F97256" w:rsidRDefault="00F97256">
                                  <w:pPr>
                                    <w:pStyle w:val="TableParagraph"/>
                                    <w:rPr>
                                      <w:sz w:val="18"/>
                                    </w:rPr>
                                  </w:pPr>
                                </w:p>
                              </w:tc>
                              <w:tc>
                                <w:tcPr>
                                  <w:tcW w:w="1686" w:type="dxa"/>
                                </w:tcPr>
                                <w:p w14:paraId="63B1322F" w14:textId="77777777" w:rsidR="00F97256" w:rsidRDefault="00F97256">
                                  <w:pPr>
                                    <w:pStyle w:val="TableParagraph"/>
                                    <w:rPr>
                                      <w:sz w:val="18"/>
                                    </w:rPr>
                                  </w:pPr>
                                </w:p>
                              </w:tc>
                            </w:tr>
                            <w:tr w:rsidR="00F97256" w14:paraId="1FA7BE84" w14:textId="77777777">
                              <w:trPr>
                                <w:trHeight w:val="340"/>
                              </w:trPr>
                              <w:tc>
                                <w:tcPr>
                                  <w:tcW w:w="958" w:type="dxa"/>
                                </w:tcPr>
                                <w:p w14:paraId="4B6E7721" w14:textId="77777777" w:rsidR="00F97256" w:rsidRDefault="00F97256">
                                  <w:pPr>
                                    <w:pStyle w:val="TableParagraph"/>
                                    <w:rPr>
                                      <w:sz w:val="18"/>
                                    </w:rPr>
                                  </w:pPr>
                                </w:p>
                              </w:tc>
                              <w:tc>
                                <w:tcPr>
                                  <w:tcW w:w="962" w:type="dxa"/>
                                </w:tcPr>
                                <w:p w14:paraId="67DCFB49" w14:textId="77777777" w:rsidR="00F97256" w:rsidRDefault="00F97256">
                                  <w:pPr>
                                    <w:pStyle w:val="TableParagraph"/>
                                    <w:rPr>
                                      <w:sz w:val="18"/>
                                    </w:rPr>
                                  </w:pPr>
                                </w:p>
                              </w:tc>
                              <w:tc>
                                <w:tcPr>
                                  <w:tcW w:w="1170" w:type="dxa"/>
                                </w:tcPr>
                                <w:p w14:paraId="23A1189B" w14:textId="77777777" w:rsidR="00F97256" w:rsidRDefault="00F97256">
                                  <w:pPr>
                                    <w:pStyle w:val="TableParagraph"/>
                                    <w:rPr>
                                      <w:sz w:val="18"/>
                                    </w:rPr>
                                  </w:pPr>
                                </w:p>
                              </w:tc>
                              <w:tc>
                                <w:tcPr>
                                  <w:tcW w:w="1686" w:type="dxa"/>
                                </w:tcPr>
                                <w:p w14:paraId="7639BA29" w14:textId="77777777" w:rsidR="00F97256" w:rsidRDefault="00F97256">
                                  <w:pPr>
                                    <w:pStyle w:val="TableParagraph"/>
                                    <w:rPr>
                                      <w:sz w:val="18"/>
                                    </w:rPr>
                                  </w:pPr>
                                </w:p>
                              </w:tc>
                            </w:tr>
                            <w:tr w:rsidR="00F97256" w14:paraId="309A2DD7" w14:textId="77777777">
                              <w:trPr>
                                <w:trHeight w:val="339"/>
                              </w:trPr>
                              <w:tc>
                                <w:tcPr>
                                  <w:tcW w:w="958" w:type="dxa"/>
                                </w:tcPr>
                                <w:p w14:paraId="01449F1B" w14:textId="77777777" w:rsidR="00F97256" w:rsidRDefault="00F97256">
                                  <w:pPr>
                                    <w:pStyle w:val="TableParagraph"/>
                                    <w:rPr>
                                      <w:sz w:val="18"/>
                                    </w:rPr>
                                  </w:pPr>
                                </w:p>
                              </w:tc>
                              <w:tc>
                                <w:tcPr>
                                  <w:tcW w:w="962" w:type="dxa"/>
                                </w:tcPr>
                                <w:p w14:paraId="4098776C" w14:textId="77777777" w:rsidR="00F97256" w:rsidRDefault="00F97256">
                                  <w:pPr>
                                    <w:pStyle w:val="TableParagraph"/>
                                    <w:rPr>
                                      <w:sz w:val="18"/>
                                    </w:rPr>
                                  </w:pPr>
                                </w:p>
                              </w:tc>
                              <w:tc>
                                <w:tcPr>
                                  <w:tcW w:w="1170" w:type="dxa"/>
                                </w:tcPr>
                                <w:p w14:paraId="342A2EF2" w14:textId="77777777" w:rsidR="00F97256" w:rsidRDefault="00F97256">
                                  <w:pPr>
                                    <w:pStyle w:val="TableParagraph"/>
                                    <w:rPr>
                                      <w:sz w:val="18"/>
                                    </w:rPr>
                                  </w:pPr>
                                </w:p>
                              </w:tc>
                              <w:tc>
                                <w:tcPr>
                                  <w:tcW w:w="1686" w:type="dxa"/>
                                </w:tcPr>
                                <w:p w14:paraId="5157CE82" w14:textId="77777777" w:rsidR="00F97256" w:rsidRDefault="00F97256">
                                  <w:pPr>
                                    <w:pStyle w:val="TableParagraph"/>
                                    <w:rPr>
                                      <w:sz w:val="18"/>
                                    </w:rPr>
                                  </w:pPr>
                                </w:p>
                              </w:tc>
                            </w:tr>
                            <w:tr w:rsidR="00F97256" w14:paraId="210BFB49" w14:textId="77777777">
                              <w:trPr>
                                <w:trHeight w:val="340"/>
                              </w:trPr>
                              <w:tc>
                                <w:tcPr>
                                  <w:tcW w:w="958" w:type="dxa"/>
                                </w:tcPr>
                                <w:p w14:paraId="25DD5811" w14:textId="77777777" w:rsidR="00F97256" w:rsidRDefault="00F97256">
                                  <w:pPr>
                                    <w:pStyle w:val="TableParagraph"/>
                                    <w:rPr>
                                      <w:sz w:val="18"/>
                                    </w:rPr>
                                  </w:pPr>
                                </w:p>
                              </w:tc>
                              <w:tc>
                                <w:tcPr>
                                  <w:tcW w:w="962" w:type="dxa"/>
                                </w:tcPr>
                                <w:p w14:paraId="3788382D" w14:textId="77777777" w:rsidR="00F97256" w:rsidRDefault="00F97256">
                                  <w:pPr>
                                    <w:pStyle w:val="TableParagraph"/>
                                    <w:rPr>
                                      <w:sz w:val="18"/>
                                    </w:rPr>
                                  </w:pPr>
                                </w:p>
                              </w:tc>
                              <w:tc>
                                <w:tcPr>
                                  <w:tcW w:w="1170" w:type="dxa"/>
                                </w:tcPr>
                                <w:p w14:paraId="7FDFF26E" w14:textId="77777777" w:rsidR="00F97256" w:rsidRDefault="00F97256">
                                  <w:pPr>
                                    <w:pStyle w:val="TableParagraph"/>
                                    <w:rPr>
                                      <w:sz w:val="18"/>
                                    </w:rPr>
                                  </w:pPr>
                                </w:p>
                              </w:tc>
                              <w:tc>
                                <w:tcPr>
                                  <w:tcW w:w="1686" w:type="dxa"/>
                                </w:tcPr>
                                <w:p w14:paraId="4D646F3B" w14:textId="77777777" w:rsidR="00F97256" w:rsidRDefault="00F97256">
                                  <w:pPr>
                                    <w:pStyle w:val="TableParagraph"/>
                                    <w:rPr>
                                      <w:sz w:val="18"/>
                                    </w:rPr>
                                  </w:pPr>
                                </w:p>
                              </w:tc>
                            </w:tr>
                            <w:tr w:rsidR="00F97256" w14:paraId="0643F50A" w14:textId="77777777">
                              <w:trPr>
                                <w:trHeight w:val="339"/>
                              </w:trPr>
                              <w:tc>
                                <w:tcPr>
                                  <w:tcW w:w="958" w:type="dxa"/>
                                </w:tcPr>
                                <w:p w14:paraId="63B3D29E" w14:textId="77777777" w:rsidR="00F97256" w:rsidRDefault="00F97256">
                                  <w:pPr>
                                    <w:pStyle w:val="TableParagraph"/>
                                    <w:rPr>
                                      <w:sz w:val="18"/>
                                    </w:rPr>
                                  </w:pPr>
                                </w:p>
                              </w:tc>
                              <w:tc>
                                <w:tcPr>
                                  <w:tcW w:w="962" w:type="dxa"/>
                                </w:tcPr>
                                <w:p w14:paraId="04A3F2F6" w14:textId="77777777" w:rsidR="00F97256" w:rsidRDefault="00F97256">
                                  <w:pPr>
                                    <w:pStyle w:val="TableParagraph"/>
                                    <w:rPr>
                                      <w:sz w:val="18"/>
                                    </w:rPr>
                                  </w:pPr>
                                </w:p>
                              </w:tc>
                              <w:tc>
                                <w:tcPr>
                                  <w:tcW w:w="1170" w:type="dxa"/>
                                </w:tcPr>
                                <w:p w14:paraId="20AC68A3" w14:textId="77777777" w:rsidR="00F97256" w:rsidRDefault="00F97256">
                                  <w:pPr>
                                    <w:pStyle w:val="TableParagraph"/>
                                    <w:rPr>
                                      <w:sz w:val="18"/>
                                    </w:rPr>
                                  </w:pPr>
                                </w:p>
                              </w:tc>
                              <w:tc>
                                <w:tcPr>
                                  <w:tcW w:w="1686" w:type="dxa"/>
                                </w:tcPr>
                                <w:p w14:paraId="11370192" w14:textId="77777777" w:rsidR="00F97256" w:rsidRDefault="00F97256">
                                  <w:pPr>
                                    <w:pStyle w:val="TableParagraph"/>
                                    <w:rPr>
                                      <w:sz w:val="18"/>
                                    </w:rPr>
                                  </w:pPr>
                                </w:p>
                              </w:tc>
                            </w:tr>
                            <w:tr w:rsidR="00F97256" w14:paraId="0620A4AF" w14:textId="77777777">
                              <w:trPr>
                                <w:trHeight w:val="340"/>
                              </w:trPr>
                              <w:tc>
                                <w:tcPr>
                                  <w:tcW w:w="958" w:type="dxa"/>
                                </w:tcPr>
                                <w:p w14:paraId="781C408B" w14:textId="77777777" w:rsidR="00F97256" w:rsidRDefault="00F97256">
                                  <w:pPr>
                                    <w:pStyle w:val="TableParagraph"/>
                                    <w:rPr>
                                      <w:sz w:val="18"/>
                                    </w:rPr>
                                  </w:pPr>
                                </w:p>
                              </w:tc>
                              <w:tc>
                                <w:tcPr>
                                  <w:tcW w:w="962" w:type="dxa"/>
                                </w:tcPr>
                                <w:p w14:paraId="6EE51260" w14:textId="77777777" w:rsidR="00F97256" w:rsidRDefault="00F97256">
                                  <w:pPr>
                                    <w:pStyle w:val="TableParagraph"/>
                                    <w:rPr>
                                      <w:sz w:val="18"/>
                                    </w:rPr>
                                  </w:pPr>
                                </w:p>
                              </w:tc>
                              <w:tc>
                                <w:tcPr>
                                  <w:tcW w:w="1170" w:type="dxa"/>
                                </w:tcPr>
                                <w:p w14:paraId="64FECCB5" w14:textId="77777777" w:rsidR="00F97256" w:rsidRDefault="00F97256">
                                  <w:pPr>
                                    <w:pStyle w:val="TableParagraph"/>
                                    <w:rPr>
                                      <w:sz w:val="18"/>
                                    </w:rPr>
                                  </w:pPr>
                                </w:p>
                              </w:tc>
                              <w:tc>
                                <w:tcPr>
                                  <w:tcW w:w="1686" w:type="dxa"/>
                                </w:tcPr>
                                <w:p w14:paraId="1E0021E2" w14:textId="77777777" w:rsidR="00F97256" w:rsidRDefault="00F97256">
                                  <w:pPr>
                                    <w:pStyle w:val="TableParagraph"/>
                                    <w:rPr>
                                      <w:sz w:val="18"/>
                                    </w:rPr>
                                  </w:pPr>
                                </w:p>
                              </w:tc>
                            </w:tr>
                          </w:tbl>
                          <w:p w14:paraId="2D5A8F4A" w14:textId="77777777" w:rsidR="00F97256" w:rsidRDefault="00F97256">
                            <w:pPr>
                              <w:pStyle w:val="BodyText"/>
                            </w:pPr>
                          </w:p>
                        </w:txbxContent>
                      </wps:txbx>
                      <wps:bodyPr wrap="square" lIns="0" tIns="0" rIns="0" bIns="0" rtlCol="0">
                        <a:noAutofit/>
                      </wps:bodyPr>
                    </wps:wsp>
                  </a:graphicData>
                </a:graphic>
              </wp:anchor>
            </w:drawing>
          </mc:Choice>
          <mc:Fallback>
            <w:pict>
              <v:shapetype w14:anchorId="3074883B" id="_x0000_t202" coordsize="21600,21600" o:spt="202" path="m,l,21600r21600,l21600,xe">
                <v:stroke joinstyle="miter"/>
                <v:path gradientshapeok="t" o:connecttype="rect"/>
              </v:shapetype>
              <v:shape id="Textbox 14" o:spid="_x0000_s1027" type="#_x0000_t202" style="position:absolute;margin-left:53.9pt;margin-top:11.55pt;width:238.9pt;height:458.8pt;z-index:-25165823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" filled="f" stroked="f">
                <v:textbox inset="0,0,0,0">
                  <w:txbxContent>
                    <w:tbl>
                      <w:tblPr>
                        <w:tblStyle w:val="TableNormal1"/>
                        <w:tblW w:w="0" w:type="auto"/>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58"/>
                        <w:gridCol w:w="962"/>
                        <w:gridCol w:w="1170"/>
                        <w:gridCol w:w="1686"/>
                      </w:tblGrid>
                      <w:tr w:rsidR="00F97256" w14:paraId="2E98EF3E" w14:textId="77777777">
                        <w:trPr>
                          <w:trHeight w:val="340"/>
                        </w:trPr>
                        <w:tc>
                          <w:tcPr>
                            <w:tcW w:w="4776" w:type="dxa"/>
                            <w:gridSpan w:val="4"/>
                          </w:tcPr>
                          <w:p w14:paraId="07FA764C" w14:textId="77777777" w:rsidR="00F97256" w:rsidRDefault="009349E7">
                            <w:pPr>
                              <w:pStyle w:val="TableParagraph"/>
                              <w:spacing w:before="80"/>
                              <w:ind w:right="1"/>
                              <w:jc w:val="center"/>
                              <w:rPr>
                                <w:rFonts w:ascii="Arial"/>
                                <w:sz w:val="16"/>
                              </w:rPr>
                            </w:pPr>
                            <w:r>
                              <w:rPr>
                                <w:rFonts w:ascii="Arial"/>
                                <w:spacing w:val="-2"/>
                                <w:sz w:val="16"/>
                              </w:rPr>
                              <w:t>AMENDMENTS</w:t>
                            </w:r>
                          </w:p>
                        </w:tc>
                      </w:tr>
                      <w:tr w:rsidR="00F97256" w14:paraId="5C004B58" w14:textId="77777777">
                        <w:trPr>
                          <w:trHeight w:val="539"/>
                        </w:trPr>
                        <w:tc>
                          <w:tcPr>
                            <w:tcW w:w="958" w:type="dxa"/>
                          </w:tcPr>
                          <w:p w14:paraId="3C1EE8C1" w14:textId="77777777" w:rsidR="00F97256" w:rsidRDefault="00F97256">
                            <w:pPr>
                              <w:pStyle w:val="TableParagraph"/>
                              <w:spacing w:before="95"/>
                              <w:rPr>
                                <w:b/>
                                <w:sz w:val="16"/>
                              </w:rPr>
                            </w:pPr>
                          </w:p>
                          <w:p w14:paraId="08D3F5AE" w14:textId="77777777" w:rsidR="00F97256" w:rsidRDefault="009349E7">
                            <w:pPr>
                              <w:pStyle w:val="TableParagraph"/>
                              <w:ind w:left="4" w:right="1"/>
                              <w:jc w:val="center"/>
                              <w:rPr>
                                <w:rFonts w:ascii="Arial"/>
                                <w:sz w:val="16"/>
                              </w:rPr>
                            </w:pPr>
                            <w:r>
                              <w:rPr>
                                <w:rFonts w:ascii="Arial"/>
                                <w:spacing w:val="-5"/>
                                <w:sz w:val="16"/>
                              </w:rPr>
                              <w:t>No.</w:t>
                            </w:r>
                          </w:p>
                        </w:tc>
                        <w:tc>
                          <w:tcPr>
                            <w:tcW w:w="962" w:type="dxa"/>
                          </w:tcPr>
                          <w:p w14:paraId="4684C537" w14:textId="77777777" w:rsidR="00F97256" w:rsidRDefault="009349E7">
                            <w:pPr>
                              <w:pStyle w:val="TableParagraph"/>
                              <w:spacing w:before="79" w:line="261" w:lineRule="auto"/>
                              <w:ind w:left="119" w:right="114" w:firstLine="190"/>
                              <w:rPr>
                                <w:rFonts w:ascii="Arial"/>
                                <w:sz w:val="16"/>
                              </w:rPr>
                            </w:pPr>
                            <w:r>
                              <w:rPr>
                                <w:rFonts w:ascii="Arial"/>
                                <w:spacing w:val="-4"/>
                                <w:sz w:val="16"/>
                              </w:rPr>
                              <w:t xml:space="preserve">Date </w:t>
                            </w:r>
                            <w:r>
                              <w:rPr>
                                <w:rFonts w:ascii="Arial"/>
                                <w:spacing w:val="-2"/>
                                <w:sz w:val="16"/>
                              </w:rPr>
                              <w:t>applicable</w:t>
                            </w:r>
                          </w:p>
                        </w:tc>
                        <w:tc>
                          <w:tcPr>
                            <w:tcW w:w="1170" w:type="dxa"/>
                          </w:tcPr>
                          <w:p w14:paraId="6E8EA0E0" w14:textId="77777777" w:rsidR="00F97256" w:rsidRDefault="009349E7">
                            <w:pPr>
                              <w:pStyle w:val="TableParagraph"/>
                              <w:spacing w:before="79" w:line="261" w:lineRule="auto"/>
                              <w:ind w:left="310" w:right="311" w:firstLine="101"/>
                              <w:rPr>
                                <w:rFonts w:ascii="Arial"/>
                                <w:sz w:val="16"/>
                              </w:rPr>
                            </w:pPr>
                            <w:r>
                              <w:rPr>
                                <w:rFonts w:ascii="Arial"/>
                                <w:spacing w:val="-4"/>
                                <w:sz w:val="16"/>
                              </w:rPr>
                              <w:t xml:space="preserve">Date </w:t>
                            </w:r>
                            <w:r>
                              <w:rPr>
                                <w:rFonts w:ascii="Arial"/>
                                <w:spacing w:val="-2"/>
                                <w:sz w:val="16"/>
                              </w:rPr>
                              <w:t>entered</w:t>
                            </w:r>
                          </w:p>
                        </w:tc>
                        <w:tc>
                          <w:tcPr>
                            <w:tcW w:w="1686" w:type="dxa"/>
                          </w:tcPr>
                          <w:p w14:paraId="70BE9FAB" w14:textId="77777777" w:rsidR="00F97256" w:rsidRDefault="009349E7">
                            <w:pPr>
                              <w:pStyle w:val="TableParagraph"/>
                              <w:spacing w:before="79" w:line="261" w:lineRule="auto"/>
                              <w:ind w:left="559" w:right="560"/>
                              <w:jc w:val="center"/>
                              <w:rPr>
                                <w:rFonts w:ascii="Arial"/>
                                <w:sz w:val="16"/>
                              </w:rPr>
                            </w:pPr>
                            <w:r>
                              <w:rPr>
                                <w:rFonts w:ascii="Arial"/>
                                <w:spacing w:val="-2"/>
                                <w:sz w:val="16"/>
                              </w:rPr>
                              <w:t xml:space="preserve">Entered </w:t>
                            </w:r>
                            <w:r>
                              <w:rPr>
                                <w:rFonts w:ascii="Arial"/>
                                <w:spacing w:val="-6"/>
                                <w:sz w:val="16"/>
                              </w:rPr>
                              <w:t>by</w:t>
                            </w:r>
                          </w:p>
                        </w:tc>
                      </w:tr>
                      <w:tr w:rsidR="00F97256" w14:paraId="00132D3B" w14:textId="77777777">
                        <w:trPr>
                          <w:trHeight w:val="339"/>
                        </w:trPr>
                        <w:tc>
                          <w:tcPr>
                            <w:tcW w:w="958" w:type="dxa"/>
                          </w:tcPr>
                          <w:p w14:paraId="12576249" w14:textId="77777777" w:rsidR="00F97256" w:rsidRDefault="009349E7">
                            <w:pPr>
                              <w:pStyle w:val="TableParagraph"/>
                              <w:spacing w:before="90"/>
                              <w:ind w:left="4"/>
                              <w:jc w:val="center"/>
                              <w:rPr>
                                <w:rFonts w:ascii="Arial" w:hAnsi="Arial"/>
                                <w:sz w:val="16"/>
                              </w:rPr>
                            </w:pPr>
                            <w:r>
                              <w:rPr>
                                <w:rFonts w:ascii="Arial" w:hAnsi="Arial"/>
                                <w:spacing w:val="-2"/>
                                <w:sz w:val="16"/>
                              </w:rPr>
                              <w:t>71–88-</w:t>
                            </w:r>
                            <w:r>
                              <w:rPr>
                                <w:rFonts w:ascii="Arial" w:hAnsi="Arial"/>
                                <w:spacing w:val="-5"/>
                                <w:sz w:val="16"/>
                              </w:rPr>
                              <w:t>A</w:t>
                            </w:r>
                            <w:r>
                              <w:rPr>
                                <w:rFonts w:ascii="Arial" w:hAnsi="Arial"/>
                                <w:spacing w:val="-5"/>
                                <w:sz w:val="16"/>
                                <w:vertAlign w:val="superscript"/>
                              </w:rPr>
                              <w:t>*</w:t>
                            </w:r>
                          </w:p>
                        </w:tc>
                        <w:tc>
                          <w:tcPr>
                            <w:tcW w:w="3818" w:type="dxa"/>
                            <w:gridSpan w:val="3"/>
                          </w:tcPr>
                          <w:p w14:paraId="3D6252E7" w14:textId="77777777" w:rsidR="00F97256" w:rsidRDefault="009349E7">
                            <w:pPr>
                              <w:pStyle w:val="TableParagraph"/>
                              <w:spacing w:before="90"/>
                              <w:ind w:left="967"/>
                              <w:rPr>
                                <w:rFonts w:ascii="Arial"/>
                                <w:sz w:val="16"/>
                              </w:rPr>
                            </w:pPr>
                            <w:r>
                              <w:rPr>
                                <w:rFonts w:ascii="Arial"/>
                                <w:sz w:val="16"/>
                              </w:rPr>
                              <w:t>Incorporated</w:t>
                            </w:r>
                            <w:r>
                              <w:rPr>
                                <w:rFonts w:ascii="Arial"/>
                                <w:spacing w:val="-5"/>
                                <w:sz w:val="16"/>
                              </w:rPr>
                              <w:t xml:space="preserve"> </w:t>
                            </w:r>
                            <w:r>
                              <w:rPr>
                                <w:rFonts w:ascii="Arial"/>
                                <w:sz w:val="16"/>
                              </w:rPr>
                              <w:t>in</w:t>
                            </w:r>
                            <w:r>
                              <w:rPr>
                                <w:rFonts w:ascii="Arial"/>
                                <w:spacing w:val="-4"/>
                                <w:sz w:val="16"/>
                              </w:rPr>
                              <w:t xml:space="preserve"> </w:t>
                            </w:r>
                            <w:r>
                              <w:rPr>
                                <w:rFonts w:ascii="Arial"/>
                                <w:sz w:val="16"/>
                              </w:rPr>
                              <w:t>this</w:t>
                            </w:r>
                            <w:r>
                              <w:rPr>
                                <w:rFonts w:ascii="Arial"/>
                                <w:spacing w:val="-4"/>
                                <w:sz w:val="16"/>
                              </w:rPr>
                              <w:t xml:space="preserve"> </w:t>
                            </w:r>
                            <w:r>
                              <w:rPr>
                                <w:rFonts w:ascii="Arial"/>
                                <w:spacing w:val="-2"/>
                                <w:sz w:val="16"/>
                              </w:rPr>
                              <w:t>edition</w:t>
                            </w:r>
                          </w:p>
                        </w:tc>
                      </w:tr>
                      <w:tr w:rsidR="00F97256" w14:paraId="25254A8C" w14:textId="77777777">
                        <w:trPr>
                          <w:trHeight w:val="340"/>
                        </w:trPr>
                        <w:tc>
                          <w:tcPr>
                            <w:tcW w:w="958" w:type="dxa"/>
                          </w:tcPr>
                          <w:p w14:paraId="7ABAE495" w14:textId="77777777" w:rsidR="00F97256" w:rsidRDefault="009349E7">
                            <w:pPr>
                              <w:pStyle w:val="TableParagraph"/>
                              <w:spacing w:before="90"/>
                              <w:ind w:left="4" w:right="1"/>
                              <w:jc w:val="center"/>
                              <w:rPr>
                                <w:rFonts w:ascii="Arial"/>
                                <w:sz w:val="16"/>
                              </w:rPr>
                            </w:pPr>
                            <w:r>
                              <w:rPr>
                                <w:rFonts w:ascii="Arial"/>
                                <w:spacing w:val="-2"/>
                                <w:sz w:val="16"/>
                              </w:rPr>
                              <w:t>88-</w:t>
                            </w:r>
                            <w:r>
                              <w:rPr>
                                <w:rFonts w:ascii="Arial"/>
                                <w:spacing w:val="-12"/>
                                <w:sz w:val="16"/>
                              </w:rPr>
                              <w:t>B</w:t>
                            </w:r>
                          </w:p>
                        </w:tc>
                        <w:tc>
                          <w:tcPr>
                            <w:tcW w:w="3818" w:type="dxa"/>
                            <w:gridSpan w:val="3"/>
                          </w:tcPr>
                          <w:p w14:paraId="6EE01227" w14:textId="77777777" w:rsidR="00F97256" w:rsidRDefault="009349E7">
                            <w:pPr>
                              <w:pStyle w:val="TableParagraph"/>
                              <w:spacing w:before="90"/>
                              <w:ind w:left="1008"/>
                              <w:rPr>
                                <w:rFonts w:ascii="Arial"/>
                                <w:sz w:val="16"/>
                              </w:rPr>
                            </w:pPr>
                            <w:r>
                              <w:rPr>
                                <w:rFonts w:ascii="Arial"/>
                                <w:sz w:val="16"/>
                              </w:rPr>
                              <w:t>Did</w:t>
                            </w:r>
                            <w:r>
                              <w:rPr>
                                <w:rFonts w:ascii="Arial"/>
                                <w:spacing w:val="-3"/>
                                <w:sz w:val="16"/>
                              </w:rPr>
                              <w:t xml:space="preserve"> </w:t>
                            </w:r>
                            <w:r>
                              <w:rPr>
                                <w:rFonts w:ascii="Arial"/>
                                <w:sz w:val="16"/>
                              </w:rPr>
                              <w:t>not</w:t>
                            </w:r>
                            <w:r>
                              <w:rPr>
                                <w:rFonts w:ascii="Arial"/>
                                <w:spacing w:val="-3"/>
                                <w:sz w:val="16"/>
                              </w:rPr>
                              <w:t xml:space="preserve"> </w:t>
                            </w:r>
                            <w:r>
                              <w:rPr>
                                <w:rFonts w:ascii="Arial"/>
                                <w:sz w:val="16"/>
                              </w:rPr>
                              <w:t>affect</w:t>
                            </w:r>
                            <w:r>
                              <w:rPr>
                                <w:rFonts w:ascii="Arial"/>
                                <w:spacing w:val="-3"/>
                                <w:sz w:val="16"/>
                              </w:rPr>
                              <w:t xml:space="preserve"> </w:t>
                            </w:r>
                            <w:r>
                              <w:rPr>
                                <w:rFonts w:ascii="Arial"/>
                                <w:sz w:val="16"/>
                              </w:rPr>
                              <w:t>this</w:t>
                            </w:r>
                            <w:r>
                              <w:rPr>
                                <w:rFonts w:ascii="Arial"/>
                                <w:spacing w:val="-3"/>
                                <w:sz w:val="16"/>
                              </w:rPr>
                              <w:t xml:space="preserve"> </w:t>
                            </w:r>
                            <w:r>
                              <w:rPr>
                                <w:rFonts w:ascii="Arial"/>
                                <w:spacing w:val="-2"/>
                                <w:sz w:val="16"/>
                              </w:rPr>
                              <w:t>volume</w:t>
                            </w:r>
                          </w:p>
                        </w:tc>
                      </w:tr>
                      <w:tr w:rsidR="00F97256" w14:paraId="228A28DE" w14:textId="77777777">
                        <w:trPr>
                          <w:trHeight w:val="339"/>
                        </w:trPr>
                        <w:tc>
                          <w:tcPr>
                            <w:tcW w:w="958" w:type="dxa"/>
                          </w:tcPr>
                          <w:p w14:paraId="22A99163" w14:textId="77777777" w:rsidR="00F97256" w:rsidRDefault="009349E7">
                            <w:pPr>
                              <w:pStyle w:val="TableParagraph"/>
                              <w:spacing w:before="90"/>
                              <w:ind w:left="4"/>
                              <w:jc w:val="center"/>
                              <w:rPr>
                                <w:rFonts w:ascii="Arial"/>
                                <w:sz w:val="16"/>
                              </w:rPr>
                            </w:pPr>
                            <w:r>
                              <w:rPr>
                                <w:rFonts w:ascii="Arial"/>
                                <w:spacing w:val="-5"/>
                                <w:sz w:val="16"/>
                              </w:rPr>
                              <w:t>89</w:t>
                            </w:r>
                          </w:p>
                        </w:tc>
                        <w:tc>
                          <w:tcPr>
                            <w:tcW w:w="3818" w:type="dxa"/>
                            <w:gridSpan w:val="3"/>
                          </w:tcPr>
                          <w:p w14:paraId="5E3B431A" w14:textId="77777777" w:rsidR="00F97256" w:rsidRDefault="009349E7">
                            <w:pPr>
                              <w:pStyle w:val="TableParagraph"/>
                              <w:spacing w:before="90"/>
                              <w:ind w:left="1007"/>
                              <w:rPr>
                                <w:rFonts w:ascii="Arial"/>
                                <w:sz w:val="16"/>
                              </w:rPr>
                            </w:pPr>
                            <w:r>
                              <w:rPr>
                                <w:rFonts w:ascii="Arial"/>
                                <w:sz w:val="16"/>
                              </w:rPr>
                              <w:t>Did</w:t>
                            </w:r>
                            <w:r>
                              <w:rPr>
                                <w:rFonts w:ascii="Arial"/>
                                <w:spacing w:val="-3"/>
                                <w:sz w:val="16"/>
                              </w:rPr>
                              <w:t xml:space="preserve"> </w:t>
                            </w:r>
                            <w:r>
                              <w:rPr>
                                <w:rFonts w:ascii="Arial"/>
                                <w:sz w:val="16"/>
                              </w:rPr>
                              <w:t>not</w:t>
                            </w:r>
                            <w:r>
                              <w:rPr>
                                <w:rFonts w:ascii="Arial"/>
                                <w:spacing w:val="-3"/>
                                <w:sz w:val="16"/>
                              </w:rPr>
                              <w:t xml:space="preserve"> </w:t>
                            </w:r>
                            <w:r>
                              <w:rPr>
                                <w:rFonts w:ascii="Arial"/>
                                <w:sz w:val="16"/>
                              </w:rPr>
                              <w:t>affect</w:t>
                            </w:r>
                            <w:r>
                              <w:rPr>
                                <w:rFonts w:ascii="Arial"/>
                                <w:spacing w:val="-3"/>
                                <w:sz w:val="16"/>
                              </w:rPr>
                              <w:t xml:space="preserve"> </w:t>
                            </w:r>
                            <w:r>
                              <w:rPr>
                                <w:rFonts w:ascii="Arial"/>
                                <w:sz w:val="16"/>
                              </w:rPr>
                              <w:t>this</w:t>
                            </w:r>
                            <w:r>
                              <w:rPr>
                                <w:rFonts w:ascii="Arial"/>
                                <w:spacing w:val="-3"/>
                                <w:sz w:val="16"/>
                              </w:rPr>
                              <w:t xml:space="preserve"> </w:t>
                            </w:r>
                            <w:r>
                              <w:rPr>
                                <w:rFonts w:ascii="Arial"/>
                                <w:spacing w:val="-2"/>
                                <w:sz w:val="16"/>
                              </w:rPr>
                              <w:t>volume</w:t>
                            </w:r>
                          </w:p>
                        </w:tc>
                      </w:tr>
                      <w:tr w:rsidR="00F97256" w14:paraId="113F0363" w14:textId="77777777">
                        <w:trPr>
                          <w:trHeight w:val="340"/>
                        </w:trPr>
                        <w:tc>
                          <w:tcPr>
                            <w:tcW w:w="958" w:type="dxa"/>
                          </w:tcPr>
                          <w:p w14:paraId="294EA01F" w14:textId="77777777" w:rsidR="00F97256" w:rsidRDefault="00F97256">
                            <w:pPr>
                              <w:pStyle w:val="TableParagraph"/>
                              <w:rPr>
                                <w:sz w:val="18"/>
                              </w:rPr>
                            </w:pPr>
                          </w:p>
                        </w:tc>
                        <w:tc>
                          <w:tcPr>
                            <w:tcW w:w="962" w:type="dxa"/>
                          </w:tcPr>
                          <w:p w14:paraId="48618613" w14:textId="77777777" w:rsidR="00F97256" w:rsidRDefault="00F97256">
                            <w:pPr>
                              <w:pStyle w:val="TableParagraph"/>
                              <w:rPr>
                                <w:sz w:val="18"/>
                              </w:rPr>
                            </w:pPr>
                          </w:p>
                        </w:tc>
                        <w:tc>
                          <w:tcPr>
                            <w:tcW w:w="1170" w:type="dxa"/>
                          </w:tcPr>
                          <w:p w14:paraId="6061654F" w14:textId="77777777" w:rsidR="00F97256" w:rsidRDefault="00F97256">
                            <w:pPr>
                              <w:pStyle w:val="TableParagraph"/>
                              <w:rPr>
                                <w:sz w:val="18"/>
                              </w:rPr>
                            </w:pPr>
                          </w:p>
                        </w:tc>
                        <w:tc>
                          <w:tcPr>
                            <w:tcW w:w="1686" w:type="dxa"/>
                          </w:tcPr>
                          <w:p w14:paraId="137882CF" w14:textId="77777777" w:rsidR="00F97256" w:rsidRDefault="00F97256">
                            <w:pPr>
                              <w:pStyle w:val="TableParagraph"/>
                              <w:rPr>
                                <w:sz w:val="18"/>
                              </w:rPr>
                            </w:pPr>
                          </w:p>
                        </w:tc>
                      </w:tr>
                      <w:tr w:rsidR="00F97256" w14:paraId="7E83F34C" w14:textId="77777777">
                        <w:trPr>
                          <w:trHeight w:val="339"/>
                        </w:trPr>
                        <w:tc>
                          <w:tcPr>
                            <w:tcW w:w="958" w:type="dxa"/>
                          </w:tcPr>
                          <w:p w14:paraId="3971ABAE" w14:textId="77777777" w:rsidR="00F97256" w:rsidRDefault="00F97256">
                            <w:pPr>
                              <w:pStyle w:val="TableParagraph"/>
                              <w:rPr>
                                <w:sz w:val="18"/>
                              </w:rPr>
                            </w:pPr>
                          </w:p>
                        </w:tc>
                        <w:tc>
                          <w:tcPr>
                            <w:tcW w:w="962" w:type="dxa"/>
                          </w:tcPr>
                          <w:p w14:paraId="58D40D53" w14:textId="77777777" w:rsidR="00F97256" w:rsidRDefault="00F97256">
                            <w:pPr>
                              <w:pStyle w:val="TableParagraph"/>
                              <w:rPr>
                                <w:sz w:val="18"/>
                              </w:rPr>
                            </w:pPr>
                          </w:p>
                        </w:tc>
                        <w:tc>
                          <w:tcPr>
                            <w:tcW w:w="1170" w:type="dxa"/>
                          </w:tcPr>
                          <w:p w14:paraId="5A0FFE32" w14:textId="77777777" w:rsidR="00F97256" w:rsidRDefault="00F97256">
                            <w:pPr>
                              <w:pStyle w:val="TableParagraph"/>
                              <w:rPr>
                                <w:sz w:val="18"/>
                              </w:rPr>
                            </w:pPr>
                          </w:p>
                        </w:tc>
                        <w:tc>
                          <w:tcPr>
                            <w:tcW w:w="1686" w:type="dxa"/>
                          </w:tcPr>
                          <w:p w14:paraId="3297A439" w14:textId="77777777" w:rsidR="00F97256" w:rsidRDefault="00F97256">
                            <w:pPr>
                              <w:pStyle w:val="TableParagraph"/>
                              <w:rPr>
                                <w:sz w:val="18"/>
                              </w:rPr>
                            </w:pPr>
                          </w:p>
                        </w:tc>
                      </w:tr>
                      <w:tr w:rsidR="00F97256" w14:paraId="1741933E" w14:textId="77777777">
                        <w:trPr>
                          <w:trHeight w:val="340"/>
                        </w:trPr>
                        <w:tc>
                          <w:tcPr>
                            <w:tcW w:w="958" w:type="dxa"/>
                          </w:tcPr>
                          <w:p w14:paraId="2719AD96" w14:textId="77777777" w:rsidR="00F97256" w:rsidRDefault="00F97256">
                            <w:pPr>
                              <w:pStyle w:val="TableParagraph"/>
                              <w:rPr>
                                <w:sz w:val="18"/>
                              </w:rPr>
                            </w:pPr>
                          </w:p>
                        </w:tc>
                        <w:tc>
                          <w:tcPr>
                            <w:tcW w:w="962" w:type="dxa"/>
                          </w:tcPr>
                          <w:p w14:paraId="1F251A74" w14:textId="77777777" w:rsidR="00F97256" w:rsidRDefault="00F97256">
                            <w:pPr>
                              <w:pStyle w:val="TableParagraph"/>
                              <w:rPr>
                                <w:sz w:val="18"/>
                              </w:rPr>
                            </w:pPr>
                          </w:p>
                        </w:tc>
                        <w:tc>
                          <w:tcPr>
                            <w:tcW w:w="1170" w:type="dxa"/>
                          </w:tcPr>
                          <w:p w14:paraId="6D748823" w14:textId="77777777" w:rsidR="00F97256" w:rsidRDefault="00F97256">
                            <w:pPr>
                              <w:pStyle w:val="TableParagraph"/>
                              <w:rPr>
                                <w:sz w:val="18"/>
                              </w:rPr>
                            </w:pPr>
                          </w:p>
                        </w:tc>
                        <w:tc>
                          <w:tcPr>
                            <w:tcW w:w="1686" w:type="dxa"/>
                          </w:tcPr>
                          <w:p w14:paraId="2A97A92B" w14:textId="77777777" w:rsidR="00F97256" w:rsidRDefault="00F97256">
                            <w:pPr>
                              <w:pStyle w:val="TableParagraph"/>
                              <w:rPr>
                                <w:sz w:val="18"/>
                              </w:rPr>
                            </w:pPr>
                          </w:p>
                        </w:tc>
                      </w:tr>
                      <w:tr w:rsidR="00F97256" w14:paraId="3D2D0CBC" w14:textId="77777777">
                        <w:trPr>
                          <w:trHeight w:val="339"/>
                        </w:trPr>
                        <w:tc>
                          <w:tcPr>
                            <w:tcW w:w="958" w:type="dxa"/>
                          </w:tcPr>
                          <w:p w14:paraId="49BA62FA" w14:textId="77777777" w:rsidR="00F97256" w:rsidRDefault="00F97256">
                            <w:pPr>
                              <w:pStyle w:val="TableParagraph"/>
                              <w:rPr>
                                <w:sz w:val="18"/>
                              </w:rPr>
                            </w:pPr>
                          </w:p>
                        </w:tc>
                        <w:tc>
                          <w:tcPr>
                            <w:tcW w:w="962" w:type="dxa"/>
                          </w:tcPr>
                          <w:p w14:paraId="0E73E62B" w14:textId="77777777" w:rsidR="00F97256" w:rsidRDefault="00F97256">
                            <w:pPr>
                              <w:pStyle w:val="TableParagraph"/>
                              <w:rPr>
                                <w:sz w:val="18"/>
                              </w:rPr>
                            </w:pPr>
                          </w:p>
                        </w:tc>
                        <w:tc>
                          <w:tcPr>
                            <w:tcW w:w="1170" w:type="dxa"/>
                          </w:tcPr>
                          <w:p w14:paraId="0F51AED4" w14:textId="77777777" w:rsidR="00F97256" w:rsidRDefault="00F97256">
                            <w:pPr>
                              <w:pStyle w:val="TableParagraph"/>
                              <w:rPr>
                                <w:sz w:val="18"/>
                              </w:rPr>
                            </w:pPr>
                          </w:p>
                        </w:tc>
                        <w:tc>
                          <w:tcPr>
                            <w:tcW w:w="1686" w:type="dxa"/>
                          </w:tcPr>
                          <w:p w14:paraId="4BACBF20" w14:textId="77777777" w:rsidR="00F97256" w:rsidRDefault="00F97256">
                            <w:pPr>
                              <w:pStyle w:val="TableParagraph"/>
                              <w:rPr>
                                <w:sz w:val="18"/>
                              </w:rPr>
                            </w:pPr>
                          </w:p>
                        </w:tc>
                      </w:tr>
                      <w:tr w:rsidR="00F97256" w14:paraId="28EB14D8" w14:textId="77777777">
                        <w:trPr>
                          <w:trHeight w:val="340"/>
                        </w:trPr>
                        <w:tc>
                          <w:tcPr>
                            <w:tcW w:w="958" w:type="dxa"/>
                          </w:tcPr>
                          <w:p w14:paraId="044E6789" w14:textId="77777777" w:rsidR="00F97256" w:rsidRDefault="00F97256">
                            <w:pPr>
                              <w:pStyle w:val="TableParagraph"/>
                              <w:rPr>
                                <w:sz w:val="18"/>
                              </w:rPr>
                            </w:pPr>
                          </w:p>
                        </w:tc>
                        <w:tc>
                          <w:tcPr>
                            <w:tcW w:w="962" w:type="dxa"/>
                          </w:tcPr>
                          <w:p w14:paraId="4EE6A113" w14:textId="77777777" w:rsidR="00F97256" w:rsidRDefault="00F97256">
                            <w:pPr>
                              <w:pStyle w:val="TableParagraph"/>
                              <w:rPr>
                                <w:sz w:val="18"/>
                              </w:rPr>
                            </w:pPr>
                          </w:p>
                        </w:tc>
                        <w:tc>
                          <w:tcPr>
                            <w:tcW w:w="1170" w:type="dxa"/>
                          </w:tcPr>
                          <w:p w14:paraId="00BE397C" w14:textId="77777777" w:rsidR="00F97256" w:rsidRDefault="00F97256">
                            <w:pPr>
                              <w:pStyle w:val="TableParagraph"/>
                              <w:rPr>
                                <w:sz w:val="18"/>
                              </w:rPr>
                            </w:pPr>
                          </w:p>
                        </w:tc>
                        <w:tc>
                          <w:tcPr>
                            <w:tcW w:w="1686" w:type="dxa"/>
                          </w:tcPr>
                          <w:p w14:paraId="1CB00CE3" w14:textId="77777777" w:rsidR="00F97256" w:rsidRDefault="00F97256">
                            <w:pPr>
                              <w:pStyle w:val="TableParagraph"/>
                              <w:rPr>
                                <w:sz w:val="18"/>
                              </w:rPr>
                            </w:pPr>
                          </w:p>
                        </w:tc>
                      </w:tr>
                      <w:tr w:rsidR="00F97256" w14:paraId="35CFE215" w14:textId="77777777">
                        <w:trPr>
                          <w:trHeight w:val="339"/>
                        </w:trPr>
                        <w:tc>
                          <w:tcPr>
                            <w:tcW w:w="958" w:type="dxa"/>
                          </w:tcPr>
                          <w:p w14:paraId="5D8B602C" w14:textId="77777777" w:rsidR="00F97256" w:rsidRDefault="00F97256">
                            <w:pPr>
                              <w:pStyle w:val="TableParagraph"/>
                              <w:rPr>
                                <w:sz w:val="18"/>
                              </w:rPr>
                            </w:pPr>
                          </w:p>
                        </w:tc>
                        <w:tc>
                          <w:tcPr>
                            <w:tcW w:w="962" w:type="dxa"/>
                          </w:tcPr>
                          <w:p w14:paraId="46F554EF" w14:textId="77777777" w:rsidR="00F97256" w:rsidRDefault="00F97256">
                            <w:pPr>
                              <w:pStyle w:val="TableParagraph"/>
                              <w:rPr>
                                <w:sz w:val="18"/>
                              </w:rPr>
                            </w:pPr>
                          </w:p>
                        </w:tc>
                        <w:tc>
                          <w:tcPr>
                            <w:tcW w:w="1170" w:type="dxa"/>
                          </w:tcPr>
                          <w:p w14:paraId="4CC827FF" w14:textId="77777777" w:rsidR="00F97256" w:rsidRDefault="00F97256">
                            <w:pPr>
                              <w:pStyle w:val="TableParagraph"/>
                              <w:rPr>
                                <w:sz w:val="18"/>
                              </w:rPr>
                            </w:pPr>
                          </w:p>
                        </w:tc>
                        <w:tc>
                          <w:tcPr>
                            <w:tcW w:w="1686" w:type="dxa"/>
                          </w:tcPr>
                          <w:p w14:paraId="35B32CF1" w14:textId="77777777" w:rsidR="00F97256" w:rsidRDefault="00F97256">
                            <w:pPr>
                              <w:pStyle w:val="TableParagraph"/>
                              <w:rPr>
                                <w:sz w:val="18"/>
                              </w:rPr>
                            </w:pPr>
                          </w:p>
                        </w:tc>
                      </w:tr>
                      <w:tr w:rsidR="00F97256" w14:paraId="66C1D17D" w14:textId="77777777">
                        <w:trPr>
                          <w:trHeight w:val="340"/>
                        </w:trPr>
                        <w:tc>
                          <w:tcPr>
                            <w:tcW w:w="958" w:type="dxa"/>
                          </w:tcPr>
                          <w:p w14:paraId="032112E1" w14:textId="77777777" w:rsidR="00F97256" w:rsidRDefault="00F97256">
                            <w:pPr>
                              <w:pStyle w:val="TableParagraph"/>
                              <w:rPr>
                                <w:sz w:val="18"/>
                              </w:rPr>
                            </w:pPr>
                          </w:p>
                        </w:tc>
                        <w:tc>
                          <w:tcPr>
                            <w:tcW w:w="962" w:type="dxa"/>
                          </w:tcPr>
                          <w:p w14:paraId="26DDEDA6" w14:textId="77777777" w:rsidR="00F97256" w:rsidRDefault="00F97256">
                            <w:pPr>
                              <w:pStyle w:val="TableParagraph"/>
                              <w:rPr>
                                <w:sz w:val="18"/>
                              </w:rPr>
                            </w:pPr>
                          </w:p>
                        </w:tc>
                        <w:tc>
                          <w:tcPr>
                            <w:tcW w:w="1170" w:type="dxa"/>
                          </w:tcPr>
                          <w:p w14:paraId="2AF2BDB8" w14:textId="77777777" w:rsidR="00F97256" w:rsidRDefault="00F97256">
                            <w:pPr>
                              <w:pStyle w:val="TableParagraph"/>
                              <w:rPr>
                                <w:sz w:val="18"/>
                              </w:rPr>
                            </w:pPr>
                          </w:p>
                        </w:tc>
                        <w:tc>
                          <w:tcPr>
                            <w:tcW w:w="1686" w:type="dxa"/>
                          </w:tcPr>
                          <w:p w14:paraId="3D65001B" w14:textId="77777777" w:rsidR="00F97256" w:rsidRDefault="00F97256">
                            <w:pPr>
                              <w:pStyle w:val="TableParagraph"/>
                              <w:rPr>
                                <w:sz w:val="18"/>
                              </w:rPr>
                            </w:pPr>
                          </w:p>
                        </w:tc>
                      </w:tr>
                      <w:tr w:rsidR="00F97256" w14:paraId="0CE32A01" w14:textId="77777777">
                        <w:trPr>
                          <w:trHeight w:val="339"/>
                        </w:trPr>
                        <w:tc>
                          <w:tcPr>
                            <w:tcW w:w="958" w:type="dxa"/>
                          </w:tcPr>
                          <w:p w14:paraId="348EA5C4" w14:textId="77777777" w:rsidR="00F97256" w:rsidRDefault="00F97256">
                            <w:pPr>
                              <w:pStyle w:val="TableParagraph"/>
                              <w:rPr>
                                <w:sz w:val="18"/>
                              </w:rPr>
                            </w:pPr>
                          </w:p>
                        </w:tc>
                        <w:tc>
                          <w:tcPr>
                            <w:tcW w:w="962" w:type="dxa"/>
                          </w:tcPr>
                          <w:p w14:paraId="5F7A259F" w14:textId="77777777" w:rsidR="00F97256" w:rsidRDefault="00F97256">
                            <w:pPr>
                              <w:pStyle w:val="TableParagraph"/>
                              <w:rPr>
                                <w:sz w:val="18"/>
                              </w:rPr>
                            </w:pPr>
                          </w:p>
                        </w:tc>
                        <w:tc>
                          <w:tcPr>
                            <w:tcW w:w="1170" w:type="dxa"/>
                          </w:tcPr>
                          <w:p w14:paraId="6C02214C" w14:textId="77777777" w:rsidR="00F97256" w:rsidRDefault="00F97256">
                            <w:pPr>
                              <w:pStyle w:val="TableParagraph"/>
                              <w:rPr>
                                <w:sz w:val="18"/>
                              </w:rPr>
                            </w:pPr>
                          </w:p>
                        </w:tc>
                        <w:tc>
                          <w:tcPr>
                            <w:tcW w:w="1686" w:type="dxa"/>
                          </w:tcPr>
                          <w:p w14:paraId="28C446F7" w14:textId="77777777" w:rsidR="00F97256" w:rsidRDefault="00F97256">
                            <w:pPr>
                              <w:pStyle w:val="TableParagraph"/>
                              <w:rPr>
                                <w:sz w:val="18"/>
                              </w:rPr>
                            </w:pPr>
                          </w:p>
                        </w:tc>
                      </w:tr>
                      <w:tr w:rsidR="00F97256" w14:paraId="77012965" w14:textId="77777777">
                        <w:trPr>
                          <w:trHeight w:val="340"/>
                        </w:trPr>
                        <w:tc>
                          <w:tcPr>
                            <w:tcW w:w="958" w:type="dxa"/>
                          </w:tcPr>
                          <w:p w14:paraId="01CF2BA7" w14:textId="77777777" w:rsidR="00F97256" w:rsidRDefault="00F97256">
                            <w:pPr>
                              <w:pStyle w:val="TableParagraph"/>
                              <w:rPr>
                                <w:sz w:val="18"/>
                              </w:rPr>
                            </w:pPr>
                          </w:p>
                        </w:tc>
                        <w:tc>
                          <w:tcPr>
                            <w:tcW w:w="962" w:type="dxa"/>
                          </w:tcPr>
                          <w:p w14:paraId="03CA5D7E" w14:textId="77777777" w:rsidR="00F97256" w:rsidRDefault="00F97256">
                            <w:pPr>
                              <w:pStyle w:val="TableParagraph"/>
                              <w:rPr>
                                <w:sz w:val="18"/>
                              </w:rPr>
                            </w:pPr>
                          </w:p>
                        </w:tc>
                        <w:tc>
                          <w:tcPr>
                            <w:tcW w:w="1170" w:type="dxa"/>
                          </w:tcPr>
                          <w:p w14:paraId="05716A9E" w14:textId="77777777" w:rsidR="00F97256" w:rsidRDefault="00F97256">
                            <w:pPr>
                              <w:pStyle w:val="TableParagraph"/>
                              <w:rPr>
                                <w:sz w:val="18"/>
                              </w:rPr>
                            </w:pPr>
                          </w:p>
                        </w:tc>
                        <w:tc>
                          <w:tcPr>
                            <w:tcW w:w="1686" w:type="dxa"/>
                          </w:tcPr>
                          <w:p w14:paraId="6B13F093" w14:textId="77777777" w:rsidR="00F97256" w:rsidRDefault="00F97256">
                            <w:pPr>
                              <w:pStyle w:val="TableParagraph"/>
                              <w:rPr>
                                <w:sz w:val="18"/>
                              </w:rPr>
                            </w:pPr>
                          </w:p>
                        </w:tc>
                      </w:tr>
                      <w:tr w:rsidR="00F97256" w14:paraId="3B7F9E52" w14:textId="77777777">
                        <w:trPr>
                          <w:trHeight w:val="339"/>
                        </w:trPr>
                        <w:tc>
                          <w:tcPr>
                            <w:tcW w:w="958" w:type="dxa"/>
                          </w:tcPr>
                          <w:p w14:paraId="029DF384" w14:textId="77777777" w:rsidR="00F97256" w:rsidRDefault="00F97256">
                            <w:pPr>
                              <w:pStyle w:val="TableParagraph"/>
                              <w:rPr>
                                <w:sz w:val="18"/>
                              </w:rPr>
                            </w:pPr>
                          </w:p>
                        </w:tc>
                        <w:tc>
                          <w:tcPr>
                            <w:tcW w:w="962" w:type="dxa"/>
                          </w:tcPr>
                          <w:p w14:paraId="0093D11E" w14:textId="77777777" w:rsidR="00F97256" w:rsidRDefault="00F97256">
                            <w:pPr>
                              <w:pStyle w:val="TableParagraph"/>
                              <w:rPr>
                                <w:sz w:val="18"/>
                              </w:rPr>
                            </w:pPr>
                          </w:p>
                        </w:tc>
                        <w:tc>
                          <w:tcPr>
                            <w:tcW w:w="1170" w:type="dxa"/>
                          </w:tcPr>
                          <w:p w14:paraId="41CA2E4A" w14:textId="77777777" w:rsidR="00F97256" w:rsidRDefault="00F97256">
                            <w:pPr>
                              <w:pStyle w:val="TableParagraph"/>
                              <w:rPr>
                                <w:sz w:val="18"/>
                              </w:rPr>
                            </w:pPr>
                          </w:p>
                        </w:tc>
                        <w:tc>
                          <w:tcPr>
                            <w:tcW w:w="1686" w:type="dxa"/>
                          </w:tcPr>
                          <w:p w14:paraId="045E94D0" w14:textId="77777777" w:rsidR="00F97256" w:rsidRDefault="00F97256">
                            <w:pPr>
                              <w:pStyle w:val="TableParagraph"/>
                              <w:rPr>
                                <w:sz w:val="18"/>
                              </w:rPr>
                            </w:pPr>
                          </w:p>
                        </w:tc>
                      </w:tr>
                      <w:tr w:rsidR="00F97256" w14:paraId="37E5A607" w14:textId="77777777">
                        <w:trPr>
                          <w:trHeight w:val="340"/>
                        </w:trPr>
                        <w:tc>
                          <w:tcPr>
                            <w:tcW w:w="958" w:type="dxa"/>
                          </w:tcPr>
                          <w:p w14:paraId="29E97074" w14:textId="77777777" w:rsidR="00F97256" w:rsidRDefault="00F97256">
                            <w:pPr>
                              <w:pStyle w:val="TableParagraph"/>
                              <w:rPr>
                                <w:sz w:val="18"/>
                              </w:rPr>
                            </w:pPr>
                          </w:p>
                        </w:tc>
                        <w:tc>
                          <w:tcPr>
                            <w:tcW w:w="962" w:type="dxa"/>
                          </w:tcPr>
                          <w:p w14:paraId="7B8BE29C" w14:textId="77777777" w:rsidR="00F97256" w:rsidRDefault="00F97256">
                            <w:pPr>
                              <w:pStyle w:val="TableParagraph"/>
                              <w:rPr>
                                <w:sz w:val="18"/>
                              </w:rPr>
                            </w:pPr>
                          </w:p>
                        </w:tc>
                        <w:tc>
                          <w:tcPr>
                            <w:tcW w:w="1170" w:type="dxa"/>
                          </w:tcPr>
                          <w:p w14:paraId="40817E05" w14:textId="77777777" w:rsidR="00F97256" w:rsidRDefault="00F97256">
                            <w:pPr>
                              <w:pStyle w:val="TableParagraph"/>
                              <w:rPr>
                                <w:sz w:val="18"/>
                              </w:rPr>
                            </w:pPr>
                          </w:p>
                        </w:tc>
                        <w:tc>
                          <w:tcPr>
                            <w:tcW w:w="1686" w:type="dxa"/>
                          </w:tcPr>
                          <w:p w14:paraId="42CC6FB1" w14:textId="77777777" w:rsidR="00F97256" w:rsidRDefault="00F97256">
                            <w:pPr>
                              <w:pStyle w:val="TableParagraph"/>
                              <w:rPr>
                                <w:sz w:val="18"/>
                              </w:rPr>
                            </w:pPr>
                          </w:p>
                        </w:tc>
                      </w:tr>
                      <w:tr w:rsidR="00F97256" w14:paraId="374967E0" w14:textId="77777777">
                        <w:trPr>
                          <w:trHeight w:val="339"/>
                        </w:trPr>
                        <w:tc>
                          <w:tcPr>
                            <w:tcW w:w="958" w:type="dxa"/>
                          </w:tcPr>
                          <w:p w14:paraId="001F3463" w14:textId="77777777" w:rsidR="00F97256" w:rsidRDefault="00F97256">
                            <w:pPr>
                              <w:pStyle w:val="TableParagraph"/>
                              <w:rPr>
                                <w:sz w:val="18"/>
                              </w:rPr>
                            </w:pPr>
                          </w:p>
                        </w:tc>
                        <w:tc>
                          <w:tcPr>
                            <w:tcW w:w="962" w:type="dxa"/>
                          </w:tcPr>
                          <w:p w14:paraId="48296546" w14:textId="77777777" w:rsidR="00F97256" w:rsidRDefault="00F97256">
                            <w:pPr>
                              <w:pStyle w:val="TableParagraph"/>
                              <w:rPr>
                                <w:sz w:val="18"/>
                              </w:rPr>
                            </w:pPr>
                          </w:p>
                        </w:tc>
                        <w:tc>
                          <w:tcPr>
                            <w:tcW w:w="1170" w:type="dxa"/>
                          </w:tcPr>
                          <w:p w14:paraId="771F07D1" w14:textId="77777777" w:rsidR="00F97256" w:rsidRDefault="00F97256">
                            <w:pPr>
                              <w:pStyle w:val="TableParagraph"/>
                              <w:rPr>
                                <w:sz w:val="18"/>
                              </w:rPr>
                            </w:pPr>
                          </w:p>
                        </w:tc>
                        <w:tc>
                          <w:tcPr>
                            <w:tcW w:w="1686" w:type="dxa"/>
                          </w:tcPr>
                          <w:p w14:paraId="7C7BDFE6" w14:textId="77777777" w:rsidR="00F97256" w:rsidRDefault="00F97256">
                            <w:pPr>
                              <w:pStyle w:val="TableParagraph"/>
                              <w:rPr>
                                <w:sz w:val="18"/>
                              </w:rPr>
                            </w:pPr>
                          </w:p>
                        </w:tc>
                      </w:tr>
                      <w:tr w:rsidR="00F97256" w14:paraId="765C0D8D" w14:textId="77777777">
                        <w:trPr>
                          <w:trHeight w:val="340"/>
                        </w:trPr>
                        <w:tc>
                          <w:tcPr>
                            <w:tcW w:w="958" w:type="dxa"/>
                          </w:tcPr>
                          <w:p w14:paraId="1622D6D1" w14:textId="77777777" w:rsidR="00F97256" w:rsidRDefault="00F97256">
                            <w:pPr>
                              <w:pStyle w:val="TableParagraph"/>
                              <w:rPr>
                                <w:sz w:val="18"/>
                              </w:rPr>
                            </w:pPr>
                          </w:p>
                        </w:tc>
                        <w:tc>
                          <w:tcPr>
                            <w:tcW w:w="962" w:type="dxa"/>
                          </w:tcPr>
                          <w:p w14:paraId="5197CC9E" w14:textId="77777777" w:rsidR="00F97256" w:rsidRDefault="00F97256">
                            <w:pPr>
                              <w:pStyle w:val="TableParagraph"/>
                              <w:rPr>
                                <w:sz w:val="18"/>
                              </w:rPr>
                            </w:pPr>
                          </w:p>
                        </w:tc>
                        <w:tc>
                          <w:tcPr>
                            <w:tcW w:w="1170" w:type="dxa"/>
                          </w:tcPr>
                          <w:p w14:paraId="4791A82F" w14:textId="77777777" w:rsidR="00F97256" w:rsidRDefault="00F97256">
                            <w:pPr>
                              <w:pStyle w:val="TableParagraph"/>
                              <w:rPr>
                                <w:sz w:val="18"/>
                              </w:rPr>
                            </w:pPr>
                          </w:p>
                        </w:tc>
                        <w:tc>
                          <w:tcPr>
                            <w:tcW w:w="1686" w:type="dxa"/>
                          </w:tcPr>
                          <w:p w14:paraId="39EDE44C" w14:textId="77777777" w:rsidR="00F97256" w:rsidRDefault="00F97256">
                            <w:pPr>
                              <w:pStyle w:val="TableParagraph"/>
                              <w:rPr>
                                <w:sz w:val="18"/>
                              </w:rPr>
                            </w:pPr>
                          </w:p>
                        </w:tc>
                      </w:tr>
                      <w:tr w:rsidR="00F97256" w14:paraId="6E6599BD" w14:textId="77777777">
                        <w:trPr>
                          <w:trHeight w:val="339"/>
                        </w:trPr>
                        <w:tc>
                          <w:tcPr>
                            <w:tcW w:w="958" w:type="dxa"/>
                          </w:tcPr>
                          <w:p w14:paraId="4480C12D" w14:textId="77777777" w:rsidR="00F97256" w:rsidRDefault="00F97256">
                            <w:pPr>
                              <w:pStyle w:val="TableParagraph"/>
                              <w:rPr>
                                <w:sz w:val="18"/>
                              </w:rPr>
                            </w:pPr>
                          </w:p>
                        </w:tc>
                        <w:tc>
                          <w:tcPr>
                            <w:tcW w:w="962" w:type="dxa"/>
                          </w:tcPr>
                          <w:p w14:paraId="1A7FA501" w14:textId="77777777" w:rsidR="00F97256" w:rsidRDefault="00F97256">
                            <w:pPr>
                              <w:pStyle w:val="TableParagraph"/>
                              <w:rPr>
                                <w:sz w:val="18"/>
                              </w:rPr>
                            </w:pPr>
                          </w:p>
                        </w:tc>
                        <w:tc>
                          <w:tcPr>
                            <w:tcW w:w="1170" w:type="dxa"/>
                          </w:tcPr>
                          <w:p w14:paraId="2DE9E00C" w14:textId="77777777" w:rsidR="00F97256" w:rsidRDefault="00F97256">
                            <w:pPr>
                              <w:pStyle w:val="TableParagraph"/>
                              <w:rPr>
                                <w:sz w:val="18"/>
                              </w:rPr>
                            </w:pPr>
                          </w:p>
                        </w:tc>
                        <w:tc>
                          <w:tcPr>
                            <w:tcW w:w="1686" w:type="dxa"/>
                          </w:tcPr>
                          <w:p w14:paraId="0044E72F" w14:textId="77777777" w:rsidR="00F97256" w:rsidRDefault="00F97256">
                            <w:pPr>
                              <w:pStyle w:val="TableParagraph"/>
                              <w:rPr>
                                <w:sz w:val="18"/>
                              </w:rPr>
                            </w:pPr>
                          </w:p>
                        </w:tc>
                      </w:tr>
                      <w:tr w:rsidR="00F97256" w14:paraId="15188A29" w14:textId="77777777">
                        <w:trPr>
                          <w:trHeight w:val="340"/>
                        </w:trPr>
                        <w:tc>
                          <w:tcPr>
                            <w:tcW w:w="958" w:type="dxa"/>
                          </w:tcPr>
                          <w:p w14:paraId="4AC7D32F" w14:textId="77777777" w:rsidR="00F97256" w:rsidRDefault="00F97256">
                            <w:pPr>
                              <w:pStyle w:val="TableParagraph"/>
                              <w:rPr>
                                <w:sz w:val="18"/>
                              </w:rPr>
                            </w:pPr>
                          </w:p>
                        </w:tc>
                        <w:tc>
                          <w:tcPr>
                            <w:tcW w:w="962" w:type="dxa"/>
                          </w:tcPr>
                          <w:p w14:paraId="6EFD8D1C" w14:textId="77777777" w:rsidR="00F97256" w:rsidRDefault="00F97256">
                            <w:pPr>
                              <w:pStyle w:val="TableParagraph"/>
                              <w:rPr>
                                <w:sz w:val="18"/>
                              </w:rPr>
                            </w:pPr>
                          </w:p>
                        </w:tc>
                        <w:tc>
                          <w:tcPr>
                            <w:tcW w:w="1170" w:type="dxa"/>
                          </w:tcPr>
                          <w:p w14:paraId="101B5F9D" w14:textId="77777777" w:rsidR="00F97256" w:rsidRDefault="00F97256">
                            <w:pPr>
                              <w:pStyle w:val="TableParagraph"/>
                              <w:rPr>
                                <w:sz w:val="18"/>
                              </w:rPr>
                            </w:pPr>
                          </w:p>
                        </w:tc>
                        <w:tc>
                          <w:tcPr>
                            <w:tcW w:w="1686" w:type="dxa"/>
                          </w:tcPr>
                          <w:p w14:paraId="052FC801" w14:textId="77777777" w:rsidR="00F97256" w:rsidRDefault="00F97256">
                            <w:pPr>
                              <w:pStyle w:val="TableParagraph"/>
                              <w:rPr>
                                <w:sz w:val="18"/>
                              </w:rPr>
                            </w:pPr>
                          </w:p>
                        </w:tc>
                      </w:tr>
                      <w:tr w:rsidR="00F97256" w14:paraId="1FDF0FD1" w14:textId="77777777">
                        <w:trPr>
                          <w:trHeight w:val="339"/>
                        </w:trPr>
                        <w:tc>
                          <w:tcPr>
                            <w:tcW w:w="958" w:type="dxa"/>
                          </w:tcPr>
                          <w:p w14:paraId="6978F86C" w14:textId="77777777" w:rsidR="00F97256" w:rsidRDefault="00F97256">
                            <w:pPr>
                              <w:pStyle w:val="TableParagraph"/>
                              <w:rPr>
                                <w:sz w:val="18"/>
                              </w:rPr>
                            </w:pPr>
                          </w:p>
                        </w:tc>
                        <w:tc>
                          <w:tcPr>
                            <w:tcW w:w="962" w:type="dxa"/>
                          </w:tcPr>
                          <w:p w14:paraId="60DF238B" w14:textId="77777777" w:rsidR="00F97256" w:rsidRDefault="00F97256">
                            <w:pPr>
                              <w:pStyle w:val="TableParagraph"/>
                              <w:rPr>
                                <w:sz w:val="18"/>
                              </w:rPr>
                            </w:pPr>
                          </w:p>
                        </w:tc>
                        <w:tc>
                          <w:tcPr>
                            <w:tcW w:w="1170" w:type="dxa"/>
                          </w:tcPr>
                          <w:p w14:paraId="6B63834E" w14:textId="77777777" w:rsidR="00F97256" w:rsidRDefault="00F97256">
                            <w:pPr>
                              <w:pStyle w:val="TableParagraph"/>
                              <w:rPr>
                                <w:sz w:val="18"/>
                              </w:rPr>
                            </w:pPr>
                          </w:p>
                        </w:tc>
                        <w:tc>
                          <w:tcPr>
                            <w:tcW w:w="1686" w:type="dxa"/>
                          </w:tcPr>
                          <w:p w14:paraId="63B1322F" w14:textId="77777777" w:rsidR="00F97256" w:rsidRDefault="00F97256">
                            <w:pPr>
                              <w:pStyle w:val="TableParagraph"/>
                              <w:rPr>
                                <w:sz w:val="18"/>
                              </w:rPr>
                            </w:pPr>
                          </w:p>
                        </w:tc>
                      </w:tr>
                      <w:tr w:rsidR="00F97256" w14:paraId="1FA7BE84" w14:textId="77777777">
                        <w:trPr>
                          <w:trHeight w:val="340"/>
                        </w:trPr>
                        <w:tc>
                          <w:tcPr>
                            <w:tcW w:w="958" w:type="dxa"/>
                          </w:tcPr>
                          <w:p w14:paraId="4B6E7721" w14:textId="77777777" w:rsidR="00F97256" w:rsidRDefault="00F97256">
                            <w:pPr>
                              <w:pStyle w:val="TableParagraph"/>
                              <w:rPr>
                                <w:sz w:val="18"/>
                              </w:rPr>
                            </w:pPr>
                          </w:p>
                        </w:tc>
                        <w:tc>
                          <w:tcPr>
                            <w:tcW w:w="962" w:type="dxa"/>
                          </w:tcPr>
                          <w:p w14:paraId="67DCFB49" w14:textId="77777777" w:rsidR="00F97256" w:rsidRDefault="00F97256">
                            <w:pPr>
                              <w:pStyle w:val="TableParagraph"/>
                              <w:rPr>
                                <w:sz w:val="18"/>
                              </w:rPr>
                            </w:pPr>
                          </w:p>
                        </w:tc>
                        <w:tc>
                          <w:tcPr>
                            <w:tcW w:w="1170" w:type="dxa"/>
                          </w:tcPr>
                          <w:p w14:paraId="23A1189B" w14:textId="77777777" w:rsidR="00F97256" w:rsidRDefault="00F97256">
                            <w:pPr>
                              <w:pStyle w:val="TableParagraph"/>
                              <w:rPr>
                                <w:sz w:val="18"/>
                              </w:rPr>
                            </w:pPr>
                          </w:p>
                        </w:tc>
                        <w:tc>
                          <w:tcPr>
                            <w:tcW w:w="1686" w:type="dxa"/>
                          </w:tcPr>
                          <w:p w14:paraId="7639BA29" w14:textId="77777777" w:rsidR="00F97256" w:rsidRDefault="00F97256">
                            <w:pPr>
                              <w:pStyle w:val="TableParagraph"/>
                              <w:rPr>
                                <w:sz w:val="18"/>
                              </w:rPr>
                            </w:pPr>
                          </w:p>
                        </w:tc>
                      </w:tr>
                      <w:tr w:rsidR="00F97256" w14:paraId="309A2DD7" w14:textId="77777777">
                        <w:trPr>
                          <w:trHeight w:val="339"/>
                        </w:trPr>
                        <w:tc>
                          <w:tcPr>
                            <w:tcW w:w="958" w:type="dxa"/>
                          </w:tcPr>
                          <w:p w14:paraId="01449F1B" w14:textId="77777777" w:rsidR="00F97256" w:rsidRDefault="00F97256">
                            <w:pPr>
                              <w:pStyle w:val="TableParagraph"/>
                              <w:rPr>
                                <w:sz w:val="18"/>
                              </w:rPr>
                            </w:pPr>
                          </w:p>
                        </w:tc>
                        <w:tc>
                          <w:tcPr>
                            <w:tcW w:w="962" w:type="dxa"/>
                          </w:tcPr>
                          <w:p w14:paraId="4098776C" w14:textId="77777777" w:rsidR="00F97256" w:rsidRDefault="00F97256">
                            <w:pPr>
                              <w:pStyle w:val="TableParagraph"/>
                              <w:rPr>
                                <w:sz w:val="18"/>
                              </w:rPr>
                            </w:pPr>
                          </w:p>
                        </w:tc>
                        <w:tc>
                          <w:tcPr>
                            <w:tcW w:w="1170" w:type="dxa"/>
                          </w:tcPr>
                          <w:p w14:paraId="342A2EF2" w14:textId="77777777" w:rsidR="00F97256" w:rsidRDefault="00F97256">
                            <w:pPr>
                              <w:pStyle w:val="TableParagraph"/>
                              <w:rPr>
                                <w:sz w:val="18"/>
                              </w:rPr>
                            </w:pPr>
                          </w:p>
                        </w:tc>
                        <w:tc>
                          <w:tcPr>
                            <w:tcW w:w="1686" w:type="dxa"/>
                          </w:tcPr>
                          <w:p w14:paraId="5157CE82" w14:textId="77777777" w:rsidR="00F97256" w:rsidRDefault="00F97256">
                            <w:pPr>
                              <w:pStyle w:val="TableParagraph"/>
                              <w:rPr>
                                <w:sz w:val="18"/>
                              </w:rPr>
                            </w:pPr>
                          </w:p>
                        </w:tc>
                      </w:tr>
                      <w:tr w:rsidR="00F97256" w14:paraId="210BFB49" w14:textId="77777777">
                        <w:trPr>
                          <w:trHeight w:val="340"/>
                        </w:trPr>
                        <w:tc>
                          <w:tcPr>
                            <w:tcW w:w="958" w:type="dxa"/>
                          </w:tcPr>
                          <w:p w14:paraId="25DD5811" w14:textId="77777777" w:rsidR="00F97256" w:rsidRDefault="00F97256">
                            <w:pPr>
                              <w:pStyle w:val="TableParagraph"/>
                              <w:rPr>
                                <w:sz w:val="18"/>
                              </w:rPr>
                            </w:pPr>
                          </w:p>
                        </w:tc>
                        <w:tc>
                          <w:tcPr>
                            <w:tcW w:w="962" w:type="dxa"/>
                          </w:tcPr>
                          <w:p w14:paraId="3788382D" w14:textId="77777777" w:rsidR="00F97256" w:rsidRDefault="00F97256">
                            <w:pPr>
                              <w:pStyle w:val="TableParagraph"/>
                              <w:rPr>
                                <w:sz w:val="18"/>
                              </w:rPr>
                            </w:pPr>
                          </w:p>
                        </w:tc>
                        <w:tc>
                          <w:tcPr>
                            <w:tcW w:w="1170" w:type="dxa"/>
                          </w:tcPr>
                          <w:p w14:paraId="7FDFF26E" w14:textId="77777777" w:rsidR="00F97256" w:rsidRDefault="00F97256">
                            <w:pPr>
                              <w:pStyle w:val="TableParagraph"/>
                              <w:rPr>
                                <w:sz w:val="18"/>
                              </w:rPr>
                            </w:pPr>
                          </w:p>
                        </w:tc>
                        <w:tc>
                          <w:tcPr>
                            <w:tcW w:w="1686" w:type="dxa"/>
                          </w:tcPr>
                          <w:p w14:paraId="4D646F3B" w14:textId="77777777" w:rsidR="00F97256" w:rsidRDefault="00F97256">
                            <w:pPr>
                              <w:pStyle w:val="TableParagraph"/>
                              <w:rPr>
                                <w:sz w:val="18"/>
                              </w:rPr>
                            </w:pPr>
                          </w:p>
                        </w:tc>
                      </w:tr>
                      <w:tr w:rsidR="00F97256" w14:paraId="0643F50A" w14:textId="77777777">
                        <w:trPr>
                          <w:trHeight w:val="339"/>
                        </w:trPr>
                        <w:tc>
                          <w:tcPr>
                            <w:tcW w:w="958" w:type="dxa"/>
                          </w:tcPr>
                          <w:p w14:paraId="63B3D29E" w14:textId="77777777" w:rsidR="00F97256" w:rsidRDefault="00F97256">
                            <w:pPr>
                              <w:pStyle w:val="TableParagraph"/>
                              <w:rPr>
                                <w:sz w:val="18"/>
                              </w:rPr>
                            </w:pPr>
                          </w:p>
                        </w:tc>
                        <w:tc>
                          <w:tcPr>
                            <w:tcW w:w="962" w:type="dxa"/>
                          </w:tcPr>
                          <w:p w14:paraId="04A3F2F6" w14:textId="77777777" w:rsidR="00F97256" w:rsidRDefault="00F97256">
                            <w:pPr>
                              <w:pStyle w:val="TableParagraph"/>
                              <w:rPr>
                                <w:sz w:val="18"/>
                              </w:rPr>
                            </w:pPr>
                          </w:p>
                        </w:tc>
                        <w:tc>
                          <w:tcPr>
                            <w:tcW w:w="1170" w:type="dxa"/>
                          </w:tcPr>
                          <w:p w14:paraId="20AC68A3" w14:textId="77777777" w:rsidR="00F97256" w:rsidRDefault="00F97256">
                            <w:pPr>
                              <w:pStyle w:val="TableParagraph"/>
                              <w:rPr>
                                <w:sz w:val="18"/>
                              </w:rPr>
                            </w:pPr>
                          </w:p>
                        </w:tc>
                        <w:tc>
                          <w:tcPr>
                            <w:tcW w:w="1686" w:type="dxa"/>
                          </w:tcPr>
                          <w:p w14:paraId="11370192" w14:textId="77777777" w:rsidR="00F97256" w:rsidRDefault="00F97256">
                            <w:pPr>
                              <w:pStyle w:val="TableParagraph"/>
                              <w:rPr>
                                <w:sz w:val="18"/>
                              </w:rPr>
                            </w:pPr>
                          </w:p>
                        </w:tc>
                      </w:tr>
                      <w:tr w:rsidR="00F97256" w14:paraId="0620A4AF" w14:textId="77777777">
                        <w:trPr>
                          <w:trHeight w:val="340"/>
                        </w:trPr>
                        <w:tc>
                          <w:tcPr>
                            <w:tcW w:w="958" w:type="dxa"/>
                          </w:tcPr>
                          <w:p w14:paraId="781C408B" w14:textId="77777777" w:rsidR="00F97256" w:rsidRDefault="00F97256">
                            <w:pPr>
                              <w:pStyle w:val="TableParagraph"/>
                              <w:rPr>
                                <w:sz w:val="18"/>
                              </w:rPr>
                            </w:pPr>
                          </w:p>
                        </w:tc>
                        <w:tc>
                          <w:tcPr>
                            <w:tcW w:w="962" w:type="dxa"/>
                          </w:tcPr>
                          <w:p w14:paraId="6EE51260" w14:textId="77777777" w:rsidR="00F97256" w:rsidRDefault="00F97256">
                            <w:pPr>
                              <w:pStyle w:val="TableParagraph"/>
                              <w:rPr>
                                <w:sz w:val="18"/>
                              </w:rPr>
                            </w:pPr>
                          </w:p>
                        </w:tc>
                        <w:tc>
                          <w:tcPr>
                            <w:tcW w:w="1170" w:type="dxa"/>
                          </w:tcPr>
                          <w:p w14:paraId="64FECCB5" w14:textId="77777777" w:rsidR="00F97256" w:rsidRDefault="00F97256">
                            <w:pPr>
                              <w:pStyle w:val="TableParagraph"/>
                              <w:rPr>
                                <w:sz w:val="18"/>
                              </w:rPr>
                            </w:pPr>
                          </w:p>
                        </w:tc>
                        <w:tc>
                          <w:tcPr>
                            <w:tcW w:w="1686" w:type="dxa"/>
                          </w:tcPr>
                          <w:p w14:paraId="1E0021E2" w14:textId="77777777" w:rsidR="00F97256" w:rsidRDefault="00F97256">
                            <w:pPr>
                              <w:pStyle w:val="TableParagraph"/>
                              <w:rPr>
                                <w:sz w:val="18"/>
                              </w:rPr>
                            </w:pPr>
                          </w:p>
                        </w:tc>
                      </w:tr>
                    </w:tbl>
                    <w:p w14:paraId="2D5A8F4A" w14:textId="77777777" w:rsidR="00F97256" w:rsidRDefault="00F97256">
                      <w:pPr>
                        <w:pStyle w:val="BodyText"/>
                      </w:pPr>
                    </w:p>
                  </w:txbxContent>
                </v:textbox>
                <w10:wrap type="topAndBottom" anchorx="page"/>
              </v:shape>
            </w:pict>
          </mc:Fallback>
        </mc:AlternateContent>
      </w:r>
      <w:r>
        <w:rPr>
          <w:noProof/>
        </w:rPr>
        <mc:AlternateContent>
          <mc:Choice Requires="wps">
            <w:drawing>
              <wp:anchor distT="0" distB="0" distL="0" distR="0" simplePos="0" relativeHeight="251658250" behindDoc="1" locked="0" layoutInCell="1" allowOverlap="1" wp14:anchorId="3074883D" wp14:editId="3074883E">
                <wp:simplePos x="0" y="0"/>
                <wp:positionH relativeFrom="page">
                  <wp:posOffset>4012691</wp:posOffset>
                </wp:positionH>
                <wp:positionV relativeFrom="paragraph">
                  <wp:posOffset>146547</wp:posOffset>
                </wp:positionV>
                <wp:extent cx="3075940" cy="5826760"/>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75940" cy="5826760"/>
                        </a:xfrm>
                        <a:prstGeom prst="rect">
                          <a:avLst/>
                        </a:prstGeom>
                      </wps:spPr>
                      <wps:txbx>
                        <w:txbxContent>
                          <w:tbl>
                            <w:tblPr>
                              <w:tblStyle w:val="TableNormal1"/>
                              <w:tblW w:w="0" w:type="auto"/>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9"/>
                              <w:gridCol w:w="1181"/>
                              <w:gridCol w:w="1182"/>
                              <w:gridCol w:w="1766"/>
                            </w:tblGrid>
                            <w:tr w:rsidR="00F97256" w14:paraId="5CA3BD6B" w14:textId="77777777">
                              <w:trPr>
                                <w:trHeight w:val="340"/>
                              </w:trPr>
                              <w:tc>
                                <w:tcPr>
                                  <w:tcW w:w="4838" w:type="dxa"/>
                                  <w:gridSpan w:val="4"/>
                                </w:tcPr>
                                <w:p w14:paraId="5A1E6F61" w14:textId="77777777" w:rsidR="00F97256" w:rsidRDefault="009349E7">
                                  <w:pPr>
                                    <w:pStyle w:val="TableParagraph"/>
                                    <w:spacing w:before="80"/>
                                    <w:ind w:left="1"/>
                                    <w:jc w:val="center"/>
                                    <w:rPr>
                                      <w:rFonts w:ascii="Arial"/>
                                      <w:sz w:val="16"/>
                                    </w:rPr>
                                  </w:pPr>
                                  <w:r>
                                    <w:rPr>
                                      <w:rFonts w:ascii="Arial"/>
                                      <w:spacing w:val="-2"/>
                                      <w:sz w:val="16"/>
                                    </w:rPr>
                                    <w:t>CORRIGENDA</w:t>
                                  </w:r>
                                </w:p>
                              </w:tc>
                            </w:tr>
                            <w:tr w:rsidR="00F97256" w14:paraId="62159F55" w14:textId="77777777">
                              <w:trPr>
                                <w:trHeight w:val="539"/>
                              </w:trPr>
                              <w:tc>
                                <w:tcPr>
                                  <w:tcW w:w="709" w:type="dxa"/>
                                </w:tcPr>
                                <w:p w14:paraId="10A6A244" w14:textId="77777777" w:rsidR="00F97256" w:rsidRDefault="00F97256">
                                  <w:pPr>
                                    <w:pStyle w:val="TableParagraph"/>
                                    <w:spacing w:before="95"/>
                                    <w:rPr>
                                      <w:b/>
                                      <w:sz w:val="16"/>
                                    </w:rPr>
                                  </w:pPr>
                                </w:p>
                                <w:p w14:paraId="63ABCFDC" w14:textId="77777777" w:rsidR="00F97256" w:rsidRDefault="009349E7">
                                  <w:pPr>
                                    <w:pStyle w:val="TableParagraph"/>
                                    <w:ind w:left="5"/>
                                    <w:jc w:val="center"/>
                                    <w:rPr>
                                      <w:rFonts w:ascii="Arial"/>
                                      <w:sz w:val="16"/>
                                    </w:rPr>
                                  </w:pPr>
                                  <w:r>
                                    <w:rPr>
                                      <w:rFonts w:ascii="Arial"/>
                                      <w:spacing w:val="-5"/>
                                      <w:sz w:val="16"/>
                                    </w:rPr>
                                    <w:t>No.</w:t>
                                  </w:r>
                                </w:p>
                              </w:tc>
                              <w:tc>
                                <w:tcPr>
                                  <w:tcW w:w="1181" w:type="dxa"/>
                                </w:tcPr>
                                <w:p w14:paraId="51521DDC" w14:textId="77777777" w:rsidR="00F97256" w:rsidRDefault="009349E7">
                                  <w:pPr>
                                    <w:pStyle w:val="TableParagraph"/>
                                    <w:spacing w:before="79" w:line="261" w:lineRule="auto"/>
                                    <w:ind w:left="314" w:right="307" w:firstLine="106"/>
                                    <w:rPr>
                                      <w:rFonts w:ascii="Arial"/>
                                      <w:sz w:val="16"/>
                                    </w:rPr>
                                  </w:pPr>
                                  <w:r>
                                    <w:rPr>
                                      <w:rFonts w:ascii="Arial"/>
                                      <w:spacing w:val="-4"/>
                                      <w:sz w:val="16"/>
                                    </w:rPr>
                                    <w:t xml:space="preserve">Date </w:t>
                                  </w:r>
                                  <w:r>
                                    <w:rPr>
                                      <w:rFonts w:ascii="Arial"/>
                                      <w:sz w:val="16"/>
                                    </w:rPr>
                                    <w:t>of</w:t>
                                  </w:r>
                                  <w:r>
                                    <w:rPr>
                                      <w:rFonts w:ascii="Arial"/>
                                      <w:spacing w:val="-12"/>
                                      <w:sz w:val="16"/>
                                    </w:rPr>
                                    <w:t xml:space="preserve"> </w:t>
                                  </w:r>
                                  <w:r>
                                    <w:rPr>
                                      <w:rFonts w:ascii="Arial"/>
                                      <w:sz w:val="16"/>
                                    </w:rPr>
                                    <w:t>issue</w:t>
                                  </w:r>
                                </w:p>
                              </w:tc>
                              <w:tc>
                                <w:tcPr>
                                  <w:tcW w:w="1182" w:type="dxa"/>
                                </w:tcPr>
                                <w:p w14:paraId="56507330" w14:textId="77777777" w:rsidR="00F97256" w:rsidRDefault="009349E7">
                                  <w:pPr>
                                    <w:pStyle w:val="TableParagraph"/>
                                    <w:spacing w:before="79" w:line="261" w:lineRule="auto"/>
                                    <w:ind w:left="319" w:right="314" w:firstLine="101"/>
                                    <w:rPr>
                                      <w:rFonts w:ascii="Arial"/>
                                      <w:sz w:val="16"/>
                                    </w:rPr>
                                  </w:pPr>
                                  <w:r>
                                    <w:rPr>
                                      <w:rFonts w:ascii="Arial"/>
                                      <w:spacing w:val="-4"/>
                                      <w:sz w:val="16"/>
                                    </w:rPr>
                                    <w:t xml:space="preserve">Date </w:t>
                                  </w:r>
                                  <w:r>
                                    <w:rPr>
                                      <w:rFonts w:ascii="Arial"/>
                                      <w:spacing w:val="-2"/>
                                      <w:sz w:val="16"/>
                                    </w:rPr>
                                    <w:t>entered</w:t>
                                  </w:r>
                                </w:p>
                              </w:tc>
                              <w:tc>
                                <w:tcPr>
                                  <w:tcW w:w="1766" w:type="dxa"/>
                                </w:tcPr>
                                <w:p w14:paraId="675FD259" w14:textId="77777777" w:rsidR="00F97256" w:rsidRDefault="009349E7">
                                  <w:pPr>
                                    <w:pStyle w:val="TableParagraph"/>
                                    <w:spacing w:before="79" w:line="261" w:lineRule="auto"/>
                                    <w:ind w:left="601" w:right="598"/>
                                    <w:jc w:val="center"/>
                                    <w:rPr>
                                      <w:rFonts w:ascii="Arial"/>
                                      <w:sz w:val="16"/>
                                    </w:rPr>
                                  </w:pPr>
                                  <w:r>
                                    <w:rPr>
                                      <w:rFonts w:ascii="Arial"/>
                                      <w:spacing w:val="-2"/>
                                      <w:sz w:val="16"/>
                                    </w:rPr>
                                    <w:t xml:space="preserve">Entered </w:t>
                                  </w:r>
                                  <w:r>
                                    <w:rPr>
                                      <w:rFonts w:ascii="Arial"/>
                                      <w:spacing w:val="-6"/>
                                      <w:sz w:val="16"/>
                                    </w:rPr>
                                    <w:t>by</w:t>
                                  </w:r>
                                </w:p>
                              </w:tc>
                            </w:tr>
                            <w:tr w:rsidR="00F97256" w14:paraId="2E2A631C" w14:textId="77777777">
                              <w:trPr>
                                <w:trHeight w:val="339"/>
                              </w:trPr>
                              <w:tc>
                                <w:tcPr>
                                  <w:tcW w:w="709" w:type="dxa"/>
                                </w:tcPr>
                                <w:p w14:paraId="728E7B82" w14:textId="77777777" w:rsidR="00F97256" w:rsidRDefault="009349E7">
                                  <w:pPr>
                                    <w:pStyle w:val="TableParagraph"/>
                                    <w:spacing w:before="90"/>
                                    <w:ind w:left="5" w:right="3"/>
                                    <w:jc w:val="center"/>
                                    <w:rPr>
                                      <w:rFonts w:ascii="Arial"/>
                                      <w:sz w:val="16"/>
                                    </w:rPr>
                                  </w:pPr>
                                  <w:r>
                                    <w:rPr>
                                      <w:rFonts w:ascii="Arial"/>
                                      <w:spacing w:val="-10"/>
                                      <w:sz w:val="16"/>
                                    </w:rPr>
                                    <w:t>1</w:t>
                                  </w:r>
                                </w:p>
                              </w:tc>
                              <w:tc>
                                <w:tcPr>
                                  <w:tcW w:w="4129" w:type="dxa"/>
                                  <w:gridSpan w:val="3"/>
                                </w:tcPr>
                                <w:p w14:paraId="5F251F30" w14:textId="77777777" w:rsidR="00F97256" w:rsidRDefault="009349E7">
                                  <w:pPr>
                                    <w:pStyle w:val="TableParagraph"/>
                                    <w:spacing w:before="90"/>
                                    <w:ind w:left="1125"/>
                                    <w:rPr>
                                      <w:rFonts w:ascii="Arial"/>
                                      <w:sz w:val="16"/>
                                    </w:rPr>
                                  </w:pPr>
                                  <w:r>
                                    <w:rPr>
                                      <w:rFonts w:ascii="Arial"/>
                                      <w:sz w:val="16"/>
                                    </w:rPr>
                                    <w:t>Incorporated</w:t>
                                  </w:r>
                                  <w:r>
                                    <w:rPr>
                                      <w:rFonts w:ascii="Arial"/>
                                      <w:spacing w:val="-5"/>
                                      <w:sz w:val="16"/>
                                    </w:rPr>
                                    <w:t xml:space="preserve"> </w:t>
                                  </w:r>
                                  <w:r>
                                    <w:rPr>
                                      <w:rFonts w:ascii="Arial"/>
                                      <w:sz w:val="16"/>
                                    </w:rPr>
                                    <w:t>in</w:t>
                                  </w:r>
                                  <w:r>
                                    <w:rPr>
                                      <w:rFonts w:ascii="Arial"/>
                                      <w:spacing w:val="-4"/>
                                      <w:sz w:val="16"/>
                                    </w:rPr>
                                    <w:t xml:space="preserve"> </w:t>
                                  </w:r>
                                  <w:r>
                                    <w:rPr>
                                      <w:rFonts w:ascii="Arial"/>
                                      <w:sz w:val="16"/>
                                    </w:rPr>
                                    <w:t>this</w:t>
                                  </w:r>
                                  <w:r>
                                    <w:rPr>
                                      <w:rFonts w:ascii="Arial"/>
                                      <w:spacing w:val="-4"/>
                                      <w:sz w:val="16"/>
                                    </w:rPr>
                                    <w:t xml:space="preserve"> </w:t>
                                  </w:r>
                                  <w:r>
                                    <w:rPr>
                                      <w:rFonts w:ascii="Arial"/>
                                      <w:spacing w:val="-2"/>
                                      <w:sz w:val="16"/>
                                    </w:rPr>
                                    <w:t>edition</w:t>
                                  </w:r>
                                </w:p>
                              </w:tc>
                            </w:tr>
                            <w:tr w:rsidR="00F97256" w14:paraId="065138BB" w14:textId="77777777">
                              <w:trPr>
                                <w:trHeight w:val="340"/>
                              </w:trPr>
                              <w:tc>
                                <w:tcPr>
                                  <w:tcW w:w="709" w:type="dxa"/>
                                </w:tcPr>
                                <w:p w14:paraId="2B28E784" w14:textId="77777777" w:rsidR="00F97256" w:rsidRDefault="00F97256">
                                  <w:pPr>
                                    <w:pStyle w:val="TableParagraph"/>
                                    <w:rPr>
                                      <w:sz w:val="18"/>
                                    </w:rPr>
                                  </w:pPr>
                                </w:p>
                              </w:tc>
                              <w:tc>
                                <w:tcPr>
                                  <w:tcW w:w="1181" w:type="dxa"/>
                                </w:tcPr>
                                <w:p w14:paraId="5B466B39" w14:textId="77777777" w:rsidR="00F97256" w:rsidRDefault="00F97256">
                                  <w:pPr>
                                    <w:pStyle w:val="TableParagraph"/>
                                    <w:rPr>
                                      <w:sz w:val="18"/>
                                    </w:rPr>
                                  </w:pPr>
                                </w:p>
                              </w:tc>
                              <w:tc>
                                <w:tcPr>
                                  <w:tcW w:w="1182" w:type="dxa"/>
                                </w:tcPr>
                                <w:p w14:paraId="378C535B" w14:textId="77777777" w:rsidR="00F97256" w:rsidRDefault="00F97256">
                                  <w:pPr>
                                    <w:pStyle w:val="TableParagraph"/>
                                    <w:rPr>
                                      <w:sz w:val="18"/>
                                    </w:rPr>
                                  </w:pPr>
                                </w:p>
                              </w:tc>
                              <w:tc>
                                <w:tcPr>
                                  <w:tcW w:w="1766" w:type="dxa"/>
                                </w:tcPr>
                                <w:p w14:paraId="1D66A83F" w14:textId="77777777" w:rsidR="00F97256" w:rsidRDefault="00F97256">
                                  <w:pPr>
                                    <w:pStyle w:val="TableParagraph"/>
                                    <w:rPr>
                                      <w:sz w:val="18"/>
                                    </w:rPr>
                                  </w:pPr>
                                </w:p>
                              </w:tc>
                            </w:tr>
                            <w:tr w:rsidR="00F97256" w14:paraId="1DC24699" w14:textId="77777777">
                              <w:trPr>
                                <w:trHeight w:val="339"/>
                              </w:trPr>
                              <w:tc>
                                <w:tcPr>
                                  <w:tcW w:w="709" w:type="dxa"/>
                                </w:tcPr>
                                <w:p w14:paraId="74FA081E" w14:textId="77777777" w:rsidR="00F97256" w:rsidRDefault="00F97256">
                                  <w:pPr>
                                    <w:pStyle w:val="TableParagraph"/>
                                    <w:rPr>
                                      <w:sz w:val="18"/>
                                    </w:rPr>
                                  </w:pPr>
                                </w:p>
                              </w:tc>
                              <w:tc>
                                <w:tcPr>
                                  <w:tcW w:w="1181" w:type="dxa"/>
                                </w:tcPr>
                                <w:p w14:paraId="37164ADB" w14:textId="77777777" w:rsidR="00F97256" w:rsidRDefault="00F97256">
                                  <w:pPr>
                                    <w:pStyle w:val="TableParagraph"/>
                                    <w:rPr>
                                      <w:sz w:val="18"/>
                                    </w:rPr>
                                  </w:pPr>
                                </w:p>
                              </w:tc>
                              <w:tc>
                                <w:tcPr>
                                  <w:tcW w:w="1182" w:type="dxa"/>
                                </w:tcPr>
                                <w:p w14:paraId="6D427305" w14:textId="77777777" w:rsidR="00F97256" w:rsidRDefault="00F97256">
                                  <w:pPr>
                                    <w:pStyle w:val="TableParagraph"/>
                                    <w:rPr>
                                      <w:sz w:val="18"/>
                                    </w:rPr>
                                  </w:pPr>
                                </w:p>
                              </w:tc>
                              <w:tc>
                                <w:tcPr>
                                  <w:tcW w:w="1766" w:type="dxa"/>
                                </w:tcPr>
                                <w:p w14:paraId="29438140" w14:textId="77777777" w:rsidR="00F97256" w:rsidRDefault="00F97256">
                                  <w:pPr>
                                    <w:pStyle w:val="TableParagraph"/>
                                    <w:rPr>
                                      <w:sz w:val="18"/>
                                    </w:rPr>
                                  </w:pPr>
                                </w:p>
                              </w:tc>
                            </w:tr>
                            <w:tr w:rsidR="00F97256" w14:paraId="3E4701A7" w14:textId="77777777">
                              <w:trPr>
                                <w:trHeight w:val="340"/>
                              </w:trPr>
                              <w:tc>
                                <w:tcPr>
                                  <w:tcW w:w="709" w:type="dxa"/>
                                </w:tcPr>
                                <w:p w14:paraId="411B26F6" w14:textId="77777777" w:rsidR="00F97256" w:rsidRDefault="00F97256">
                                  <w:pPr>
                                    <w:pStyle w:val="TableParagraph"/>
                                    <w:rPr>
                                      <w:sz w:val="18"/>
                                    </w:rPr>
                                  </w:pPr>
                                </w:p>
                              </w:tc>
                              <w:tc>
                                <w:tcPr>
                                  <w:tcW w:w="1181" w:type="dxa"/>
                                </w:tcPr>
                                <w:p w14:paraId="49B27ADE" w14:textId="77777777" w:rsidR="00F97256" w:rsidRDefault="00F97256">
                                  <w:pPr>
                                    <w:pStyle w:val="TableParagraph"/>
                                    <w:rPr>
                                      <w:sz w:val="18"/>
                                    </w:rPr>
                                  </w:pPr>
                                </w:p>
                              </w:tc>
                              <w:tc>
                                <w:tcPr>
                                  <w:tcW w:w="1182" w:type="dxa"/>
                                </w:tcPr>
                                <w:p w14:paraId="5F2065C5" w14:textId="77777777" w:rsidR="00F97256" w:rsidRDefault="00F97256">
                                  <w:pPr>
                                    <w:pStyle w:val="TableParagraph"/>
                                    <w:rPr>
                                      <w:sz w:val="18"/>
                                    </w:rPr>
                                  </w:pPr>
                                </w:p>
                              </w:tc>
                              <w:tc>
                                <w:tcPr>
                                  <w:tcW w:w="1766" w:type="dxa"/>
                                </w:tcPr>
                                <w:p w14:paraId="78ED2F93" w14:textId="77777777" w:rsidR="00F97256" w:rsidRDefault="00F97256">
                                  <w:pPr>
                                    <w:pStyle w:val="TableParagraph"/>
                                    <w:rPr>
                                      <w:sz w:val="18"/>
                                    </w:rPr>
                                  </w:pPr>
                                </w:p>
                              </w:tc>
                            </w:tr>
                            <w:tr w:rsidR="00F97256" w14:paraId="0D501166" w14:textId="77777777">
                              <w:trPr>
                                <w:trHeight w:val="339"/>
                              </w:trPr>
                              <w:tc>
                                <w:tcPr>
                                  <w:tcW w:w="709" w:type="dxa"/>
                                </w:tcPr>
                                <w:p w14:paraId="45174932" w14:textId="77777777" w:rsidR="00F97256" w:rsidRDefault="00F97256">
                                  <w:pPr>
                                    <w:pStyle w:val="TableParagraph"/>
                                    <w:rPr>
                                      <w:sz w:val="18"/>
                                    </w:rPr>
                                  </w:pPr>
                                </w:p>
                              </w:tc>
                              <w:tc>
                                <w:tcPr>
                                  <w:tcW w:w="1181" w:type="dxa"/>
                                </w:tcPr>
                                <w:p w14:paraId="295FE1BA" w14:textId="77777777" w:rsidR="00F97256" w:rsidRDefault="00F97256">
                                  <w:pPr>
                                    <w:pStyle w:val="TableParagraph"/>
                                    <w:rPr>
                                      <w:sz w:val="18"/>
                                    </w:rPr>
                                  </w:pPr>
                                </w:p>
                              </w:tc>
                              <w:tc>
                                <w:tcPr>
                                  <w:tcW w:w="1182" w:type="dxa"/>
                                </w:tcPr>
                                <w:p w14:paraId="5E6358E3" w14:textId="77777777" w:rsidR="00F97256" w:rsidRDefault="00F97256">
                                  <w:pPr>
                                    <w:pStyle w:val="TableParagraph"/>
                                    <w:rPr>
                                      <w:sz w:val="18"/>
                                    </w:rPr>
                                  </w:pPr>
                                </w:p>
                              </w:tc>
                              <w:tc>
                                <w:tcPr>
                                  <w:tcW w:w="1766" w:type="dxa"/>
                                </w:tcPr>
                                <w:p w14:paraId="2455DEC6" w14:textId="77777777" w:rsidR="00F97256" w:rsidRDefault="00F97256">
                                  <w:pPr>
                                    <w:pStyle w:val="TableParagraph"/>
                                    <w:rPr>
                                      <w:sz w:val="18"/>
                                    </w:rPr>
                                  </w:pPr>
                                </w:p>
                              </w:tc>
                            </w:tr>
                            <w:tr w:rsidR="00F97256" w14:paraId="49032751" w14:textId="77777777">
                              <w:trPr>
                                <w:trHeight w:val="340"/>
                              </w:trPr>
                              <w:tc>
                                <w:tcPr>
                                  <w:tcW w:w="709" w:type="dxa"/>
                                </w:tcPr>
                                <w:p w14:paraId="53B823C3" w14:textId="77777777" w:rsidR="00F97256" w:rsidRDefault="00F97256">
                                  <w:pPr>
                                    <w:pStyle w:val="TableParagraph"/>
                                    <w:rPr>
                                      <w:sz w:val="18"/>
                                    </w:rPr>
                                  </w:pPr>
                                </w:p>
                              </w:tc>
                              <w:tc>
                                <w:tcPr>
                                  <w:tcW w:w="1181" w:type="dxa"/>
                                </w:tcPr>
                                <w:p w14:paraId="5A40C209" w14:textId="77777777" w:rsidR="00F97256" w:rsidRDefault="00F97256">
                                  <w:pPr>
                                    <w:pStyle w:val="TableParagraph"/>
                                    <w:rPr>
                                      <w:sz w:val="18"/>
                                    </w:rPr>
                                  </w:pPr>
                                </w:p>
                              </w:tc>
                              <w:tc>
                                <w:tcPr>
                                  <w:tcW w:w="1182" w:type="dxa"/>
                                </w:tcPr>
                                <w:p w14:paraId="0160B714" w14:textId="77777777" w:rsidR="00F97256" w:rsidRDefault="00F97256">
                                  <w:pPr>
                                    <w:pStyle w:val="TableParagraph"/>
                                    <w:rPr>
                                      <w:sz w:val="18"/>
                                    </w:rPr>
                                  </w:pPr>
                                </w:p>
                              </w:tc>
                              <w:tc>
                                <w:tcPr>
                                  <w:tcW w:w="1766" w:type="dxa"/>
                                </w:tcPr>
                                <w:p w14:paraId="765C2BA4" w14:textId="77777777" w:rsidR="00F97256" w:rsidRDefault="00F97256">
                                  <w:pPr>
                                    <w:pStyle w:val="TableParagraph"/>
                                    <w:rPr>
                                      <w:sz w:val="18"/>
                                    </w:rPr>
                                  </w:pPr>
                                </w:p>
                              </w:tc>
                            </w:tr>
                            <w:tr w:rsidR="00F97256" w14:paraId="52306A4D" w14:textId="77777777">
                              <w:trPr>
                                <w:trHeight w:val="339"/>
                              </w:trPr>
                              <w:tc>
                                <w:tcPr>
                                  <w:tcW w:w="709" w:type="dxa"/>
                                </w:tcPr>
                                <w:p w14:paraId="190833A8" w14:textId="77777777" w:rsidR="00F97256" w:rsidRDefault="00F97256">
                                  <w:pPr>
                                    <w:pStyle w:val="TableParagraph"/>
                                    <w:rPr>
                                      <w:sz w:val="18"/>
                                    </w:rPr>
                                  </w:pPr>
                                </w:p>
                              </w:tc>
                              <w:tc>
                                <w:tcPr>
                                  <w:tcW w:w="1181" w:type="dxa"/>
                                </w:tcPr>
                                <w:p w14:paraId="6AB276B7" w14:textId="77777777" w:rsidR="00F97256" w:rsidRDefault="00F97256">
                                  <w:pPr>
                                    <w:pStyle w:val="TableParagraph"/>
                                    <w:rPr>
                                      <w:sz w:val="18"/>
                                    </w:rPr>
                                  </w:pPr>
                                </w:p>
                              </w:tc>
                              <w:tc>
                                <w:tcPr>
                                  <w:tcW w:w="1182" w:type="dxa"/>
                                </w:tcPr>
                                <w:p w14:paraId="5B813DA5" w14:textId="77777777" w:rsidR="00F97256" w:rsidRDefault="00F97256">
                                  <w:pPr>
                                    <w:pStyle w:val="TableParagraph"/>
                                    <w:rPr>
                                      <w:sz w:val="18"/>
                                    </w:rPr>
                                  </w:pPr>
                                </w:p>
                              </w:tc>
                              <w:tc>
                                <w:tcPr>
                                  <w:tcW w:w="1766" w:type="dxa"/>
                                </w:tcPr>
                                <w:p w14:paraId="0826C3C1" w14:textId="77777777" w:rsidR="00F97256" w:rsidRDefault="00F97256">
                                  <w:pPr>
                                    <w:pStyle w:val="TableParagraph"/>
                                    <w:rPr>
                                      <w:sz w:val="18"/>
                                    </w:rPr>
                                  </w:pPr>
                                </w:p>
                              </w:tc>
                            </w:tr>
                            <w:tr w:rsidR="00F97256" w14:paraId="1B6FC625" w14:textId="77777777">
                              <w:trPr>
                                <w:trHeight w:val="340"/>
                              </w:trPr>
                              <w:tc>
                                <w:tcPr>
                                  <w:tcW w:w="709" w:type="dxa"/>
                                </w:tcPr>
                                <w:p w14:paraId="266AE5BD" w14:textId="77777777" w:rsidR="00F97256" w:rsidRDefault="00F97256">
                                  <w:pPr>
                                    <w:pStyle w:val="TableParagraph"/>
                                    <w:rPr>
                                      <w:sz w:val="18"/>
                                    </w:rPr>
                                  </w:pPr>
                                </w:p>
                              </w:tc>
                              <w:tc>
                                <w:tcPr>
                                  <w:tcW w:w="1181" w:type="dxa"/>
                                </w:tcPr>
                                <w:p w14:paraId="6DFC4E5C" w14:textId="77777777" w:rsidR="00F97256" w:rsidRDefault="00F97256">
                                  <w:pPr>
                                    <w:pStyle w:val="TableParagraph"/>
                                    <w:rPr>
                                      <w:sz w:val="18"/>
                                    </w:rPr>
                                  </w:pPr>
                                </w:p>
                              </w:tc>
                              <w:tc>
                                <w:tcPr>
                                  <w:tcW w:w="1182" w:type="dxa"/>
                                </w:tcPr>
                                <w:p w14:paraId="0357234D" w14:textId="77777777" w:rsidR="00F97256" w:rsidRDefault="00F97256">
                                  <w:pPr>
                                    <w:pStyle w:val="TableParagraph"/>
                                    <w:rPr>
                                      <w:sz w:val="18"/>
                                    </w:rPr>
                                  </w:pPr>
                                </w:p>
                              </w:tc>
                              <w:tc>
                                <w:tcPr>
                                  <w:tcW w:w="1766" w:type="dxa"/>
                                </w:tcPr>
                                <w:p w14:paraId="40F1E876" w14:textId="77777777" w:rsidR="00F97256" w:rsidRDefault="00F97256">
                                  <w:pPr>
                                    <w:pStyle w:val="TableParagraph"/>
                                    <w:rPr>
                                      <w:sz w:val="18"/>
                                    </w:rPr>
                                  </w:pPr>
                                </w:p>
                              </w:tc>
                            </w:tr>
                            <w:tr w:rsidR="00F97256" w14:paraId="50DB1EA2" w14:textId="77777777">
                              <w:trPr>
                                <w:trHeight w:val="339"/>
                              </w:trPr>
                              <w:tc>
                                <w:tcPr>
                                  <w:tcW w:w="709" w:type="dxa"/>
                                </w:tcPr>
                                <w:p w14:paraId="2A1133AA" w14:textId="77777777" w:rsidR="00F97256" w:rsidRDefault="00F97256">
                                  <w:pPr>
                                    <w:pStyle w:val="TableParagraph"/>
                                    <w:rPr>
                                      <w:sz w:val="18"/>
                                    </w:rPr>
                                  </w:pPr>
                                </w:p>
                              </w:tc>
                              <w:tc>
                                <w:tcPr>
                                  <w:tcW w:w="1181" w:type="dxa"/>
                                </w:tcPr>
                                <w:p w14:paraId="70F7B967" w14:textId="77777777" w:rsidR="00F97256" w:rsidRDefault="00F97256">
                                  <w:pPr>
                                    <w:pStyle w:val="TableParagraph"/>
                                    <w:rPr>
                                      <w:sz w:val="18"/>
                                    </w:rPr>
                                  </w:pPr>
                                </w:p>
                              </w:tc>
                              <w:tc>
                                <w:tcPr>
                                  <w:tcW w:w="1182" w:type="dxa"/>
                                </w:tcPr>
                                <w:p w14:paraId="6A908A8B" w14:textId="77777777" w:rsidR="00F97256" w:rsidRDefault="00F97256">
                                  <w:pPr>
                                    <w:pStyle w:val="TableParagraph"/>
                                    <w:rPr>
                                      <w:sz w:val="18"/>
                                    </w:rPr>
                                  </w:pPr>
                                </w:p>
                              </w:tc>
                              <w:tc>
                                <w:tcPr>
                                  <w:tcW w:w="1766" w:type="dxa"/>
                                </w:tcPr>
                                <w:p w14:paraId="461FE684" w14:textId="77777777" w:rsidR="00F97256" w:rsidRDefault="00F97256">
                                  <w:pPr>
                                    <w:pStyle w:val="TableParagraph"/>
                                    <w:rPr>
                                      <w:sz w:val="18"/>
                                    </w:rPr>
                                  </w:pPr>
                                </w:p>
                              </w:tc>
                            </w:tr>
                            <w:tr w:rsidR="00F97256" w14:paraId="7499AA82" w14:textId="77777777">
                              <w:trPr>
                                <w:trHeight w:val="340"/>
                              </w:trPr>
                              <w:tc>
                                <w:tcPr>
                                  <w:tcW w:w="709" w:type="dxa"/>
                                </w:tcPr>
                                <w:p w14:paraId="01330E0A" w14:textId="77777777" w:rsidR="00F97256" w:rsidRDefault="00F97256">
                                  <w:pPr>
                                    <w:pStyle w:val="TableParagraph"/>
                                    <w:rPr>
                                      <w:sz w:val="18"/>
                                    </w:rPr>
                                  </w:pPr>
                                </w:p>
                              </w:tc>
                              <w:tc>
                                <w:tcPr>
                                  <w:tcW w:w="1181" w:type="dxa"/>
                                </w:tcPr>
                                <w:p w14:paraId="1EAE394D" w14:textId="77777777" w:rsidR="00F97256" w:rsidRDefault="00F97256">
                                  <w:pPr>
                                    <w:pStyle w:val="TableParagraph"/>
                                    <w:rPr>
                                      <w:sz w:val="18"/>
                                    </w:rPr>
                                  </w:pPr>
                                </w:p>
                              </w:tc>
                              <w:tc>
                                <w:tcPr>
                                  <w:tcW w:w="1182" w:type="dxa"/>
                                </w:tcPr>
                                <w:p w14:paraId="1CD90423" w14:textId="77777777" w:rsidR="00F97256" w:rsidRDefault="00F97256">
                                  <w:pPr>
                                    <w:pStyle w:val="TableParagraph"/>
                                    <w:rPr>
                                      <w:sz w:val="18"/>
                                    </w:rPr>
                                  </w:pPr>
                                </w:p>
                              </w:tc>
                              <w:tc>
                                <w:tcPr>
                                  <w:tcW w:w="1766" w:type="dxa"/>
                                </w:tcPr>
                                <w:p w14:paraId="4C80646E" w14:textId="77777777" w:rsidR="00F97256" w:rsidRDefault="00F97256">
                                  <w:pPr>
                                    <w:pStyle w:val="TableParagraph"/>
                                    <w:rPr>
                                      <w:sz w:val="18"/>
                                    </w:rPr>
                                  </w:pPr>
                                </w:p>
                              </w:tc>
                            </w:tr>
                            <w:tr w:rsidR="00F97256" w14:paraId="585B3B7D" w14:textId="77777777">
                              <w:trPr>
                                <w:trHeight w:val="339"/>
                              </w:trPr>
                              <w:tc>
                                <w:tcPr>
                                  <w:tcW w:w="709" w:type="dxa"/>
                                </w:tcPr>
                                <w:p w14:paraId="462F3DF4" w14:textId="77777777" w:rsidR="00F97256" w:rsidRDefault="00F97256">
                                  <w:pPr>
                                    <w:pStyle w:val="TableParagraph"/>
                                    <w:rPr>
                                      <w:sz w:val="18"/>
                                    </w:rPr>
                                  </w:pPr>
                                </w:p>
                              </w:tc>
                              <w:tc>
                                <w:tcPr>
                                  <w:tcW w:w="1181" w:type="dxa"/>
                                </w:tcPr>
                                <w:p w14:paraId="1D6895E1" w14:textId="77777777" w:rsidR="00F97256" w:rsidRDefault="00F97256">
                                  <w:pPr>
                                    <w:pStyle w:val="TableParagraph"/>
                                    <w:rPr>
                                      <w:sz w:val="18"/>
                                    </w:rPr>
                                  </w:pPr>
                                </w:p>
                              </w:tc>
                              <w:tc>
                                <w:tcPr>
                                  <w:tcW w:w="1182" w:type="dxa"/>
                                </w:tcPr>
                                <w:p w14:paraId="504AA337" w14:textId="77777777" w:rsidR="00F97256" w:rsidRDefault="00F97256">
                                  <w:pPr>
                                    <w:pStyle w:val="TableParagraph"/>
                                    <w:rPr>
                                      <w:sz w:val="18"/>
                                    </w:rPr>
                                  </w:pPr>
                                </w:p>
                              </w:tc>
                              <w:tc>
                                <w:tcPr>
                                  <w:tcW w:w="1766" w:type="dxa"/>
                                </w:tcPr>
                                <w:p w14:paraId="5A6463F3" w14:textId="77777777" w:rsidR="00F97256" w:rsidRDefault="00F97256">
                                  <w:pPr>
                                    <w:pStyle w:val="TableParagraph"/>
                                    <w:rPr>
                                      <w:sz w:val="18"/>
                                    </w:rPr>
                                  </w:pPr>
                                </w:p>
                              </w:tc>
                            </w:tr>
                            <w:tr w:rsidR="00F97256" w14:paraId="5F9F064F" w14:textId="77777777">
                              <w:trPr>
                                <w:trHeight w:val="340"/>
                              </w:trPr>
                              <w:tc>
                                <w:tcPr>
                                  <w:tcW w:w="709" w:type="dxa"/>
                                </w:tcPr>
                                <w:p w14:paraId="3F061EED" w14:textId="77777777" w:rsidR="00F97256" w:rsidRDefault="00F97256">
                                  <w:pPr>
                                    <w:pStyle w:val="TableParagraph"/>
                                    <w:rPr>
                                      <w:sz w:val="18"/>
                                    </w:rPr>
                                  </w:pPr>
                                </w:p>
                              </w:tc>
                              <w:tc>
                                <w:tcPr>
                                  <w:tcW w:w="1181" w:type="dxa"/>
                                </w:tcPr>
                                <w:p w14:paraId="68DD2EE1" w14:textId="77777777" w:rsidR="00F97256" w:rsidRDefault="00F97256">
                                  <w:pPr>
                                    <w:pStyle w:val="TableParagraph"/>
                                    <w:rPr>
                                      <w:sz w:val="18"/>
                                    </w:rPr>
                                  </w:pPr>
                                </w:p>
                              </w:tc>
                              <w:tc>
                                <w:tcPr>
                                  <w:tcW w:w="1182" w:type="dxa"/>
                                </w:tcPr>
                                <w:p w14:paraId="085C6434" w14:textId="77777777" w:rsidR="00F97256" w:rsidRDefault="00F97256">
                                  <w:pPr>
                                    <w:pStyle w:val="TableParagraph"/>
                                    <w:rPr>
                                      <w:sz w:val="18"/>
                                    </w:rPr>
                                  </w:pPr>
                                </w:p>
                              </w:tc>
                              <w:tc>
                                <w:tcPr>
                                  <w:tcW w:w="1766" w:type="dxa"/>
                                </w:tcPr>
                                <w:p w14:paraId="5B7CD909" w14:textId="77777777" w:rsidR="00F97256" w:rsidRDefault="00F97256">
                                  <w:pPr>
                                    <w:pStyle w:val="TableParagraph"/>
                                    <w:rPr>
                                      <w:sz w:val="18"/>
                                    </w:rPr>
                                  </w:pPr>
                                </w:p>
                              </w:tc>
                            </w:tr>
                            <w:tr w:rsidR="00F97256" w14:paraId="71432B0F" w14:textId="77777777">
                              <w:trPr>
                                <w:trHeight w:val="339"/>
                              </w:trPr>
                              <w:tc>
                                <w:tcPr>
                                  <w:tcW w:w="709" w:type="dxa"/>
                                </w:tcPr>
                                <w:p w14:paraId="72C1EEF2" w14:textId="77777777" w:rsidR="00F97256" w:rsidRDefault="00F97256">
                                  <w:pPr>
                                    <w:pStyle w:val="TableParagraph"/>
                                    <w:rPr>
                                      <w:sz w:val="18"/>
                                    </w:rPr>
                                  </w:pPr>
                                </w:p>
                              </w:tc>
                              <w:tc>
                                <w:tcPr>
                                  <w:tcW w:w="1181" w:type="dxa"/>
                                </w:tcPr>
                                <w:p w14:paraId="14F8A97C" w14:textId="77777777" w:rsidR="00F97256" w:rsidRDefault="00F97256">
                                  <w:pPr>
                                    <w:pStyle w:val="TableParagraph"/>
                                    <w:rPr>
                                      <w:sz w:val="18"/>
                                    </w:rPr>
                                  </w:pPr>
                                </w:p>
                              </w:tc>
                              <w:tc>
                                <w:tcPr>
                                  <w:tcW w:w="1182" w:type="dxa"/>
                                </w:tcPr>
                                <w:p w14:paraId="228ABF5C" w14:textId="77777777" w:rsidR="00F97256" w:rsidRDefault="00F97256">
                                  <w:pPr>
                                    <w:pStyle w:val="TableParagraph"/>
                                    <w:rPr>
                                      <w:sz w:val="18"/>
                                    </w:rPr>
                                  </w:pPr>
                                </w:p>
                              </w:tc>
                              <w:tc>
                                <w:tcPr>
                                  <w:tcW w:w="1766" w:type="dxa"/>
                                </w:tcPr>
                                <w:p w14:paraId="3FDBE093" w14:textId="77777777" w:rsidR="00F97256" w:rsidRDefault="00F97256">
                                  <w:pPr>
                                    <w:pStyle w:val="TableParagraph"/>
                                    <w:rPr>
                                      <w:sz w:val="18"/>
                                    </w:rPr>
                                  </w:pPr>
                                </w:p>
                              </w:tc>
                            </w:tr>
                            <w:tr w:rsidR="00F97256" w14:paraId="03082795" w14:textId="77777777">
                              <w:trPr>
                                <w:trHeight w:val="340"/>
                              </w:trPr>
                              <w:tc>
                                <w:tcPr>
                                  <w:tcW w:w="709" w:type="dxa"/>
                                </w:tcPr>
                                <w:p w14:paraId="38D7DF7A" w14:textId="77777777" w:rsidR="00F97256" w:rsidRDefault="00F97256">
                                  <w:pPr>
                                    <w:pStyle w:val="TableParagraph"/>
                                    <w:rPr>
                                      <w:sz w:val="18"/>
                                    </w:rPr>
                                  </w:pPr>
                                </w:p>
                              </w:tc>
                              <w:tc>
                                <w:tcPr>
                                  <w:tcW w:w="1181" w:type="dxa"/>
                                </w:tcPr>
                                <w:p w14:paraId="4CA51D11" w14:textId="77777777" w:rsidR="00F97256" w:rsidRDefault="00F97256">
                                  <w:pPr>
                                    <w:pStyle w:val="TableParagraph"/>
                                    <w:rPr>
                                      <w:sz w:val="18"/>
                                    </w:rPr>
                                  </w:pPr>
                                </w:p>
                              </w:tc>
                              <w:tc>
                                <w:tcPr>
                                  <w:tcW w:w="1182" w:type="dxa"/>
                                </w:tcPr>
                                <w:p w14:paraId="7558F588" w14:textId="77777777" w:rsidR="00F97256" w:rsidRDefault="00F97256">
                                  <w:pPr>
                                    <w:pStyle w:val="TableParagraph"/>
                                    <w:rPr>
                                      <w:sz w:val="18"/>
                                    </w:rPr>
                                  </w:pPr>
                                </w:p>
                              </w:tc>
                              <w:tc>
                                <w:tcPr>
                                  <w:tcW w:w="1766" w:type="dxa"/>
                                </w:tcPr>
                                <w:p w14:paraId="70D052DF" w14:textId="77777777" w:rsidR="00F97256" w:rsidRDefault="00F97256">
                                  <w:pPr>
                                    <w:pStyle w:val="TableParagraph"/>
                                    <w:rPr>
                                      <w:sz w:val="18"/>
                                    </w:rPr>
                                  </w:pPr>
                                </w:p>
                              </w:tc>
                            </w:tr>
                            <w:tr w:rsidR="00F97256" w14:paraId="101049A6" w14:textId="77777777">
                              <w:trPr>
                                <w:trHeight w:val="339"/>
                              </w:trPr>
                              <w:tc>
                                <w:tcPr>
                                  <w:tcW w:w="709" w:type="dxa"/>
                                </w:tcPr>
                                <w:p w14:paraId="6AE32843" w14:textId="77777777" w:rsidR="00F97256" w:rsidRDefault="00F97256">
                                  <w:pPr>
                                    <w:pStyle w:val="TableParagraph"/>
                                    <w:rPr>
                                      <w:sz w:val="18"/>
                                    </w:rPr>
                                  </w:pPr>
                                </w:p>
                              </w:tc>
                              <w:tc>
                                <w:tcPr>
                                  <w:tcW w:w="1181" w:type="dxa"/>
                                </w:tcPr>
                                <w:p w14:paraId="278C87D5" w14:textId="77777777" w:rsidR="00F97256" w:rsidRDefault="00F97256">
                                  <w:pPr>
                                    <w:pStyle w:val="TableParagraph"/>
                                    <w:rPr>
                                      <w:sz w:val="18"/>
                                    </w:rPr>
                                  </w:pPr>
                                </w:p>
                              </w:tc>
                              <w:tc>
                                <w:tcPr>
                                  <w:tcW w:w="1182" w:type="dxa"/>
                                </w:tcPr>
                                <w:p w14:paraId="5543B9BD" w14:textId="77777777" w:rsidR="00F97256" w:rsidRDefault="00F97256">
                                  <w:pPr>
                                    <w:pStyle w:val="TableParagraph"/>
                                    <w:rPr>
                                      <w:sz w:val="18"/>
                                    </w:rPr>
                                  </w:pPr>
                                </w:p>
                              </w:tc>
                              <w:tc>
                                <w:tcPr>
                                  <w:tcW w:w="1766" w:type="dxa"/>
                                </w:tcPr>
                                <w:p w14:paraId="22396CD1" w14:textId="77777777" w:rsidR="00F97256" w:rsidRDefault="00F97256">
                                  <w:pPr>
                                    <w:pStyle w:val="TableParagraph"/>
                                    <w:rPr>
                                      <w:sz w:val="18"/>
                                    </w:rPr>
                                  </w:pPr>
                                </w:p>
                              </w:tc>
                            </w:tr>
                            <w:tr w:rsidR="00F97256" w14:paraId="6362E511" w14:textId="77777777">
                              <w:trPr>
                                <w:trHeight w:val="340"/>
                              </w:trPr>
                              <w:tc>
                                <w:tcPr>
                                  <w:tcW w:w="709" w:type="dxa"/>
                                </w:tcPr>
                                <w:p w14:paraId="5BE60FDD" w14:textId="77777777" w:rsidR="00F97256" w:rsidRDefault="00F97256">
                                  <w:pPr>
                                    <w:pStyle w:val="TableParagraph"/>
                                    <w:rPr>
                                      <w:sz w:val="18"/>
                                    </w:rPr>
                                  </w:pPr>
                                </w:p>
                              </w:tc>
                              <w:tc>
                                <w:tcPr>
                                  <w:tcW w:w="1181" w:type="dxa"/>
                                </w:tcPr>
                                <w:p w14:paraId="23FB71B8" w14:textId="77777777" w:rsidR="00F97256" w:rsidRDefault="00F97256">
                                  <w:pPr>
                                    <w:pStyle w:val="TableParagraph"/>
                                    <w:rPr>
                                      <w:sz w:val="18"/>
                                    </w:rPr>
                                  </w:pPr>
                                </w:p>
                              </w:tc>
                              <w:tc>
                                <w:tcPr>
                                  <w:tcW w:w="1182" w:type="dxa"/>
                                </w:tcPr>
                                <w:p w14:paraId="004670EC" w14:textId="77777777" w:rsidR="00F97256" w:rsidRDefault="00F97256">
                                  <w:pPr>
                                    <w:pStyle w:val="TableParagraph"/>
                                    <w:rPr>
                                      <w:sz w:val="18"/>
                                    </w:rPr>
                                  </w:pPr>
                                </w:p>
                              </w:tc>
                              <w:tc>
                                <w:tcPr>
                                  <w:tcW w:w="1766" w:type="dxa"/>
                                </w:tcPr>
                                <w:p w14:paraId="2966AF61" w14:textId="77777777" w:rsidR="00F97256" w:rsidRDefault="00F97256">
                                  <w:pPr>
                                    <w:pStyle w:val="TableParagraph"/>
                                    <w:rPr>
                                      <w:sz w:val="18"/>
                                    </w:rPr>
                                  </w:pPr>
                                </w:p>
                              </w:tc>
                            </w:tr>
                            <w:tr w:rsidR="00F97256" w14:paraId="283CA89B" w14:textId="77777777">
                              <w:trPr>
                                <w:trHeight w:val="339"/>
                              </w:trPr>
                              <w:tc>
                                <w:tcPr>
                                  <w:tcW w:w="709" w:type="dxa"/>
                                </w:tcPr>
                                <w:p w14:paraId="63FABAAE" w14:textId="77777777" w:rsidR="00F97256" w:rsidRDefault="00F97256">
                                  <w:pPr>
                                    <w:pStyle w:val="TableParagraph"/>
                                    <w:rPr>
                                      <w:sz w:val="18"/>
                                    </w:rPr>
                                  </w:pPr>
                                </w:p>
                              </w:tc>
                              <w:tc>
                                <w:tcPr>
                                  <w:tcW w:w="1181" w:type="dxa"/>
                                </w:tcPr>
                                <w:p w14:paraId="24D88891" w14:textId="77777777" w:rsidR="00F97256" w:rsidRDefault="00F97256">
                                  <w:pPr>
                                    <w:pStyle w:val="TableParagraph"/>
                                    <w:rPr>
                                      <w:sz w:val="18"/>
                                    </w:rPr>
                                  </w:pPr>
                                </w:p>
                              </w:tc>
                              <w:tc>
                                <w:tcPr>
                                  <w:tcW w:w="1182" w:type="dxa"/>
                                </w:tcPr>
                                <w:p w14:paraId="21FBF6F9" w14:textId="77777777" w:rsidR="00F97256" w:rsidRDefault="00F97256">
                                  <w:pPr>
                                    <w:pStyle w:val="TableParagraph"/>
                                    <w:rPr>
                                      <w:sz w:val="18"/>
                                    </w:rPr>
                                  </w:pPr>
                                </w:p>
                              </w:tc>
                              <w:tc>
                                <w:tcPr>
                                  <w:tcW w:w="1766" w:type="dxa"/>
                                </w:tcPr>
                                <w:p w14:paraId="5A3E6F32" w14:textId="77777777" w:rsidR="00F97256" w:rsidRDefault="00F97256">
                                  <w:pPr>
                                    <w:pStyle w:val="TableParagraph"/>
                                    <w:rPr>
                                      <w:sz w:val="18"/>
                                    </w:rPr>
                                  </w:pPr>
                                </w:p>
                              </w:tc>
                            </w:tr>
                            <w:tr w:rsidR="00F97256" w14:paraId="1A00A3ED" w14:textId="77777777">
                              <w:trPr>
                                <w:trHeight w:val="340"/>
                              </w:trPr>
                              <w:tc>
                                <w:tcPr>
                                  <w:tcW w:w="709" w:type="dxa"/>
                                </w:tcPr>
                                <w:p w14:paraId="3A1D1B2D" w14:textId="77777777" w:rsidR="00F97256" w:rsidRDefault="00F97256">
                                  <w:pPr>
                                    <w:pStyle w:val="TableParagraph"/>
                                    <w:rPr>
                                      <w:sz w:val="18"/>
                                    </w:rPr>
                                  </w:pPr>
                                </w:p>
                              </w:tc>
                              <w:tc>
                                <w:tcPr>
                                  <w:tcW w:w="1181" w:type="dxa"/>
                                </w:tcPr>
                                <w:p w14:paraId="09A85129" w14:textId="77777777" w:rsidR="00F97256" w:rsidRDefault="00F97256">
                                  <w:pPr>
                                    <w:pStyle w:val="TableParagraph"/>
                                    <w:rPr>
                                      <w:sz w:val="18"/>
                                    </w:rPr>
                                  </w:pPr>
                                </w:p>
                              </w:tc>
                              <w:tc>
                                <w:tcPr>
                                  <w:tcW w:w="1182" w:type="dxa"/>
                                </w:tcPr>
                                <w:p w14:paraId="193E5422" w14:textId="77777777" w:rsidR="00F97256" w:rsidRDefault="00F97256">
                                  <w:pPr>
                                    <w:pStyle w:val="TableParagraph"/>
                                    <w:rPr>
                                      <w:sz w:val="18"/>
                                    </w:rPr>
                                  </w:pPr>
                                </w:p>
                              </w:tc>
                              <w:tc>
                                <w:tcPr>
                                  <w:tcW w:w="1766" w:type="dxa"/>
                                </w:tcPr>
                                <w:p w14:paraId="072E65B6" w14:textId="77777777" w:rsidR="00F97256" w:rsidRDefault="00F97256">
                                  <w:pPr>
                                    <w:pStyle w:val="TableParagraph"/>
                                    <w:rPr>
                                      <w:sz w:val="18"/>
                                    </w:rPr>
                                  </w:pPr>
                                </w:p>
                              </w:tc>
                            </w:tr>
                            <w:tr w:rsidR="00F97256" w14:paraId="4D044133" w14:textId="77777777">
                              <w:trPr>
                                <w:trHeight w:val="339"/>
                              </w:trPr>
                              <w:tc>
                                <w:tcPr>
                                  <w:tcW w:w="709" w:type="dxa"/>
                                </w:tcPr>
                                <w:p w14:paraId="259D8667" w14:textId="77777777" w:rsidR="00F97256" w:rsidRDefault="00F97256">
                                  <w:pPr>
                                    <w:pStyle w:val="TableParagraph"/>
                                    <w:rPr>
                                      <w:sz w:val="18"/>
                                    </w:rPr>
                                  </w:pPr>
                                </w:p>
                              </w:tc>
                              <w:tc>
                                <w:tcPr>
                                  <w:tcW w:w="1181" w:type="dxa"/>
                                </w:tcPr>
                                <w:p w14:paraId="2739E5F3" w14:textId="77777777" w:rsidR="00F97256" w:rsidRDefault="00F97256">
                                  <w:pPr>
                                    <w:pStyle w:val="TableParagraph"/>
                                    <w:rPr>
                                      <w:sz w:val="18"/>
                                    </w:rPr>
                                  </w:pPr>
                                </w:p>
                              </w:tc>
                              <w:tc>
                                <w:tcPr>
                                  <w:tcW w:w="1182" w:type="dxa"/>
                                </w:tcPr>
                                <w:p w14:paraId="73376E85" w14:textId="77777777" w:rsidR="00F97256" w:rsidRDefault="00F97256">
                                  <w:pPr>
                                    <w:pStyle w:val="TableParagraph"/>
                                    <w:rPr>
                                      <w:sz w:val="18"/>
                                    </w:rPr>
                                  </w:pPr>
                                </w:p>
                              </w:tc>
                              <w:tc>
                                <w:tcPr>
                                  <w:tcW w:w="1766" w:type="dxa"/>
                                </w:tcPr>
                                <w:p w14:paraId="3097DCF4" w14:textId="77777777" w:rsidR="00F97256" w:rsidRDefault="00F97256">
                                  <w:pPr>
                                    <w:pStyle w:val="TableParagraph"/>
                                    <w:rPr>
                                      <w:sz w:val="18"/>
                                    </w:rPr>
                                  </w:pPr>
                                </w:p>
                              </w:tc>
                            </w:tr>
                            <w:tr w:rsidR="00F97256" w14:paraId="0B0A1F73" w14:textId="77777777">
                              <w:trPr>
                                <w:trHeight w:val="340"/>
                              </w:trPr>
                              <w:tc>
                                <w:tcPr>
                                  <w:tcW w:w="709" w:type="dxa"/>
                                </w:tcPr>
                                <w:p w14:paraId="37462316" w14:textId="77777777" w:rsidR="00F97256" w:rsidRDefault="00F97256">
                                  <w:pPr>
                                    <w:pStyle w:val="TableParagraph"/>
                                    <w:rPr>
                                      <w:sz w:val="18"/>
                                    </w:rPr>
                                  </w:pPr>
                                </w:p>
                              </w:tc>
                              <w:tc>
                                <w:tcPr>
                                  <w:tcW w:w="1181" w:type="dxa"/>
                                </w:tcPr>
                                <w:p w14:paraId="18BCC981" w14:textId="77777777" w:rsidR="00F97256" w:rsidRDefault="00F97256">
                                  <w:pPr>
                                    <w:pStyle w:val="TableParagraph"/>
                                    <w:rPr>
                                      <w:sz w:val="18"/>
                                    </w:rPr>
                                  </w:pPr>
                                </w:p>
                              </w:tc>
                              <w:tc>
                                <w:tcPr>
                                  <w:tcW w:w="1182" w:type="dxa"/>
                                </w:tcPr>
                                <w:p w14:paraId="1D8B0A6B" w14:textId="77777777" w:rsidR="00F97256" w:rsidRDefault="00F97256">
                                  <w:pPr>
                                    <w:pStyle w:val="TableParagraph"/>
                                    <w:rPr>
                                      <w:sz w:val="18"/>
                                    </w:rPr>
                                  </w:pPr>
                                </w:p>
                              </w:tc>
                              <w:tc>
                                <w:tcPr>
                                  <w:tcW w:w="1766" w:type="dxa"/>
                                </w:tcPr>
                                <w:p w14:paraId="7A1B7951" w14:textId="77777777" w:rsidR="00F97256" w:rsidRDefault="00F97256">
                                  <w:pPr>
                                    <w:pStyle w:val="TableParagraph"/>
                                    <w:rPr>
                                      <w:sz w:val="18"/>
                                    </w:rPr>
                                  </w:pPr>
                                </w:p>
                              </w:tc>
                            </w:tr>
                            <w:tr w:rsidR="00F97256" w14:paraId="67D47547" w14:textId="77777777">
                              <w:trPr>
                                <w:trHeight w:val="339"/>
                              </w:trPr>
                              <w:tc>
                                <w:tcPr>
                                  <w:tcW w:w="709" w:type="dxa"/>
                                </w:tcPr>
                                <w:p w14:paraId="1E653E8B" w14:textId="77777777" w:rsidR="00F97256" w:rsidRDefault="00F97256">
                                  <w:pPr>
                                    <w:pStyle w:val="TableParagraph"/>
                                    <w:rPr>
                                      <w:sz w:val="18"/>
                                    </w:rPr>
                                  </w:pPr>
                                </w:p>
                              </w:tc>
                              <w:tc>
                                <w:tcPr>
                                  <w:tcW w:w="1181" w:type="dxa"/>
                                </w:tcPr>
                                <w:p w14:paraId="2D1D2414" w14:textId="77777777" w:rsidR="00F97256" w:rsidRDefault="00F97256">
                                  <w:pPr>
                                    <w:pStyle w:val="TableParagraph"/>
                                    <w:rPr>
                                      <w:sz w:val="18"/>
                                    </w:rPr>
                                  </w:pPr>
                                </w:p>
                              </w:tc>
                              <w:tc>
                                <w:tcPr>
                                  <w:tcW w:w="1182" w:type="dxa"/>
                                </w:tcPr>
                                <w:p w14:paraId="51FDD4FA" w14:textId="77777777" w:rsidR="00F97256" w:rsidRDefault="00F97256">
                                  <w:pPr>
                                    <w:pStyle w:val="TableParagraph"/>
                                    <w:rPr>
                                      <w:sz w:val="18"/>
                                    </w:rPr>
                                  </w:pPr>
                                </w:p>
                              </w:tc>
                              <w:tc>
                                <w:tcPr>
                                  <w:tcW w:w="1766" w:type="dxa"/>
                                </w:tcPr>
                                <w:p w14:paraId="11E06020" w14:textId="77777777" w:rsidR="00F97256" w:rsidRDefault="00F97256">
                                  <w:pPr>
                                    <w:pStyle w:val="TableParagraph"/>
                                    <w:rPr>
                                      <w:sz w:val="18"/>
                                    </w:rPr>
                                  </w:pPr>
                                </w:p>
                              </w:tc>
                            </w:tr>
                            <w:tr w:rsidR="00F97256" w14:paraId="66B87461" w14:textId="77777777">
                              <w:trPr>
                                <w:trHeight w:val="340"/>
                              </w:trPr>
                              <w:tc>
                                <w:tcPr>
                                  <w:tcW w:w="709" w:type="dxa"/>
                                </w:tcPr>
                                <w:p w14:paraId="5CA413D6" w14:textId="77777777" w:rsidR="00F97256" w:rsidRDefault="00F97256">
                                  <w:pPr>
                                    <w:pStyle w:val="TableParagraph"/>
                                    <w:rPr>
                                      <w:sz w:val="18"/>
                                    </w:rPr>
                                  </w:pPr>
                                </w:p>
                              </w:tc>
                              <w:tc>
                                <w:tcPr>
                                  <w:tcW w:w="1181" w:type="dxa"/>
                                </w:tcPr>
                                <w:p w14:paraId="1D99D9ED" w14:textId="77777777" w:rsidR="00F97256" w:rsidRDefault="00F97256">
                                  <w:pPr>
                                    <w:pStyle w:val="TableParagraph"/>
                                    <w:rPr>
                                      <w:sz w:val="18"/>
                                    </w:rPr>
                                  </w:pPr>
                                </w:p>
                              </w:tc>
                              <w:tc>
                                <w:tcPr>
                                  <w:tcW w:w="1182" w:type="dxa"/>
                                </w:tcPr>
                                <w:p w14:paraId="324A2321" w14:textId="77777777" w:rsidR="00F97256" w:rsidRDefault="00F97256">
                                  <w:pPr>
                                    <w:pStyle w:val="TableParagraph"/>
                                    <w:rPr>
                                      <w:sz w:val="18"/>
                                    </w:rPr>
                                  </w:pPr>
                                </w:p>
                              </w:tc>
                              <w:tc>
                                <w:tcPr>
                                  <w:tcW w:w="1766" w:type="dxa"/>
                                </w:tcPr>
                                <w:p w14:paraId="61326E25" w14:textId="77777777" w:rsidR="00F97256" w:rsidRDefault="00F97256">
                                  <w:pPr>
                                    <w:pStyle w:val="TableParagraph"/>
                                    <w:rPr>
                                      <w:sz w:val="18"/>
                                    </w:rPr>
                                  </w:pPr>
                                </w:p>
                              </w:tc>
                            </w:tr>
                            <w:tr w:rsidR="00F97256" w14:paraId="69D2E451" w14:textId="77777777">
                              <w:trPr>
                                <w:trHeight w:val="339"/>
                              </w:trPr>
                              <w:tc>
                                <w:tcPr>
                                  <w:tcW w:w="709" w:type="dxa"/>
                                </w:tcPr>
                                <w:p w14:paraId="4D559F81" w14:textId="77777777" w:rsidR="00F97256" w:rsidRDefault="00F97256">
                                  <w:pPr>
                                    <w:pStyle w:val="TableParagraph"/>
                                    <w:rPr>
                                      <w:sz w:val="18"/>
                                    </w:rPr>
                                  </w:pPr>
                                </w:p>
                              </w:tc>
                              <w:tc>
                                <w:tcPr>
                                  <w:tcW w:w="1181" w:type="dxa"/>
                                </w:tcPr>
                                <w:p w14:paraId="68D4F1C6" w14:textId="77777777" w:rsidR="00F97256" w:rsidRDefault="00F97256">
                                  <w:pPr>
                                    <w:pStyle w:val="TableParagraph"/>
                                    <w:rPr>
                                      <w:sz w:val="18"/>
                                    </w:rPr>
                                  </w:pPr>
                                </w:p>
                              </w:tc>
                              <w:tc>
                                <w:tcPr>
                                  <w:tcW w:w="1182" w:type="dxa"/>
                                </w:tcPr>
                                <w:p w14:paraId="4C4C37EF" w14:textId="77777777" w:rsidR="00F97256" w:rsidRDefault="00F97256">
                                  <w:pPr>
                                    <w:pStyle w:val="TableParagraph"/>
                                    <w:rPr>
                                      <w:sz w:val="18"/>
                                    </w:rPr>
                                  </w:pPr>
                                </w:p>
                              </w:tc>
                              <w:tc>
                                <w:tcPr>
                                  <w:tcW w:w="1766" w:type="dxa"/>
                                </w:tcPr>
                                <w:p w14:paraId="230AA118" w14:textId="77777777" w:rsidR="00F97256" w:rsidRDefault="00F97256">
                                  <w:pPr>
                                    <w:pStyle w:val="TableParagraph"/>
                                    <w:rPr>
                                      <w:sz w:val="18"/>
                                    </w:rPr>
                                  </w:pPr>
                                </w:p>
                              </w:tc>
                            </w:tr>
                            <w:tr w:rsidR="00F97256" w14:paraId="73D78C6C" w14:textId="77777777">
                              <w:trPr>
                                <w:trHeight w:val="340"/>
                              </w:trPr>
                              <w:tc>
                                <w:tcPr>
                                  <w:tcW w:w="709" w:type="dxa"/>
                                </w:tcPr>
                                <w:p w14:paraId="5A8DE605" w14:textId="77777777" w:rsidR="00F97256" w:rsidRDefault="00F97256">
                                  <w:pPr>
                                    <w:pStyle w:val="TableParagraph"/>
                                    <w:rPr>
                                      <w:sz w:val="18"/>
                                    </w:rPr>
                                  </w:pPr>
                                </w:p>
                              </w:tc>
                              <w:tc>
                                <w:tcPr>
                                  <w:tcW w:w="1181" w:type="dxa"/>
                                </w:tcPr>
                                <w:p w14:paraId="10BE2B8E" w14:textId="77777777" w:rsidR="00F97256" w:rsidRDefault="00F97256">
                                  <w:pPr>
                                    <w:pStyle w:val="TableParagraph"/>
                                    <w:rPr>
                                      <w:sz w:val="18"/>
                                    </w:rPr>
                                  </w:pPr>
                                </w:p>
                              </w:tc>
                              <w:tc>
                                <w:tcPr>
                                  <w:tcW w:w="1182" w:type="dxa"/>
                                </w:tcPr>
                                <w:p w14:paraId="6A99A2FA" w14:textId="77777777" w:rsidR="00F97256" w:rsidRDefault="00F97256">
                                  <w:pPr>
                                    <w:pStyle w:val="TableParagraph"/>
                                    <w:rPr>
                                      <w:sz w:val="18"/>
                                    </w:rPr>
                                  </w:pPr>
                                </w:p>
                              </w:tc>
                              <w:tc>
                                <w:tcPr>
                                  <w:tcW w:w="1766" w:type="dxa"/>
                                </w:tcPr>
                                <w:p w14:paraId="230E3A19" w14:textId="77777777" w:rsidR="00F97256" w:rsidRDefault="00F97256">
                                  <w:pPr>
                                    <w:pStyle w:val="TableParagraph"/>
                                    <w:rPr>
                                      <w:sz w:val="18"/>
                                    </w:rPr>
                                  </w:pPr>
                                </w:p>
                              </w:tc>
                            </w:tr>
                          </w:tbl>
                          <w:p w14:paraId="2F33060B" w14:textId="77777777" w:rsidR="00F97256" w:rsidRDefault="00F97256">
                            <w:pPr>
                              <w:pStyle w:val="BodyText"/>
                            </w:pPr>
                          </w:p>
                        </w:txbxContent>
                      </wps:txbx>
                      <wps:bodyPr wrap="square" lIns="0" tIns="0" rIns="0" bIns="0" rtlCol="0">
                        <a:noAutofit/>
                      </wps:bodyPr>
                    </wps:wsp>
                  </a:graphicData>
                </a:graphic>
              </wp:anchor>
            </w:drawing>
          </mc:Choice>
          <mc:Fallback>
            <w:pict>
              <v:shape w14:anchorId="3074883D" id="Textbox 15" o:spid="_x0000_s1028" type="#_x0000_t202" style="position:absolute;margin-left:315.95pt;margin-top:11.55pt;width:242.2pt;height:458.8pt;z-index:-25165823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" filled="f" stroked="f">
                <v:textbox inset="0,0,0,0">
                  <w:txbxContent>
                    <w:tbl>
                      <w:tblPr>
                        <w:tblStyle w:val="TableNormal1"/>
                        <w:tblW w:w="0" w:type="auto"/>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9"/>
                        <w:gridCol w:w="1181"/>
                        <w:gridCol w:w="1182"/>
                        <w:gridCol w:w="1766"/>
                      </w:tblGrid>
                      <w:tr w:rsidR="00F97256" w14:paraId="5CA3BD6B" w14:textId="77777777">
                        <w:trPr>
                          <w:trHeight w:val="340"/>
                        </w:trPr>
                        <w:tc>
                          <w:tcPr>
                            <w:tcW w:w="4838" w:type="dxa"/>
                            <w:gridSpan w:val="4"/>
                          </w:tcPr>
                          <w:p w14:paraId="5A1E6F61" w14:textId="77777777" w:rsidR="00F97256" w:rsidRDefault="009349E7">
                            <w:pPr>
                              <w:pStyle w:val="TableParagraph"/>
                              <w:spacing w:before="80"/>
                              <w:ind w:left="1"/>
                              <w:jc w:val="center"/>
                              <w:rPr>
                                <w:rFonts w:ascii="Arial"/>
                                <w:sz w:val="16"/>
                              </w:rPr>
                            </w:pPr>
                            <w:r>
                              <w:rPr>
                                <w:rFonts w:ascii="Arial"/>
                                <w:spacing w:val="-2"/>
                                <w:sz w:val="16"/>
                              </w:rPr>
                              <w:t>CORRIGENDA</w:t>
                            </w:r>
                          </w:p>
                        </w:tc>
                      </w:tr>
                      <w:tr w:rsidR="00F97256" w14:paraId="62159F55" w14:textId="77777777">
                        <w:trPr>
                          <w:trHeight w:val="539"/>
                        </w:trPr>
                        <w:tc>
                          <w:tcPr>
                            <w:tcW w:w="709" w:type="dxa"/>
                          </w:tcPr>
                          <w:p w14:paraId="10A6A244" w14:textId="77777777" w:rsidR="00F97256" w:rsidRDefault="00F97256">
                            <w:pPr>
                              <w:pStyle w:val="TableParagraph"/>
                              <w:spacing w:before="95"/>
                              <w:rPr>
                                <w:b/>
                                <w:sz w:val="16"/>
                              </w:rPr>
                            </w:pPr>
                          </w:p>
                          <w:p w14:paraId="63ABCFDC" w14:textId="77777777" w:rsidR="00F97256" w:rsidRDefault="009349E7">
                            <w:pPr>
                              <w:pStyle w:val="TableParagraph"/>
                              <w:ind w:left="5"/>
                              <w:jc w:val="center"/>
                              <w:rPr>
                                <w:rFonts w:ascii="Arial"/>
                                <w:sz w:val="16"/>
                              </w:rPr>
                            </w:pPr>
                            <w:r>
                              <w:rPr>
                                <w:rFonts w:ascii="Arial"/>
                                <w:spacing w:val="-5"/>
                                <w:sz w:val="16"/>
                              </w:rPr>
                              <w:t>No.</w:t>
                            </w:r>
                          </w:p>
                        </w:tc>
                        <w:tc>
                          <w:tcPr>
                            <w:tcW w:w="1181" w:type="dxa"/>
                          </w:tcPr>
                          <w:p w14:paraId="51521DDC" w14:textId="77777777" w:rsidR="00F97256" w:rsidRDefault="009349E7">
                            <w:pPr>
                              <w:pStyle w:val="TableParagraph"/>
                              <w:spacing w:before="79" w:line="261" w:lineRule="auto"/>
                              <w:ind w:left="314" w:right="307" w:firstLine="106"/>
                              <w:rPr>
                                <w:rFonts w:ascii="Arial"/>
                                <w:sz w:val="16"/>
                              </w:rPr>
                            </w:pPr>
                            <w:r>
                              <w:rPr>
                                <w:rFonts w:ascii="Arial"/>
                                <w:spacing w:val="-4"/>
                                <w:sz w:val="16"/>
                              </w:rPr>
                              <w:t xml:space="preserve">Date </w:t>
                            </w:r>
                            <w:r>
                              <w:rPr>
                                <w:rFonts w:ascii="Arial"/>
                                <w:sz w:val="16"/>
                              </w:rPr>
                              <w:t>of</w:t>
                            </w:r>
                            <w:r>
                              <w:rPr>
                                <w:rFonts w:ascii="Arial"/>
                                <w:spacing w:val="-12"/>
                                <w:sz w:val="16"/>
                              </w:rPr>
                              <w:t xml:space="preserve"> </w:t>
                            </w:r>
                            <w:r>
                              <w:rPr>
                                <w:rFonts w:ascii="Arial"/>
                                <w:sz w:val="16"/>
                              </w:rPr>
                              <w:t>issue</w:t>
                            </w:r>
                          </w:p>
                        </w:tc>
                        <w:tc>
                          <w:tcPr>
                            <w:tcW w:w="1182" w:type="dxa"/>
                          </w:tcPr>
                          <w:p w14:paraId="56507330" w14:textId="77777777" w:rsidR="00F97256" w:rsidRDefault="009349E7">
                            <w:pPr>
                              <w:pStyle w:val="TableParagraph"/>
                              <w:spacing w:before="79" w:line="261" w:lineRule="auto"/>
                              <w:ind w:left="319" w:right="314" w:firstLine="101"/>
                              <w:rPr>
                                <w:rFonts w:ascii="Arial"/>
                                <w:sz w:val="16"/>
                              </w:rPr>
                            </w:pPr>
                            <w:r>
                              <w:rPr>
                                <w:rFonts w:ascii="Arial"/>
                                <w:spacing w:val="-4"/>
                                <w:sz w:val="16"/>
                              </w:rPr>
                              <w:t xml:space="preserve">Date </w:t>
                            </w:r>
                            <w:r>
                              <w:rPr>
                                <w:rFonts w:ascii="Arial"/>
                                <w:spacing w:val="-2"/>
                                <w:sz w:val="16"/>
                              </w:rPr>
                              <w:t>entered</w:t>
                            </w:r>
                          </w:p>
                        </w:tc>
                        <w:tc>
                          <w:tcPr>
                            <w:tcW w:w="1766" w:type="dxa"/>
                          </w:tcPr>
                          <w:p w14:paraId="675FD259" w14:textId="77777777" w:rsidR="00F97256" w:rsidRDefault="009349E7">
                            <w:pPr>
                              <w:pStyle w:val="TableParagraph"/>
                              <w:spacing w:before="79" w:line="261" w:lineRule="auto"/>
                              <w:ind w:left="601" w:right="598"/>
                              <w:jc w:val="center"/>
                              <w:rPr>
                                <w:rFonts w:ascii="Arial"/>
                                <w:sz w:val="16"/>
                              </w:rPr>
                            </w:pPr>
                            <w:r>
                              <w:rPr>
                                <w:rFonts w:ascii="Arial"/>
                                <w:spacing w:val="-2"/>
                                <w:sz w:val="16"/>
                              </w:rPr>
                              <w:t xml:space="preserve">Entered </w:t>
                            </w:r>
                            <w:r>
                              <w:rPr>
                                <w:rFonts w:ascii="Arial"/>
                                <w:spacing w:val="-6"/>
                                <w:sz w:val="16"/>
                              </w:rPr>
                              <w:t>by</w:t>
                            </w:r>
                          </w:p>
                        </w:tc>
                      </w:tr>
                      <w:tr w:rsidR="00F97256" w14:paraId="2E2A631C" w14:textId="77777777">
                        <w:trPr>
                          <w:trHeight w:val="339"/>
                        </w:trPr>
                        <w:tc>
                          <w:tcPr>
                            <w:tcW w:w="709" w:type="dxa"/>
                          </w:tcPr>
                          <w:p w14:paraId="728E7B82" w14:textId="77777777" w:rsidR="00F97256" w:rsidRDefault="009349E7">
                            <w:pPr>
                              <w:pStyle w:val="TableParagraph"/>
                              <w:spacing w:before="90"/>
                              <w:ind w:left="5" w:right="3"/>
                              <w:jc w:val="center"/>
                              <w:rPr>
                                <w:rFonts w:ascii="Arial"/>
                                <w:sz w:val="16"/>
                              </w:rPr>
                            </w:pPr>
                            <w:r>
                              <w:rPr>
                                <w:rFonts w:ascii="Arial"/>
                                <w:spacing w:val="-10"/>
                                <w:sz w:val="16"/>
                              </w:rPr>
                              <w:t>1</w:t>
                            </w:r>
                          </w:p>
                        </w:tc>
                        <w:tc>
                          <w:tcPr>
                            <w:tcW w:w="4129" w:type="dxa"/>
                            <w:gridSpan w:val="3"/>
                          </w:tcPr>
                          <w:p w14:paraId="5F251F30" w14:textId="77777777" w:rsidR="00F97256" w:rsidRDefault="009349E7">
                            <w:pPr>
                              <w:pStyle w:val="TableParagraph"/>
                              <w:spacing w:before="90"/>
                              <w:ind w:left="1125"/>
                              <w:rPr>
                                <w:rFonts w:ascii="Arial"/>
                                <w:sz w:val="16"/>
                              </w:rPr>
                            </w:pPr>
                            <w:r>
                              <w:rPr>
                                <w:rFonts w:ascii="Arial"/>
                                <w:sz w:val="16"/>
                              </w:rPr>
                              <w:t>Incorporated</w:t>
                            </w:r>
                            <w:r>
                              <w:rPr>
                                <w:rFonts w:ascii="Arial"/>
                                <w:spacing w:val="-5"/>
                                <w:sz w:val="16"/>
                              </w:rPr>
                              <w:t xml:space="preserve"> </w:t>
                            </w:r>
                            <w:r>
                              <w:rPr>
                                <w:rFonts w:ascii="Arial"/>
                                <w:sz w:val="16"/>
                              </w:rPr>
                              <w:t>in</w:t>
                            </w:r>
                            <w:r>
                              <w:rPr>
                                <w:rFonts w:ascii="Arial"/>
                                <w:spacing w:val="-4"/>
                                <w:sz w:val="16"/>
                              </w:rPr>
                              <w:t xml:space="preserve"> </w:t>
                            </w:r>
                            <w:r>
                              <w:rPr>
                                <w:rFonts w:ascii="Arial"/>
                                <w:sz w:val="16"/>
                              </w:rPr>
                              <w:t>this</w:t>
                            </w:r>
                            <w:r>
                              <w:rPr>
                                <w:rFonts w:ascii="Arial"/>
                                <w:spacing w:val="-4"/>
                                <w:sz w:val="16"/>
                              </w:rPr>
                              <w:t xml:space="preserve"> </w:t>
                            </w:r>
                            <w:r>
                              <w:rPr>
                                <w:rFonts w:ascii="Arial"/>
                                <w:spacing w:val="-2"/>
                                <w:sz w:val="16"/>
                              </w:rPr>
                              <w:t>edition</w:t>
                            </w:r>
                          </w:p>
                        </w:tc>
                      </w:tr>
                      <w:tr w:rsidR="00F97256" w14:paraId="065138BB" w14:textId="77777777">
                        <w:trPr>
                          <w:trHeight w:val="340"/>
                        </w:trPr>
                        <w:tc>
                          <w:tcPr>
                            <w:tcW w:w="709" w:type="dxa"/>
                          </w:tcPr>
                          <w:p w14:paraId="2B28E784" w14:textId="77777777" w:rsidR="00F97256" w:rsidRDefault="00F97256">
                            <w:pPr>
                              <w:pStyle w:val="TableParagraph"/>
                              <w:rPr>
                                <w:sz w:val="18"/>
                              </w:rPr>
                            </w:pPr>
                          </w:p>
                        </w:tc>
                        <w:tc>
                          <w:tcPr>
                            <w:tcW w:w="1181" w:type="dxa"/>
                          </w:tcPr>
                          <w:p w14:paraId="5B466B39" w14:textId="77777777" w:rsidR="00F97256" w:rsidRDefault="00F97256">
                            <w:pPr>
                              <w:pStyle w:val="TableParagraph"/>
                              <w:rPr>
                                <w:sz w:val="18"/>
                              </w:rPr>
                            </w:pPr>
                          </w:p>
                        </w:tc>
                        <w:tc>
                          <w:tcPr>
                            <w:tcW w:w="1182" w:type="dxa"/>
                          </w:tcPr>
                          <w:p w14:paraId="378C535B" w14:textId="77777777" w:rsidR="00F97256" w:rsidRDefault="00F97256">
                            <w:pPr>
                              <w:pStyle w:val="TableParagraph"/>
                              <w:rPr>
                                <w:sz w:val="18"/>
                              </w:rPr>
                            </w:pPr>
                          </w:p>
                        </w:tc>
                        <w:tc>
                          <w:tcPr>
                            <w:tcW w:w="1766" w:type="dxa"/>
                          </w:tcPr>
                          <w:p w14:paraId="1D66A83F" w14:textId="77777777" w:rsidR="00F97256" w:rsidRDefault="00F97256">
                            <w:pPr>
                              <w:pStyle w:val="TableParagraph"/>
                              <w:rPr>
                                <w:sz w:val="18"/>
                              </w:rPr>
                            </w:pPr>
                          </w:p>
                        </w:tc>
                      </w:tr>
                      <w:tr w:rsidR="00F97256" w14:paraId="1DC24699" w14:textId="77777777">
                        <w:trPr>
                          <w:trHeight w:val="339"/>
                        </w:trPr>
                        <w:tc>
                          <w:tcPr>
                            <w:tcW w:w="709" w:type="dxa"/>
                          </w:tcPr>
                          <w:p w14:paraId="74FA081E" w14:textId="77777777" w:rsidR="00F97256" w:rsidRDefault="00F97256">
                            <w:pPr>
                              <w:pStyle w:val="TableParagraph"/>
                              <w:rPr>
                                <w:sz w:val="18"/>
                              </w:rPr>
                            </w:pPr>
                          </w:p>
                        </w:tc>
                        <w:tc>
                          <w:tcPr>
                            <w:tcW w:w="1181" w:type="dxa"/>
                          </w:tcPr>
                          <w:p w14:paraId="37164ADB" w14:textId="77777777" w:rsidR="00F97256" w:rsidRDefault="00F97256">
                            <w:pPr>
                              <w:pStyle w:val="TableParagraph"/>
                              <w:rPr>
                                <w:sz w:val="18"/>
                              </w:rPr>
                            </w:pPr>
                          </w:p>
                        </w:tc>
                        <w:tc>
                          <w:tcPr>
                            <w:tcW w:w="1182" w:type="dxa"/>
                          </w:tcPr>
                          <w:p w14:paraId="6D427305" w14:textId="77777777" w:rsidR="00F97256" w:rsidRDefault="00F97256">
                            <w:pPr>
                              <w:pStyle w:val="TableParagraph"/>
                              <w:rPr>
                                <w:sz w:val="18"/>
                              </w:rPr>
                            </w:pPr>
                          </w:p>
                        </w:tc>
                        <w:tc>
                          <w:tcPr>
                            <w:tcW w:w="1766" w:type="dxa"/>
                          </w:tcPr>
                          <w:p w14:paraId="29438140" w14:textId="77777777" w:rsidR="00F97256" w:rsidRDefault="00F97256">
                            <w:pPr>
                              <w:pStyle w:val="TableParagraph"/>
                              <w:rPr>
                                <w:sz w:val="18"/>
                              </w:rPr>
                            </w:pPr>
                          </w:p>
                        </w:tc>
                      </w:tr>
                      <w:tr w:rsidR="00F97256" w14:paraId="3E4701A7" w14:textId="77777777">
                        <w:trPr>
                          <w:trHeight w:val="340"/>
                        </w:trPr>
                        <w:tc>
                          <w:tcPr>
                            <w:tcW w:w="709" w:type="dxa"/>
                          </w:tcPr>
                          <w:p w14:paraId="411B26F6" w14:textId="77777777" w:rsidR="00F97256" w:rsidRDefault="00F97256">
                            <w:pPr>
                              <w:pStyle w:val="TableParagraph"/>
                              <w:rPr>
                                <w:sz w:val="18"/>
                              </w:rPr>
                            </w:pPr>
                          </w:p>
                        </w:tc>
                        <w:tc>
                          <w:tcPr>
                            <w:tcW w:w="1181" w:type="dxa"/>
                          </w:tcPr>
                          <w:p w14:paraId="49B27ADE" w14:textId="77777777" w:rsidR="00F97256" w:rsidRDefault="00F97256">
                            <w:pPr>
                              <w:pStyle w:val="TableParagraph"/>
                              <w:rPr>
                                <w:sz w:val="18"/>
                              </w:rPr>
                            </w:pPr>
                          </w:p>
                        </w:tc>
                        <w:tc>
                          <w:tcPr>
                            <w:tcW w:w="1182" w:type="dxa"/>
                          </w:tcPr>
                          <w:p w14:paraId="5F2065C5" w14:textId="77777777" w:rsidR="00F97256" w:rsidRDefault="00F97256">
                            <w:pPr>
                              <w:pStyle w:val="TableParagraph"/>
                              <w:rPr>
                                <w:sz w:val="18"/>
                              </w:rPr>
                            </w:pPr>
                          </w:p>
                        </w:tc>
                        <w:tc>
                          <w:tcPr>
                            <w:tcW w:w="1766" w:type="dxa"/>
                          </w:tcPr>
                          <w:p w14:paraId="78ED2F93" w14:textId="77777777" w:rsidR="00F97256" w:rsidRDefault="00F97256">
                            <w:pPr>
                              <w:pStyle w:val="TableParagraph"/>
                              <w:rPr>
                                <w:sz w:val="18"/>
                              </w:rPr>
                            </w:pPr>
                          </w:p>
                        </w:tc>
                      </w:tr>
                      <w:tr w:rsidR="00F97256" w14:paraId="0D501166" w14:textId="77777777">
                        <w:trPr>
                          <w:trHeight w:val="339"/>
                        </w:trPr>
                        <w:tc>
                          <w:tcPr>
                            <w:tcW w:w="709" w:type="dxa"/>
                          </w:tcPr>
                          <w:p w14:paraId="45174932" w14:textId="77777777" w:rsidR="00F97256" w:rsidRDefault="00F97256">
                            <w:pPr>
                              <w:pStyle w:val="TableParagraph"/>
                              <w:rPr>
                                <w:sz w:val="18"/>
                              </w:rPr>
                            </w:pPr>
                          </w:p>
                        </w:tc>
                        <w:tc>
                          <w:tcPr>
                            <w:tcW w:w="1181" w:type="dxa"/>
                          </w:tcPr>
                          <w:p w14:paraId="295FE1BA" w14:textId="77777777" w:rsidR="00F97256" w:rsidRDefault="00F97256">
                            <w:pPr>
                              <w:pStyle w:val="TableParagraph"/>
                              <w:rPr>
                                <w:sz w:val="18"/>
                              </w:rPr>
                            </w:pPr>
                          </w:p>
                        </w:tc>
                        <w:tc>
                          <w:tcPr>
                            <w:tcW w:w="1182" w:type="dxa"/>
                          </w:tcPr>
                          <w:p w14:paraId="5E6358E3" w14:textId="77777777" w:rsidR="00F97256" w:rsidRDefault="00F97256">
                            <w:pPr>
                              <w:pStyle w:val="TableParagraph"/>
                              <w:rPr>
                                <w:sz w:val="18"/>
                              </w:rPr>
                            </w:pPr>
                          </w:p>
                        </w:tc>
                        <w:tc>
                          <w:tcPr>
                            <w:tcW w:w="1766" w:type="dxa"/>
                          </w:tcPr>
                          <w:p w14:paraId="2455DEC6" w14:textId="77777777" w:rsidR="00F97256" w:rsidRDefault="00F97256">
                            <w:pPr>
                              <w:pStyle w:val="TableParagraph"/>
                              <w:rPr>
                                <w:sz w:val="18"/>
                              </w:rPr>
                            </w:pPr>
                          </w:p>
                        </w:tc>
                      </w:tr>
                      <w:tr w:rsidR="00F97256" w14:paraId="49032751" w14:textId="77777777">
                        <w:trPr>
                          <w:trHeight w:val="340"/>
                        </w:trPr>
                        <w:tc>
                          <w:tcPr>
                            <w:tcW w:w="709" w:type="dxa"/>
                          </w:tcPr>
                          <w:p w14:paraId="53B823C3" w14:textId="77777777" w:rsidR="00F97256" w:rsidRDefault="00F97256">
                            <w:pPr>
                              <w:pStyle w:val="TableParagraph"/>
                              <w:rPr>
                                <w:sz w:val="18"/>
                              </w:rPr>
                            </w:pPr>
                          </w:p>
                        </w:tc>
                        <w:tc>
                          <w:tcPr>
                            <w:tcW w:w="1181" w:type="dxa"/>
                          </w:tcPr>
                          <w:p w14:paraId="5A40C209" w14:textId="77777777" w:rsidR="00F97256" w:rsidRDefault="00F97256">
                            <w:pPr>
                              <w:pStyle w:val="TableParagraph"/>
                              <w:rPr>
                                <w:sz w:val="18"/>
                              </w:rPr>
                            </w:pPr>
                          </w:p>
                        </w:tc>
                        <w:tc>
                          <w:tcPr>
                            <w:tcW w:w="1182" w:type="dxa"/>
                          </w:tcPr>
                          <w:p w14:paraId="0160B714" w14:textId="77777777" w:rsidR="00F97256" w:rsidRDefault="00F97256">
                            <w:pPr>
                              <w:pStyle w:val="TableParagraph"/>
                              <w:rPr>
                                <w:sz w:val="18"/>
                              </w:rPr>
                            </w:pPr>
                          </w:p>
                        </w:tc>
                        <w:tc>
                          <w:tcPr>
                            <w:tcW w:w="1766" w:type="dxa"/>
                          </w:tcPr>
                          <w:p w14:paraId="765C2BA4" w14:textId="77777777" w:rsidR="00F97256" w:rsidRDefault="00F97256">
                            <w:pPr>
                              <w:pStyle w:val="TableParagraph"/>
                              <w:rPr>
                                <w:sz w:val="18"/>
                              </w:rPr>
                            </w:pPr>
                          </w:p>
                        </w:tc>
                      </w:tr>
                      <w:tr w:rsidR="00F97256" w14:paraId="52306A4D" w14:textId="77777777">
                        <w:trPr>
                          <w:trHeight w:val="339"/>
                        </w:trPr>
                        <w:tc>
                          <w:tcPr>
                            <w:tcW w:w="709" w:type="dxa"/>
                          </w:tcPr>
                          <w:p w14:paraId="190833A8" w14:textId="77777777" w:rsidR="00F97256" w:rsidRDefault="00F97256">
                            <w:pPr>
                              <w:pStyle w:val="TableParagraph"/>
                              <w:rPr>
                                <w:sz w:val="18"/>
                              </w:rPr>
                            </w:pPr>
                          </w:p>
                        </w:tc>
                        <w:tc>
                          <w:tcPr>
                            <w:tcW w:w="1181" w:type="dxa"/>
                          </w:tcPr>
                          <w:p w14:paraId="6AB276B7" w14:textId="77777777" w:rsidR="00F97256" w:rsidRDefault="00F97256">
                            <w:pPr>
                              <w:pStyle w:val="TableParagraph"/>
                              <w:rPr>
                                <w:sz w:val="18"/>
                              </w:rPr>
                            </w:pPr>
                          </w:p>
                        </w:tc>
                        <w:tc>
                          <w:tcPr>
                            <w:tcW w:w="1182" w:type="dxa"/>
                          </w:tcPr>
                          <w:p w14:paraId="5B813DA5" w14:textId="77777777" w:rsidR="00F97256" w:rsidRDefault="00F97256">
                            <w:pPr>
                              <w:pStyle w:val="TableParagraph"/>
                              <w:rPr>
                                <w:sz w:val="18"/>
                              </w:rPr>
                            </w:pPr>
                          </w:p>
                        </w:tc>
                        <w:tc>
                          <w:tcPr>
                            <w:tcW w:w="1766" w:type="dxa"/>
                          </w:tcPr>
                          <w:p w14:paraId="0826C3C1" w14:textId="77777777" w:rsidR="00F97256" w:rsidRDefault="00F97256">
                            <w:pPr>
                              <w:pStyle w:val="TableParagraph"/>
                              <w:rPr>
                                <w:sz w:val="18"/>
                              </w:rPr>
                            </w:pPr>
                          </w:p>
                        </w:tc>
                      </w:tr>
                      <w:tr w:rsidR="00F97256" w14:paraId="1B6FC625" w14:textId="77777777">
                        <w:trPr>
                          <w:trHeight w:val="340"/>
                        </w:trPr>
                        <w:tc>
                          <w:tcPr>
                            <w:tcW w:w="709" w:type="dxa"/>
                          </w:tcPr>
                          <w:p w14:paraId="266AE5BD" w14:textId="77777777" w:rsidR="00F97256" w:rsidRDefault="00F97256">
                            <w:pPr>
                              <w:pStyle w:val="TableParagraph"/>
                              <w:rPr>
                                <w:sz w:val="18"/>
                              </w:rPr>
                            </w:pPr>
                          </w:p>
                        </w:tc>
                        <w:tc>
                          <w:tcPr>
                            <w:tcW w:w="1181" w:type="dxa"/>
                          </w:tcPr>
                          <w:p w14:paraId="6DFC4E5C" w14:textId="77777777" w:rsidR="00F97256" w:rsidRDefault="00F97256">
                            <w:pPr>
                              <w:pStyle w:val="TableParagraph"/>
                              <w:rPr>
                                <w:sz w:val="18"/>
                              </w:rPr>
                            </w:pPr>
                          </w:p>
                        </w:tc>
                        <w:tc>
                          <w:tcPr>
                            <w:tcW w:w="1182" w:type="dxa"/>
                          </w:tcPr>
                          <w:p w14:paraId="0357234D" w14:textId="77777777" w:rsidR="00F97256" w:rsidRDefault="00F97256">
                            <w:pPr>
                              <w:pStyle w:val="TableParagraph"/>
                              <w:rPr>
                                <w:sz w:val="18"/>
                              </w:rPr>
                            </w:pPr>
                          </w:p>
                        </w:tc>
                        <w:tc>
                          <w:tcPr>
                            <w:tcW w:w="1766" w:type="dxa"/>
                          </w:tcPr>
                          <w:p w14:paraId="40F1E876" w14:textId="77777777" w:rsidR="00F97256" w:rsidRDefault="00F97256">
                            <w:pPr>
                              <w:pStyle w:val="TableParagraph"/>
                              <w:rPr>
                                <w:sz w:val="18"/>
                              </w:rPr>
                            </w:pPr>
                          </w:p>
                        </w:tc>
                      </w:tr>
                      <w:tr w:rsidR="00F97256" w14:paraId="50DB1EA2" w14:textId="77777777">
                        <w:trPr>
                          <w:trHeight w:val="339"/>
                        </w:trPr>
                        <w:tc>
                          <w:tcPr>
                            <w:tcW w:w="709" w:type="dxa"/>
                          </w:tcPr>
                          <w:p w14:paraId="2A1133AA" w14:textId="77777777" w:rsidR="00F97256" w:rsidRDefault="00F97256">
                            <w:pPr>
                              <w:pStyle w:val="TableParagraph"/>
                              <w:rPr>
                                <w:sz w:val="18"/>
                              </w:rPr>
                            </w:pPr>
                          </w:p>
                        </w:tc>
                        <w:tc>
                          <w:tcPr>
                            <w:tcW w:w="1181" w:type="dxa"/>
                          </w:tcPr>
                          <w:p w14:paraId="70F7B967" w14:textId="77777777" w:rsidR="00F97256" w:rsidRDefault="00F97256">
                            <w:pPr>
                              <w:pStyle w:val="TableParagraph"/>
                              <w:rPr>
                                <w:sz w:val="18"/>
                              </w:rPr>
                            </w:pPr>
                          </w:p>
                        </w:tc>
                        <w:tc>
                          <w:tcPr>
                            <w:tcW w:w="1182" w:type="dxa"/>
                          </w:tcPr>
                          <w:p w14:paraId="6A908A8B" w14:textId="77777777" w:rsidR="00F97256" w:rsidRDefault="00F97256">
                            <w:pPr>
                              <w:pStyle w:val="TableParagraph"/>
                              <w:rPr>
                                <w:sz w:val="18"/>
                              </w:rPr>
                            </w:pPr>
                          </w:p>
                        </w:tc>
                        <w:tc>
                          <w:tcPr>
                            <w:tcW w:w="1766" w:type="dxa"/>
                          </w:tcPr>
                          <w:p w14:paraId="461FE684" w14:textId="77777777" w:rsidR="00F97256" w:rsidRDefault="00F97256">
                            <w:pPr>
                              <w:pStyle w:val="TableParagraph"/>
                              <w:rPr>
                                <w:sz w:val="18"/>
                              </w:rPr>
                            </w:pPr>
                          </w:p>
                        </w:tc>
                      </w:tr>
                      <w:tr w:rsidR="00F97256" w14:paraId="7499AA82" w14:textId="77777777">
                        <w:trPr>
                          <w:trHeight w:val="340"/>
                        </w:trPr>
                        <w:tc>
                          <w:tcPr>
                            <w:tcW w:w="709" w:type="dxa"/>
                          </w:tcPr>
                          <w:p w14:paraId="01330E0A" w14:textId="77777777" w:rsidR="00F97256" w:rsidRDefault="00F97256">
                            <w:pPr>
                              <w:pStyle w:val="TableParagraph"/>
                              <w:rPr>
                                <w:sz w:val="18"/>
                              </w:rPr>
                            </w:pPr>
                          </w:p>
                        </w:tc>
                        <w:tc>
                          <w:tcPr>
                            <w:tcW w:w="1181" w:type="dxa"/>
                          </w:tcPr>
                          <w:p w14:paraId="1EAE394D" w14:textId="77777777" w:rsidR="00F97256" w:rsidRDefault="00F97256">
                            <w:pPr>
                              <w:pStyle w:val="TableParagraph"/>
                              <w:rPr>
                                <w:sz w:val="18"/>
                              </w:rPr>
                            </w:pPr>
                          </w:p>
                        </w:tc>
                        <w:tc>
                          <w:tcPr>
                            <w:tcW w:w="1182" w:type="dxa"/>
                          </w:tcPr>
                          <w:p w14:paraId="1CD90423" w14:textId="77777777" w:rsidR="00F97256" w:rsidRDefault="00F97256">
                            <w:pPr>
                              <w:pStyle w:val="TableParagraph"/>
                              <w:rPr>
                                <w:sz w:val="18"/>
                              </w:rPr>
                            </w:pPr>
                          </w:p>
                        </w:tc>
                        <w:tc>
                          <w:tcPr>
                            <w:tcW w:w="1766" w:type="dxa"/>
                          </w:tcPr>
                          <w:p w14:paraId="4C80646E" w14:textId="77777777" w:rsidR="00F97256" w:rsidRDefault="00F97256">
                            <w:pPr>
                              <w:pStyle w:val="TableParagraph"/>
                              <w:rPr>
                                <w:sz w:val="18"/>
                              </w:rPr>
                            </w:pPr>
                          </w:p>
                        </w:tc>
                      </w:tr>
                      <w:tr w:rsidR="00F97256" w14:paraId="585B3B7D" w14:textId="77777777">
                        <w:trPr>
                          <w:trHeight w:val="339"/>
                        </w:trPr>
                        <w:tc>
                          <w:tcPr>
                            <w:tcW w:w="709" w:type="dxa"/>
                          </w:tcPr>
                          <w:p w14:paraId="462F3DF4" w14:textId="77777777" w:rsidR="00F97256" w:rsidRDefault="00F97256">
                            <w:pPr>
                              <w:pStyle w:val="TableParagraph"/>
                              <w:rPr>
                                <w:sz w:val="18"/>
                              </w:rPr>
                            </w:pPr>
                          </w:p>
                        </w:tc>
                        <w:tc>
                          <w:tcPr>
                            <w:tcW w:w="1181" w:type="dxa"/>
                          </w:tcPr>
                          <w:p w14:paraId="1D6895E1" w14:textId="77777777" w:rsidR="00F97256" w:rsidRDefault="00F97256">
                            <w:pPr>
                              <w:pStyle w:val="TableParagraph"/>
                              <w:rPr>
                                <w:sz w:val="18"/>
                              </w:rPr>
                            </w:pPr>
                          </w:p>
                        </w:tc>
                        <w:tc>
                          <w:tcPr>
                            <w:tcW w:w="1182" w:type="dxa"/>
                          </w:tcPr>
                          <w:p w14:paraId="504AA337" w14:textId="77777777" w:rsidR="00F97256" w:rsidRDefault="00F97256">
                            <w:pPr>
                              <w:pStyle w:val="TableParagraph"/>
                              <w:rPr>
                                <w:sz w:val="18"/>
                              </w:rPr>
                            </w:pPr>
                          </w:p>
                        </w:tc>
                        <w:tc>
                          <w:tcPr>
                            <w:tcW w:w="1766" w:type="dxa"/>
                          </w:tcPr>
                          <w:p w14:paraId="5A6463F3" w14:textId="77777777" w:rsidR="00F97256" w:rsidRDefault="00F97256">
                            <w:pPr>
                              <w:pStyle w:val="TableParagraph"/>
                              <w:rPr>
                                <w:sz w:val="18"/>
                              </w:rPr>
                            </w:pPr>
                          </w:p>
                        </w:tc>
                      </w:tr>
                      <w:tr w:rsidR="00F97256" w14:paraId="5F9F064F" w14:textId="77777777">
                        <w:trPr>
                          <w:trHeight w:val="340"/>
                        </w:trPr>
                        <w:tc>
                          <w:tcPr>
                            <w:tcW w:w="709" w:type="dxa"/>
                          </w:tcPr>
                          <w:p w14:paraId="3F061EED" w14:textId="77777777" w:rsidR="00F97256" w:rsidRDefault="00F97256">
                            <w:pPr>
                              <w:pStyle w:val="TableParagraph"/>
                              <w:rPr>
                                <w:sz w:val="18"/>
                              </w:rPr>
                            </w:pPr>
                          </w:p>
                        </w:tc>
                        <w:tc>
                          <w:tcPr>
                            <w:tcW w:w="1181" w:type="dxa"/>
                          </w:tcPr>
                          <w:p w14:paraId="68DD2EE1" w14:textId="77777777" w:rsidR="00F97256" w:rsidRDefault="00F97256">
                            <w:pPr>
                              <w:pStyle w:val="TableParagraph"/>
                              <w:rPr>
                                <w:sz w:val="18"/>
                              </w:rPr>
                            </w:pPr>
                          </w:p>
                        </w:tc>
                        <w:tc>
                          <w:tcPr>
                            <w:tcW w:w="1182" w:type="dxa"/>
                          </w:tcPr>
                          <w:p w14:paraId="085C6434" w14:textId="77777777" w:rsidR="00F97256" w:rsidRDefault="00F97256">
                            <w:pPr>
                              <w:pStyle w:val="TableParagraph"/>
                              <w:rPr>
                                <w:sz w:val="18"/>
                              </w:rPr>
                            </w:pPr>
                          </w:p>
                        </w:tc>
                        <w:tc>
                          <w:tcPr>
                            <w:tcW w:w="1766" w:type="dxa"/>
                          </w:tcPr>
                          <w:p w14:paraId="5B7CD909" w14:textId="77777777" w:rsidR="00F97256" w:rsidRDefault="00F97256">
                            <w:pPr>
                              <w:pStyle w:val="TableParagraph"/>
                              <w:rPr>
                                <w:sz w:val="18"/>
                              </w:rPr>
                            </w:pPr>
                          </w:p>
                        </w:tc>
                      </w:tr>
                      <w:tr w:rsidR="00F97256" w14:paraId="71432B0F" w14:textId="77777777">
                        <w:trPr>
                          <w:trHeight w:val="339"/>
                        </w:trPr>
                        <w:tc>
                          <w:tcPr>
                            <w:tcW w:w="709" w:type="dxa"/>
                          </w:tcPr>
                          <w:p w14:paraId="72C1EEF2" w14:textId="77777777" w:rsidR="00F97256" w:rsidRDefault="00F97256">
                            <w:pPr>
                              <w:pStyle w:val="TableParagraph"/>
                              <w:rPr>
                                <w:sz w:val="18"/>
                              </w:rPr>
                            </w:pPr>
                          </w:p>
                        </w:tc>
                        <w:tc>
                          <w:tcPr>
                            <w:tcW w:w="1181" w:type="dxa"/>
                          </w:tcPr>
                          <w:p w14:paraId="14F8A97C" w14:textId="77777777" w:rsidR="00F97256" w:rsidRDefault="00F97256">
                            <w:pPr>
                              <w:pStyle w:val="TableParagraph"/>
                              <w:rPr>
                                <w:sz w:val="18"/>
                              </w:rPr>
                            </w:pPr>
                          </w:p>
                        </w:tc>
                        <w:tc>
                          <w:tcPr>
                            <w:tcW w:w="1182" w:type="dxa"/>
                          </w:tcPr>
                          <w:p w14:paraId="228ABF5C" w14:textId="77777777" w:rsidR="00F97256" w:rsidRDefault="00F97256">
                            <w:pPr>
                              <w:pStyle w:val="TableParagraph"/>
                              <w:rPr>
                                <w:sz w:val="18"/>
                              </w:rPr>
                            </w:pPr>
                          </w:p>
                        </w:tc>
                        <w:tc>
                          <w:tcPr>
                            <w:tcW w:w="1766" w:type="dxa"/>
                          </w:tcPr>
                          <w:p w14:paraId="3FDBE093" w14:textId="77777777" w:rsidR="00F97256" w:rsidRDefault="00F97256">
                            <w:pPr>
                              <w:pStyle w:val="TableParagraph"/>
                              <w:rPr>
                                <w:sz w:val="18"/>
                              </w:rPr>
                            </w:pPr>
                          </w:p>
                        </w:tc>
                      </w:tr>
                      <w:tr w:rsidR="00F97256" w14:paraId="03082795" w14:textId="77777777">
                        <w:trPr>
                          <w:trHeight w:val="340"/>
                        </w:trPr>
                        <w:tc>
                          <w:tcPr>
                            <w:tcW w:w="709" w:type="dxa"/>
                          </w:tcPr>
                          <w:p w14:paraId="38D7DF7A" w14:textId="77777777" w:rsidR="00F97256" w:rsidRDefault="00F97256">
                            <w:pPr>
                              <w:pStyle w:val="TableParagraph"/>
                              <w:rPr>
                                <w:sz w:val="18"/>
                              </w:rPr>
                            </w:pPr>
                          </w:p>
                        </w:tc>
                        <w:tc>
                          <w:tcPr>
                            <w:tcW w:w="1181" w:type="dxa"/>
                          </w:tcPr>
                          <w:p w14:paraId="4CA51D11" w14:textId="77777777" w:rsidR="00F97256" w:rsidRDefault="00F97256">
                            <w:pPr>
                              <w:pStyle w:val="TableParagraph"/>
                              <w:rPr>
                                <w:sz w:val="18"/>
                              </w:rPr>
                            </w:pPr>
                          </w:p>
                        </w:tc>
                        <w:tc>
                          <w:tcPr>
                            <w:tcW w:w="1182" w:type="dxa"/>
                          </w:tcPr>
                          <w:p w14:paraId="7558F588" w14:textId="77777777" w:rsidR="00F97256" w:rsidRDefault="00F97256">
                            <w:pPr>
                              <w:pStyle w:val="TableParagraph"/>
                              <w:rPr>
                                <w:sz w:val="18"/>
                              </w:rPr>
                            </w:pPr>
                          </w:p>
                        </w:tc>
                        <w:tc>
                          <w:tcPr>
                            <w:tcW w:w="1766" w:type="dxa"/>
                          </w:tcPr>
                          <w:p w14:paraId="70D052DF" w14:textId="77777777" w:rsidR="00F97256" w:rsidRDefault="00F97256">
                            <w:pPr>
                              <w:pStyle w:val="TableParagraph"/>
                              <w:rPr>
                                <w:sz w:val="18"/>
                              </w:rPr>
                            </w:pPr>
                          </w:p>
                        </w:tc>
                      </w:tr>
                      <w:tr w:rsidR="00F97256" w14:paraId="101049A6" w14:textId="77777777">
                        <w:trPr>
                          <w:trHeight w:val="339"/>
                        </w:trPr>
                        <w:tc>
                          <w:tcPr>
                            <w:tcW w:w="709" w:type="dxa"/>
                          </w:tcPr>
                          <w:p w14:paraId="6AE32843" w14:textId="77777777" w:rsidR="00F97256" w:rsidRDefault="00F97256">
                            <w:pPr>
                              <w:pStyle w:val="TableParagraph"/>
                              <w:rPr>
                                <w:sz w:val="18"/>
                              </w:rPr>
                            </w:pPr>
                          </w:p>
                        </w:tc>
                        <w:tc>
                          <w:tcPr>
                            <w:tcW w:w="1181" w:type="dxa"/>
                          </w:tcPr>
                          <w:p w14:paraId="278C87D5" w14:textId="77777777" w:rsidR="00F97256" w:rsidRDefault="00F97256">
                            <w:pPr>
                              <w:pStyle w:val="TableParagraph"/>
                              <w:rPr>
                                <w:sz w:val="18"/>
                              </w:rPr>
                            </w:pPr>
                          </w:p>
                        </w:tc>
                        <w:tc>
                          <w:tcPr>
                            <w:tcW w:w="1182" w:type="dxa"/>
                          </w:tcPr>
                          <w:p w14:paraId="5543B9BD" w14:textId="77777777" w:rsidR="00F97256" w:rsidRDefault="00F97256">
                            <w:pPr>
                              <w:pStyle w:val="TableParagraph"/>
                              <w:rPr>
                                <w:sz w:val="18"/>
                              </w:rPr>
                            </w:pPr>
                          </w:p>
                        </w:tc>
                        <w:tc>
                          <w:tcPr>
                            <w:tcW w:w="1766" w:type="dxa"/>
                          </w:tcPr>
                          <w:p w14:paraId="22396CD1" w14:textId="77777777" w:rsidR="00F97256" w:rsidRDefault="00F97256">
                            <w:pPr>
                              <w:pStyle w:val="TableParagraph"/>
                              <w:rPr>
                                <w:sz w:val="18"/>
                              </w:rPr>
                            </w:pPr>
                          </w:p>
                        </w:tc>
                      </w:tr>
                      <w:tr w:rsidR="00F97256" w14:paraId="6362E511" w14:textId="77777777">
                        <w:trPr>
                          <w:trHeight w:val="340"/>
                        </w:trPr>
                        <w:tc>
                          <w:tcPr>
                            <w:tcW w:w="709" w:type="dxa"/>
                          </w:tcPr>
                          <w:p w14:paraId="5BE60FDD" w14:textId="77777777" w:rsidR="00F97256" w:rsidRDefault="00F97256">
                            <w:pPr>
                              <w:pStyle w:val="TableParagraph"/>
                              <w:rPr>
                                <w:sz w:val="18"/>
                              </w:rPr>
                            </w:pPr>
                          </w:p>
                        </w:tc>
                        <w:tc>
                          <w:tcPr>
                            <w:tcW w:w="1181" w:type="dxa"/>
                          </w:tcPr>
                          <w:p w14:paraId="23FB71B8" w14:textId="77777777" w:rsidR="00F97256" w:rsidRDefault="00F97256">
                            <w:pPr>
                              <w:pStyle w:val="TableParagraph"/>
                              <w:rPr>
                                <w:sz w:val="18"/>
                              </w:rPr>
                            </w:pPr>
                          </w:p>
                        </w:tc>
                        <w:tc>
                          <w:tcPr>
                            <w:tcW w:w="1182" w:type="dxa"/>
                          </w:tcPr>
                          <w:p w14:paraId="004670EC" w14:textId="77777777" w:rsidR="00F97256" w:rsidRDefault="00F97256">
                            <w:pPr>
                              <w:pStyle w:val="TableParagraph"/>
                              <w:rPr>
                                <w:sz w:val="18"/>
                              </w:rPr>
                            </w:pPr>
                          </w:p>
                        </w:tc>
                        <w:tc>
                          <w:tcPr>
                            <w:tcW w:w="1766" w:type="dxa"/>
                          </w:tcPr>
                          <w:p w14:paraId="2966AF61" w14:textId="77777777" w:rsidR="00F97256" w:rsidRDefault="00F97256">
                            <w:pPr>
                              <w:pStyle w:val="TableParagraph"/>
                              <w:rPr>
                                <w:sz w:val="18"/>
                              </w:rPr>
                            </w:pPr>
                          </w:p>
                        </w:tc>
                      </w:tr>
                      <w:tr w:rsidR="00F97256" w14:paraId="283CA89B" w14:textId="77777777">
                        <w:trPr>
                          <w:trHeight w:val="339"/>
                        </w:trPr>
                        <w:tc>
                          <w:tcPr>
                            <w:tcW w:w="709" w:type="dxa"/>
                          </w:tcPr>
                          <w:p w14:paraId="63FABAAE" w14:textId="77777777" w:rsidR="00F97256" w:rsidRDefault="00F97256">
                            <w:pPr>
                              <w:pStyle w:val="TableParagraph"/>
                              <w:rPr>
                                <w:sz w:val="18"/>
                              </w:rPr>
                            </w:pPr>
                          </w:p>
                        </w:tc>
                        <w:tc>
                          <w:tcPr>
                            <w:tcW w:w="1181" w:type="dxa"/>
                          </w:tcPr>
                          <w:p w14:paraId="24D88891" w14:textId="77777777" w:rsidR="00F97256" w:rsidRDefault="00F97256">
                            <w:pPr>
                              <w:pStyle w:val="TableParagraph"/>
                              <w:rPr>
                                <w:sz w:val="18"/>
                              </w:rPr>
                            </w:pPr>
                          </w:p>
                        </w:tc>
                        <w:tc>
                          <w:tcPr>
                            <w:tcW w:w="1182" w:type="dxa"/>
                          </w:tcPr>
                          <w:p w14:paraId="21FBF6F9" w14:textId="77777777" w:rsidR="00F97256" w:rsidRDefault="00F97256">
                            <w:pPr>
                              <w:pStyle w:val="TableParagraph"/>
                              <w:rPr>
                                <w:sz w:val="18"/>
                              </w:rPr>
                            </w:pPr>
                          </w:p>
                        </w:tc>
                        <w:tc>
                          <w:tcPr>
                            <w:tcW w:w="1766" w:type="dxa"/>
                          </w:tcPr>
                          <w:p w14:paraId="5A3E6F32" w14:textId="77777777" w:rsidR="00F97256" w:rsidRDefault="00F97256">
                            <w:pPr>
                              <w:pStyle w:val="TableParagraph"/>
                              <w:rPr>
                                <w:sz w:val="18"/>
                              </w:rPr>
                            </w:pPr>
                          </w:p>
                        </w:tc>
                      </w:tr>
                      <w:tr w:rsidR="00F97256" w14:paraId="1A00A3ED" w14:textId="77777777">
                        <w:trPr>
                          <w:trHeight w:val="340"/>
                        </w:trPr>
                        <w:tc>
                          <w:tcPr>
                            <w:tcW w:w="709" w:type="dxa"/>
                          </w:tcPr>
                          <w:p w14:paraId="3A1D1B2D" w14:textId="77777777" w:rsidR="00F97256" w:rsidRDefault="00F97256">
                            <w:pPr>
                              <w:pStyle w:val="TableParagraph"/>
                              <w:rPr>
                                <w:sz w:val="18"/>
                              </w:rPr>
                            </w:pPr>
                          </w:p>
                        </w:tc>
                        <w:tc>
                          <w:tcPr>
                            <w:tcW w:w="1181" w:type="dxa"/>
                          </w:tcPr>
                          <w:p w14:paraId="09A85129" w14:textId="77777777" w:rsidR="00F97256" w:rsidRDefault="00F97256">
                            <w:pPr>
                              <w:pStyle w:val="TableParagraph"/>
                              <w:rPr>
                                <w:sz w:val="18"/>
                              </w:rPr>
                            </w:pPr>
                          </w:p>
                        </w:tc>
                        <w:tc>
                          <w:tcPr>
                            <w:tcW w:w="1182" w:type="dxa"/>
                          </w:tcPr>
                          <w:p w14:paraId="193E5422" w14:textId="77777777" w:rsidR="00F97256" w:rsidRDefault="00F97256">
                            <w:pPr>
                              <w:pStyle w:val="TableParagraph"/>
                              <w:rPr>
                                <w:sz w:val="18"/>
                              </w:rPr>
                            </w:pPr>
                          </w:p>
                        </w:tc>
                        <w:tc>
                          <w:tcPr>
                            <w:tcW w:w="1766" w:type="dxa"/>
                          </w:tcPr>
                          <w:p w14:paraId="072E65B6" w14:textId="77777777" w:rsidR="00F97256" w:rsidRDefault="00F97256">
                            <w:pPr>
                              <w:pStyle w:val="TableParagraph"/>
                              <w:rPr>
                                <w:sz w:val="18"/>
                              </w:rPr>
                            </w:pPr>
                          </w:p>
                        </w:tc>
                      </w:tr>
                      <w:tr w:rsidR="00F97256" w14:paraId="4D044133" w14:textId="77777777">
                        <w:trPr>
                          <w:trHeight w:val="339"/>
                        </w:trPr>
                        <w:tc>
                          <w:tcPr>
                            <w:tcW w:w="709" w:type="dxa"/>
                          </w:tcPr>
                          <w:p w14:paraId="259D8667" w14:textId="77777777" w:rsidR="00F97256" w:rsidRDefault="00F97256">
                            <w:pPr>
                              <w:pStyle w:val="TableParagraph"/>
                              <w:rPr>
                                <w:sz w:val="18"/>
                              </w:rPr>
                            </w:pPr>
                          </w:p>
                        </w:tc>
                        <w:tc>
                          <w:tcPr>
                            <w:tcW w:w="1181" w:type="dxa"/>
                          </w:tcPr>
                          <w:p w14:paraId="2739E5F3" w14:textId="77777777" w:rsidR="00F97256" w:rsidRDefault="00F97256">
                            <w:pPr>
                              <w:pStyle w:val="TableParagraph"/>
                              <w:rPr>
                                <w:sz w:val="18"/>
                              </w:rPr>
                            </w:pPr>
                          </w:p>
                        </w:tc>
                        <w:tc>
                          <w:tcPr>
                            <w:tcW w:w="1182" w:type="dxa"/>
                          </w:tcPr>
                          <w:p w14:paraId="73376E85" w14:textId="77777777" w:rsidR="00F97256" w:rsidRDefault="00F97256">
                            <w:pPr>
                              <w:pStyle w:val="TableParagraph"/>
                              <w:rPr>
                                <w:sz w:val="18"/>
                              </w:rPr>
                            </w:pPr>
                          </w:p>
                        </w:tc>
                        <w:tc>
                          <w:tcPr>
                            <w:tcW w:w="1766" w:type="dxa"/>
                          </w:tcPr>
                          <w:p w14:paraId="3097DCF4" w14:textId="77777777" w:rsidR="00F97256" w:rsidRDefault="00F97256">
                            <w:pPr>
                              <w:pStyle w:val="TableParagraph"/>
                              <w:rPr>
                                <w:sz w:val="18"/>
                              </w:rPr>
                            </w:pPr>
                          </w:p>
                        </w:tc>
                      </w:tr>
                      <w:tr w:rsidR="00F97256" w14:paraId="0B0A1F73" w14:textId="77777777">
                        <w:trPr>
                          <w:trHeight w:val="340"/>
                        </w:trPr>
                        <w:tc>
                          <w:tcPr>
                            <w:tcW w:w="709" w:type="dxa"/>
                          </w:tcPr>
                          <w:p w14:paraId="37462316" w14:textId="77777777" w:rsidR="00F97256" w:rsidRDefault="00F97256">
                            <w:pPr>
                              <w:pStyle w:val="TableParagraph"/>
                              <w:rPr>
                                <w:sz w:val="18"/>
                              </w:rPr>
                            </w:pPr>
                          </w:p>
                        </w:tc>
                        <w:tc>
                          <w:tcPr>
                            <w:tcW w:w="1181" w:type="dxa"/>
                          </w:tcPr>
                          <w:p w14:paraId="18BCC981" w14:textId="77777777" w:rsidR="00F97256" w:rsidRDefault="00F97256">
                            <w:pPr>
                              <w:pStyle w:val="TableParagraph"/>
                              <w:rPr>
                                <w:sz w:val="18"/>
                              </w:rPr>
                            </w:pPr>
                          </w:p>
                        </w:tc>
                        <w:tc>
                          <w:tcPr>
                            <w:tcW w:w="1182" w:type="dxa"/>
                          </w:tcPr>
                          <w:p w14:paraId="1D8B0A6B" w14:textId="77777777" w:rsidR="00F97256" w:rsidRDefault="00F97256">
                            <w:pPr>
                              <w:pStyle w:val="TableParagraph"/>
                              <w:rPr>
                                <w:sz w:val="18"/>
                              </w:rPr>
                            </w:pPr>
                          </w:p>
                        </w:tc>
                        <w:tc>
                          <w:tcPr>
                            <w:tcW w:w="1766" w:type="dxa"/>
                          </w:tcPr>
                          <w:p w14:paraId="7A1B7951" w14:textId="77777777" w:rsidR="00F97256" w:rsidRDefault="00F97256">
                            <w:pPr>
                              <w:pStyle w:val="TableParagraph"/>
                              <w:rPr>
                                <w:sz w:val="18"/>
                              </w:rPr>
                            </w:pPr>
                          </w:p>
                        </w:tc>
                      </w:tr>
                      <w:tr w:rsidR="00F97256" w14:paraId="67D47547" w14:textId="77777777">
                        <w:trPr>
                          <w:trHeight w:val="339"/>
                        </w:trPr>
                        <w:tc>
                          <w:tcPr>
                            <w:tcW w:w="709" w:type="dxa"/>
                          </w:tcPr>
                          <w:p w14:paraId="1E653E8B" w14:textId="77777777" w:rsidR="00F97256" w:rsidRDefault="00F97256">
                            <w:pPr>
                              <w:pStyle w:val="TableParagraph"/>
                              <w:rPr>
                                <w:sz w:val="18"/>
                              </w:rPr>
                            </w:pPr>
                          </w:p>
                        </w:tc>
                        <w:tc>
                          <w:tcPr>
                            <w:tcW w:w="1181" w:type="dxa"/>
                          </w:tcPr>
                          <w:p w14:paraId="2D1D2414" w14:textId="77777777" w:rsidR="00F97256" w:rsidRDefault="00F97256">
                            <w:pPr>
                              <w:pStyle w:val="TableParagraph"/>
                              <w:rPr>
                                <w:sz w:val="18"/>
                              </w:rPr>
                            </w:pPr>
                          </w:p>
                        </w:tc>
                        <w:tc>
                          <w:tcPr>
                            <w:tcW w:w="1182" w:type="dxa"/>
                          </w:tcPr>
                          <w:p w14:paraId="51FDD4FA" w14:textId="77777777" w:rsidR="00F97256" w:rsidRDefault="00F97256">
                            <w:pPr>
                              <w:pStyle w:val="TableParagraph"/>
                              <w:rPr>
                                <w:sz w:val="18"/>
                              </w:rPr>
                            </w:pPr>
                          </w:p>
                        </w:tc>
                        <w:tc>
                          <w:tcPr>
                            <w:tcW w:w="1766" w:type="dxa"/>
                          </w:tcPr>
                          <w:p w14:paraId="11E06020" w14:textId="77777777" w:rsidR="00F97256" w:rsidRDefault="00F97256">
                            <w:pPr>
                              <w:pStyle w:val="TableParagraph"/>
                              <w:rPr>
                                <w:sz w:val="18"/>
                              </w:rPr>
                            </w:pPr>
                          </w:p>
                        </w:tc>
                      </w:tr>
                      <w:tr w:rsidR="00F97256" w14:paraId="66B87461" w14:textId="77777777">
                        <w:trPr>
                          <w:trHeight w:val="340"/>
                        </w:trPr>
                        <w:tc>
                          <w:tcPr>
                            <w:tcW w:w="709" w:type="dxa"/>
                          </w:tcPr>
                          <w:p w14:paraId="5CA413D6" w14:textId="77777777" w:rsidR="00F97256" w:rsidRDefault="00F97256">
                            <w:pPr>
                              <w:pStyle w:val="TableParagraph"/>
                              <w:rPr>
                                <w:sz w:val="18"/>
                              </w:rPr>
                            </w:pPr>
                          </w:p>
                        </w:tc>
                        <w:tc>
                          <w:tcPr>
                            <w:tcW w:w="1181" w:type="dxa"/>
                          </w:tcPr>
                          <w:p w14:paraId="1D99D9ED" w14:textId="77777777" w:rsidR="00F97256" w:rsidRDefault="00F97256">
                            <w:pPr>
                              <w:pStyle w:val="TableParagraph"/>
                              <w:rPr>
                                <w:sz w:val="18"/>
                              </w:rPr>
                            </w:pPr>
                          </w:p>
                        </w:tc>
                        <w:tc>
                          <w:tcPr>
                            <w:tcW w:w="1182" w:type="dxa"/>
                          </w:tcPr>
                          <w:p w14:paraId="324A2321" w14:textId="77777777" w:rsidR="00F97256" w:rsidRDefault="00F97256">
                            <w:pPr>
                              <w:pStyle w:val="TableParagraph"/>
                              <w:rPr>
                                <w:sz w:val="18"/>
                              </w:rPr>
                            </w:pPr>
                          </w:p>
                        </w:tc>
                        <w:tc>
                          <w:tcPr>
                            <w:tcW w:w="1766" w:type="dxa"/>
                          </w:tcPr>
                          <w:p w14:paraId="61326E25" w14:textId="77777777" w:rsidR="00F97256" w:rsidRDefault="00F97256">
                            <w:pPr>
                              <w:pStyle w:val="TableParagraph"/>
                              <w:rPr>
                                <w:sz w:val="18"/>
                              </w:rPr>
                            </w:pPr>
                          </w:p>
                        </w:tc>
                      </w:tr>
                      <w:tr w:rsidR="00F97256" w14:paraId="69D2E451" w14:textId="77777777">
                        <w:trPr>
                          <w:trHeight w:val="339"/>
                        </w:trPr>
                        <w:tc>
                          <w:tcPr>
                            <w:tcW w:w="709" w:type="dxa"/>
                          </w:tcPr>
                          <w:p w14:paraId="4D559F81" w14:textId="77777777" w:rsidR="00F97256" w:rsidRDefault="00F97256">
                            <w:pPr>
                              <w:pStyle w:val="TableParagraph"/>
                              <w:rPr>
                                <w:sz w:val="18"/>
                              </w:rPr>
                            </w:pPr>
                          </w:p>
                        </w:tc>
                        <w:tc>
                          <w:tcPr>
                            <w:tcW w:w="1181" w:type="dxa"/>
                          </w:tcPr>
                          <w:p w14:paraId="68D4F1C6" w14:textId="77777777" w:rsidR="00F97256" w:rsidRDefault="00F97256">
                            <w:pPr>
                              <w:pStyle w:val="TableParagraph"/>
                              <w:rPr>
                                <w:sz w:val="18"/>
                              </w:rPr>
                            </w:pPr>
                          </w:p>
                        </w:tc>
                        <w:tc>
                          <w:tcPr>
                            <w:tcW w:w="1182" w:type="dxa"/>
                          </w:tcPr>
                          <w:p w14:paraId="4C4C37EF" w14:textId="77777777" w:rsidR="00F97256" w:rsidRDefault="00F97256">
                            <w:pPr>
                              <w:pStyle w:val="TableParagraph"/>
                              <w:rPr>
                                <w:sz w:val="18"/>
                              </w:rPr>
                            </w:pPr>
                          </w:p>
                        </w:tc>
                        <w:tc>
                          <w:tcPr>
                            <w:tcW w:w="1766" w:type="dxa"/>
                          </w:tcPr>
                          <w:p w14:paraId="230AA118" w14:textId="77777777" w:rsidR="00F97256" w:rsidRDefault="00F97256">
                            <w:pPr>
                              <w:pStyle w:val="TableParagraph"/>
                              <w:rPr>
                                <w:sz w:val="18"/>
                              </w:rPr>
                            </w:pPr>
                          </w:p>
                        </w:tc>
                      </w:tr>
                      <w:tr w:rsidR="00F97256" w14:paraId="73D78C6C" w14:textId="77777777">
                        <w:trPr>
                          <w:trHeight w:val="340"/>
                        </w:trPr>
                        <w:tc>
                          <w:tcPr>
                            <w:tcW w:w="709" w:type="dxa"/>
                          </w:tcPr>
                          <w:p w14:paraId="5A8DE605" w14:textId="77777777" w:rsidR="00F97256" w:rsidRDefault="00F97256">
                            <w:pPr>
                              <w:pStyle w:val="TableParagraph"/>
                              <w:rPr>
                                <w:sz w:val="18"/>
                              </w:rPr>
                            </w:pPr>
                          </w:p>
                        </w:tc>
                        <w:tc>
                          <w:tcPr>
                            <w:tcW w:w="1181" w:type="dxa"/>
                          </w:tcPr>
                          <w:p w14:paraId="10BE2B8E" w14:textId="77777777" w:rsidR="00F97256" w:rsidRDefault="00F97256">
                            <w:pPr>
                              <w:pStyle w:val="TableParagraph"/>
                              <w:rPr>
                                <w:sz w:val="18"/>
                              </w:rPr>
                            </w:pPr>
                          </w:p>
                        </w:tc>
                        <w:tc>
                          <w:tcPr>
                            <w:tcW w:w="1182" w:type="dxa"/>
                          </w:tcPr>
                          <w:p w14:paraId="6A99A2FA" w14:textId="77777777" w:rsidR="00F97256" w:rsidRDefault="00F97256">
                            <w:pPr>
                              <w:pStyle w:val="TableParagraph"/>
                              <w:rPr>
                                <w:sz w:val="18"/>
                              </w:rPr>
                            </w:pPr>
                          </w:p>
                        </w:tc>
                        <w:tc>
                          <w:tcPr>
                            <w:tcW w:w="1766" w:type="dxa"/>
                          </w:tcPr>
                          <w:p w14:paraId="230E3A19" w14:textId="77777777" w:rsidR="00F97256" w:rsidRDefault="00F97256">
                            <w:pPr>
                              <w:pStyle w:val="TableParagraph"/>
                              <w:rPr>
                                <w:sz w:val="18"/>
                              </w:rPr>
                            </w:pPr>
                          </w:p>
                        </w:tc>
                      </w:tr>
                    </w:tbl>
                    <w:p w14:paraId="2F33060B" w14:textId="77777777" w:rsidR="00F97256" w:rsidRDefault="00F97256">
                      <w:pPr>
                        <w:pStyle w:val="BodyText"/>
                      </w:pPr>
                    </w:p>
                  </w:txbxContent>
                </v:textbox>
                <w10:wrap type="topAndBottom" anchorx="page"/>
              </v:shape>
            </w:pict>
          </mc:Fallback>
        </mc:AlternateContent>
      </w:r>
    </w:p>
    <w:p w14:paraId="537BA2BF" w14:textId="77777777" w:rsidR="00F97256" w:rsidRDefault="00F97256">
      <w:pPr>
        <w:pStyle w:val="BodyText"/>
        <w:rPr>
          <w:b/>
        </w:rPr>
      </w:pPr>
    </w:p>
    <w:p w14:paraId="491F4F8E" w14:textId="77777777" w:rsidR="00F97256" w:rsidRDefault="009349E7">
      <w:pPr>
        <w:pStyle w:val="BodyText"/>
        <w:spacing w:before="183"/>
        <w:rPr>
          <w:b/>
        </w:rPr>
      </w:pPr>
      <w:r>
        <w:rPr>
          <w:noProof/>
        </w:rPr>
        <mc:AlternateContent>
          <mc:Choice Requires="wps">
            <w:drawing>
              <wp:anchor distT="0" distB="0" distL="0" distR="0" simplePos="0" relativeHeight="251658252" behindDoc="1" locked="0" layoutInCell="1" allowOverlap="1" wp14:anchorId="3074883F" wp14:editId="30748840">
                <wp:simplePos x="0" y="0"/>
                <wp:positionH relativeFrom="page">
                  <wp:posOffset>685800</wp:posOffset>
                </wp:positionH>
                <wp:positionV relativeFrom="paragraph">
                  <wp:posOffset>277634</wp:posOffset>
                </wp:positionV>
                <wp:extent cx="1828800" cy="635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6"/>
                              </a:lnTo>
                              <a:lnTo>
                                <a:pt x="1828800" y="6096"/>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EDE9BB3" id="Graphic 16" o:spid="_x0000_s1026" style="position:absolute;margin-left:54pt;margin-top:21.85pt;width:2in;height:.5pt;z-index:-251658228;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" path="m1828800,l,,,6096r1828800,l1828800,xe" fillcolor="black" stroked="f">
                <v:path arrowok="t"/>
                <w10:wrap type="topAndBottom" anchorx="page"/>
              </v:shape>
            </w:pict>
          </mc:Fallback>
        </mc:AlternateContent>
      </w:r>
    </w:p>
    <w:p w14:paraId="513BD014" w14:textId="77777777" w:rsidR="00F97256" w:rsidRDefault="009349E7">
      <w:pPr>
        <w:spacing w:before="62"/>
        <w:ind w:left="160"/>
        <w:rPr>
          <w:sz w:val="16"/>
        </w:rPr>
      </w:pPr>
      <w:r>
        <w:rPr>
          <w:position w:val="9"/>
          <w:sz w:val="13"/>
        </w:rPr>
        <w:t>*</w:t>
      </w:r>
      <w:r>
        <w:rPr>
          <w:spacing w:val="4"/>
          <w:position w:val="9"/>
          <w:sz w:val="13"/>
        </w:rPr>
        <w:t xml:space="preserve"> </w:t>
      </w:r>
      <w:r>
        <w:rPr>
          <w:sz w:val="16"/>
        </w:rPr>
        <w:t>Amendments</w:t>
      </w:r>
      <w:r>
        <w:rPr>
          <w:spacing w:val="-3"/>
          <w:sz w:val="16"/>
        </w:rPr>
        <w:t xml:space="preserve"> </w:t>
      </w:r>
      <w:r>
        <w:rPr>
          <w:sz w:val="16"/>
        </w:rPr>
        <w:t>78</w:t>
      </w:r>
      <w:r>
        <w:rPr>
          <w:spacing w:val="-3"/>
          <w:sz w:val="16"/>
        </w:rPr>
        <w:t xml:space="preserve"> </w:t>
      </w:r>
      <w:r>
        <w:rPr>
          <w:sz w:val="16"/>
        </w:rPr>
        <w:t>to</w:t>
      </w:r>
      <w:r>
        <w:rPr>
          <w:spacing w:val="-3"/>
          <w:sz w:val="16"/>
        </w:rPr>
        <w:t xml:space="preserve"> </w:t>
      </w:r>
      <w:r>
        <w:rPr>
          <w:sz w:val="16"/>
        </w:rPr>
        <w:t>87</w:t>
      </w:r>
      <w:r>
        <w:rPr>
          <w:spacing w:val="-3"/>
          <w:sz w:val="16"/>
        </w:rPr>
        <w:t xml:space="preserve"> </w:t>
      </w:r>
      <w:r>
        <w:rPr>
          <w:sz w:val="16"/>
        </w:rPr>
        <w:t>did</w:t>
      </w:r>
      <w:r>
        <w:rPr>
          <w:spacing w:val="-3"/>
          <w:sz w:val="16"/>
        </w:rPr>
        <w:t xml:space="preserve"> </w:t>
      </w:r>
      <w:r>
        <w:rPr>
          <w:sz w:val="16"/>
        </w:rPr>
        <w:t>not</w:t>
      </w:r>
      <w:r>
        <w:rPr>
          <w:spacing w:val="-3"/>
          <w:sz w:val="16"/>
        </w:rPr>
        <w:t xml:space="preserve"> </w:t>
      </w:r>
      <w:r>
        <w:rPr>
          <w:sz w:val="16"/>
        </w:rPr>
        <w:t>affect</w:t>
      </w:r>
      <w:r>
        <w:rPr>
          <w:spacing w:val="-3"/>
          <w:sz w:val="16"/>
        </w:rPr>
        <w:t xml:space="preserve"> </w:t>
      </w:r>
      <w:r>
        <w:rPr>
          <w:sz w:val="16"/>
        </w:rPr>
        <w:t>this</w:t>
      </w:r>
      <w:r>
        <w:rPr>
          <w:spacing w:val="-3"/>
          <w:sz w:val="16"/>
        </w:rPr>
        <w:t xml:space="preserve"> </w:t>
      </w:r>
      <w:r>
        <w:rPr>
          <w:spacing w:val="-2"/>
          <w:sz w:val="16"/>
        </w:rPr>
        <w:t>volume.</w:t>
      </w:r>
    </w:p>
    <w:p w14:paraId="7EAA72C4" w14:textId="77777777" w:rsidR="00F97256" w:rsidRDefault="00F97256">
      <w:pPr>
        <w:pStyle w:val="BodyText"/>
        <w:spacing w:before="147"/>
      </w:pPr>
    </w:p>
    <w:p w14:paraId="6C01D1CC" w14:textId="77777777" w:rsidR="00F97256" w:rsidRDefault="009349E7">
      <w:pPr>
        <w:ind w:right="59"/>
        <w:jc w:val="center"/>
        <w:rPr>
          <w:b/>
          <w:i/>
          <w:sz w:val="20"/>
        </w:rPr>
      </w:pPr>
      <w:r>
        <w:rPr>
          <w:b/>
          <w:i/>
          <w:spacing w:val="-2"/>
          <w:sz w:val="20"/>
        </w:rPr>
        <w:t>(iii)</w:t>
      </w:r>
    </w:p>
    <w:p w14:paraId="7827D0E2" w14:textId="77777777" w:rsidR="00F97256" w:rsidRDefault="00F97256">
      <w:pPr>
        <w:jc w:val="center"/>
        <w:rPr>
          <w:sz w:val="20"/>
        </w:rPr>
        <w:sectPr w:rsidR="00F97256" w:rsidSect="0017456F">
          <w:headerReference w:type="even" r:id="rId29"/>
          <w:headerReference w:type="default" r:id="rId30"/>
          <w:footerReference w:type="even" r:id="rId31"/>
          <w:pgSz w:w="12240" w:h="15840"/>
          <w:pgMar w:top="1360" w:right="860" w:bottom="280" w:left="920" w:header="0" w:footer="0" w:gutter="0"/>
          <w:cols w:space="720"/>
        </w:sectPr>
      </w:pPr>
    </w:p>
    <w:p w14:paraId="2A855834" w14:textId="77777777" w:rsidR="00F97256" w:rsidRDefault="00F97256">
      <w:pPr>
        <w:pStyle w:val="BodyText"/>
        <w:spacing w:before="4"/>
        <w:rPr>
          <w:b/>
          <w:i/>
          <w:sz w:val="17"/>
        </w:rPr>
      </w:pPr>
    </w:p>
    <w:p w14:paraId="372488EF" w14:textId="77777777" w:rsidR="00F97256" w:rsidRDefault="00F97256">
      <w:pPr>
        <w:rPr>
          <w:sz w:val="17"/>
        </w:rPr>
        <w:sectPr w:rsidR="00F97256" w:rsidSect="0017456F">
          <w:headerReference w:type="even" r:id="rId32"/>
          <w:headerReference w:type="default" r:id="rId33"/>
          <w:footerReference w:type="even" r:id="rId34"/>
          <w:pgSz w:w="12240" w:h="15840"/>
          <w:pgMar w:top="1820" w:right="860" w:bottom="280" w:left="920" w:header="0" w:footer="0" w:gutter="0"/>
          <w:cols w:space="720"/>
        </w:sectPr>
      </w:pPr>
    </w:p>
    <w:p w14:paraId="0FA60E2C" w14:textId="77777777" w:rsidR="00F97256" w:rsidRDefault="00F97256">
      <w:pPr>
        <w:pStyle w:val="BodyText"/>
        <w:spacing w:before="44"/>
        <w:rPr>
          <w:b/>
          <w:i/>
          <w:sz w:val="28"/>
        </w:rPr>
      </w:pPr>
    </w:p>
    <w:p w14:paraId="707A5D30" w14:textId="77777777" w:rsidR="00F97256" w:rsidRDefault="009349E7">
      <w:pPr>
        <w:pStyle w:val="Heading1"/>
        <w:ind w:right="61"/>
      </w:pPr>
      <w:r>
        <w:t>TABLE</w:t>
      </w:r>
      <w:r>
        <w:rPr>
          <w:spacing w:val="-10"/>
        </w:rPr>
        <w:t xml:space="preserve"> </w:t>
      </w:r>
      <w:r>
        <w:t>OF</w:t>
      </w:r>
      <w:r>
        <w:rPr>
          <w:spacing w:val="-9"/>
        </w:rPr>
        <w:t xml:space="preserve"> </w:t>
      </w:r>
      <w:r>
        <w:rPr>
          <w:spacing w:val="-2"/>
        </w:rPr>
        <w:t>CONTENTS</w:t>
      </w:r>
    </w:p>
    <w:p w14:paraId="2155E4EA" w14:textId="77777777" w:rsidR="00F97256" w:rsidRDefault="00F97256">
      <w:pPr>
        <w:pStyle w:val="BodyText"/>
        <w:rPr>
          <w:b/>
        </w:rPr>
      </w:pPr>
    </w:p>
    <w:p w14:paraId="773B9CD4" w14:textId="77777777" w:rsidR="00F97256" w:rsidRDefault="00F97256">
      <w:pPr>
        <w:pStyle w:val="BodyText"/>
        <w:rPr>
          <w:b/>
        </w:rPr>
      </w:pPr>
    </w:p>
    <w:p w14:paraId="44FC5738" w14:textId="77777777" w:rsidR="00F97256" w:rsidRDefault="00F97256">
      <w:pPr>
        <w:pStyle w:val="BodyText"/>
        <w:spacing w:before="55"/>
        <w:rPr>
          <w:b/>
        </w:rPr>
      </w:pPr>
    </w:p>
    <w:tbl>
      <w:tblPr>
        <w:tblStyle w:val="TableNormal1"/>
        <w:tblW w:w="0" w:type="auto"/>
        <w:tblInd w:w="117" w:type="dxa"/>
        <w:tblLayout w:type="fixed"/>
        <w:tblLook w:val="01E0" w:firstRow="1" w:lastRow="1" w:firstColumn="1" w:lastColumn="1" w:noHBand="0" w:noVBand="0"/>
      </w:tblPr>
      <w:tblGrid>
        <w:gridCol w:w="9310"/>
        <w:gridCol w:w="873"/>
      </w:tblGrid>
      <w:tr w:rsidR="00F97256" w14:paraId="60467B55" w14:textId="77777777">
        <w:trPr>
          <w:trHeight w:val="351"/>
        </w:trPr>
        <w:tc>
          <w:tcPr>
            <w:tcW w:w="9310" w:type="dxa"/>
          </w:tcPr>
          <w:p w14:paraId="1FAACFE5" w14:textId="77777777" w:rsidR="00F97256" w:rsidRDefault="00F97256">
            <w:pPr>
              <w:pStyle w:val="TableParagraph"/>
              <w:rPr>
                <w:sz w:val="20"/>
              </w:rPr>
            </w:pPr>
          </w:p>
        </w:tc>
        <w:tc>
          <w:tcPr>
            <w:tcW w:w="873" w:type="dxa"/>
          </w:tcPr>
          <w:p w14:paraId="76F641C8" w14:textId="77777777" w:rsidR="00F97256" w:rsidRDefault="009349E7">
            <w:pPr>
              <w:pStyle w:val="TableParagraph"/>
              <w:spacing w:line="222" w:lineRule="exact"/>
              <w:ind w:right="48"/>
              <w:jc w:val="right"/>
              <w:rPr>
                <w:i/>
                <w:sz w:val="20"/>
              </w:rPr>
            </w:pPr>
            <w:r>
              <w:rPr>
                <w:i/>
                <w:spacing w:val="-4"/>
                <w:sz w:val="20"/>
              </w:rPr>
              <w:t>Page</w:t>
            </w:r>
          </w:p>
        </w:tc>
      </w:tr>
      <w:tr w:rsidR="00F97256" w14:paraId="0FB58B03" w14:textId="77777777">
        <w:trPr>
          <w:trHeight w:val="600"/>
        </w:trPr>
        <w:tc>
          <w:tcPr>
            <w:tcW w:w="9310" w:type="dxa"/>
          </w:tcPr>
          <w:p w14:paraId="0AF65874" w14:textId="77777777" w:rsidR="00F97256" w:rsidRDefault="009349E7">
            <w:pPr>
              <w:pStyle w:val="TableParagraph"/>
              <w:spacing w:before="121"/>
              <w:ind w:right="408"/>
              <w:jc w:val="right"/>
              <w:rPr>
                <w:sz w:val="20"/>
              </w:rPr>
            </w:pPr>
            <w:r>
              <w:rPr>
                <w:spacing w:val="-2"/>
                <w:sz w:val="20"/>
              </w:rPr>
              <w:t>Foreword................................................................................................................................................................</w:t>
            </w:r>
          </w:p>
        </w:tc>
        <w:tc>
          <w:tcPr>
            <w:tcW w:w="873" w:type="dxa"/>
          </w:tcPr>
          <w:p w14:paraId="27AC1530" w14:textId="77777777" w:rsidR="00F97256" w:rsidRDefault="009349E7">
            <w:pPr>
              <w:pStyle w:val="TableParagraph"/>
              <w:spacing w:before="121"/>
              <w:ind w:right="51"/>
              <w:jc w:val="right"/>
              <w:rPr>
                <w:i/>
                <w:sz w:val="20"/>
              </w:rPr>
            </w:pPr>
            <w:r>
              <w:rPr>
                <w:i/>
                <w:spacing w:val="-2"/>
                <w:sz w:val="20"/>
              </w:rPr>
              <w:t>(vii)</w:t>
            </w:r>
          </w:p>
        </w:tc>
      </w:tr>
      <w:tr w:rsidR="00F97256" w14:paraId="60F68C46" w14:textId="77777777">
        <w:trPr>
          <w:trHeight w:val="720"/>
        </w:trPr>
        <w:tc>
          <w:tcPr>
            <w:tcW w:w="9310" w:type="dxa"/>
          </w:tcPr>
          <w:p w14:paraId="42A2AAE3" w14:textId="77777777" w:rsidR="00F97256" w:rsidRDefault="00F97256">
            <w:pPr>
              <w:pStyle w:val="TableParagraph"/>
              <w:spacing w:before="11"/>
              <w:rPr>
                <w:b/>
                <w:sz w:val="20"/>
              </w:rPr>
            </w:pPr>
          </w:p>
          <w:p w14:paraId="7582942A" w14:textId="77777777" w:rsidR="00F97256" w:rsidRDefault="009349E7">
            <w:pPr>
              <w:pStyle w:val="TableParagraph"/>
              <w:tabs>
                <w:tab w:val="left" w:pos="1311"/>
              </w:tabs>
              <w:ind w:right="409"/>
              <w:jc w:val="right"/>
              <w:rPr>
                <w:sz w:val="20"/>
              </w:rPr>
            </w:pPr>
            <w:r>
              <w:rPr>
                <w:sz w:val="20"/>
              </w:rPr>
              <w:t>CHAPTER</w:t>
            </w:r>
            <w:r>
              <w:rPr>
                <w:spacing w:val="-7"/>
                <w:sz w:val="20"/>
              </w:rPr>
              <w:t xml:space="preserve"> </w:t>
            </w:r>
            <w:r>
              <w:rPr>
                <w:spacing w:val="-5"/>
                <w:sz w:val="20"/>
              </w:rPr>
              <w:t>1.</w:t>
            </w:r>
            <w:r>
              <w:rPr>
                <w:sz w:val="20"/>
              </w:rPr>
              <w:tab/>
            </w:r>
            <w:r>
              <w:rPr>
                <w:spacing w:val="-2"/>
                <w:sz w:val="20"/>
              </w:rPr>
              <w:t>Definitions</w:t>
            </w:r>
            <w:r>
              <w:rPr>
                <w:spacing w:val="79"/>
                <w:sz w:val="20"/>
              </w:rPr>
              <w:t xml:space="preserve"> </w:t>
            </w:r>
            <w:r>
              <w:rPr>
                <w:spacing w:val="-2"/>
                <w:sz w:val="20"/>
              </w:rPr>
              <w:t>...................................................................................................................................</w:t>
            </w:r>
          </w:p>
        </w:tc>
        <w:tc>
          <w:tcPr>
            <w:tcW w:w="873" w:type="dxa"/>
          </w:tcPr>
          <w:p w14:paraId="2D7AF6F6" w14:textId="77777777" w:rsidR="00F97256" w:rsidRDefault="00F97256">
            <w:pPr>
              <w:pStyle w:val="TableParagraph"/>
              <w:spacing w:before="11"/>
              <w:rPr>
                <w:b/>
                <w:sz w:val="20"/>
              </w:rPr>
            </w:pPr>
          </w:p>
          <w:p w14:paraId="6160FDD4" w14:textId="77777777" w:rsidR="00F97256" w:rsidRDefault="009349E7">
            <w:pPr>
              <w:pStyle w:val="TableParagraph"/>
              <w:ind w:right="51"/>
              <w:jc w:val="right"/>
              <w:rPr>
                <w:sz w:val="20"/>
              </w:rPr>
            </w:pPr>
            <w:r>
              <w:rPr>
                <w:spacing w:val="-2"/>
                <w:sz w:val="20"/>
              </w:rPr>
              <w:t>1-</w:t>
            </w:r>
            <w:r>
              <w:rPr>
                <w:spacing w:val="-10"/>
                <w:sz w:val="20"/>
              </w:rPr>
              <w:t>1</w:t>
            </w:r>
          </w:p>
        </w:tc>
      </w:tr>
      <w:tr w:rsidR="00F97256" w14:paraId="4EC7FA3B" w14:textId="77777777">
        <w:trPr>
          <w:trHeight w:val="600"/>
        </w:trPr>
        <w:tc>
          <w:tcPr>
            <w:tcW w:w="9310" w:type="dxa"/>
          </w:tcPr>
          <w:p w14:paraId="6D704699" w14:textId="77777777" w:rsidR="00F97256" w:rsidRDefault="00F97256">
            <w:pPr>
              <w:pStyle w:val="TableParagraph"/>
              <w:spacing w:before="11"/>
              <w:rPr>
                <w:b/>
                <w:sz w:val="20"/>
              </w:rPr>
            </w:pPr>
          </w:p>
          <w:p w14:paraId="07514E60" w14:textId="77777777" w:rsidR="00F97256" w:rsidRDefault="009349E7">
            <w:pPr>
              <w:pStyle w:val="TableParagraph"/>
              <w:ind w:right="410"/>
              <w:jc w:val="right"/>
              <w:rPr>
                <w:sz w:val="20"/>
              </w:rPr>
            </w:pPr>
            <w:r>
              <w:rPr>
                <w:sz w:val="20"/>
              </w:rPr>
              <w:t>CHAPTER</w:t>
            </w:r>
            <w:r>
              <w:rPr>
                <w:spacing w:val="5"/>
                <w:sz w:val="20"/>
              </w:rPr>
              <w:t xml:space="preserve"> </w:t>
            </w:r>
            <w:r>
              <w:rPr>
                <w:sz w:val="20"/>
              </w:rPr>
              <w:t>2.</w:t>
            </w:r>
            <w:r>
              <w:rPr>
                <w:spacing w:val="62"/>
                <w:sz w:val="20"/>
              </w:rPr>
              <w:t xml:space="preserve">  </w:t>
            </w:r>
            <w:r>
              <w:rPr>
                <w:sz w:val="20"/>
              </w:rPr>
              <w:t>Distress</w:t>
            </w:r>
            <w:r>
              <w:rPr>
                <w:spacing w:val="7"/>
                <w:sz w:val="20"/>
              </w:rPr>
              <w:t xml:space="preserve"> </w:t>
            </w:r>
            <w:r>
              <w:rPr>
                <w:sz w:val="20"/>
              </w:rPr>
              <w:t>frequencies</w:t>
            </w:r>
            <w:r>
              <w:rPr>
                <w:spacing w:val="-24"/>
                <w:sz w:val="20"/>
              </w:rPr>
              <w:t xml:space="preserve"> </w:t>
            </w:r>
            <w:r>
              <w:rPr>
                <w:spacing w:val="-2"/>
                <w:sz w:val="20"/>
              </w:rPr>
              <w:t>.....................................................................................................................</w:t>
            </w:r>
          </w:p>
        </w:tc>
        <w:tc>
          <w:tcPr>
            <w:tcW w:w="873" w:type="dxa"/>
          </w:tcPr>
          <w:p w14:paraId="553876D7" w14:textId="77777777" w:rsidR="00F97256" w:rsidRDefault="00F97256">
            <w:pPr>
              <w:pStyle w:val="TableParagraph"/>
              <w:spacing w:before="11"/>
              <w:rPr>
                <w:b/>
                <w:sz w:val="20"/>
              </w:rPr>
            </w:pPr>
          </w:p>
          <w:p w14:paraId="7233F842" w14:textId="77777777" w:rsidR="00F97256" w:rsidRDefault="009349E7">
            <w:pPr>
              <w:pStyle w:val="TableParagraph"/>
              <w:ind w:right="51"/>
              <w:jc w:val="right"/>
              <w:rPr>
                <w:sz w:val="20"/>
              </w:rPr>
            </w:pPr>
            <w:r>
              <w:rPr>
                <w:spacing w:val="-2"/>
                <w:sz w:val="20"/>
              </w:rPr>
              <w:t>2-</w:t>
            </w:r>
            <w:r>
              <w:rPr>
                <w:spacing w:val="-10"/>
                <w:sz w:val="20"/>
              </w:rPr>
              <w:t>1</w:t>
            </w:r>
          </w:p>
        </w:tc>
      </w:tr>
      <w:tr w:rsidR="00F97256" w14:paraId="37895D1E" w14:textId="77777777">
        <w:trPr>
          <w:trHeight w:val="360"/>
        </w:trPr>
        <w:tc>
          <w:tcPr>
            <w:tcW w:w="9310" w:type="dxa"/>
          </w:tcPr>
          <w:p w14:paraId="68D785D1" w14:textId="77777777" w:rsidR="00F97256" w:rsidRDefault="009349E7">
            <w:pPr>
              <w:pStyle w:val="TableParagraph"/>
              <w:spacing w:before="121" w:line="219" w:lineRule="exact"/>
              <w:ind w:right="410"/>
              <w:jc w:val="right"/>
              <w:rPr>
                <w:sz w:val="20"/>
              </w:rPr>
            </w:pPr>
            <w:r>
              <w:rPr>
                <w:sz w:val="20"/>
              </w:rPr>
              <w:t>2.1</w:t>
            </w:r>
            <w:r>
              <w:rPr>
                <w:spacing w:val="53"/>
                <w:sz w:val="20"/>
              </w:rPr>
              <w:t xml:space="preserve"> </w:t>
            </w:r>
            <w:r>
              <w:rPr>
                <w:sz w:val="20"/>
              </w:rPr>
              <w:t>Frequencies</w:t>
            </w:r>
            <w:r>
              <w:rPr>
                <w:spacing w:val="-3"/>
                <w:sz w:val="20"/>
              </w:rPr>
              <w:t xml:space="preserve"> </w:t>
            </w:r>
            <w:r>
              <w:rPr>
                <w:sz w:val="20"/>
              </w:rPr>
              <w:t>for</w:t>
            </w:r>
            <w:r>
              <w:rPr>
                <w:spacing w:val="-1"/>
                <w:sz w:val="20"/>
              </w:rPr>
              <w:t xml:space="preserve"> </w:t>
            </w:r>
            <w:r>
              <w:rPr>
                <w:sz w:val="20"/>
              </w:rPr>
              <w:t>emergency</w:t>
            </w:r>
            <w:r>
              <w:rPr>
                <w:spacing w:val="-2"/>
                <w:sz w:val="20"/>
              </w:rPr>
              <w:t xml:space="preserve"> </w:t>
            </w:r>
            <w:r>
              <w:rPr>
                <w:sz w:val="20"/>
              </w:rPr>
              <w:t>locator</w:t>
            </w:r>
            <w:r>
              <w:rPr>
                <w:spacing w:val="-2"/>
                <w:sz w:val="20"/>
              </w:rPr>
              <w:t xml:space="preserve"> </w:t>
            </w:r>
            <w:r>
              <w:rPr>
                <w:sz w:val="20"/>
              </w:rPr>
              <w:t>transmitters</w:t>
            </w:r>
            <w:r>
              <w:rPr>
                <w:spacing w:val="-3"/>
                <w:sz w:val="20"/>
              </w:rPr>
              <w:t xml:space="preserve"> </w:t>
            </w:r>
            <w:r>
              <w:rPr>
                <w:sz w:val="20"/>
              </w:rPr>
              <w:t>(ELTs)</w:t>
            </w:r>
            <w:r>
              <w:rPr>
                <w:spacing w:val="-2"/>
                <w:sz w:val="20"/>
              </w:rPr>
              <w:t xml:space="preserve"> </w:t>
            </w:r>
            <w:r>
              <w:rPr>
                <w:sz w:val="20"/>
              </w:rPr>
              <w:t>for</w:t>
            </w:r>
            <w:r>
              <w:rPr>
                <w:spacing w:val="-3"/>
                <w:sz w:val="20"/>
              </w:rPr>
              <w:t xml:space="preserve"> </w:t>
            </w:r>
            <w:r>
              <w:rPr>
                <w:sz w:val="20"/>
              </w:rPr>
              <w:t>search</w:t>
            </w:r>
            <w:r>
              <w:rPr>
                <w:spacing w:val="-3"/>
                <w:sz w:val="20"/>
              </w:rPr>
              <w:t xml:space="preserve"> </w:t>
            </w:r>
            <w:r>
              <w:rPr>
                <w:sz w:val="20"/>
              </w:rPr>
              <w:t>and</w:t>
            </w:r>
            <w:r>
              <w:rPr>
                <w:spacing w:val="-2"/>
                <w:sz w:val="20"/>
              </w:rPr>
              <w:t xml:space="preserve"> </w:t>
            </w:r>
            <w:r>
              <w:rPr>
                <w:sz w:val="20"/>
              </w:rPr>
              <w:t>rescue</w:t>
            </w:r>
            <w:r>
              <w:rPr>
                <w:spacing w:val="-35"/>
                <w:sz w:val="20"/>
              </w:rPr>
              <w:t xml:space="preserve"> </w:t>
            </w:r>
            <w:r>
              <w:rPr>
                <w:spacing w:val="-2"/>
                <w:sz w:val="20"/>
              </w:rPr>
              <w:t>.......................................</w:t>
            </w:r>
          </w:p>
        </w:tc>
        <w:tc>
          <w:tcPr>
            <w:tcW w:w="873" w:type="dxa"/>
          </w:tcPr>
          <w:p w14:paraId="2F35A1B5" w14:textId="77777777" w:rsidR="00F97256" w:rsidRDefault="009349E7">
            <w:pPr>
              <w:pStyle w:val="TableParagraph"/>
              <w:spacing w:before="121" w:line="219" w:lineRule="exact"/>
              <w:ind w:right="50"/>
              <w:jc w:val="right"/>
              <w:rPr>
                <w:sz w:val="20"/>
              </w:rPr>
            </w:pPr>
            <w:r>
              <w:rPr>
                <w:sz w:val="20"/>
              </w:rPr>
              <w:t>2-</w:t>
            </w:r>
            <w:r>
              <w:rPr>
                <w:spacing w:val="-10"/>
                <w:sz w:val="20"/>
              </w:rPr>
              <w:t>1</w:t>
            </w:r>
          </w:p>
        </w:tc>
      </w:tr>
      <w:tr w:rsidR="00F97256" w14:paraId="4E70C7A1" w14:textId="77777777">
        <w:trPr>
          <w:trHeight w:val="480"/>
        </w:trPr>
        <w:tc>
          <w:tcPr>
            <w:tcW w:w="9310" w:type="dxa"/>
          </w:tcPr>
          <w:p w14:paraId="2BC622DD" w14:textId="77777777" w:rsidR="00F97256" w:rsidRDefault="009349E7">
            <w:pPr>
              <w:pStyle w:val="TableParagraph"/>
              <w:spacing w:before="1"/>
              <w:ind w:right="410"/>
              <w:jc w:val="right"/>
              <w:rPr>
                <w:sz w:val="20"/>
              </w:rPr>
            </w:pPr>
            <w:r>
              <w:rPr>
                <w:sz w:val="20"/>
              </w:rPr>
              <w:t>2.2</w:t>
            </w:r>
            <w:r>
              <w:rPr>
                <w:spacing w:val="72"/>
                <w:sz w:val="20"/>
              </w:rPr>
              <w:t xml:space="preserve"> </w:t>
            </w:r>
            <w:r>
              <w:rPr>
                <w:sz w:val="20"/>
              </w:rPr>
              <w:t>Search</w:t>
            </w:r>
            <w:r>
              <w:rPr>
                <w:spacing w:val="7"/>
                <w:sz w:val="20"/>
              </w:rPr>
              <w:t xml:space="preserve"> </w:t>
            </w:r>
            <w:r>
              <w:rPr>
                <w:sz w:val="20"/>
              </w:rPr>
              <w:t>and</w:t>
            </w:r>
            <w:r>
              <w:rPr>
                <w:spacing w:val="5"/>
                <w:sz w:val="20"/>
              </w:rPr>
              <w:t xml:space="preserve"> </w:t>
            </w:r>
            <w:r>
              <w:rPr>
                <w:sz w:val="20"/>
              </w:rPr>
              <w:t>rescue</w:t>
            </w:r>
            <w:r>
              <w:rPr>
                <w:spacing w:val="5"/>
                <w:sz w:val="20"/>
              </w:rPr>
              <w:t xml:space="preserve"> </w:t>
            </w:r>
            <w:r>
              <w:rPr>
                <w:sz w:val="20"/>
              </w:rPr>
              <w:t>frequencies</w:t>
            </w:r>
            <w:r>
              <w:rPr>
                <w:spacing w:val="-30"/>
                <w:sz w:val="20"/>
              </w:rPr>
              <w:t xml:space="preserve"> </w:t>
            </w:r>
            <w:r>
              <w:rPr>
                <w:spacing w:val="-2"/>
                <w:sz w:val="20"/>
              </w:rPr>
              <w:t>.................................................................................................................</w:t>
            </w:r>
          </w:p>
        </w:tc>
        <w:tc>
          <w:tcPr>
            <w:tcW w:w="873" w:type="dxa"/>
          </w:tcPr>
          <w:p w14:paraId="6B343F64" w14:textId="77777777" w:rsidR="00F97256" w:rsidRDefault="009349E7">
            <w:pPr>
              <w:pStyle w:val="TableParagraph"/>
              <w:spacing w:before="1"/>
              <w:ind w:right="51"/>
              <w:jc w:val="right"/>
              <w:rPr>
                <w:sz w:val="20"/>
              </w:rPr>
            </w:pPr>
            <w:r>
              <w:rPr>
                <w:spacing w:val="-2"/>
                <w:sz w:val="20"/>
              </w:rPr>
              <w:t>2-</w:t>
            </w:r>
            <w:r>
              <w:rPr>
                <w:spacing w:val="-10"/>
                <w:sz w:val="20"/>
              </w:rPr>
              <w:t>2</w:t>
            </w:r>
          </w:p>
        </w:tc>
      </w:tr>
      <w:tr w:rsidR="00F97256" w14:paraId="1F0566C2" w14:textId="77777777">
        <w:trPr>
          <w:trHeight w:val="600"/>
        </w:trPr>
        <w:tc>
          <w:tcPr>
            <w:tcW w:w="9310" w:type="dxa"/>
          </w:tcPr>
          <w:p w14:paraId="57A73F55" w14:textId="77777777" w:rsidR="00F97256" w:rsidRDefault="00F97256">
            <w:pPr>
              <w:pStyle w:val="TableParagraph"/>
              <w:spacing w:before="11"/>
              <w:rPr>
                <w:b/>
                <w:sz w:val="20"/>
              </w:rPr>
            </w:pPr>
          </w:p>
          <w:p w14:paraId="46358389" w14:textId="77777777" w:rsidR="00F97256" w:rsidRDefault="009349E7">
            <w:pPr>
              <w:pStyle w:val="TableParagraph"/>
              <w:ind w:right="409"/>
              <w:jc w:val="right"/>
              <w:rPr>
                <w:sz w:val="20"/>
              </w:rPr>
            </w:pPr>
            <w:r>
              <w:rPr>
                <w:sz w:val="20"/>
              </w:rPr>
              <w:t>CHAPTER</w:t>
            </w:r>
            <w:r>
              <w:rPr>
                <w:spacing w:val="-6"/>
                <w:sz w:val="20"/>
              </w:rPr>
              <w:t xml:space="preserve"> </w:t>
            </w:r>
            <w:r>
              <w:rPr>
                <w:sz w:val="20"/>
              </w:rPr>
              <w:t>3.</w:t>
            </w:r>
            <w:r>
              <w:rPr>
                <w:spacing w:val="44"/>
                <w:sz w:val="20"/>
              </w:rPr>
              <w:t xml:space="preserve">  </w:t>
            </w:r>
            <w:r>
              <w:rPr>
                <w:sz w:val="20"/>
              </w:rPr>
              <w:t>Utilization</w:t>
            </w:r>
            <w:r>
              <w:rPr>
                <w:spacing w:val="-2"/>
                <w:sz w:val="20"/>
              </w:rPr>
              <w:t xml:space="preserve"> </w:t>
            </w:r>
            <w:r>
              <w:rPr>
                <w:sz w:val="20"/>
              </w:rPr>
              <w:t>of</w:t>
            </w:r>
            <w:r>
              <w:rPr>
                <w:spacing w:val="-4"/>
                <w:sz w:val="20"/>
              </w:rPr>
              <w:t xml:space="preserve"> </w:t>
            </w:r>
            <w:r>
              <w:rPr>
                <w:sz w:val="20"/>
              </w:rPr>
              <w:t>frequencies</w:t>
            </w:r>
            <w:r>
              <w:rPr>
                <w:spacing w:val="-4"/>
                <w:sz w:val="20"/>
              </w:rPr>
              <w:t xml:space="preserve"> </w:t>
            </w:r>
            <w:r>
              <w:rPr>
                <w:sz w:val="20"/>
              </w:rPr>
              <w:t>below</w:t>
            </w:r>
            <w:r>
              <w:rPr>
                <w:spacing w:val="-2"/>
                <w:sz w:val="20"/>
              </w:rPr>
              <w:t xml:space="preserve"> </w:t>
            </w:r>
            <w:r>
              <w:rPr>
                <w:sz w:val="20"/>
              </w:rPr>
              <w:t>30</w:t>
            </w:r>
            <w:r>
              <w:rPr>
                <w:spacing w:val="-2"/>
                <w:sz w:val="20"/>
              </w:rPr>
              <w:t xml:space="preserve"> MHz....................................................................................</w:t>
            </w:r>
          </w:p>
        </w:tc>
        <w:tc>
          <w:tcPr>
            <w:tcW w:w="873" w:type="dxa"/>
          </w:tcPr>
          <w:p w14:paraId="0E03E894" w14:textId="77777777" w:rsidR="00F97256" w:rsidRDefault="00F97256">
            <w:pPr>
              <w:pStyle w:val="TableParagraph"/>
              <w:spacing w:before="11"/>
              <w:rPr>
                <w:b/>
                <w:sz w:val="20"/>
              </w:rPr>
            </w:pPr>
          </w:p>
          <w:p w14:paraId="46FE2605" w14:textId="77777777" w:rsidR="00F97256" w:rsidRDefault="009349E7">
            <w:pPr>
              <w:pStyle w:val="TableParagraph"/>
              <w:ind w:right="51"/>
              <w:jc w:val="right"/>
              <w:rPr>
                <w:sz w:val="20"/>
              </w:rPr>
            </w:pPr>
            <w:r>
              <w:rPr>
                <w:spacing w:val="-2"/>
                <w:sz w:val="20"/>
              </w:rPr>
              <w:t>3-</w:t>
            </w:r>
            <w:r>
              <w:rPr>
                <w:spacing w:val="-10"/>
                <w:sz w:val="20"/>
              </w:rPr>
              <w:t>1</w:t>
            </w:r>
          </w:p>
        </w:tc>
      </w:tr>
      <w:tr w:rsidR="00F97256" w14:paraId="5227BF73" w14:textId="77777777">
        <w:trPr>
          <w:trHeight w:val="360"/>
        </w:trPr>
        <w:tc>
          <w:tcPr>
            <w:tcW w:w="9310" w:type="dxa"/>
          </w:tcPr>
          <w:p w14:paraId="2D43EB42" w14:textId="77777777" w:rsidR="00F97256" w:rsidRDefault="009349E7">
            <w:pPr>
              <w:pStyle w:val="TableParagraph"/>
              <w:spacing w:before="121" w:line="219" w:lineRule="exact"/>
              <w:ind w:right="409"/>
              <w:jc w:val="right"/>
              <w:rPr>
                <w:sz w:val="20"/>
              </w:rPr>
            </w:pPr>
            <w:proofErr w:type="gramStart"/>
            <w:r>
              <w:rPr>
                <w:sz w:val="20"/>
              </w:rPr>
              <w:t>3.1</w:t>
            </w:r>
            <w:r>
              <w:rPr>
                <w:spacing w:val="29"/>
                <w:sz w:val="20"/>
              </w:rPr>
              <w:t xml:space="preserve">  </w:t>
            </w:r>
            <w:r>
              <w:rPr>
                <w:sz w:val="20"/>
              </w:rPr>
              <w:t>Method</w:t>
            </w:r>
            <w:proofErr w:type="gramEnd"/>
            <w:r>
              <w:rPr>
                <w:spacing w:val="20"/>
                <w:sz w:val="20"/>
              </w:rPr>
              <w:t xml:space="preserve"> </w:t>
            </w:r>
            <w:r>
              <w:rPr>
                <w:sz w:val="20"/>
              </w:rPr>
              <w:t>of</w:t>
            </w:r>
            <w:r>
              <w:rPr>
                <w:spacing w:val="21"/>
                <w:sz w:val="20"/>
              </w:rPr>
              <w:t xml:space="preserve"> </w:t>
            </w:r>
            <w:r>
              <w:rPr>
                <w:spacing w:val="-2"/>
                <w:sz w:val="20"/>
              </w:rPr>
              <w:t>operations...............................................................................................................................</w:t>
            </w:r>
          </w:p>
        </w:tc>
        <w:tc>
          <w:tcPr>
            <w:tcW w:w="873" w:type="dxa"/>
          </w:tcPr>
          <w:p w14:paraId="21A50118" w14:textId="77777777" w:rsidR="00F97256" w:rsidRDefault="009349E7">
            <w:pPr>
              <w:pStyle w:val="TableParagraph"/>
              <w:spacing w:before="121" w:line="219" w:lineRule="exact"/>
              <w:ind w:right="51"/>
              <w:jc w:val="right"/>
              <w:rPr>
                <w:sz w:val="20"/>
              </w:rPr>
            </w:pPr>
            <w:r>
              <w:rPr>
                <w:spacing w:val="-2"/>
                <w:sz w:val="20"/>
              </w:rPr>
              <w:t>3-</w:t>
            </w:r>
            <w:r>
              <w:rPr>
                <w:spacing w:val="-10"/>
                <w:sz w:val="20"/>
              </w:rPr>
              <w:t>1</w:t>
            </w:r>
          </w:p>
        </w:tc>
      </w:tr>
      <w:tr w:rsidR="00F97256" w14:paraId="0CE1A5CD" w14:textId="77777777">
        <w:trPr>
          <w:trHeight w:val="480"/>
        </w:trPr>
        <w:tc>
          <w:tcPr>
            <w:tcW w:w="9310" w:type="dxa"/>
          </w:tcPr>
          <w:p w14:paraId="59E86E6D" w14:textId="77777777" w:rsidR="00F97256" w:rsidRDefault="009349E7">
            <w:pPr>
              <w:pStyle w:val="TableParagraph"/>
              <w:spacing w:before="1"/>
              <w:ind w:right="410"/>
              <w:jc w:val="right"/>
              <w:rPr>
                <w:sz w:val="20"/>
              </w:rPr>
            </w:pPr>
            <w:r>
              <w:rPr>
                <w:sz w:val="20"/>
              </w:rPr>
              <w:t>3.2</w:t>
            </w:r>
            <w:r>
              <w:rPr>
                <w:spacing w:val="72"/>
                <w:sz w:val="20"/>
              </w:rPr>
              <w:t xml:space="preserve"> </w:t>
            </w:r>
            <w:r>
              <w:rPr>
                <w:sz w:val="20"/>
              </w:rPr>
              <w:t>NDB</w:t>
            </w:r>
            <w:r>
              <w:rPr>
                <w:spacing w:val="4"/>
                <w:sz w:val="20"/>
              </w:rPr>
              <w:t xml:space="preserve"> </w:t>
            </w:r>
            <w:r>
              <w:rPr>
                <w:sz w:val="20"/>
              </w:rPr>
              <w:t>frequency</w:t>
            </w:r>
            <w:r>
              <w:rPr>
                <w:spacing w:val="7"/>
                <w:sz w:val="20"/>
              </w:rPr>
              <w:t xml:space="preserve"> </w:t>
            </w:r>
            <w:r>
              <w:rPr>
                <w:sz w:val="20"/>
              </w:rPr>
              <w:t>management</w:t>
            </w:r>
            <w:r>
              <w:rPr>
                <w:spacing w:val="-4"/>
                <w:sz w:val="20"/>
              </w:rPr>
              <w:t xml:space="preserve"> </w:t>
            </w:r>
            <w:r>
              <w:rPr>
                <w:spacing w:val="-2"/>
                <w:sz w:val="20"/>
              </w:rPr>
              <w:t>..................................................................................................................</w:t>
            </w:r>
          </w:p>
        </w:tc>
        <w:tc>
          <w:tcPr>
            <w:tcW w:w="873" w:type="dxa"/>
          </w:tcPr>
          <w:p w14:paraId="44E128A9" w14:textId="77777777" w:rsidR="00F97256" w:rsidRDefault="009349E7">
            <w:pPr>
              <w:pStyle w:val="TableParagraph"/>
              <w:spacing w:before="1"/>
              <w:ind w:right="51"/>
              <w:jc w:val="right"/>
              <w:rPr>
                <w:sz w:val="20"/>
              </w:rPr>
            </w:pPr>
            <w:r>
              <w:rPr>
                <w:spacing w:val="-2"/>
                <w:sz w:val="20"/>
              </w:rPr>
              <w:t>3-</w:t>
            </w:r>
            <w:r>
              <w:rPr>
                <w:spacing w:val="-10"/>
                <w:sz w:val="20"/>
              </w:rPr>
              <w:t>3</w:t>
            </w:r>
          </w:p>
        </w:tc>
      </w:tr>
      <w:tr w:rsidR="00F97256" w14:paraId="33E6F6E7" w14:textId="77777777">
        <w:trPr>
          <w:trHeight w:val="600"/>
        </w:trPr>
        <w:tc>
          <w:tcPr>
            <w:tcW w:w="9310" w:type="dxa"/>
          </w:tcPr>
          <w:p w14:paraId="47A26B1C" w14:textId="77777777" w:rsidR="00F97256" w:rsidRDefault="00F97256">
            <w:pPr>
              <w:pStyle w:val="TableParagraph"/>
              <w:spacing w:before="11"/>
              <w:rPr>
                <w:b/>
                <w:sz w:val="20"/>
              </w:rPr>
            </w:pPr>
          </w:p>
          <w:p w14:paraId="3CF3EF82" w14:textId="77777777" w:rsidR="00F97256" w:rsidRDefault="009349E7">
            <w:pPr>
              <w:pStyle w:val="TableParagraph"/>
              <w:ind w:right="410"/>
              <w:jc w:val="right"/>
              <w:rPr>
                <w:sz w:val="20"/>
              </w:rPr>
            </w:pPr>
            <w:r>
              <w:rPr>
                <w:sz w:val="20"/>
              </w:rPr>
              <w:t>CHAPTER</w:t>
            </w:r>
            <w:r>
              <w:rPr>
                <w:spacing w:val="-5"/>
                <w:sz w:val="20"/>
              </w:rPr>
              <w:t xml:space="preserve"> </w:t>
            </w:r>
            <w:r>
              <w:rPr>
                <w:sz w:val="20"/>
              </w:rPr>
              <w:t>4.</w:t>
            </w:r>
            <w:r>
              <w:rPr>
                <w:spacing w:val="44"/>
                <w:sz w:val="20"/>
              </w:rPr>
              <w:t xml:space="preserve">  </w:t>
            </w:r>
            <w:r>
              <w:rPr>
                <w:sz w:val="20"/>
              </w:rPr>
              <w:t>Utilization</w:t>
            </w:r>
            <w:r>
              <w:rPr>
                <w:spacing w:val="-3"/>
                <w:sz w:val="20"/>
              </w:rPr>
              <w:t xml:space="preserve"> </w:t>
            </w:r>
            <w:r>
              <w:rPr>
                <w:sz w:val="20"/>
              </w:rPr>
              <w:t>of</w:t>
            </w:r>
            <w:r>
              <w:rPr>
                <w:spacing w:val="-5"/>
                <w:sz w:val="20"/>
              </w:rPr>
              <w:t xml:space="preserve"> </w:t>
            </w:r>
            <w:r>
              <w:rPr>
                <w:sz w:val="20"/>
              </w:rPr>
              <w:t>frequencies</w:t>
            </w:r>
            <w:r>
              <w:rPr>
                <w:spacing w:val="-2"/>
                <w:sz w:val="20"/>
              </w:rPr>
              <w:t xml:space="preserve"> </w:t>
            </w:r>
            <w:r>
              <w:rPr>
                <w:sz w:val="20"/>
              </w:rPr>
              <w:t>above</w:t>
            </w:r>
            <w:r>
              <w:rPr>
                <w:spacing w:val="-4"/>
                <w:sz w:val="20"/>
              </w:rPr>
              <w:t xml:space="preserve"> </w:t>
            </w:r>
            <w:r>
              <w:rPr>
                <w:sz w:val="20"/>
              </w:rPr>
              <w:t>30</w:t>
            </w:r>
            <w:r>
              <w:rPr>
                <w:spacing w:val="-2"/>
                <w:sz w:val="20"/>
              </w:rPr>
              <w:t xml:space="preserve"> </w:t>
            </w:r>
            <w:r>
              <w:rPr>
                <w:sz w:val="20"/>
              </w:rPr>
              <w:t>MHz</w:t>
            </w:r>
            <w:r>
              <w:rPr>
                <w:spacing w:val="-29"/>
                <w:sz w:val="20"/>
              </w:rPr>
              <w:t xml:space="preserve"> </w:t>
            </w:r>
            <w:r>
              <w:rPr>
                <w:spacing w:val="-2"/>
                <w:sz w:val="20"/>
              </w:rPr>
              <w:t>....................................................................................</w:t>
            </w:r>
          </w:p>
        </w:tc>
        <w:tc>
          <w:tcPr>
            <w:tcW w:w="873" w:type="dxa"/>
          </w:tcPr>
          <w:p w14:paraId="75381C00" w14:textId="77777777" w:rsidR="00F97256" w:rsidRDefault="00F97256">
            <w:pPr>
              <w:pStyle w:val="TableParagraph"/>
              <w:spacing w:before="11"/>
              <w:rPr>
                <w:b/>
                <w:sz w:val="20"/>
              </w:rPr>
            </w:pPr>
          </w:p>
          <w:p w14:paraId="04971AAC" w14:textId="77777777" w:rsidR="00F97256" w:rsidRDefault="009349E7">
            <w:pPr>
              <w:pStyle w:val="TableParagraph"/>
              <w:ind w:right="51"/>
              <w:jc w:val="right"/>
              <w:rPr>
                <w:sz w:val="20"/>
              </w:rPr>
            </w:pPr>
            <w:r>
              <w:rPr>
                <w:spacing w:val="-2"/>
                <w:sz w:val="20"/>
              </w:rPr>
              <w:t>4-</w:t>
            </w:r>
            <w:r>
              <w:rPr>
                <w:spacing w:val="-10"/>
                <w:sz w:val="20"/>
              </w:rPr>
              <w:t>1</w:t>
            </w:r>
          </w:p>
        </w:tc>
      </w:tr>
      <w:tr w:rsidR="00F97256" w14:paraId="274FC503" w14:textId="77777777">
        <w:trPr>
          <w:trHeight w:val="360"/>
        </w:trPr>
        <w:tc>
          <w:tcPr>
            <w:tcW w:w="9310" w:type="dxa"/>
          </w:tcPr>
          <w:p w14:paraId="3E9ABB28" w14:textId="77777777" w:rsidR="00F97256" w:rsidRDefault="009349E7">
            <w:pPr>
              <w:pStyle w:val="TableParagraph"/>
              <w:spacing w:before="121" w:line="219" w:lineRule="exact"/>
              <w:ind w:right="409"/>
              <w:jc w:val="right"/>
              <w:rPr>
                <w:sz w:val="20"/>
              </w:rPr>
            </w:pPr>
            <w:r>
              <w:rPr>
                <w:sz w:val="20"/>
              </w:rPr>
              <w:t>4.1</w:t>
            </w:r>
            <w:r>
              <w:rPr>
                <w:spacing w:val="57"/>
                <w:sz w:val="20"/>
              </w:rPr>
              <w:t xml:space="preserve"> </w:t>
            </w:r>
            <w:r>
              <w:rPr>
                <w:sz w:val="20"/>
              </w:rPr>
              <w:t>Utilization</w:t>
            </w:r>
            <w:r>
              <w:rPr>
                <w:spacing w:val="-2"/>
                <w:sz w:val="20"/>
              </w:rPr>
              <w:t xml:space="preserve"> </w:t>
            </w:r>
            <w:r>
              <w:rPr>
                <w:sz w:val="20"/>
              </w:rPr>
              <w:t>in</w:t>
            </w:r>
            <w:r>
              <w:rPr>
                <w:spacing w:val="-1"/>
                <w:sz w:val="20"/>
              </w:rPr>
              <w:t xml:space="preserve"> </w:t>
            </w:r>
            <w:r>
              <w:rPr>
                <w:sz w:val="20"/>
              </w:rPr>
              <w:t>the</w:t>
            </w:r>
            <w:r>
              <w:rPr>
                <w:spacing w:val="-3"/>
                <w:sz w:val="20"/>
              </w:rPr>
              <w:t xml:space="preserve"> </w:t>
            </w:r>
            <w:r>
              <w:rPr>
                <w:sz w:val="20"/>
              </w:rPr>
              <w:t>frequency</w:t>
            </w:r>
            <w:r>
              <w:rPr>
                <w:spacing w:val="-3"/>
                <w:sz w:val="20"/>
              </w:rPr>
              <w:t xml:space="preserve"> </w:t>
            </w:r>
            <w:r>
              <w:rPr>
                <w:sz w:val="20"/>
              </w:rPr>
              <w:t>band</w:t>
            </w:r>
            <w:r>
              <w:rPr>
                <w:spacing w:val="-1"/>
                <w:sz w:val="20"/>
              </w:rPr>
              <w:t xml:space="preserve"> </w:t>
            </w:r>
            <w:r>
              <w:rPr>
                <w:sz w:val="20"/>
              </w:rPr>
              <w:t>117.975</w:t>
            </w:r>
            <w:r>
              <w:rPr>
                <w:spacing w:val="-3"/>
                <w:sz w:val="20"/>
              </w:rPr>
              <w:t xml:space="preserve"> </w:t>
            </w:r>
            <w:r>
              <w:rPr>
                <w:sz w:val="20"/>
              </w:rPr>
              <w:t>–</w:t>
            </w:r>
            <w:r>
              <w:rPr>
                <w:spacing w:val="-3"/>
                <w:sz w:val="20"/>
              </w:rPr>
              <w:t xml:space="preserve"> </w:t>
            </w:r>
            <w:r>
              <w:rPr>
                <w:sz w:val="20"/>
              </w:rPr>
              <w:t>137.000</w:t>
            </w:r>
            <w:r>
              <w:rPr>
                <w:spacing w:val="-1"/>
                <w:sz w:val="20"/>
              </w:rPr>
              <w:t xml:space="preserve"> </w:t>
            </w:r>
            <w:r>
              <w:rPr>
                <w:sz w:val="20"/>
              </w:rPr>
              <w:t>MHz</w:t>
            </w:r>
            <w:r>
              <w:rPr>
                <w:spacing w:val="-6"/>
                <w:sz w:val="20"/>
              </w:rPr>
              <w:t xml:space="preserve"> </w:t>
            </w:r>
            <w:r>
              <w:rPr>
                <w:spacing w:val="-2"/>
                <w:sz w:val="20"/>
              </w:rPr>
              <w:t>....................................................................</w:t>
            </w:r>
          </w:p>
        </w:tc>
        <w:tc>
          <w:tcPr>
            <w:tcW w:w="873" w:type="dxa"/>
          </w:tcPr>
          <w:p w14:paraId="510AD30F" w14:textId="77777777" w:rsidR="00F97256" w:rsidRDefault="009349E7">
            <w:pPr>
              <w:pStyle w:val="TableParagraph"/>
              <w:spacing w:before="121" w:line="219" w:lineRule="exact"/>
              <w:ind w:right="51"/>
              <w:jc w:val="right"/>
              <w:rPr>
                <w:sz w:val="20"/>
              </w:rPr>
            </w:pPr>
            <w:r>
              <w:rPr>
                <w:spacing w:val="-2"/>
                <w:sz w:val="20"/>
              </w:rPr>
              <w:t>4-</w:t>
            </w:r>
            <w:r>
              <w:rPr>
                <w:spacing w:val="-10"/>
                <w:sz w:val="20"/>
              </w:rPr>
              <w:t>1</w:t>
            </w:r>
          </w:p>
        </w:tc>
      </w:tr>
      <w:tr w:rsidR="00F97256" w14:paraId="2DBB89D2" w14:textId="77777777">
        <w:trPr>
          <w:trHeight w:val="240"/>
        </w:trPr>
        <w:tc>
          <w:tcPr>
            <w:tcW w:w="9310" w:type="dxa"/>
          </w:tcPr>
          <w:p w14:paraId="3A45C068" w14:textId="77777777" w:rsidR="00F97256" w:rsidRDefault="009349E7">
            <w:pPr>
              <w:pStyle w:val="TableParagraph"/>
              <w:spacing w:before="1" w:line="219" w:lineRule="exact"/>
              <w:ind w:right="410"/>
              <w:jc w:val="right"/>
              <w:rPr>
                <w:sz w:val="20"/>
              </w:rPr>
            </w:pPr>
            <w:r>
              <w:rPr>
                <w:sz w:val="20"/>
              </w:rPr>
              <w:t>4.2</w:t>
            </w:r>
            <w:r>
              <w:rPr>
                <w:spacing w:val="56"/>
                <w:sz w:val="20"/>
              </w:rPr>
              <w:t xml:space="preserve"> </w:t>
            </w:r>
            <w:r>
              <w:rPr>
                <w:sz w:val="20"/>
              </w:rPr>
              <w:t>Utilization</w:t>
            </w:r>
            <w:r>
              <w:rPr>
                <w:spacing w:val="-1"/>
                <w:sz w:val="20"/>
              </w:rPr>
              <w:t xml:space="preserve"> </w:t>
            </w:r>
            <w:r>
              <w:rPr>
                <w:sz w:val="20"/>
              </w:rPr>
              <w:t>in</w:t>
            </w:r>
            <w:r>
              <w:rPr>
                <w:spacing w:val="-1"/>
                <w:sz w:val="20"/>
              </w:rPr>
              <w:t xml:space="preserve"> </w:t>
            </w:r>
            <w:r>
              <w:rPr>
                <w:sz w:val="20"/>
              </w:rPr>
              <w:t>the</w:t>
            </w:r>
            <w:r>
              <w:rPr>
                <w:spacing w:val="-3"/>
                <w:sz w:val="20"/>
              </w:rPr>
              <w:t xml:space="preserve"> </w:t>
            </w:r>
            <w:r>
              <w:rPr>
                <w:sz w:val="20"/>
              </w:rPr>
              <w:t>frequency</w:t>
            </w:r>
            <w:r>
              <w:rPr>
                <w:spacing w:val="-2"/>
                <w:sz w:val="20"/>
              </w:rPr>
              <w:t xml:space="preserve"> </w:t>
            </w:r>
            <w:r>
              <w:rPr>
                <w:sz w:val="20"/>
              </w:rPr>
              <w:t>band</w:t>
            </w:r>
            <w:r>
              <w:rPr>
                <w:spacing w:val="-1"/>
                <w:sz w:val="20"/>
              </w:rPr>
              <w:t xml:space="preserve"> </w:t>
            </w:r>
            <w:r>
              <w:rPr>
                <w:sz w:val="20"/>
              </w:rPr>
              <w:t>108</w:t>
            </w:r>
            <w:r>
              <w:rPr>
                <w:spacing w:val="-3"/>
                <w:sz w:val="20"/>
              </w:rPr>
              <w:t xml:space="preserve"> </w:t>
            </w:r>
            <w:r>
              <w:rPr>
                <w:sz w:val="20"/>
              </w:rPr>
              <w:t>–</w:t>
            </w:r>
            <w:r>
              <w:rPr>
                <w:spacing w:val="-3"/>
                <w:sz w:val="20"/>
              </w:rPr>
              <w:t xml:space="preserve"> </w:t>
            </w:r>
            <w:r>
              <w:rPr>
                <w:sz w:val="20"/>
              </w:rPr>
              <w:t>117.975</w:t>
            </w:r>
            <w:r>
              <w:rPr>
                <w:spacing w:val="-1"/>
                <w:sz w:val="20"/>
              </w:rPr>
              <w:t xml:space="preserve"> </w:t>
            </w:r>
            <w:r>
              <w:rPr>
                <w:sz w:val="20"/>
              </w:rPr>
              <w:t>MHz</w:t>
            </w:r>
            <w:r>
              <w:rPr>
                <w:spacing w:val="-8"/>
                <w:sz w:val="20"/>
              </w:rPr>
              <w:t xml:space="preserve"> </w:t>
            </w:r>
            <w:r>
              <w:rPr>
                <w:spacing w:val="-2"/>
                <w:sz w:val="20"/>
              </w:rPr>
              <w:t>...........................................................................</w:t>
            </w:r>
          </w:p>
        </w:tc>
        <w:tc>
          <w:tcPr>
            <w:tcW w:w="873" w:type="dxa"/>
          </w:tcPr>
          <w:p w14:paraId="20F33817" w14:textId="77777777" w:rsidR="00F97256" w:rsidRDefault="009349E7">
            <w:pPr>
              <w:pStyle w:val="TableParagraph"/>
              <w:spacing w:before="1" w:line="219" w:lineRule="exact"/>
              <w:ind w:right="51"/>
              <w:jc w:val="right"/>
              <w:rPr>
                <w:sz w:val="20"/>
              </w:rPr>
            </w:pPr>
            <w:r>
              <w:rPr>
                <w:spacing w:val="-2"/>
                <w:sz w:val="20"/>
              </w:rPr>
              <w:t>4-</w:t>
            </w:r>
            <w:r>
              <w:rPr>
                <w:spacing w:val="-5"/>
                <w:sz w:val="20"/>
              </w:rPr>
              <w:t>10</w:t>
            </w:r>
          </w:p>
        </w:tc>
      </w:tr>
      <w:tr w:rsidR="00F97256" w14:paraId="77663933" w14:textId="77777777">
        <w:trPr>
          <w:trHeight w:val="240"/>
        </w:trPr>
        <w:tc>
          <w:tcPr>
            <w:tcW w:w="9310" w:type="dxa"/>
          </w:tcPr>
          <w:p w14:paraId="0EA3115D" w14:textId="77777777" w:rsidR="00F97256" w:rsidRDefault="009349E7">
            <w:pPr>
              <w:pStyle w:val="TableParagraph"/>
              <w:spacing w:before="1" w:line="219" w:lineRule="exact"/>
              <w:ind w:right="409"/>
              <w:jc w:val="right"/>
              <w:rPr>
                <w:sz w:val="20"/>
              </w:rPr>
            </w:pPr>
            <w:r>
              <w:rPr>
                <w:sz w:val="20"/>
              </w:rPr>
              <w:t>4.3</w:t>
            </w:r>
            <w:r>
              <w:rPr>
                <w:spacing w:val="58"/>
                <w:sz w:val="20"/>
              </w:rPr>
              <w:t xml:space="preserve"> </w:t>
            </w:r>
            <w:r>
              <w:rPr>
                <w:sz w:val="20"/>
              </w:rPr>
              <w:t>Utilization</w:t>
            </w:r>
            <w:r>
              <w:rPr>
                <w:spacing w:val="-1"/>
                <w:sz w:val="20"/>
              </w:rPr>
              <w:t xml:space="preserve"> </w:t>
            </w:r>
            <w:r>
              <w:rPr>
                <w:sz w:val="20"/>
              </w:rPr>
              <w:t>in</w:t>
            </w:r>
            <w:r>
              <w:rPr>
                <w:spacing w:val="-1"/>
                <w:sz w:val="20"/>
              </w:rPr>
              <w:t xml:space="preserve"> </w:t>
            </w:r>
            <w:r>
              <w:rPr>
                <w:sz w:val="20"/>
              </w:rPr>
              <w:t>the</w:t>
            </w:r>
            <w:r>
              <w:rPr>
                <w:spacing w:val="-2"/>
                <w:sz w:val="20"/>
              </w:rPr>
              <w:t xml:space="preserve"> </w:t>
            </w:r>
            <w:r>
              <w:rPr>
                <w:sz w:val="20"/>
              </w:rPr>
              <w:t>frequency</w:t>
            </w:r>
            <w:r>
              <w:rPr>
                <w:spacing w:val="-2"/>
                <w:sz w:val="20"/>
              </w:rPr>
              <w:t xml:space="preserve"> </w:t>
            </w:r>
            <w:r>
              <w:rPr>
                <w:sz w:val="20"/>
              </w:rPr>
              <w:t>band</w:t>
            </w:r>
            <w:r>
              <w:rPr>
                <w:spacing w:val="-1"/>
                <w:sz w:val="20"/>
              </w:rPr>
              <w:t xml:space="preserve"> </w:t>
            </w:r>
            <w:r>
              <w:rPr>
                <w:sz w:val="20"/>
              </w:rPr>
              <w:t>960</w:t>
            </w:r>
            <w:r>
              <w:rPr>
                <w:spacing w:val="-2"/>
                <w:sz w:val="20"/>
              </w:rPr>
              <w:t xml:space="preserve"> </w:t>
            </w:r>
            <w:r>
              <w:rPr>
                <w:sz w:val="20"/>
              </w:rPr>
              <w:t>–</w:t>
            </w:r>
            <w:r>
              <w:rPr>
                <w:spacing w:val="-2"/>
                <w:sz w:val="20"/>
              </w:rPr>
              <w:t xml:space="preserve"> </w:t>
            </w:r>
            <w:r>
              <w:rPr>
                <w:sz w:val="20"/>
              </w:rPr>
              <w:t>1</w:t>
            </w:r>
            <w:r>
              <w:rPr>
                <w:spacing w:val="-1"/>
                <w:sz w:val="20"/>
              </w:rPr>
              <w:t xml:space="preserve"> </w:t>
            </w:r>
            <w:r>
              <w:rPr>
                <w:sz w:val="20"/>
              </w:rPr>
              <w:t>215</w:t>
            </w:r>
            <w:r>
              <w:rPr>
                <w:spacing w:val="-1"/>
                <w:sz w:val="20"/>
              </w:rPr>
              <w:t xml:space="preserve"> </w:t>
            </w:r>
            <w:r>
              <w:rPr>
                <w:sz w:val="20"/>
              </w:rPr>
              <w:t>MHz</w:t>
            </w:r>
            <w:r>
              <w:rPr>
                <w:spacing w:val="-2"/>
                <w:sz w:val="20"/>
              </w:rPr>
              <w:t xml:space="preserve"> </w:t>
            </w:r>
            <w:r>
              <w:rPr>
                <w:sz w:val="20"/>
              </w:rPr>
              <w:t>for DME</w:t>
            </w:r>
            <w:r>
              <w:rPr>
                <w:spacing w:val="-30"/>
                <w:sz w:val="20"/>
              </w:rPr>
              <w:t xml:space="preserve"> </w:t>
            </w:r>
            <w:r>
              <w:rPr>
                <w:spacing w:val="-2"/>
                <w:sz w:val="20"/>
              </w:rPr>
              <w:t>................................................................</w:t>
            </w:r>
          </w:p>
        </w:tc>
        <w:tc>
          <w:tcPr>
            <w:tcW w:w="873" w:type="dxa"/>
          </w:tcPr>
          <w:p w14:paraId="20DDC89F" w14:textId="77777777" w:rsidR="00F97256" w:rsidRDefault="009349E7">
            <w:pPr>
              <w:pStyle w:val="TableParagraph"/>
              <w:spacing w:before="1" w:line="219" w:lineRule="exact"/>
              <w:ind w:right="51"/>
              <w:jc w:val="right"/>
              <w:rPr>
                <w:sz w:val="20"/>
              </w:rPr>
            </w:pPr>
            <w:r>
              <w:rPr>
                <w:spacing w:val="-2"/>
                <w:sz w:val="20"/>
              </w:rPr>
              <w:t>4-</w:t>
            </w:r>
            <w:r>
              <w:rPr>
                <w:spacing w:val="-5"/>
                <w:sz w:val="20"/>
              </w:rPr>
              <w:t>12</w:t>
            </w:r>
          </w:p>
        </w:tc>
      </w:tr>
      <w:tr w:rsidR="00F97256" w14:paraId="02035AA2" w14:textId="77777777">
        <w:trPr>
          <w:trHeight w:val="231"/>
        </w:trPr>
        <w:tc>
          <w:tcPr>
            <w:tcW w:w="9310" w:type="dxa"/>
          </w:tcPr>
          <w:p w14:paraId="27AD57A2" w14:textId="77777777" w:rsidR="00F97256" w:rsidRDefault="009349E7">
            <w:pPr>
              <w:pStyle w:val="TableParagraph"/>
              <w:spacing w:before="1" w:line="210" w:lineRule="exact"/>
              <w:ind w:right="410"/>
              <w:jc w:val="right"/>
              <w:rPr>
                <w:sz w:val="20"/>
              </w:rPr>
            </w:pPr>
            <w:r>
              <w:rPr>
                <w:sz w:val="20"/>
              </w:rPr>
              <w:t>4.4</w:t>
            </w:r>
            <w:r>
              <w:rPr>
                <w:spacing w:val="57"/>
                <w:sz w:val="20"/>
              </w:rPr>
              <w:t xml:space="preserve"> </w:t>
            </w:r>
            <w:r>
              <w:rPr>
                <w:sz w:val="20"/>
              </w:rPr>
              <w:t>Utilization</w:t>
            </w:r>
            <w:r>
              <w:rPr>
                <w:spacing w:val="-1"/>
                <w:sz w:val="20"/>
              </w:rPr>
              <w:t xml:space="preserve"> </w:t>
            </w:r>
            <w:r>
              <w:rPr>
                <w:sz w:val="20"/>
              </w:rPr>
              <w:t>in</w:t>
            </w:r>
            <w:r>
              <w:rPr>
                <w:spacing w:val="-1"/>
                <w:sz w:val="20"/>
              </w:rPr>
              <w:t xml:space="preserve"> </w:t>
            </w:r>
            <w:r>
              <w:rPr>
                <w:sz w:val="20"/>
              </w:rPr>
              <w:t>the</w:t>
            </w:r>
            <w:r>
              <w:rPr>
                <w:spacing w:val="-2"/>
                <w:sz w:val="20"/>
              </w:rPr>
              <w:t xml:space="preserve"> </w:t>
            </w:r>
            <w:r>
              <w:rPr>
                <w:sz w:val="20"/>
              </w:rPr>
              <w:t>frequency</w:t>
            </w:r>
            <w:r>
              <w:rPr>
                <w:spacing w:val="-4"/>
                <w:sz w:val="20"/>
              </w:rPr>
              <w:t xml:space="preserve"> </w:t>
            </w:r>
            <w:r>
              <w:rPr>
                <w:sz w:val="20"/>
              </w:rPr>
              <w:t>band</w:t>
            </w:r>
            <w:r>
              <w:rPr>
                <w:spacing w:val="-1"/>
                <w:sz w:val="20"/>
              </w:rPr>
              <w:t xml:space="preserve"> </w:t>
            </w:r>
            <w:r>
              <w:rPr>
                <w:sz w:val="20"/>
              </w:rPr>
              <w:t>5</w:t>
            </w:r>
            <w:r>
              <w:rPr>
                <w:spacing w:val="-1"/>
                <w:sz w:val="20"/>
              </w:rPr>
              <w:t xml:space="preserve"> </w:t>
            </w:r>
            <w:r>
              <w:rPr>
                <w:sz w:val="20"/>
              </w:rPr>
              <w:t>030.4</w:t>
            </w:r>
            <w:r>
              <w:rPr>
                <w:spacing w:val="-2"/>
                <w:sz w:val="20"/>
              </w:rPr>
              <w:t xml:space="preserve"> </w:t>
            </w:r>
            <w:r>
              <w:rPr>
                <w:sz w:val="20"/>
              </w:rPr>
              <w:t>–</w:t>
            </w:r>
            <w:r>
              <w:rPr>
                <w:spacing w:val="-2"/>
                <w:sz w:val="20"/>
              </w:rPr>
              <w:t xml:space="preserve"> </w:t>
            </w:r>
            <w:r>
              <w:rPr>
                <w:sz w:val="20"/>
              </w:rPr>
              <w:t>5</w:t>
            </w:r>
            <w:r>
              <w:rPr>
                <w:spacing w:val="-2"/>
                <w:sz w:val="20"/>
              </w:rPr>
              <w:t xml:space="preserve"> </w:t>
            </w:r>
            <w:r>
              <w:rPr>
                <w:sz w:val="20"/>
              </w:rPr>
              <w:t>150.0</w:t>
            </w:r>
            <w:r>
              <w:rPr>
                <w:spacing w:val="-1"/>
                <w:sz w:val="20"/>
              </w:rPr>
              <w:t xml:space="preserve"> </w:t>
            </w:r>
            <w:r>
              <w:rPr>
                <w:sz w:val="20"/>
              </w:rPr>
              <w:t>MHz</w:t>
            </w:r>
            <w:r>
              <w:rPr>
                <w:spacing w:val="-6"/>
                <w:sz w:val="20"/>
              </w:rPr>
              <w:t xml:space="preserve"> </w:t>
            </w:r>
            <w:r>
              <w:rPr>
                <w:spacing w:val="-2"/>
                <w:sz w:val="20"/>
              </w:rPr>
              <w:t>......................................................................</w:t>
            </w:r>
          </w:p>
        </w:tc>
        <w:tc>
          <w:tcPr>
            <w:tcW w:w="873" w:type="dxa"/>
          </w:tcPr>
          <w:p w14:paraId="4007B04D" w14:textId="77777777" w:rsidR="00F97256" w:rsidRDefault="009349E7">
            <w:pPr>
              <w:pStyle w:val="TableParagraph"/>
              <w:spacing w:before="1" w:line="210" w:lineRule="exact"/>
              <w:ind w:right="51"/>
              <w:jc w:val="right"/>
              <w:rPr>
                <w:sz w:val="20"/>
              </w:rPr>
            </w:pPr>
            <w:r>
              <w:rPr>
                <w:spacing w:val="-2"/>
                <w:sz w:val="20"/>
              </w:rPr>
              <w:t>4-</w:t>
            </w:r>
            <w:r>
              <w:rPr>
                <w:spacing w:val="-5"/>
                <w:sz w:val="20"/>
              </w:rPr>
              <w:t>14</w:t>
            </w:r>
          </w:p>
        </w:tc>
      </w:tr>
    </w:tbl>
    <w:p w14:paraId="55B8B877" w14:textId="77777777" w:rsidR="00F97256" w:rsidRDefault="00F97256">
      <w:pPr>
        <w:pStyle w:val="BodyText"/>
        <w:rPr>
          <w:b/>
        </w:rPr>
      </w:pPr>
    </w:p>
    <w:p w14:paraId="2A898F3E" w14:textId="77777777" w:rsidR="00F97256" w:rsidRDefault="00F97256">
      <w:pPr>
        <w:pStyle w:val="BodyText"/>
        <w:spacing w:before="32"/>
        <w:rPr>
          <w:b/>
        </w:rPr>
      </w:pPr>
    </w:p>
    <w:p w14:paraId="7A48F81D" w14:textId="77777777" w:rsidR="00F97256" w:rsidRDefault="009349E7">
      <w:pPr>
        <w:pStyle w:val="BodyText"/>
        <w:ind w:right="59"/>
        <w:jc w:val="center"/>
      </w:pPr>
      <w:r>
        <w:rPr>
          <w:spacing w:val="-2"/>
        </w:rPr>
        <w:t>ATTACHMENTS</w:t>
      </w:r>
    </w:p>
    <w:p w14:paraId="5C637262" w14:textId="77777777" w:rsidR="00F97256" w:rsidRDefault="00F97256">
      <w:pPr>
        <w:pStyle w:val="BodyText"/>
      </w:pPr>
    </w:p>
    <w:p w14:paraId="6E28118F" w14:textId="77777777" w:rsidR="00F97256" w:rsidRDefault="00F97256">
      <w:pPr>
        <w:pStyle w:val="BodyText"/>
        <w:spacing w:before="30"/>
      </w:pPr>
    </w:p>
    <w:p w14:paraId="123693BD" w14:textId="77777777" w:rsidR="00F97256" w:rsidRDefault="009349E7">
      <w:pPr>
        <w:pStyle w:val="BodyText"/>
        <w:tabs>
          <w:tab w:val="left" w:pos="1983"/>
        </w:tabs>
        <w:ind w:left="159"/>
      </w:pPr>
      <w:r>
        <w:t>ATTACHMENT</w:t>
      </w:r>
      <w:r>
        <w:rPr>
          <w:spacing w:val="-9"/>
        </w:rPr>
        <w:t xml:space="preserve"> </w:t>
      </w:r>
      <w:r>
        <w:rPr>
          <w:spacing w:val="-5"/>
        </w:rPr>
        <w:t>A.</w:t>
      </w:r>
      <w:r>
        <w:tab/>
        <w:t>Considerations</w:t>
      </w:r>
      <w:r>
        <w:rPr>
          <w:spacing w:val="-7"/>
        </w:rPr>
        <w:t xml:space="preserve"> </w:t>
      </w:r>
      <w:r>
        <w:t>affecting</w:t>
      </w:r>
      <w:r>
        <w:rPr>
          <w:spacing w:val="-5"/>
        </w:rPr>
        <w:t xml:space="preserve"> </w:t>
      </w:r>
      <w:r>
        <w:t>the</w:t>
      </w:r>
      <w:r>
        <w:rPr>
          <w:spacing w:val="-5"/>
        </w:rPr>
        <w:t xml:space="preserve"> </w:t>
      </w:r>
      <w:r>
        <w:t>deployment</w:t>
      </w:r>
      <w:r>
        <w:rPr>
          <w:spacing w:val="-5"/>
        </w:rPr>
        <w:t xml:space="preserve"> </w:t>
      </w:r>
      <w:r>
        <w:t>of</w:t>
      </w:r>
      <w:r>
        <w:rPr>
          <w:spacing w:val="-6"/>
        </w:rPr>
        <w:t xml:space="preserve"> </w:t>
      </w:r>
      <w:r>
        <w:t>LF/MF</w:t>
      </w:r>
      <w:r>
        <w:rPr>
          <w:spacing w:val="-4"/>
        </w:rPr>
        <w:t xml:space="preserve"> </w:t>
      </w:r>
      <w:r>
        <w:t>frequencies</w:t>
      </w:r>
      <w:r>
        <w:rPr>
          <w:spacing w:val="-5"/>
        </w:rPr>
        <w:t xml:space="preserve"> </w:t>
      </w:r>
      <w:r>
        <w:t>and</w:t>
      </w:r>
      <w:r>
        <w:rPr>
          <w:spacing w:val="-5"/>
        </w:rPr>
        <w:t xml:space="preserve"> the</w:t>
      </w:r>
    </w:p>
    <w:p w14:paraId="52CE65A4" w14:textId="77777777" w:rsidR="00F97256" w:rsidRDefault="009349E7">
      <w:pPr>
        <w:pStyle w:val="BodyText"/>
        <w:tabs>
          <w:tab w:val="left" w:pos="9487"/>
        </w:tabs>
        <w:spacing w:before="10"/>
        <w:ind w:left="159"/>
      </w:pPr>
      <w:r>
        <w:t>avoidance</w:t>
      </w:r>
      <w:r>
        <w:rPr>
          <w:spacing w:val="-6"/>
        </w:rPr>
        <w:t xml:space="preserve"> </w:t>
      </w:r>
      <w:r>
        <w:t>of</w:t>
      </w:r>
      <w:r>
        <w:rPr>
          <w:spacing w:val="-3"/>
        </w:rPr>
        <w:t xml:space="preserve"> </w:t>
      </w:r>
      <w:r>
        <w:t>harmful</w:t>
      </w:r>
      <w:r>
        <w:rPr>
          <w:spacing w:val="-2"/>
        </w:rPr>
        <w:t xml:space="preserve"> </w:t>
      </w:r>
      <w:r>
        <w:t>interference</w:t>
      </w:r>
      <w:r>
        <w:rPr>
          <w:spacing w:val="-16"/>
        </w:rPr>
        <w:t xml:space="preserve"> </w:t>
      </w:r>
      <w:r>
        <w:rPr>
          <w:spacing w:val="-2"/>
        </w:rPr>
        <w:t>.........................................................................................................................</w:t>
      </w:r>
      <w:r>
        <w:tab/>
        <w:t>ATT</w:t>
      </w:r>
      <w:r>
        <w:rPr>
          <w:spacing w:val="-4"/>
        </w:rPr>
        <w:t xml:space="preserve"> </w:t>
      </w:r>
      <w:r>
        <w:t>A-</w:t>
      </w:r>
      <w:r>
        <w:rPr>
          <w:spacing w:val="-10"/>
        </w:rPr>
        <w:t>1</w:t>
      </w:r>
    </w:p>
    <w:p w14:paraId="531E3652" w14:textId="77777777" w:rsidR="00F97256" w:rsidRDefault="00F97256">
      <w:pPr>
        <w:pStyle w:val="BodyText"/>
        <w:spacing w:before="20"/>
      </w:pPr>
    </w:p>
    <w:p w14:paraId="4916B74A" w14:textId="77777777" w:rsidR="00F97256" w:rsidRDefault="009349E7">
      <w:pPr>
        <w:pStyle w:val="BodyText"/>
        <w:tabs>
          <w:tab w:val="left" w:pos="9498"/>
        </w:tabs>
        <w:ind w:left="159"/>
      </w:pPr>
      <w:r>
        <w:t>ATTACHMENT</w:t>
      </w:r>
      <w:r>
        <w:rPr>
          <w:spacing w:val="-5"/>
        </w:rPr>
        <w:t xml:space="preserve"> </w:t>
      </w:r>
      <w:r>
        <w:t>B.</w:t>
      </w:r>
      <w:r>
        <w:rPr>
          <w:spacing w:val="45"/>
        </w:rPr>
        <w:t xml:space="preserve">  </w:t>
      </w:r>
      <w:r>
        <w:t>Guiding</w:t>
      </w:r>
      <w:r>
        <w:rPr>
          <w:spacing w:val="-1"/>
        </w:rPr>
        <w:t xml:space="preserve"> </w:t>
      </w:r>
      <w:r>
        <w:t>principles</w:t>
      </w:r>
      <w:r>
        <w:rPr>
          <w:spacing w:val="-2"/>
        </w:rPr>
        <w:t xml:space="preserve"> </w:t>
      </w:r>
      <w:r>
        <w:t>for</w:t>
      </w:r>
      <w:r>
        <w:rPr>
          <w:spacing w:val="-3"/>
        </w:rPr>
        <w:t xml:space="preserve"> </w:t>
      </w:r>
      <w:r>
        <w:t>long</w:t>
      </w:r>
      <w:r>
        <w:rPr>
          <w:spacing w:val="-2"/>
        </w:rPr>
        <w:t xml:space="preserve"> </w:t>
      </w:r>
      <w:r>
        <w:t>distance</w:t>
      </w:r>
      <w:r>
        <w:rPr>
          <w:spacing w:val="-2"/>
        </w:rPr>
        <w:t xml:space="preserve"> </w:t>
      </w:r>
      <w:r>
        <w:t>operational</w:t>
      </w:r>
      <w:r>
        <w:rPr>
          <w:spacing w:val="-2"/>
        </w:rPr>
        <w:t xml:space="preserve"> </w:t>
      </w:r>
      <w:r>
        <w:t>control</w:t>
      </w:r>
      <w:r>
        <w:rPr>
          <w:spacing w:val="-3"/>
        </w:rPr>
        <w:t xml:space="preserve"> </w:t>
      </w:r>
      <w:r>
        <w:rPr>
          <w:spacing w:val="-2"/>
        </w:rPr>
        <w:t>communications........................</w:t>
      </w:r>
      <w:r>
        <w:tab/>
        <w:t>ATT</w:t>
      </w:r>
      <w:r>
        <w:rPr>
          <w:spacing w:val="-4"/>
        </w:rPr>
        <w:t xml:space="preserve"> </w:t>
      </w:r>
      <w:r>
        <w:t>B-</w:t>
      </w:r>
      <w:r>
        <w:rPr>
          <w:spacing w:val="-10"/>
        </w:rPr>
        <w:t>1</w:t>
      </w:r>
    </w:p>
    <w:p w14:paraId="07826103" w14:textId="77777777" w:rsidR="00F97256" w:rsidRDefault="00F97256">
      <w:pPr>
        <w:pStyle w:val="BodyText"/>
      </w:pPr>
    </w:p>
    <w:p w14:paraId="2FD05C60" w14:textId="77777777" w:rsidR="00F97256" w:rsidRDefault="00F97256">
      <w:pPr>
        <w:pStyle w:val="BodyText"/>
      </w:pPr>
    </w:p>
    <w:p w14:paraId="67748FC3" w14:textId="77777777" w:rsidR="00F97256" w:rsidRDefault="00F97256">
      <w:pPr>
        <w:pStyle w:val="BodyText"/>
      </w:pPr>
    </w:p>
    <w:p w14:paraId="7DBC1137" w14:textId="77777777" w:rsidR="00F97256" w:rsidRDefault="00F97256">
      <w:pPr>
        <w:pStyle w:val="BodyText"/>
      </w:pPr>
    </w:p>
    <w:p w14:paraId="32ED61F8" w14:textId="77777777" w:rsidR="00F97256" w:rsidRDefault="009349E7">
      <w:pPr>
        <w:pStyle w:val="BodyText"/>
        <w:spacing w:before="23"/>
      </w:pPr>
      <w:r>
        <w:rPr>
          <w:noProof/>
        </w:rPr>
        <mc:AlternateContent>
          <mc:Choice Requires="wps">
            <w:drawing>
              <wp:anchor distT="0" distB="0" distL="0" distR="0" simplePos="0" relativeHeight="251658253" behindDoc="1" locked="0" layoutInCell="1" allowOverlap="1" wp14:anchorId="30748841" wp14:editId="30748842">
                <wp:simplePos x="0" y="0"/>
                <wp:positionH relativeFrom="page">
                  <wp:posOffset>3187066</wp:posOffset>
                </wp:positionH>
                <wp:positionV relativeFrom="paragraph">
                  <wp:posOffset>175882</wp:posOffset>
                </wp:positionV>
                <wp:extent cx="139700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7000" cy="1270"/>
                        </a:xfrm>
                        <a:custGeom>
                          <a:avLst/>
                          <a:gdLst/>
                          <a:ahLst/>
                          <a:cxnLst/>
                          <a:rect l="l" t="t" r="r" b="b"/>
                          <a:pathLst>
                            <a:path w="1397000">
                              <a:moveTo>
                                <a:pt x="0" y="0"/>
                              </a:moveTo>
                              <a:lnTo>
                                <a:pt x="1396739" y="0"/>
                              </a:lnTo>
                            </a:path>
                          </a:pathLst>
                        </a:custGeom>
                        <a:ln w="50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6E19C1" id="Graphic 20" o:spid="_x0000_s1026" style="position:absolute;margin-left:250.95pt;margin-top:13.85pt;width:110pt;height:.1pt;z-index:-251658227;visibility:visible;mso-wrap-style:square;mso-wrap-distance-left:0;mso-wrap-distance-top:0;mso-wrap-distance-right:0;mso-wrap-distance-bottom:0;mso-position-horizontal:absolute;mso-position-horizontal-relative:page;mso-position-vertical:absolute;mso-position-vertical-relative:text;v-text-anchor:top" coordsize="1397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" path="m,l1396739,e" filled="f" strokeweight=".14139mm">
                <v:path arrowok="t"/>
                <w10:wrap type="topAndBottom" anchorx="page"/>
              </v:shape>
            </w:pict>
          </mc:Fallback>
        </mc:AlternateContent>
      </w:r>
    </w:p>
    <w:p w14:paraId="102ABC2F" w14:textId="77777777" w:rsidR="00F97256" w:rsidRDefault="00F97256">
      <w:pPr>
        <w:sectPr w:rsidR="00F97256" w:rsidSect="0017456F">
          <w:headerReference w:type="even" r:id="rId35"/>
          <w:headerReference w:type="default" r:id="rId36"/>
          <w:footerReference w:type="even" r:id="rId37"/>
          <w:footerReference w:type="default" r:id="rId38"/>
          <w:pgSz w:w="12240" w:h="15840"/>
          <w:pgMar w:top="1820" w:right="860" w:bottom="1180" w:left="920" w:header="0" w:footer="987" w:gutter="0"/>
          <w:cols w:space="720"/>
        </w:sectPr>
      </w:pPr>
    </w:p>
    <w:p w14:paraId="52821856" w14:textId="77777777" w:rsidR="00F97256" w:rsidRDefault="00F97256">
      <w:pPr>
        <w:pStyle w:val="BodyText"/>
        <w:spacing w:before="4"/>
        <w:rPr>
          <w:sz w:val="17"/>
        </w:rPr>
      </w:pPr>
    </w:p>
    <w:p w14:paraId="5D116F78" w14:textId="77777777" w:rsidR="00F97256" w:rsidRDefault="00F97256">
      <w:pPr>
        <w:rPr>
          <w:sz w:val="17"/>
        </w:rPr>
        <w:sectPr w:rsidR="00F97256" w:rsidSect="0017456F">
          <w:headerReference w:type="even" r:id="rId39"/>
          <w:headerReference w:type="default" r:id="rId40"/>
          <w:footerReference w:type="even" r:id="rId41"/>
          <w:pgSz w:w="12240" w:h="15840"/>
          <w:pgMar w:top="1820" w:right="860" w:bottom="280" w:left="920" w:header="0" w:footer="0" w:gutter="0"/>
          <w:cols w:space="720"/>
        </w:sectPr>
      </w:pPr>
    </w:p>
    <w:p w14:paraId="00EE34F3" w14:textId="77777777" w:rsidR="00F97256" w:rsidRDefault="00F97256">
      <w:pPr>
        <w:pStyle w:val="BodyText"/>
        <w:spacing w:before="44"/>
        <w:rPr>
          <w:sz w:val="28"/>
        </w:rPr>
      </w:pPr>
    </w:p>
    <w:p w14:paraId="4D720666" w14:textId="77777777" w:rsidR="00F97256" w:rsidRDefault="009349E7">
      <w:pPr>
        <w:pStyle w:val="Heading1"/>
        <w:ind w:right="59"/>
      </w:pPr>
      <w:r>
        <w:rPr>
          <w:spacing w:val="-2"/>
        </w:rPr>
        <w:t>FOREWORD</w:t>
      </w:r>
    </w:p>
    <w:p w14:paraId="2A6C52C5" w14:textId="77777777" w:rsidR="00F97256" w:rsidRDefault="00F97256">
      <w:pPr>
        <w:pStyle w:val="BodyText"/>
        <w:rPr>
          <w:b/>
          <w:sz w:val="28"/>
        </w:rPr>
      </w:pPr>
    </w:p>
    <w:p w14:paraId="18B01B19" w14:textId="77777777" w:rsidR="00F97256" w:rsidRDefault="00F97256">
      <w:pPr>
        <w:pStyle w:val="BodyText"/>
        <w:spacing w:before="93"/>
        <w:rPr>
          <w:b/>
          <w:sz w:val="28"/>
        </w:rPr>
      </w:pPr>
    </w:p>
    <w:p w14:paraId="370C4528" w14:textId="77777777" w:rsidR="00F97256" w:rsidRDefault="009349E7">
      <w:pPr>
        <w:pStyle w:val="Heading4"/>
        <w:spacing w:before="0"/>
        <w:ind w:left="0" w:right="56"/>
        <w:jc w:val="center"/>
      </w:pPr>
      <w:r>
        <w:t>Historical</w:t>
      </w:r>
      <w:r>
        <w:rPr>
          <w:spacing w:val="-5"/>
        </w:rPr>
        <w:t xml:space="preserve"> </w:t>
      </w:r>
      <w:r>
        <w:rPr>
          <w:spacing w:val="-2"/>
        </w:rPr>
        <w:t>background</w:t>
      </w:r>
    </w:p>
    <w:p w14:paraId="6CC5D669" w14:textId="77777777" w:rsidR="00F97256" w:rsidRDefault="00F97256">
      <w:pPr>
        <w:pStyle w:val="BodyText"/>
        <w:spacing w:before="20"/>
        <w:rPr>
          <w:b/>
        </w:rPr>
      </w:pPr>
    </w:p>
    <w:p w14:paraId="7CBF73E6" w14:textId="77777777" w:rsidR="00F97256" w:rsidRDefault="009349E7">
      <w:pPr>
        <w:pStyle w:val="BodyText"/>
        <w:spacing w:before="1" w:line="249" w:lineRule="auto"/>
        <w:ind w:left="160" w:right="216"/>
        <w:jc w:val="both"/>
      </w:pPr>
      <w:r>
        <w:t>Standards</w:t>
      </w:r>
      <w:r>
        <w:rPr>
          <w:spacing w:val="63"/>
        </w:rPr>
        <w:t xml:space="preserve"> </w:t>
      </w:r>
      <w:r>
        <w:t>and</w:t>
      </w:r>
      <w:r>
        <w:rPr>
          <w:spacing w:val="63"/>
        </w:rPr>
        <w:t xml:space="preserve"> </w:t>
      </w:r>
      <w:r>
        <w:t>Recommended</w:t>
      </w:r>
      <w:r>
        <w:rPr>
          <w:spacing w:val="63"/>
        </w:rPr>
        <w:t xml:space="preserve"> </w:t>
      </w:r>
      <w:r>
        <w:t>Practices</w:t>
      </w:r>
      <w:r>
        <w:rPr>
          <w:spacing w:val="63"/>
        </w:rPr>
        <w:t xml:space="preserve"> </w:t>
      </w:r>
      <w:r>
        <w:t>for</w:t>
      </w:r>
      <w:r>
        <w:rPr>
          <w:spacing w:val="63"/>
        </w:rPr>
        <w:t xml:space="preserve"> </w:t>
      </w:r>
      <w:r>
        <w:t>Aeronautical</w:t>
      </w:r>
      <w:r>
        <w:rPr>
          <w:spacing w:val="64"/>
        </w:rPr>
        <w:t xml:space="preserve"> </w:t>
      </w:r>
      <w:r>
        <w:t>Telecommunications</w:t>
      </w:r>
      <w:r>
        <w:rPr>
          <w:spacing w:val="63"/>
        </w:rPr>
        <w:t xml:space="preserve"> </w:t>
      </w:r>
      <w:r>
        <w:t>were</w:t>
      </w:r>
      <w:r>
        <w:rPr>
          <w:spacing w:val="62"/>
        </w:rPr>
        <w:t xml:space="preserve"> </w:t>
      </w:r>
      <w:r>
        <w:t>first</w:t>
      </w:r>
      <w:r>
        <w:rPr>
          <w:spacing w:val="64"/>
        </w:rPr>
        <w:t xml:space="preserve"> </w:t>
      </w:r>
      <w:r>
        <w:t>adopted</w:t>
      </w:r>
      <w:r>
        <w:rPr>
          <w:spacing w:val="62"/>
        </w:rPr>
        <w:t xml:space="preserve"> </w:t>
      </w:r>
      <w:r>
        <w:t>by</w:t>
      </w:r>
      <w:r>
        <w:rPr>
          <w:spacing w:val="63"/>
        </w:rPr>
        <w:t xml:space="preserve"> </w:t>
      </w:r>
      <w:r>
        <w:t>the</w:t>
      </w:r>
      <w:r>
        <w:rPr>
          <w:spacing w:val="64"/>
        </w:rPr>
        <w:t xml:space="preserve"> </w:t>
      </w:r>
      <w:r>
        <w:t>Council</w:t>
      </w:r>
      <w:r>
        <w:rPr>
          <w:spacing w:val="64"/>
        </w:rPr>
        <w:t xml:space="preserve"> </w:t>
      </w:r>
      <w:r>
        <w:t>on 30</w:t>
      </w:r>
      <w:r>
        <w:rPr>
          <w:spacing w:val="-3"/>
        </w:rPr>
        <w:t xml:space="preserve"> </w:t>
      </w:r>
      <w:r>
        <w:t>May</w:t>
      </w:r>
      <w:r>
        <w:rPr>
          <w:spacing w:val="-3"/>
        </w:rPr>
        <w:t xml:space="preserve"> </w:t>
      </w:r>
      <w:r>
        <w:t xml:space="preserve">1949 pursuant to the provisions of Article 37 of the Convention on International Civil Aviation (Chicago 1944) and designated as Annex 10 to the Convention. They became effective on 1 March 1950. The Standards and Recommended Practices were based on </w:t>
      </w:r>
      <w:proofErr w:type="gramStart"/>
      <w:r>
        <w:t>recommendations</w:t>
      </w:r>
      <w:proofErr w:type="gramEnd"/>
      <w:r>
        <w:t xml:space="preserve"> of the Communications Division at its Third Session in January 1949.</w:t>
      </w:r>
    </w:p>
    <w:p w14:paraId="57CE4533" w14:textId="77777777" w:rsidR="00F97256" w:rsidRDefault="00F97256">
      <w:pPr>
        <w:pStyle w:val="BodyText"/>
        <w:spacing w:before="13"/>
      </w:pPr>
    </w:p>
    <w:p w14:paraId="1F419F1B" w14:textId="77777777" w:rsidR="00F97256" w:rsidRDefault="009349E7">
      <w:pPr>
        <w:pStyle w:val="BodyText"/>
        <w:spacing w:line="249" w:lineRule="auto"/>
        <w:ind w:left="160" w:right="214" w:firstLine="359"/>
        <w:jc w:val="both"/>
      </w:pPr>
      <w:r>
        <w:t>Up to and including the Seventh Edition, Annex 10 was published in one volume containing four parts together with associated attachments: Part I — Equipment and Systems, Part II — Radio Frequencies, Part III — Procedures, and Part IV</w:t>
      </w:r>
    </w:p>
    <w:p w14:paraId="33817FAA" w14:textId="77777777" w:rsidR="00F97256" w:rsidRDefault="009349E7">
      <w:pPr>
        <w:pStyle w:val="BodyText"/>
        <w:spacing w:before="2"/>
        <w:ind w:left="160"/>
        <w:jc w:val="both"/>
      </w:pPr>
      <w:r>
        <w:t>—</w:t>
      </w:r>
      <w:r>
        <w:rPr>
          <w:spacing w:val="-2"/>
        </w:rPr>
        <w:t xml:space="preserve"> </w:t>
      </w:r>
      <w:r>
        <w:t>Codes</w:t>
      </w:r>
      <w:r>
        <w:rPr>
          <w:spacing w:val="-2"/>
        </w:rPr>
        <w:t xml:space="preserve"> </w:t>
      </w:r>
      <w:r>
        <w:t>and</w:t>
      </w:r>
      <w:r>
        <w:rPr>
          <w:spacing w:val="-2"/>
        </w:rPr>
        <w:t xml:space="preserve"> Abbreviations.</w:t>
      </w:r>
    </w:p>
    <w:p w14:paraId="0A0B60B9" w14:textId="77777777" w:rsidR="00F97256" w:rsidRDefault="00F97256">
      <w:pPr>
        <w:pStyle w:val="BodyText"/>
        <w:spacing w:before="20"/>
      </w:pPr>
    </w:p>
    <w:p w14:paraId="718A4304" w14:textId="77777777" w:rsidR="00F97256" w:rsidRDefault="009349E7">
      <w:pPr>
        <w:pStyle w:val="BodyText"/>
        <w:spacing w:line="249" w:lineRule="auto"/>
        <w:ind w:left="160" w:right="214" w:firstLine="359"/>
        <w:jc w:val="both"/>
      </w:pPr>
      <w:r>
        <w:t>By Amendment 42, Part IV was deleted from the Annex; the codes and abbreviations contained in that part were transferred to a new document, Doc 8400.</w:t>
      </w:r>
    </w:p>
    <w:p w14:paraId="6039D7ED" w14:textId="77777777" w:rsidR="00F97256" w:rsidRDefault="00F97256">
      <w:pPr>
        <w:pStyle w:val="BodyText"/>
        <w:spacing w:before="12"/>
      </w:pPr>
    </w:p>
    <w:p w14:paraId="261D9975" w14:textId="77777777" w:rsidR="00F97256" w:rsidRDefault="009349E7">
      <w:pPr>
        <w:pStyle w:val="BodyText"/>
        <w:spacing w:line="249" w:lineRule="auto"/>
        <w:ind w:left="160" w:right="216" w:firstLine="360"/>
        <w:jc w:val="both"/>
      </w:pPr>
      <w:r>
        <w:t>As a result of the adoption of Amendment 44 on 31 May 1965, the Seventh Edition of Annex 10 was replaced by two volumes: Volume I (First Edition) containing Part I — Equipment and Systems, and Part II — Radio Frequencies, and Volume II (First Edition) containing Communication Procedures.</w:t>
      </w:r>
    </w:p>
    <w:p w14:paraId="5894E8BB" w14:textId="77777777" w:rsidR="00F97256" w:rsidRDefault="00F97256">
      <w:pPr>
        <w:pStyle w:val="BodyText"/>
        <w:spacing w:before="13"/>
      </w:pPr>
    </w:p>
    <w:p w14:paraId="63B135DB" w14:textId="77777777" w:rsidR="00F97256" w:rsidRDefault="009349E7">
      <w:pPr>
        <w:spacing w:line="249" w:lineRule="auto"/>
        <w:ind w:left="160" w:right="216" w:firstLine="359"/>
        <w:jc w:val="both"/>
        <w:rPr>
          <w:sz w:val="20"/>
        </w:rPr>
      </w:pPr>
      <w:r>
        <w:rPr>
          <w:sz w:val="20"/>
        </w:rPr>
        <w:t>As a result of the adoption of Amendment 70 on 20 March 1995, Annex 10 was restructured to include five volumes: Volume</w:t>
      </w:r>
      <w:r>
        <w:rPr>
          <w:spacing w:val="-2"/>
          <w:sz w:val="20"/>
        </w:rPr>
        <w:t xml:space="preserve"> </w:t>
      </w:r>
      <w:r>
        <w:rPr>
          <w:sz w:val="20"/>
        </w:rPr>
        <w:t xml:space="preserve">I — </w:t>
      </w:r>
      <w:r>
        <w:rPr>
          <w:i/>
          <w:sz w:val="20"/>
        </w:rPr>
        <w:t>Radio Navigation Aids</w:t>
      </w:r>
      <w:r>
        <w:rPr>
          <w:sz w:val="20"/>
        </w:rPr>
        <w:t xml:space="preserve">; Volume II — </w:t>
      </w:r>
      <w:r>
        <w:rPr>
          <w:i/>
          <w:sz w:val="20"/>
        </w:rPr>
        <w:t>Communication Procedures</w:t>
      </w:r>
      <w:r>
        <w:rPr>
          <w:sz w:val="20"/>
        </w:rPr>
        <w:t xml:space="preserve">; Volume III — </w:t>
      </w:r>
      <w:r>
        <w:rPr>
          <w:i/>
          <w:sz w:val="20"/>
        </w:rPr>
        <w:t>Communication Systems</w:t>
      </w:r>
      <w:r>
        <w:rPr>
          <w:sz w:val="20"/>
        </w:rPr>
        <w:t xml:space="preserve">; Volume IV — </w:t>
      </w:r>
      <w:r>
        <w:rPr>
          <w:i/>
          <w:sz w:val="20"/>
        </w:rPr>
        <w:t>Surveillance Radar and Collision Avoidance Systems</w:t>
      </w:r>
      <w:r>
        <w:rPr>
          <w:sz w:val="20"/>
        </w:rPr>
        <w:t xml:space="preserve">; and Volume V — </w:t>
      </w:r>
      <w:r>
        <w:rPr>
          <w:i/>
          <w:sz w:val="20"/>
        </w:rPr>
        <w:t>Aeronautical Radio Frequency Spectrum Utilization</w:t>
      </w:r>
      <w:r>
        <w:rPr>
          <w:sz w:val="20"/>
        </w:rPr>
        <w:t>. By Amendment 70, Volumes III and IV were published in 1995 and Volume V was published in 1996 with Amendment 71.</w:t>
      </w:r>
    </w:p>
    <w:p w14:paraId="206C104A" w14:textId="77777777" w:rsidR="00F97256" w:rsidRDefault="00F97256">
      <w:pPr>
        <w:pStyle w:val="BodyText"/>
        <w:spacing w:before="14"/>
      </w:pPr>
    </w:p>
    <w:p w14:paraId="6CB9B8C7" w14:textId="77777777" w:rsidR="00F97256" w:rsidRDefault="009349E7">
      <w:pPr>
        <w:pStyle w:val="BodyText"/>
        <w:spacing w:before="1" w:line="249" w:lineRule="auto"/>
        <w:ind w:left="160" w:right="215" w:firstLine="359"/>
        <w:jc w:val="both"/>
      </w:pPr>
      <w:r>
        <w:t xml:space="preserve">Table A shows the origin of amendments to Annex 10, Volume V </w:t>
      </w:r>
      <w:proofErr w:type="gramStart"/>
      <w:r>
        <w:t>subsequent to</w:t>
      </w:r>
      <w:proofErr w:type="gramEnd"/>
      <w:r>
        <w:t xml:space="preserve"> Amendment 71, together with a summary of the principal subjects involved and the dates on which the Annex and the amendments were adopted by </w:t>
      </w:r>
      <w:proofErr w:type="gramStart"/>
      <w:r>
        <w:t>Council</w:t>
      </w:r>
      <w:proofErr w:type="gramEnd"/>
      <w:r>
        <w:t>, when they became effective and when they became applicable.</w:t>
      </w:r>
    </w:p>
    <w:p w14:paraId="2BF29897" w14:textId="77777777" w:rsidR="00F97256" w:rsidRDefault="00F97256">
      <w:pPr>
        <w:pStyle w:val="BodyText"/>
      </w:pPr>
    </w:p>
    <w:p w14:paraId="14D49AB8" w14:textId="77777777" w:rsidR="00F97256" w:rsidRDefault="00F97256">
      <w:pPr>
        <w:pStyle w:val="BodyText"/>
      </w:pPr>
    </w:p>
    <w:p w14:paraId="3B4051B9" w14:textId="77777777" w:rsidR="00F97256" w:rsidRDefault="00F97256">
      <w:pPr>
        <w:pStyle w:val="BodyText"/>
        <w:spacing w:before="32"/>
      </w:pPr>
    </w:p>
    <w:p w14:paraId="2D8BE79F" w14:textId="77777777" w:rsidR="00F97256" w:rsidRDefault="009349E7">
      <w:pPr>
        <w:pStyle w:val="Heading4"/>
        <w:spacing w:before="1"/>
        <w:ind w:left="0" w:right="57"/>
        <w:jc w:val="center"/>
      </w:pPr>
      <w:r>
        <w:t>Action</w:t>
      </w:r>
      <w:r>
        <w:rPr>
          <w:spacing w:val="-4"/>
        </w:rPr>
        <w:t xml:space="preserve"> </w:t>
      </w:r>
      <w:r>
        <w:t>by</w:t>
      </w:r>
      <w:r>
        <w:rPr>
          <w:spacing w:val="-5"/>
        </w:rPr>
        <w:t xml:space="preserve"> </w:t>
      </w:r>
      <w:r>
        <w:t>Contracting</w:t>
      </w:r>
      <w:r>
        <w:rPr>
          <w:spacing w:val="-3"/>
        </w:rPr>
        <w:t xml:space="preserve"> </w:t>
      </w:r>
      <w:r>
        <w:rPr>
          <w:spacing w:val="-2"/>
        </w:rPr>
        <w:t>States</w:t>
      </w:r>
    </w:p>
    <w:p w14:paraId="6B418830" w14:textId="77777777" w:rsidR="00F97256" w:rsidRDefault="00F97256">
      <w:pPr>
        <w:pStyle w:val="BodyText"/>
        <w:spacing w:before="20"/>
        <w:rPr>
          <w:b/>
        </w:rPr>
      </w:pPr>
    </w:p>
    <w:p w14:paraId="4C1299F0" w14:textId="77777777" w:rsidR="00F97256" w:rsidRDefault="009349E7">
      <w:pPr>
        <w:pStyle w:val="BodyText"/>
        <w:spacing w:line="249" w:lineRule="auto"/>
        <w:ind w:left="160" w:right="213"/>
        <w:jc w:val="both"/>
      </w:pPr>
      <w:r>
        <w:rPr>
          <w:i/>
        </w:rPr>
        <w:t>Notification of differences</w:t>
      </w:r>
      <w:r>
        <w:t>. The attention of Contracting States is drawn to the obligation imposed by Article 38 of the Convention by which Contracting States are required to notify the Organization of any differences between their national regulations and practices and the International Standards contained in this Annex and any amendments thereto. Contracting States are invited to extend such notification to any differences from the Recommended Practices contained in this Annex</w:t>
      </w:r>
      <w:r>
        <w:rPr>
          <w:spacing w:val="80"/>
        </w:rPr>
        <w:t xml:space="preserve"> </w:t>
      </w:r>
      <w:r>
        <w:t>and any amendments thereto, when the notification of such differences is important for the safety of air navigation. Further, Contracting States are invited to keep the Organization currently informed of any differences which may subsequently occur, or of the withdrawal of any differences previously notified. A specific request for notification of differences will be sent to Contracting States immediately after the adoption of each amendment to this Annex.</w:t>
      </w:r>
    </w:p>
    <w:p w14:paraId="00A879D0" w14:textId="77777777" w:rsidR="00F97256" w:rsidRDefault="00F97256">
      <w:pPr>
        <w:pStyle w:val="BodyText"/>
        <w:spacing w:before="17"/>
      </w:pPr>
    </w:p>
    <w:p w14:paraId="5A55CA12" w14:textId="77777777" w:rsidR="00F97256" w:rsidRDefault="009349E7">
      <w:pPr>
        <w:pStyle w:val="BodyText"/>
        <w:spacing w:line="249" w:lineRule="auto"/>
        <w:ind w:left="160" w:right="216" w:firstLine="359"/>
        <w:jc w:val="both"/>
      </w:pPr>
      <w:r>
        <w:t>The attention of States is</w:t>
      </w:r>
      <w:r>
        <w:rPr>
          <w:spacing w:val="-1"/>
        </w:rPr>
        <w:t xml:space="preserve"> </w:t>
      </w:r>
      <w:r>
        <w:t>also</w:t>
      </w:r>
      <w:r>
        <w:rPr>
          <w:spacing w:val="-2"/>
        </w:rPr>
        <w:t xml:space="preserve"> </w:t>
      </w:r>
      <w:r>
        <w:t>drawn to the</w:t>
      </w:r>
      <w:r>
        <w:rPr>
          <w:spacing w:val="-1"/>
        </w:rPr>
        <w:t xml:space="preserve"> </w:t>
      </w:r>
      <w:r>
        <w:t>provisions</w:t>
      </w:r>
      <w:r>
        <w:rPr>
          <w:spacing w:val="-1"/>
        </w:rPr>
        <w:t xml:space="preserve"> </w:t>
      </w:r>
      <w:r>
        <w:t>of</w:t>
      </w:r>
      <w:r>
        <w:rPr>
          <w:spacing w:val="-2"/>
        </w:rPr>
        <w:t xml:space="preserve"> </w:t>
      </w:r>
      <w:r>
        <w:t>Annex 15 related</w:t>
      </w:r>
      <w:r>
        <w:rPr>
          <w:spacing w:val="-1"/>
        </w:rPr>
        <w:t xml:space="preserve"> </w:t>
      </w:r>
      <w:r>
        <w:t>to the publication</w:t>
      </w:r>
      <w:r>
        <w:rPr>
          <w:spacing w:val="-1"/>
        </w:rPr>
        <w:t xml:space="preserve"> </w:t>
      </w:r>
      <w:r>
        <w:t>of differences between their national regulations and practices and the related ICAO Standards and Recommended Practices through the Aeronautical Information Service, in addition to the obligation of States under Article 38 of the Convention.</w:t>
      </w:r>
    </w:p>
    <w:p w14:paraId="2C7213C2" w14:textId="77777777" w:rsidR="00F97256" w:rsidRDefault="00F97256">
      <w:pPr>
        <w:spacing w:line="249" w:lineRule="auto"/>
        <w:jc w:val="both"/>
        <w:sectPr w:rsidR="00F97256" w:rsidSect="0017456F">
          <w:headerReference w:type="even" r:id="rId42"/>
          <w:headerReference w:type="default" r:id="rId43"/>
          <w:footerReference w:type="even" r:id="rId44"/>
          <w:footerReference w:type="default" r:id="rId45"/>
          <w:pgSz w:w="12240" w:h="15840"/>
          <w:pgMar w:top="1820" w:right="860" w:bottom="1180" w:left="920" w:header="0" w:footer="987" w:gutter="0"/>
          <w:pgNumType w:start="7"/>
          <w:cols w:space="720"/>
        </w:sectPr>
      </w:pPr>
    </w:p>
    <w:p w14:paraId="2F6CBD83" w14:textId="77777777" w:rsidR="00F97256" w:rsidRDefault="00F97256">
      <w:pPr>
        <w:pStyle w:val="BodyText"/>
        <w:spacing w:before="65"/>
      </w:pPr>
    </w:p>
    <w:p w14:paraId="79AF21BA" w14:textId="77777777" w:rsidR="00F97256" w:rsidRDefault="009349E7">
      <w:pPr>
        <w:pStyle w:val="BodyText"/>
        <w:spacing w:line="249" w:lineRule="auto"/>
        <w:ind w:left="159" w:right="217" w:firstLine="360"/>
        <w:jc w:val="both"/>
      </w:pPr>
      <w:r>
        <w:rPr>
          <w:i/>
        </w:rPr>
        <w:t>Promulgation of information</w:t>
      </w:r>
      <w:r>
        <w:t>. The establishment and withdrawal of and changes to facilities, services and procedures affecting aircraft operations provided in accordance with the Standards, Recommended Practices and Procedures specified in Annex 10 should be notified and take effect in accordance with the provisions of Annex 15.</w:t>
      </w:r>
    </w:p>
    <w:p w14:paraId="4EADE64A" w14:textId="77777777" w:rsidR="00F97256" w:rsidRDefault="00F97256">
      <w:pPr>
        <w:pStyle w:val="BodyText"/>
        <w:spacing w:before="13"/>
      </w:pPr>
    </w:p>
    <w:p w14:paraId="00687955" w14:textId="77777777" w:rsidR="00F97256" w:rsidRDefault="009349E7">
      <w:pPr>
        <w:pStyle w:val="BodyText"/>
        <w:spacing w:line="249" w:lineRule="auto"/>
        <w:ind w:left="159" w:right="215" w:firstLine="360"/>
        <w:jc w:val="both"/>
      </w:pPr>
      <w:r>
        <w:rPr>
          <w:i/>
        </w:rPr>
        <w:t>Use of the text of the Annex in national regulations</w:t>
      </w:r>
      <w:r>
        <w:t xml:space="preserve">. The Council, on 13 April 1948, adopted a resolution inviting the attention of Contracting States to the desirability of using in their own national regulations, as far as practicable, the precise language of those ICAO Standards that are of a regulatory character and also of indicating departures from the Standards, including any additional national regulations that were important for the safety or regularity of air navigation. Wherever possible, the provisions of this Annex have been deliberately written in such a way as </w:t>
      </w:r>
      <w:proofErr w:type="gramStart"/>
      <w:r>
        <w:t>would facilitate</w:t>
      </w:r>
      <w:proofErr w:type="gramEnd"/>
      <w:r>
        <w:t xml:space="preserve"> incorporation, without major textual changes, into national legislation.</w:t>
      </w:r>
    </w:p>
    <w:p w14:paraId="43035A31" w14:textId="77777777" w:rsidR="00F97256" w:rsidRDefault="00F97256">
      <w:pPr>
        <w:pStyle w:val="BodyText"/>
      </w:pPr>
    </w:p>
    <w:p w14:paraId="72A7D900" w14:textId="77777777" w:rsidR="00F97256" w:rsidRDefault="00F97256">
      <w:pPr>
        <w:pStyle w:val="BodyText"/>
      </w:pPr>
    </w:p>
    <w:p w14:paraId="2C3CBD01" w14:textId="77777777" w:rsidR="00F97256" w:rsidRDefault="00F97256">
      <w:pPr>
        <w:pStyle w:val="BodyText"/>
        <w:spacing w:before="36"/>
      </w:pPr>
    </w:p>
    <w:p w14:paraId="312B8756" w14:textId="77777777" w:rsidR="00F97256" w:rsidRDefault="009349E7">
      <w:pPr>
        <w:pStyle w:val="Heading4"/>
        <w:spacing w:before="0"/>
        <w:ind w:left="0" w:right="59"/>
        <w:jc w:val="center"/>
      </w:pPr>
      <w:r>
        <w:t>Status</w:t>
      </w:r>
      <w:r>
        <w:rPr>
          <w:spacing w:val="-3"/>
        </w:rPr>
        <w:t xml:space="preserve"> </w:t>
      </w:r>
      <w:r>
        <w:t>of</w:t>
      </w:r>
      <w:r>
        <w:rPr>
          <w:spacing w:val="-3"/>
        </w:rPr>
        <w:t xml:space="preserve"> </w:t>
      </w:r>
      <w:r>
        <w:t>Annex</w:t>
      </w:r>
      <w:r>
        <w:rPr>
          <w:spacing w:val="-1"/>
        </w:rPr>
        <w:t xml:space="preserve"> </w:t>
      </w:r>
      <w:r>
        <w:rPr>
          <w:spacing w:val="-2"/>
        </w:rPr>
        <w:t>components</w:t>
      </w:r>
    </w:p>
    <w:p w14:paraId="6DF3BC04" w14:textId="77777777" w:rsidR="00F97256" w:rsidRDefault="00F97256">
      <w:pPr>
        <w:pStyle w:val="BodyText"/>
        <w:spacing w:before="20"/>
        <w:rPr>
          <w:b/>
        </w:rPr>
      </w:pPr>
    </w:p>
    <w:p w14:paraId="3A80D41F" w14:textId="77777777" w:rsidR="00F97256" w:rsidRDefault="009349E7">
      <w:pPr>
        <w:pStyle w:val="BodyText"/>
        <w:spacing w:line="249" w:lineRule="auto"/>
        <w:ind w:left="159" w:right="362"/>
      </w:pPr>
      <w:r>
        <w:t>An Annex is made up of the following component parts, not all of which, however, are necessarily found in every Annex;</w:t>
      </w:r>
      <w:r>
        <w:rPr>
          <w:spacing w:val="80"/>
        </w:rPr>
        <w:t xml:space="preserve"> </w:t>
      </w:r>
      <w:r>
        <w:t>they have the status indicated:</w:t>
      </w:r>
    </w:p>
    <w:p w14:paraId="7B568E09" w14:textId="77777777" w:rsidR="00F97256" w:rsidRDefault="00F97256">
      <w:pPr>
        <w:pStyle w:val="BodyText"/>
        <w:spacing w:before="12"/>
      </w:pPr>
    </w:p>
    <w:p w14:paraId="4293FB3C" w14:textId="77777777" w:rsidR="00F97256" w:rsidRDefault="009349E7">
      <w:pPr>
        <w:pStyle w:val="ListParagraph"/>
        <w:numPr>
          <w:ilvl w:val="0"/>
          <w:numId w:val="30"/>
        </w:numPr>
        <w:tabs>
          <w:tab w:val="left" w:pos="669"/>
        </w:tabs>
        <w:ind w:left="669" w:hanging="150"/>
        <w:rPr>
          <w:i/>
          <w:sz w:val="20"/>
        </w:rPr>
      </w:pPr>
      <w:r>
        <w:rPr>
          <w:sz w:val="20"/>
        </w:rPr>
        <w:t>—</w:t>
      </w:r>
      <w:r>
        <w:rPr>
          <w:spacing w:val="-4"/>
          <w:sz w:val="20"/>
        </w:rPr>
        <w:t xml:space="preserve"> </w:t>
      </w:r>
      <w:r>
        <w:rPr>
          <w:i/>
          <w:sz w:val="20"/>
        </w:rPr>
        <w:t>Material</w:t>
      </w:r>
      <w:r>
        <w:rPr>
          <w:i/>
          <w:spacing w:val="-4"/>
          <w:sz w:val="20"/>
        </w:rPr>
        <w:t xml:space="preserve"> </w:t>
      </w:r>
      <w:r>
        <w:rPr>
          <w:i/>
          <w:sz w:val="20"/>
        </w:rPr>
        <w:t>comprising</w:t>
      </w:r>
      <w:r>
        <w:rPr>
          <w:i/>
          <w:spacing w:val="-2"/>
          <w:sz w:val="20"/>
        </w:rPr>
        <w:t xml:space="preserve"> </w:t>
      </w:r>
      <w:r>
        <w:rPr>
          <w:i/>
          <w:sz w:val="20"/>
        </w:rPr>
        <w:t>the</w:t>
      </w:r>
      <w:r>
        <w:rPr>
          <w:i/>
          <w:spacing w:val="-3"/>
          <w:sz w:val="20"/>
        </w:rPr>
        <w:t xml:space="preserve"> </w:t>
      </w:r>
      <w:r>
        <w:rPr>
          <w:i/>
          <w:sz w:val="20"/>
        </w:rPr>
        <w:t>Annex</w:t>
      </w:r>
      <w:r>
        <w:rPr>
          <w:i/>
          <w:spacing w:val="-3"/>
          <w:sz w:val="20"/>
        </w:rPr>
        <w:t xml:space="preserve"> </w:t>
      </w:r>
      <w:r>
        <w:rPr>
          <w:i/>
          <w:spacing w:val="-2"/>
          <w:sz w:val="20"/>
        </w:rPr>
        <w:t>proper:</w:t>
      </w:r>
    </w:p>
    <w:p w14:paraId="421A1253" w14:textId="77777777" w:rsidR="00F97256" w:rsidRDefault="00F97256">
      <w:pPr>
        <w:pStyle w:val="BodyText"/>
        <w:spacing w:before="20"/>
        <w:rPr>
          <w:i/>
        </w:rPr>
      </w:pPr>
    </w:p>
    <w:p w14:paraId="7D3DD8B5" w14:textId="77777777" w:rsidR="00F97256" w:rsidRDefault="009349E7">
      <w:pPr>
        <w:pStyle w:val="ListParagraph"/>
        <w:numPr>
          <w:ilvl w:val="0"/>
          <w:numId w:val="25"/>
        </w:numPr>
        <w:tabs>
          <w:tab w:val="left" w:pos="1237"/>
          <w:tab w:val="left" w:pos="1239"/>
        </w:tabs>
        <w:spacing w:line="249" w:lineRule="auto"/>
        <w:ind w:right="215"/>
        <w:jc w:val="both"/>
        <w:rPr>
          <w:sz w:val="20"/>
        </w:rPr>
      </w:pPr>
      <w:r>
        <w:rPr>
          <w:i/>
          <w:sz w:val="20"/>
        </w:rPr>
        <w:t xml:space="preserve">Standards </w:t>
      </w:r>
      <w:r>
        <w:rPr>
          <w:sz w:val="20"/>
        </w:rPr>
        <w:t xml:space="preserve">and </w:t>
      </w:r>
      <w:r>
        <w:rPr>
          <w:i/>
          <w:sz w:val="20"/>
        </w:rPr>
        <w:t xml:space="preserve">Recommended Practices </w:t>
      </w:r>
      <w:r>
        <w:rPr>
          <w:sz w:val="20"/>
        </w:rPr>
        <w:t>adopted by the Council under the provisions of the Convention. They are defined as follows:</w:t>
      </w:r>
    </w:p>
    <w:p w14:paraId="48AFA0CC" w14:textId="77777777" w:rsidR="00F97256" w:rsidRDefault="00F97256">
      <w:pPr>
        <w:pStyle w:val="BodyText"/>
        <w:spacing w:before="12"/>
      </w:pPr>
    </w:p>
    <w:p w14:paraId="14B8947E" w14:textId="77777777" w:rsidR="00F97256" w:rsidRDefault="009349E7">
      <w:pPr>
        <w:pStyle w:val="BodyText"/>
        <w:spacing w:line="249" w:lineRule="auto"/>
        <w:ind w:left="1239" w:right="216"/>
        <w:jc w:val="both"/>
      </w:pPr>
      <w:r>
        <w:rPr>
          <w:i/>
        </w:rPr>
        <w:t>Standard</w:t>
      </w:r>
      <w:r>
        <w:t>: Any specification for physical characteristics, configuration, matériel, performance, personnel or procedure, the uniform application of which is recognized as necessary for the safety or regularity of international air navigation and to</w:t>
      </w:r>
      <w:r>
        <w:rPr>
          <w:spacing w:val="-1"/>
        </w:rPr>
        <w:t xml:space="preserve"> </w:t>
      </w:r>
      <w:r>
        <w:t>which Contracting States will conform</w:t>
      </w:r>
      <w:r>
        <w:rPr>
          <w:spacing w:val="-1"/>
        </w:rPr>
        <w:t xml:space="preserve"> </w:t>
      </w:r>
      <w:r>
        <w:t>in accordance</w:t>
      </w:r>
      <w:r>
        <w:rPr>
          <w:spacing w:val="-1"/>
        </w:rPr>
        <w:t xml:space="preserve"> </w:t>
      </w:r>
      <w:r>
        <w:t>with the Convention; in the event of impossibility of compliance, notification to the Council is compulsory under Article 38.</w:t>
      </w:r>
    </w:p>
    <w:p w14:paraId="08256C36" w14:textId="77777777" w:rsidR="00F97256" w:rsidRDefault="00F97256">
      <w:pPr>
        <w:pStyle w:val="BodyText"/>
        <w:spacing w:before="14"/>
      </w:pPr>
    </w:p>
    <w:p w14:paraId="1EB4FD34" w14:textId="77777777" w:rsidR="00F97256" w:rsidRDefault="009349E7">
      <w:pPr>
        <w:pStyle w:val="BodyText"/>
        <w:spacing w:line="249" w:lineRule="auto"/>
        <w:ind w:left="1239" w:right="216" w:hanging="1"/>
        <w:jc w:val="both"/>
      </w:pPr>
      <w:r>
        <w:rPr>
          <w:i/>
        </w:rPr>
        <w:t>Recommended Practice</w:t>
      </w:r>
      <w:r>
        <w:t xml:space="preserve">: Any specification for physical characteristics, configuration, matériel, performance, personnel or procedure, the uniform application of which is recognized as desirable in the interest of safety, regularity or efficiency of international air navigation, and to which Contracting States will </w:t>
      </w:r>
      <w:proofErr w:type="spellStart"/>
      <w:r>
        <w:t>endeavour</w:t>
      </w:r>
      <w:proofErr w:type="spellEnd"/>
      <w:r>
        <w:t xml:space="preserve"> to conform in accordance with the Convention.</w:t>
      </w:r>
    </w:p>
    <w:p w14:paraId="20628677" w14:textId="77777777" w:rsidR="00F97256" w:rsidRDefault="00F97256">
      <w:pPr>
        <w:pStyle w:val="BodyText"/>
        <w:spacing w:before="13"/>
      </w:pPr>
    </w:p>
    <w:p w14:paraId="7ECD3D26" w14:textId="77777777" w:rsidR="00F97256" w:rsidRDefault="009349E7">
      <w:pPr>
        <w:pStyle w:val="ListParagraph"/>
        <w:numPr>
          <w:ilvl w:val="0"/>
          <w:numId w:val="25"/>
        </w:numPr>
        <w:tabs>
          <w:tab w:val="left" w:pos="1237"/>
          <w:tab w:val="left" w:pos="1239"/>
        </w:tabs>
        <w:spacing w:before="1" w:line="249" w:lineRule="auto"/>
        <w:ind w:right="216"/>
        <w:jc w:val="both"/>
        <w:rPr>
          <w:sz w:val="20"/>
        </w:rPr>
      </w:pPr>
      <w:r>
        <w:rPr>
          <w:i/>
          <w:sz w:val="20"/>
        </w:rPr>
        <w:t xml:space="preserve">Appendices </w:t>
      </w:r>
      <w:r>
        <w:rPr>
          <w:sz w:val="20"/>
        </w:rPr>
        <w:t>comprising material grouped separately for convenience but forming part of the Standards and Recommended Practices adopted by the Council.</w:t>
      </w:r>
    </w:p>
    <w:p w14:paraId="22AFC44E" w14:textId="77777777" w:rsidR="00F97256" w:rsidRDefault="00F97256">
      <w:pPr>
        <w:pStyle w:val="BodyText"/>
        <w:spacing w:before="11"/>
      </w:pPr>
    </w:p>
    <w:p w14:paraId="4C0AB495" w14:textId="77777777" w:rsidR="00F97256" w:rsidRDefault="009349E7">
      <w:pPr>
        <w:pStyle w:val="ListParagraph"/>
        <w:numPr>
          <w:ilvl w:val="0"/>
          <w:numId w:val="25"/>
        </w:numPr>
        <w:tabs>
          <w:tab w:val="left" w:pos="1237"/>
          <w:tab w:val="left" w:pos="1239"/>
        </w:tabs>
        <w:spacing w:line="249" w:lineRule="auto"/>
        <w:ind w:right="216"/>
        <w:jc w:val="both"/>
        <w:rPr>
          <w:sz w:val="20"/>
        </w:rPr>
      </w:pPr>
      <w:r>
        <w:rPr>
          <w:i/>
          <w:sz w:val="20"/>
        </w:rPr>
        <w:t xml:space="preserve">Definitions </w:t>
      </w:r>
      <w:r>
        <w:rPr>
          <w:sz w:val="20"/>
        </w:rPr>
        <w:t>of terms used in the Standards and Recommended Practices which are not self-explanatory in that they</w:t>
      </w:r>
      <w:r>
        <w:rPr>
          <w:spacing w:val="-1"/>
          <w:sz w:val="20"/>
        </w:rPr>
        <w:t xml:space="preserve"> </w:t>
      </w:r>
      <w:r>
        <w:rPr>
          <w:sz w:val="20"/>
        </w:rPr>
        <w:t>do</w:t>
      </w:r>
      <w:r>
        <w:rPr>
          <w:spacing w:val="-1"/>
          <w:sz w:val="20"/>
        </w:rPr>
        <w:t xml:space="preserve"> </w:t>
      </w:r>
      <w:r>
        <w:rPr>
          <w:sz w:val="20"/>
        </w:rPr>
        <w:t>not</w:t>
      </w:r>
      <w:r>
        <w:rPr>
          <w:spacing w:val="-2"/>
          <w:sz w:val="20"/>
        </w:rPr>
        <w:t xml:space="preserve"> </w:t>
      </w:r>
      <w:r>
        <w:rPr>
          <w:sz w:val="20"/>
        </w:rPr>
        <w:t>have</w:t>
      </w:r>
      <w:r>
        <w:rPr>
          <w:spacing w:val="-1"/>
          <w:sz w:val="20"/>
        </w:rPr>
        <w:t xml:space="preserve"> </w:t>
      </w:r>
      <w:r>
        <w:rPr>
          <w:sz w:val="20"/>
        </w:rPr>
        <w:t>accepted</w:t>
      </w:r>
      <w:r>
        <w:rPr>
          <w:spacing w:val="-2"/>
          <w:sz w:val="20"/>
        </w:rPr>
        <w:t xml:space="preserve"> </w:t>
      </w:r>
      <w:r>
        <w:rPr>
          <w:sz w:val="20"/>
        </w:rPr>
        <w:t>dictionary</w:t>
      </w:r>
      <w:r>
        <w:rPr>
          <w:spacing w:val="-2"/>
          <w:sz w:val="20"/>
        </w:rPr>
        <w:t xml:space="preserve"> </w:t>
      </w:r>
      <w:r>
        <w:rPr>
          <w:sz w:val="20"/>
        </w:rPr>
        <w:t>meanings.</w:t>
      </w:r>
      <w:r>
        <w:rPr>
          <w:spacing w:val="-2"/>
          <w:sz w:val="20"/>
        </w:rPr>
        <w:t xml:space="preserve"> </w:t>
      </w:r>
      <w:r>
        <w:rPr>
          <w:sz w:val="20"/>
        </w:rPr>
        <w:t>A</w:t>
      </w:r>
      <w:r>
        <w:rPr>
          <w:spacing w:val="-1"/>
          <w:sz w:val="20"/>
        </w:rPr>
        <w:t xml:space="preserve"> </w:t>
      </w:r>
      <w:r>
        <w:rPr>
          <w:sz w:val="20"/>
        </w:rPr>
        <w:t>definition</w:t>
      </w:r>
      <w:r>
        <w:rPr>
          <w:spacing w:val="-2"/>
          <w:sz w:val="20"/>
        </w:rPr>
        <w:t xml:space="preserve"> </w:t>
      </w:r>
      <w:r>
        <w:rPr>
          <w:sz w:val="20"/>
        </w:rPr>
        <w:t>does</w:t>
      </w:r>
      <w:r>
        <w:rPr>
          <w:spacing w:val="-4"/>
          <w:sz w:val="20"/>
        </w:rPr>
        <w:t xml:space="preserve"> </w:t>
      </w:r>
      <w:r>
        <w:rPr>
          <w:sz w:val="20"/>
        </w:rPr>
        <w:t>not</w:t>
      </w:r>
      <w:r>
        <w:rPr>
          <w:spacing w:val="-2"/>
          <w:sz w:val="20"/>
        </w:rPr>
        <w:t xml:space="preserve"> </w:t>
      </w:r>
      <w:r>
        <w:rPr>
          <w:sz w:val="20"/>
        </w:rPr>
        <w:t>have</w:t>
      </w:r>
      <w:r>
        <w:rPr>
          <w:spacing w:val="-1"/>
          <w:sz w:val="20"/>
        </w:rPr>
        <w:t xml:space="preserve"> </w:t>
      </w:r>
      <w:r>
        <w:rPr>
          <w:sz w:val="20"/>
        </w:rPr>
        <w:t>independent</w:t>
      </w:r>
      <w:r>
        <w:rPr>
          <w:spacing w:val="-1"/>
          <w:sz w:val="20"/>
        </w:rPr>
        <w:t xml:space="preserve"> </w:t>
      </w:r>
      <w:r>
        <w:rPr>
          <w:sz w:val="20"/>
        </w:rPr>
        <w:t>status</w:t>
      </w:r>
      <w:r>
        <w:rPr>
          <w:spacing w:val="-1"/>
          <w:sz w:val="20"/>
        </w:rPr>
        <w:t xml:space="preserve"> </w:t>
      </w:r>
      <w:r>
        <w:rPr>
          <w:sz w:val="20"/>
        </w:rPr>
        <w:t>but</w:t>
      </w:r>
      <w:r>
        <w:rPr>
          <w:spacing w:val="-1"/>
          <w:sz w:val="20"/>
        </w:rPr>
        <w:t xml:space="preserve"> </w:t>
      </w:r>
      <w:r>
        <w:rPr>
          <w:sz w:val="20"/>
        </w:rPr>
        <w:t>is</w:t>
      </w:r>
      <w:r>
        <w:rPr>
          <w:spacing w:val="-1"/>
          <w:sz w:val="20"/>
        </w:rPr>
        <w:t xml:space="preserve"> </w:t>
      </w:r>
      <w:r>
        <w:rPr>
          <w:sz w:val="20"/>
        </w:rPr>
        <w:t>an essential part of each Standard and Recommended Practice in which the term is used, since a change in the meaning of the term would affect the specification.</w:t>
      </w:r>
    </w:p>
    <w:p w14:paraId="51BEA693" w14:textId="77777777" w:rsidR="00F97256" w:rsidRDefault="00F97256">
      <w:pPr>
        <w:pStyle w:val="BodyText"/>
        <w:spacing w:before="14"/>
      </w:pPr>
    </w:p>
    <w:p w14:paraId="1A092534" w14:textId="77777777" w:rsidR="00F97256" w:rsidRDefault="009349E7">
      <w:pPr>
        <w:pStyle w:val="ListParagraph"/>
        <w:numPr>
          <w:ilvl w:val="0"/>
          <w:numId w:val="25"/>
        </w:numPr>
        <w:tabs>
          <w:tab w:val="left" w:pos="1236"/>
          <w:tab w:val="left" w:pos="1239"/>
        </w:tabs>
        <w:spacing w:line="249" w:lineRule="auto"/>
        <w:ind w:right="218" w:hanging="361"/>
        <w:jc w:val="both"/>
        <w:rPr>
          <w:sz w:val="20"/>
        </w:rPr>
      </w:pPr>
      <w:r>
        <w:rPr>
          <w:i/>
          <w:sz w:val="20"/>
        </w:rPr>
        <w:t xml:space="preserve">Tables </w:t>
      </w:r>
      <w:r>
        <w:rPr>
          <w:sz w:val="20"/>
        </w:rPr>
        <w:t xml:space="preserve">and </w:t>
      </w:r>
      <w:r>
        <w:rPr>
          <w:i/>
          <w:sz w:val="20"/>
        </w:rPr>
        <w:t xml:space="preserve">Figures </w:t>
      </w:r>
      <w:r>
        <w:rPr>
          <w:sz w:val="20"/>
        </w:rPr>
        <w:t xml:space="preserve">which add to or illustrate a Standard or Recommended </w:t>
      </w:r>
      <w:proofErr w:type="gramStart"/>
      <w:r>
        <w:rPr>
          <w:sz w:val="20"/>
        </w:rPr>
        <w:t>Practice</w:t>
      </w:r>
      <w:proofErr w:type="gramEnd"/>
      <w:r>
        <w:rPr>
          <w:sz w:val="20"/>
        </w:rPr>
        <w:t xml:space="preserve"> and which are referred to therein, form part of the associated Standard or Recommended Practice and have the same status.</w:t>
      </w:r>
    </w:p>
    <w:p w14:paraId="6BE50086" w14:textId="77777777" w:rsidR="00F97256" w:rsidRDefault="00F97256">
      <w:pPr>
        <w:pStyle w:val="BodyText"/>
        <w:spacing w:before="12"/>
      </w:pPr>
    </w:p>
    <w:p w14:paraId="4B51FD34" w14:textId="77777777" w:rsidR="00F97256" w:rsidRDefault="009349E7">
      <w:pPr>
        <w:pStyle w:val="ListParagraph"/>
        <w:numPr>
          <w:ilvl w:val="0"/>
          <w:numId w:val="30"/>
        </w:numPr>
        <w:tabs>
          <w:tab w:val="left" w:pos="669"/>
        </w:tabs>
        <w:ind w:left="669" w:hanging="150"/>
        <w:rPr>
          <w:sz w:val="20"/>
        </w:rPr>
      </w:pPr>
      <w:r>
        <w:rPr>
          <w:sz w:val="20"/>
        </w:rPr>
        <w:t>—</w:t>
      </w:r>
      <w:r>
        <w:rPr>
          <w:spacing w:val="-6"/>
          <w:sz w:val="20"/>
        </w:rPr>
        <w:t xml:space="preserve"> </w:t>
      </w:r>
      <w:r>
        <w:rPr>
          <w:i/>
          <w:sz w:val="20"/>
        </w:rPr>
        <w:t>Material</w:t>
      </w:r>
      <w:r>
        <w:rPr>
          <w:i/>
          <w:spacing w:val="-5"/>
          <w:sz w:val="20"/>
        </w:rPr>
        <w:t xml:space="preserve"> </w:t>
      </w:r>
      <w:r>
        <w:rPr>
          <w:i/>
          <w:sz w:val="20"/>
        </w:rPr>
        <w:t>approved</w:t>
      </w:r>
      <w:r>
        <w:rPr>
          <w:i/>
          <w:spacing w:val="-4"/>
          <w:sz w:val="20"/>
        </w:rPr>
        <w:t xml:space="preserve"> </w:t>
      </w:r>
      <w:r>
        <w:rPr>
          <w:i/>
          <w:sz w:val="20"/>
        </w:rPr>
        <w:t>by</w:t>
      </w:r>
      <w:r>
        <w:rPr>
          <w:i/>
          <w:spacing w:val="-3"/>
          <w:sz w:val="20"/>
        </w:rPr>
        <w:t xml:space="preserve"> </w:t>
      </w:r>
      <w:r>
        <w:rPr>
          <w:i/>
          <w:sz w:val="20"/>
        </w:rPr>
        <w:t>the</w:t>
      </w:r>
      <w:r>
        <w:rPr>
          <w:i/>
          <w:spacing w:val="-3"/>
          <w:sz w:val="20"/>
        </w:rPr>
        <w:t xml:space="preserve"> </w:t>
      </w:r>
      <w:r>
        <w:rPr>
          <w:i/>
          <w:sz w:val="20"/>
        </w:rPr>
        <w:t>Council</w:t>
      </w:r>
      <w:r>
        <w:rPr>
          <w:i/>
          <w:spacing w:val="-4"/>
          <w:sz w:val="20"/>
        </w:rPr>
        <w:t xml:space="preserve"> </w:t>
      </w:r>
      <w:r>
        <w:rPr>
          <w:i/>
          <w:sz w:val="20"/>
        </w:rPr>
        <w:t>for</w:t>
      </w:r>
      <w:r>
        <w:rPr>
          <w:i/>
          <w:spacing w:val="-4"/>
          <w:sz w:val="20"/>
        </w:rPr>
        <w:t xml:space="preserve"> </w:t>
      </w:r>
      <w:r>
        <w:rPr>
          <w:i/>
          <w:sz w:val="20"/>
        </w:rPr>
        <w:t>publication</w:t>
      </w:r>
      <w:r>
        <w:rPr>
          <w:i/>
          <w:spacing w:val="-2"/>
          <w:sz w:val="20"/>
        </w:rPr>
        <w:t xml:space="preserve"> </w:t>
      </w:r>
      <w:r>
        <w:rPr>
          <w:i/>
          <w:sz w:val="20"/>
        </w:rPr>
        <w:t>in</w:t>
      </w:r>
      <w:r>
        <w:rPr>
          <w:i/>
          <w:spacing w:val="-4"/>
          <w:sz w:val="20"/>
        </w:rPr>
        <w:t xml:space="preserve"> </w:t>
      </w:r>
      <w:r>
        <w:rPr>
          <w:i/>
          <w:sz w:val="20"/>
        </w:rPr>
        <w:t>association</w:t>
      </w:r>
      <w:r>
        <w:rPr>
          <w:i/>
          <w:spacing w:val="-3"/>
          <w:sz w:val="20"/>
        </w:rPr>
        <w:t xml:space="preserve"> </w:t>
      </w:r>
      <w:r>
        <w:rPr>
          <w:i/>
          <w:sz w:val="20"/>
        </w:rPr>
        <w:t>with</w:t>
      </w:r>
      <w:r>
        <w:rPr>
          <w:i/>
          <w:spacing w:val="-4"/>
          <w:sz w:val="20"/>
        </w:rPr>
        <w:t xml:space="preserve"> </w:t>
      </w:r>
      <w:r>
        <w:rPr>
          <w:i/>
          <w:sz w:val="20"/>
        </w:rPr>
        <w:t>the</w:t>
      </w:r>
      <w:r>
        <w:rPr>
          <w:i/>
          <w:spacing w:val="-4"/>
          <w:sz w:val="20"/>
        </w:rPr>
        <w:t xml:space="preserve"> </w:t>
      </w:r>
      <w:r>
        <w:rPr>
          <w:i/>
          <w:sz w:val="20"/>
        </w:rPr>
        <w:t>Standards</w:t>
      </w:r>
      <w:r>
        <w:rPr>
          <w:i/>
          <w:spacing w:val="-4"/>
          <w:sz w:val="20"/>
        </w:rPr>
        <w:t xml:space="preserve"> </w:t>
      </w:r>
      <w:r>
        <w:rPr>
          <w:i/>
          <w:sz w:val="20"/>
        </w:rPr>
        <w:t>and</w:t>
      </w:r>
      <w:r>
        <w:rPr>
          <w:i/>
          <w:spacing w:val="-4"/>
          <w:sz w:val="20"/>
        </w:rPr>
        <w:t xml:space="preserve"> </w:t>
      </w:r>
      <w:r>
        <w:rPr>
          <w:i/>
          <w:sz w:val="20"/>
        </w:rPr>
        <w:t>Recommended</w:t>
      </w:r>
      <w:r>
        <w:rPr>
          <w:i/>
          <w:spacing w:val="-3"/>
          <w:sz w:val="20"/>
        </w:rPr>
        <w:t xml:space="preserve"> </w:t>
      </w:r>
      <w:r>
        <w:rPr>
          <w:i/>
          <w:spacing w:val="-2"/>
          <w:sz w:val="20"/>
        </w:rPr>
        <w:t>Practices</w:t>
      </w:r>
      <w:r>
        <w:rPr>
          <w:spacing w:val="-2"/>
          <w:sz w:val="20"/>
        </w:rPr>
        <w:t>:</w:t>
      </w:r>
    </w:p>
    <w:p w14:paraId="236B9CB8" w14:textId="77777777" w:rsidR="00F97256" w:rsidRDefault="00F97256">
      <w:pPr>
        <w:pStyle w:val="BodyText"/>
        <w:spacing w:before="20"/>
      </w:pPr>
    </w:p>
    <w:p w14:paraId="7267F6BD" w14:textId="77777777" w:rsidR="00F97256" w:rsidRDefault="009349E7">
      <w:pPr>
        <w:pStyle w:val="ListParagraph"/>
        <w:numPr>
          <w:ilvl w:val="0"/>
          <w:numId w:val="26"/>
        </w:numPr>
        <w:tabs>
          <w:tab w:val="left" w:pos="1237"/>
          <w:tab w:val="left" w:pos="1239"/>
        </w:tabs>
        <w:spacing w:line="249" w:lineRule="auto"/>
        <w:ind w:right="216"/>
        <w:jc w:val="both"/>
        <w:rPr>
          <w:sz w:val="20"/>
        </w:rPr>
      </w:pPr>
      <w:r>
        <w:rPr>
          <w:i/>
          <w:sz w:val="20"/>
        </w:rPr>
        <w:t xml:space="preserve">Forewords </w:t>
      </w:r>
      <w:r>
        <w:rPr>
          <w:sz w:val="20"/>
        </w:rPr>
        <w:t xml:space="preserve">comprising historical and explanatory material based on the action of the Council and including an explanation of the obligations of States with regard to the application of the Standards and Recommended Practices ensuing from the Convention and the Resolution of </w:t>
      </w:r>
      <w:proofErr w:type="gramStart"/>
      <w:r>
        <w:rPr>
          <w:sz w:val="20"/>
        </w:rPr>
        <w:t>Adoption;</w:t>
      </w:r>
      <w:proofErr w:type="gramEnd"/>
    </w:p>
    <w:p w14:paraId="19719DD5" w14:textId="77777777" w:rsidR="00F97256" w:rsidRDefault="00F97256">
      <w:pPr>
        <w:pStyle w:val="BodyText"/>
        <w:spacing w:before="13"/>
      </w:pPr>
    </w:p>
    <w:p w14:paraId="36C0C0E2" w14:textId="77777777" w:rsidR="00F97256" w:rsidRDefault="009349E7">
      <w:pPr>
        <w:pStyle w:val="ListParagraph"/>
        <w:numPr>
          <w:ilvl w:val="0"/>
          <w:numId w:val="26"/>
        </w:numPr>
        <w:tabs>
          <w:tab w:val="left" w:pos="1237"/>
          <w:tab w:val="left" w:pos="1239"/>
        </w:tabs>
        <w:spacing w:line="249" w:lineRule="auto"/>
        <w:ind w:right="217"/>
        <w:jc w:val="both"/>
        <w:rPr>
          <w:sz w:val="20"/>
        </w:rPr>
      </w:pPr>
      <w:r>
        <w:rPr>
          <w:i/>
          <w:sz w:val="20"/>
        </w:rPr>
        <w:t xml:space="preserve">Introductions </w:t>
      </w:r>
      <w:r>
        <w:rPr>
          <w:sz w:val="20"/>
        </w:rPr>
        <w:t xml:space="preserve">comprising explanatory material introduced at the beginning of parts, chapters or sections of the Annex to assist in the understanding of the application of the </w:t>
      </w:r>
      <w:proofErr w:type="gramStart"/>
      <w:r>
        <w:rPr>
          <w:sz w:val="20"/>
        </w:rPr>
        <w:t>text;</w:t>
      </w:r>
      <w:proofErr w:type="gramEnd"/>
    </w:p>
    <w:p w14:paraId="2B1CA3F1" w14:textId="77777777" w:rsidR="00F97256" w:rsidRDefault="00F97256">
      <w:pPr>
        <w:spacing w:line="249" w:lineRule="auto"/>
        <w:jc w:val="both"/>
        <w:rPr>
          <w:sz w:val="20"/>
        </w:rPr>
        <w:sectPr w:rsidR="00F97256" w:rsidSect="0017456F">
          <w:headerReference w:type="even" r:id="rId46"/>
          <w:headerReference w:type="default" r:id="rId47"/>
          <w:pgSz w:w="12240" w:h="15840"/>
          <w:pgMar w:top="1260" w:right="860" w:bottom="1180" w:left="920" w:header="973" w:footer="0" w:gutter="0"/>
          <w:cols w:space="720"/>
        </w:sectPr>
      </w:pPr>
    </w:p>
    <w:p w14:paraId="04CA2BFF" w14:textId="77777777" w:rsidR="00F97256" w:rsidRDefault="00F97256">
      <w:pPr>
        <w:pStyle w:val="BodyText"/>
        <w:spacing w:before="65"/>
      </w:pPr>
    </w:p>
    <w:p w14:paraId="5B068823" w14:textId="77777777" w:rsidR="00F97256" w:rsidRDefault="009349E7">
      <w:pPr>
        <w:pStyle w:val="ListParagraph"/>
        <w:numPr>
          <w:ilvl w:val="0"/>
          <w:numId w:val="26"/>
        </w:numPr>
        <w:tabs>
          <w:tab w:val="left" w:pos="1239"/>
        </w:tabs>
        <w:spacing w:line="249" w:lineRule="auto"/>
        <w:ind w:right="213"/>
        <w:rPr>
          <w:sz w:val="20"/>
        </w:rPr>
      </w:pPr>
      <w:r>
        <w:rPr>
          <w:i/>
          <w:sz w:val="20"/>
        </w:rPr>
        <w:t xml:space="preserve">Notes </w:t>
      </w:r>
      <w:r>
        <w:rPr>
          <w:sz w:val="20"/>
        </w:rPr>
        <w:t xml:space="preserve">included in the text, </w:t>
      </w:r>
      <w:proofErr w:type="gramStart"/>
      <w:r>
        <w:rPr>
          <w:sz w:val="20"/>
        </w:rPr>
        <w:t>where</w:t>
      </w:r>
      <w:proofErr w:type="gramEnd"/>
      <w:r>
        <w:rPr>
          <w:sz w:val="20"/>
        </w:rPr>
        <w:t xml:space="preserve"> appropriate, to give</w:t>
      </w:r>
      <w:r>
        <w:rPr>
          <w:spacing w:val="-1"/>
          <w:sz w:val="20"/>
        </w:rPr>
        <w:t xml:space="preserve"> </w:t>
      </w:r>
      <w:r>
        <w:rPr>
          <w:sz w:val="20"/>
        </w:rPr>
        <w:t xml:space="preserve">factual information or references bearing on the Standards or Recommended Practices in question, but not constituting part of the Standards or Recommended </w:t>
      </w:r>
      <w:proofErr w:type="gramStart"/>
      <w:r>
        <w:rPr>
          <w:sz w:val="20"/>
        </w:rPr>
        <w:t>Practices;</w:t>
      </w:r>
      <w:proofErr w:type="gramEnd"/>
    </w:p>
    <w:p w14:paraId="24A190E4" w14:textId="77777777" w:rsidR="00F97256" w:rsidRDefault="00F97256">
      <w:pPr>
        <w:pStyle w:val="BodyText"/>
        <w:spacing w:before="12"/>
      </w:pPr>
    </w:p>
    <w:p w14:paraId="65403D10" w14:textId="77777777" w:rsidR="00F97256" w:rsidRDefault="009349E7">
      <w:pPr>
        <w:pStyle w:val="ListParagraph"/>
        <w:numPr>
          <w:ilvl w:val="0"/>
          <w:numId w:val="26"/>
        </w:numPr>
        <w:tabs>
          <w:tab w:val="left" w:pos="1237"/>
          <w:tab w:val="left" w:pos="1239"/>
        </w:tabs>
        <w:spacing w:line="249" w:lineRule="auto"/>
        <w:ind w:right="215"/>
        <w:rPr>
          <w:sz w:val="20"/>
        </w:rPr>
      </w:pPr>
      <w:r>
        <w:rPr>
          <w:i/>
          <w:sz w:val="20"/>
        </w:rPr>
        <w:t xml:space="preserve">Attachments </w:t>
      </w:r>
      <w:r>
        <w:rPr>
          <w:sz w:val="20"/>
        </w:rPr>
        <w:t xml:space="preserve">comprising material supplementary to the Standards and Recommended </w:t>
      </w:r>
      <w:proofErr w:type="gramStart"/>
      <w:r>
        <w:rPr>
          <w:sz w:val="20"/>
        </w:rPr>
        <w:t>Practices, or</w:t>
      </w:r>
      <w:proofErr w:type="gramEnd"/>
      <w:r>
        <w:rPr>
          <w:sz w:val="20"/>
        </w:rPr>
        <w:t xml:space="preserve"> included as a guide to their application.</w:t>
      </w:r>
    </w:p>
    <w:p w14:paraId="6C737E87" w14:textId="77777777" w:rsidR="00F97256" w:rsidRDefault="00F97256">
      <w:pPr>
        <w:pStyle w:val="BodyText"/>
      </w:pPr>
    </w:p>
    <w:p w14:paraId="25C9FA94" w14:textId="77777777" w:rsidR="00F97256" w:rsidRDefault="00F97256">
      <w:pPr>
        <w:pStyle w:val="BodyText"/>
      </w:pPr>
    </w:p>
    <w:p w14:paraId="509ECB38" w14:textId="77777777" w:rsidR="00F97256" w:rsidRDefault="00F97256">
      <w:pPr>
        <w:pStyle w:val="BodyText"/>
        <w:spacing w:before="32"/>
      </w:pPr>
    </w:p>
    <w:p w14:paraId="76E6F9CF" w14:textId="77777777" w:rsidR="00F97256" w:rsidRDefault="009349E7">
      <w:pPr>
        <w:pStyle w:val="Heading4"/>
        <w:spacing w:before="0"/>
        <w:ind w:left="0" w:right="57"/>
        <w:jc w:val="center"/>
      </w:pPr>
      <w:r>
        <w:t>Disclaimer</w:t>
      </w:r>
      <w:r>
        <w:rPr>
          <w:spacing w:val="-2"/>
        </w:rPr>
        <w:t xml:space="preserve"> </w:t>
      </w:r>
      <w:r>
        <w:t>regarding</w:t>
      </w:r>
      <w:r>
        <w:rPr>
          <w:spacing w:val="-2"/>
        </w:rPr>
        <w:t xml:space="preserve"> patents</w:t>
      </w:r>
    </w:p>
    <w:p w14:paraId="160A6B92" w14:textId="77777777" w:rsidR="00F97256" w:rsidRDefault="00F97256">
      <w:pPr>
        <w:pStyle w:val="BodyText"/>
        <w:spacing w:before="20"/>
        <w:rPr>
          <w:b/>
        </w:rPr>
      </w:pPr>
    </w:p>
    <w:p w14:paraId="28CD6CC6" w14:textId="77777777" w:rsidR="00F97256" w:rsidRDefault="009349E7">
      <w:pPr>
        <w:pStyle w:val="BodyText"/>
        <w:spacing w:before="1" w:line="249" w:lineRule="auto"/>
        <w:ind w:left="159" w:right="215"/>
        <w:jc w:val="both"/>
      </w:pPr>
      <w:r>
        <w:t>Attention is</w:t>
      </w:r>
      <w:r>
        <w:rPr>
          <w:spacing w:val="-2"/>
        </w:rPr>
        <w:t xml:space="preserve"> </w:t>
      </w:r>
      <w:r>
        <w:t>drawn to the</w:t>
      </w:r>
      <w:r>
        <w:rPr>
          <w:spacing w:val="-2"/>
        </w:rPr>
        <w:t xml:space="preserve"> </w:t>
      </w:r>
      <w:r>
        <w:t>possibility</w:t>
      </w:r>
      <w:r>
        <w:rPr>
          <w:spacing w:val="-1"/>
        </w:rPr>
        <w:t xml:space="preserve"> </w:t>
      </w:r>
      <w:r>
        <w:t>that</w:t>
      </w:r>
      <w:r>
        <w:rPr>
          <w:spacing w:val="-1"/>
        </w:rPr>
        <w:t xml:space="preserve"> </w:t>
      </w:r>
      <w:r>
        <w:t>certain elements</w:t>
      </w:r>
      <w:r>
        <w:rPr>
          <w:spacing w:val="-1"/>
        </w:rPr>
        <w:t xml:space="preserve"> </w:t>
      </w:r>
      <w:r>
        <w:t>of Standards</w:t>
      </w:r>
      <w:r>
        <w:rPr>
          <w:spacing w:val="-1"/>
        </w:rPr>
        <w:t xml:space="preserve"> </w:t>
      </w:r>
      <w:r>
        <w:t>and Recommended Practices</w:t>
      </w:r>
      <w:r>
        <w:rPr>
          <w:spacing w:val="-1"/>
        </w:rPr>
        <w:t xml:space="preserve"> </w:t>
      </w:r>
      <w:r>
        <w:t>in</w:t>
      </w:r>
      <w:r>
        <w:rPr>
          <w:spacing w:val="-1"/>
        </w:rPr>
        <w:t xml:space="preserve"> </w:t>
      </w:r>
      <w:r>
        <w:t>this</w:t>
      </w:r>
      <w:r>
        <w:rPr>
          <w:spacing w:val="-1"/>
        </w:rPr>
        <w:t xml:space="preserve"> </w:t>
      </w:r>
      <w:r>
        <w:t>Annex may</w:t>
      </w:r>
      <w:r>
        <w:rPr>
          <w:spacing w:val="-1"/>
        </w:rPr>
        <w:t xml:space="preserve"> </w:t>
      </w:r>
      <w:r>
        <w:t>be</w:t>
      </w:r>
      <w:r>
        <w:rPr>
          <w:spacing w:val="-1"/>
        </w:rPr>
        <w:t xml:space="preserve"> </w:t>
      </w:r>
      <w:r>
        <w:t xml:space="preserve">the subject of patents or other intellectual property rights. ICAO shall not be responsible or liable for not identifying any or all such rights. ICAO takes no position regarding the existence, validity, scope or applicability of any claimed patents or other intellectual property </w:t>
      </w:r>
      <w:proofErr w:type="gramStart"/>
      <w:r>
        <w:t>rights, and</w:t>
      </w:r>
      <w:proofErr w:type="gramEnd"/>
      <w:r>
        <w:t xml:space="preserve"> accepts no responsibility or liability therefore or relating thereto.</w:t>
      </w:r>
    </w:p>
    <w:p w14:paraId="6BD2AC43" w14:textId="77777777" w:rsidR="00F97256" w:rsidRDefault="00F97256">
      <w:pPr>
        <w:pStyle w:val="BodyText"/>
      </w:pPr>
    </w:p>
    <w:p w14:paraId="0C27795C" w14:textId="77777777" w:rsidR="00F97256" w:rsidRDefault="00F97256">
      <w:pPr>
        <w:pStyle w:val="BodyText"/>
      </w:pPr>
    </w:p>
    <w:p w14:paraId="61676B01" w14:textId="77777777" w:rsidR="00F97256" w:rsidRDefault="00F97256">
      <w:pPr>
        <w:pStyle w:val="BodyText"/>
        <w:spacing w:before="33"/>
      </w:pPr>
    </w:p>
    <w:p w14:paraId="5780E220" w14:textId="77777777" w:rsidR="00F97256" w:rsidRDefault="009349E7">
      <w:pPr>
        <w:pStyle w:val="Heading4"/>
        <w:spacing w:before="1"/>
        <w:ind w:left="0" w:right="57"/>
        <w:jc w:val="center"/>
      </w:pPr>
      <w:r>
        <w:t>Selection</w:t>
      </w:r>
      <w:r>
        <w:rPr>
          <w:spacing w:val="-4"/>
        </w:rPr>
        <w:t xml:space="preserve"> </w:t>
      </w:r>
      <w:r>
        <w:t>of</w:t>
      </w:r>
      <w:r>
        <w:rPr>
          <w:spacing w:val="-4"/>
        </w:rPr>
        <w:t xml:space="preserve"> </w:t>
      </w:r>
      <w:r>
        <w:rPr>
          <w:spacing w:val="-2"/>
        </w:rPr>
        <w:t>language</w:t>
      </w:r>
    </w:p>
    <w:p w14:paraId="066FBA86" w14:textId="77777777" w:rsidR="00F97256" w:rsidRDefault="00F97256">
      <w:pPr>
        <w:pStyle w:val="BodyText"/>
        <w:spacing w:before="20"/>
        <w:rPr>
          <w:b/>
        </w:rPr>
      </w:pPr>
    </w:p>
    <w:p w14:paraId="07535271" w14:textId="77777777" w:rsidR="00F97256" w:rsidRDefault="009349E7">
      <w:pPr>
        <w:pStyle w:val="BodyText"/>
        <w:spacing w:line="249" w:lineRule="auto"/>
        <w:ind w:left="159" w:right="215"/>
        <w:jc w:val="both"/>
      </w:pPr>
      <w:r>
        <w:t>This</w:t>
      </w:r>
      <w:r>
        <w:rPr>
          <w:spacing w:val="-2"/>
        </w:rPr>
        <w:t xml:space="preserve"> </w:t>
      </w:r>
      <w:r>
        <w:t>Annex</w:t>
      </w:r>
      <w:r>
        <w:rPr>
          <w:spacing w:val="-3"/>
        </w:rPr>
        <w:t xml:space="preserve"> </w:t>
      </w:r>
      <w:r>
        <w:t>has</w:t>
      </w:r>
      <w:r>
        <w:rPr>
          <w:spacing w:val="-2"/>
        </w:rPr>
        <w:t xml:space="preserve"> </w:t>
      </w:r>
      <w:r>
        <w:t>been</w:t>
      </w:r>
      <w:r>
        <w:rPr>
          <w:spacing w:val="-2"/>
        </w:rPr>
        <w:t xml:space="preserve"> </w:t>
      </w:r>
      <w:r>
        <w:t>adopted</w:t>
      </w:r>
      <w:r>
        <w:rPr>
          <w:spacing w:val="-3"/>
        </w:rPr>
        <w:t xml:space="preserve"> </w:t>
      </w:r>
      <w:r>
        <w:t>in</w:t>
      </w:r>
      <w:r>
        <w:rPr>
          <w:spacing w:val="-1"/>
        </w:rPr>
        <w:t xml:space="preserve"> </w:t>
      </w:r>
      <w:r>
        <w:t>four</w:t>
      </w:r>
      <w:r>
        <w:rPr>
          <w:spacing w:val="-2"/>
        </w:rPr>
        <w:t xml:space="preserve"> </w:t>
      </w:r>
      <w:r>
        <w:t>languages</w:t>
      </w:r>
      <w:r>
        <w:rPr>
          <w:spacing w:val="-2"/>
        </w:rPr>
        <w:t xml:space="preserve"> </w:t>
      </w:r>
      <w:r>
        <w:t>—</w:t>
      </w:r>
      <w:r>
        <w:rPr>
          <w:spacing w:val="-2"/>
        </w:rPr>
        <w:t xml:space="preserve"> </w:t>
      </w:r>
      <w:r>
        <w:t>English,</w:t>
      </w:r>
      <w:r>
        <w:rPr>
          <w:spacing w:val="-2"/>
        </w:rPr>
        <w:t xml:space="preserve"> </w:t>
      </w:r>
      <w:r>
        <w:t>French,</w:t>
      </w:r>
      <w:r>
        <w:rPr>
          <w:spacing w:val="-2"/>
        </w:rPr>
        <w:t xml:space="preserve"> </w:t>
      </w:r>
      <w:r>
        <w:t>Russian</w:t>
      </w:r>
      <w:r>
        <w:rPr>
          <w:spacing w:val="-2"/>
        </w:rPr>
        <w:t xml:space="preserve"> </w:t>
      </w:r>
      <w:r>
        <w:t>and</w:t>
      </w:r>
      <w:r>
        <w:rPr>
          <w:spacing w:val="-2"/>
        </w:rPr>
        <w:t xml:space="preserve"> </w:t>
      </w:r>
      <w:r>
        <w:t>Spanish.</w:t>
      </w:r>
      <w:r>
        <w:rPr>
          <w:spacing w:val="-2"/>
        </w:rPr>
        <w:t xml:space="preserve"> </w:t>
      </w:r>
      <w:r>
        <w:t>Each</w:t>
      </w:r>
      <w:r>
        <w:rPr>
          <w:spacing w:val="-2"/>
        </w:rPr>
        <w:t xml:space="preserve"> </w:t>
      </w:r>
      <w:r>
        <w:t>Contracting</w:t>
      </w:r>
      <w:r>
        <w:rPr>
          <w:spacing w:val="-2"/>
        </w:rPr>
        <w:t xml:space="preserve"> </w:t>
      </w:r>
      <w:r>
        <w:t>State</w:t>
      </w:r>
      <w:r>
        <w:rPr>
          <w:spacing w:val="-2"/>
        </w:rPr>
        <w:t xml:space="preserve"> </w:t>
      </w:r>
      <w:r>
        <w:t>is</w:t>
      </w:r>
      <w:r>
        <w:rPr>
          <w:spacing w:val="-2"/>
        </w:rPr>
        <w:t xml:space="preserve"> </w:t>
      </w:r>
      <w:r>
        <w:t>requested to select one of those texts for the purpose of national implementation and for other effects provided for in the Convention, either through direct use or through translation into its own national language, and to notify the Organization accordingly.</w:t>
      </w:r>
    </w:p>
    <w:p w14:paraId="228E6F87" w14:textId="77777777" w:rsidR="00F97256" w:rsidRDefault="00F97256">
      <w:pPr>
        <w:pStyle w:val="BodyText"/>
      </w:pPr>
    </w:p>
    <w:p w14:paraId="4D59438B" w14:textId="77777777" w:rsidR="00F97256" w:rsidRDefault="00F97256">
      <w:pPr>
        <w:pStyle w:val="BodyText"/>
      </w:pPr>
    </w:p>
    <w:p w14:paraId="7480F97E" w14:textId="77777777" w:rsidR="00F97256" w:rsidRDefault="00F97256">
      <w:pPr>
        <w:pStyle w:val="BodyText"/>
        <w:spacing w:before="33"/>
      </w:pPr>
    </w:p>
    <w:p w14:paraId="12F05A5A" w14:textId="77777777" w:rsidR="00F97256" w:rsidRDefault="009349E7">
      <w:pPr>
        <w:pStyle w:val="Heading4"/>
        <w:spacing w:before="0"/>
        <w:ind w:left="0" w:right="59"/>
        <w:jc w:val="center"/>
      </w:pPr>
      <w:r>
        <w:t>Editorial</w:t>
      </w:r>
      <w:r>
        <w:rPr>
          <w:spacing w:val="-7"/>
        </w:rPr>
        <w:t xml:space="preserve"> </w:t>
      </w:r>
      <w:r>
        <w:rPr>
          <w:spacing w:val="-2"/>
        </w:rPr>
        <w:t>practices</w:t>
      </w:r>
    </w:p>
    <w:p w14:paraId="29C6E0AD" w14:textId="77777777" w:rsidR="00F97256" w:rsidRDefault="00F97256">
      <w:pPr>
        <w:pStyle w:val="BodyText"/>
        <w:spacing w:before="20"/>
        <w:rPr>
          <w:b/>
        </w:rPr>
      </w:pPr>
    </w:p>
    <w:p w14:paraId="4DA6063E" w14:textId="77777777" w:rsidR="00F97256" w:rsidRDefault="009349E7">
      <w:pPr>
        <w:pStyle w:val="BodyText"/>
        <w:spacing w:line="249" w:lineRule="auto"/>
        <w:ind w:left="159" w:right="217"/>
        <w:jc w:val="both"/>
      </w:pPr>
      <w:r>
        <w:t xml:space="preserve">The following practice has been adhered to </w:t>
      </w:r>
      <w:proofErr w:type="gramStart"/>
      <w:r>
        <w:t>in order to</w:t>
      </w:r>
      <w:proofErr w:type="gramEnd"/>
      <w:r>
        <w:t xml:space="preserve"> indicate at a glance the status of each statement: </w:t>
      </w:r>
      <w:r>
        <w:rPr>
          <w:i/>
        </w:rPr>
        <w:t xml:space="preserve">Standards </w:t>
      </w:r>
      <w:r>
        <w:t xml:space="preserve">have been printed in light face roman; </w:t>
      </w:r>
      <w:r>
        <w:rPr>
          <w:i/>
        </w:rPr>
        <w:t xml:space="preserve">Recommended Practices </w:t>
      </w:r>
      <w:r>
        <w:t xml:space="preserve">have been printed in light face italics, the status being indicated by the prefix </w:t>
      </w:r>
      <w:r>
        <w:rPr>
          <w:b/>
        </w:rPr>
        <w:t>Recommendation</w:t>
      </w:r>
      <w:r>
        <w:t xml:space="preserve">; </w:t>
      </w:r>
      <w:r>
        <w:rPr>
          <w:i/>
        </w:rPr>
        <w:t xml:space="preserve">Notes </w:t>
      </w:r>
      <w:r>
        <w:t xml:space="preserve">have been printed in light face italics, the status being indicated by the prefix </w:t>
      </w:r>
      <w:r>
        <w:rPr>
          <w:i/>
        </w:rPr>
        <w:t>Note</w:t>
      </w:r>
      <w:r>
        <w:t>.</w:t>
      </w:r>
    </w:p>
    <w:p w14:paraId="754A579B" w14:textId="77777777" w:rsidR="00F97256" w:rsidRDefault="00F97256">
      <w:pPr>
        <w:pStyle w:val="BodyText"/>
        <w:spacing w:before="13"/>
      </w:pPr>
    </w:p>
    <w:p w14:paraId="400FC268" w14:textId="77777777" w:rsidR="00F97256" w:rsidRDefault="009349E7">
      <w:pPr>
        <w:pStyle w:val="BodyText"/>
        <w:spacing w:line="249" w:lineRule="auto"/>
        <w:ind w:left="159" w:right="220" w:firstLine="359"/>
        <w:jc w:val="both"/>
      </w:pPr>
      <w:r>
        <w:t>The following editorial practice has been followed in the writing of specifications: for Standards the operative verb “shall” is used, and for Recommended Practices the operative verb “should” is used.</w:t>
      </w:r>
    </w:p>
    <w:p w14:paraId="37A1D53E" w14:textId="77777777" w:rsidR="00F97256" w:rsidRDefault="00F97256">
      <w:pPr>
        <w:pStyle w:val="BodyText"/>
        <w:spacing w:before="11"/>
      </w:pPr>
    </w:p>
    <w:p w14:paraId="567E6D9C" w14:textId="77777777" w:rsidR="00F97256" w:rsidRDefault="009349E7">
      <w:pPr>
        <w:pStyle w:val="BodyText"/>
        <w:spacing w:before="1" w:line="249" w:lineRule="auto"/>
        <w:ind w:left="159" w:right="215" w:firstLine="359"/>
        <w:jc w:val="both"/>
      </w:pPr>
      <w:r>
        <w:t>The units of measurement used in this document are in accordance with the International System of Units (SI) as specified in Annex 5 to the Convention on International Civil Aviation. Where Annex 5 permits the use of non-SI alternative units these are</w:t>
      </w:r>
      <w:r>
        <w:rPr>
          <w:spacing w:val="-1"/>
        </w:rPr>
        <w:t xml:space="preserve"> </w:t>
      </w:r>
      <w:r>
        <w:t>shown in parentheses</w:t>
      </w:r>
      <w:r>
        <w:rPr>
          <w:spacing w:val="-1"/>
        </w:rPr>
        <w:t xml:space="preserve"> </w:t>
      </w:r>
      <w:r>
        <w:t>following the</w:t>
      </w:r>
      <w:r>
        <w:rPr>
          <w:spacing w:val="-1"/>
        </w:rPr>
        <w:t xml:space="preserve"> </w:t>
      </w:r>
      <w:r>
        <w:t>basic units.</w:t>
      </w:r>
      <w:r>
        <w:rPr>
          <w:spacing w:val="-1"/>
        </w:rPr>
        <w:t xml:space="preserve"> </w:t>
      </w:r>
      <w:r>
        <w:t>Where two sets of units are quoted it must not</w:t>
      </w:r>
      <w:r>
        <w:rPr>
          <w:spacing w:val="-1"/>
        </w:rPr>
        <w:t xml:space="preserve"> </w:t>
      </w:r>
      <w:r>
        <w:t>be</w:t>
      </w:r>
      <w:r>
        <w:rPr>
          <w:spacing w:val="-1"/>
        </w:rPr>
        <w:t xml:space="preserve"> </w:t>
      </w:r>
      <w:r>
        <w:t xml:space="preserve">assumed that the pairs of values are equal and interchangeable. It may, however, be inferred that an equivalent level of safety is achieved when </w:t>
      </w:r>
      <w:proofErr w:type="gramStart"/>
      <w:r>
        <w:t>either set</w:t>
      </w:r>
      <w:proofErr w:type="gramEnd"/>
      <w:r>
        <w:t xml:space="preserve"> of units is used exclusively.</w:t>
      </w:r>
    </w:p>
    <w:p w14:paraId="4B3FDB74" w14:textId="77777777" w:rsidR="00F97256" w:rsidRDefault="00F97256">
      <w:pPr>
        <w:pStyle w:val="BodyText"/>
        <w:spacing w:before="14"/>
      </w:pPr>
    </w:p>
    <w:p w14:paraId="6BD2CC8D" w14:textId="77777777" w:rsidR="00F97256" w:rsidRDefault="009349E7">
      <w:pPr>
        <w:pStyle w:val="BodyText"/>
        <w:spacing w:line="249" w:lineRule="auto"/>
        <w:ind w:left="159" w:right="218" w:firstLine="360"/>
        <w:jc w:val="both"/>
      </w:pPr>
      <w:r>
        <w:t>Any</w:t>
      </w:r>
      <w:r>
        <w:rPr>
          <w:spacing w:val="-2"/>
        </w:rPr>
        <w:t xml:space="preserve"> </w:t>
      </w:r>
      <w:r>
        <w:t>reference</w:t>
      </w:r>
      <w:r>
        <w:rPr>
          <w:spacing w:val="-2"/>
        </w:rPr>
        <w:t xml:space="preserve"> </w:t>
      </w:r>
      <w:r>
        <w:t>to a</w:t>
      </w:r>
      <w:r>
        <w:rPr>
          <w:spacing w:val="-2"/>
        </w:rPr>
        <w:t xml:space="preserve"> </w:t>
      </w:r>
      <w:r>
        <w:t>portion</w:t>
      </w:r>
      <w:r>
        <w:rPr>
          <w:spacing w:val="-1"/>
        </w:rPr>
        <w:t xml:space="preserve"> </w:t>
      </w:r>
      <w:r>
        <w:t>of</w:t>
      </w:r>
      <w:r>
        <w:rPr>
          <w:spacing w:val="-3"/>
        </w:rPr>
        <w:t xml:space="preserve"> </w:t>
      </w:r>
      <w:r>
        <w:t>this</w:t>
      </w:r>
      <w:r>
        <w:rPr>
          <w:spacing w:val="-1"/>
        </w:rPr>
        <w:t xml:space="preserve"> </w:t>
      </w:r>
      <w:r>
        <w:t>document,</w:t>
      </w:r>
      <w:r>
        <w:rPr>
          <w:spacing w:val="-1"/>
        </w:rPr>
        <w:t xml:space="preserve"> </w:t>
      </w:r>
      <w:r>
        <w:t>which</w:t>
      </w:r>
      <w:r>
        <w:rPr>
          <w:spacing w:val="-1"/>
        </w:rPr>
        <w:t xml:space="preserve"> </w:t>
      </w:r>
      <w:r>
        <w:t>is</w:t>
      </w:r>
      <w:r>
        <w:rPr>
          <w:spacing w:val="-1"/>
        </w:rPr>
        <w:t xml:space="preserve"> </w:t>
      </w:r>
      <w:r>
        <w:t>identified</w:t>
      </w:r>
      <w:r>
        <w:rPr>
          <w:spacing w:val="-1"/>
        </w:rPr>
        <w:t xml:space="preserve"> </w:t>
      </w:r>
      <w:r>
        <w:t>by</w:t>
      </w:r>
      <w:r>
        <w:rPr>
          <w:spacing w:val="-1"/>
        </w:rPr>
        <w:t xml:space="preserve"> </w:t>
      </w:r>
      <w:r>
        <w:t>a</w:t>
      </w:r>
      <w:r>
        <w:rPr>
          <w:spacing w:val="-2"/>
        </w:rPr>
        <w:t xml:space="preserve"> </w:t>
      </w:r>
      <w:r>
        <w:t>number</w:t>
      </w:r>
      <w:r>
        <w:rPr>
          <w:spacing w:val="-1"/>
        </w:rPr>
        <w:t xml:space="preserve"> </w:t>
      </w:r>
      <w:r>
        <w:t>and/or</w:t>
      </w:r>
      <w:r>
        <w:rPr>
          <w:spacing w:val="-1"/>
        </w:rPr>
        <w:t xml:space="preserve"> </w:t>
      </w:r>
      <w:r>
        <w:t>title,</w:t>
      </w:r>
      <w:r>
        <w:rPr>
          <w:spacing w:val="-1"/>
        </w:rPr>
        <w:t xml:space="preserve"> </w:t>
      </w:r>
      <w:r>
        <w:t>includes</w:t>
      </w:r>
      <w:r>
        <w:rPr>
          <w:spacing w:val="-1"/>
        </w:rPr>
        <w:t xml:space="preserve"> </w:t>
      </w:r>
      <w:r>
        <w:t>all</w:t>
      </w:r>
      <w:r>
        <w:rPr>
          <w:spacing w:val="-1"/>
        </w:rPr>
        <w:t xml:space="preserve"> </w:t>
      </w:r>
      <w:r>
        <w:t>subdivisions</w:t>
      </w:r>
      <w:r>
        <w:rPr>
          <w:spacing w:val="-2"/>
        </w:rPr>
        <w:t xml:space="preserve"> </w:t>
      </w:r>
      <w:r>
        <w:t>of</w:t>
      </w:r>
      <w:r>
        <w:rPr>
          <w:spacing w:val="-2"/>
        </w:rPr>
        <w:t xml:space="preserve"> </w:t>
      </w:r>
      <w:r>
        <w:t xml:space="preserve">that </w:t>
      </w:r>
      <w:r>
        <w:rPr>
          <w:spacing w:val="-2"/>
        </w:rPr>
        <w:t>portion.</w:t>
      </w:r>
    </w:p>
    <w:p w14:paraId="10FE2E25" w14:textId="77777777" w:rsidR="00F97256" w:rsidRDefault="00F97256">
      <w:pPr>
        <w:pStyle w:val="BodyText"/>
      </w:pPr>
    </w:p>
    <w:p w14:paraId="023CEABB" w14:textId="77777777" w:rsidR="00F97256" w:rsidRDefault="00F97256">
      <w:pPr>
        <w:pStyle w:val="BodyText"/>
      </w:pPr>
    </w:p>
    <w:p w14:paraId="7605BEA1" w14:textId="77777777" w:rsidR="00F97256" w:rsidRDefault="00F97256">
      <w:pPr>
        <w:pStyle w:val="BodyText"/>
      </w:pPr>
    </w:p>
    <w:p w14:paraId="556F1742" w14:textId="77777777" w:rsidR="00F97256" w:rsidRDefault="00F97256">
      <w:pPr>
        <w:pStyle w:val="BodyText"/>
      </w:pPr>
    </w:p>
    <w:p w14:paraId="21DC179E" w14:textId="77777777" w:rsidR="00F97256" w:rsidRDefault="00F97256">
      <w:pPr>
        <w:pStyle w:val="BodyText"/>
      </w:pPr>
    </w:p>
    <w:p w14:paraId="1382DDAB" w14:textId="77777777" w:rsidR="00F97256" w:rsidRDefault="00F97256">
      <w:pPr>
        <w:pStyle w:val="BodyText"/>
      </w:pPr>
    </w:p>
    <w:p w14:paraId="1E7EB7B9" w14:textId="77777777" w:rsidR="00F97256" w:rsidRDefault="00F97256">
      <w:pPr>
        <w:pStyle w:val="BodyText"/>
      </w:pPr>
    </w:p>
    <w:p w14:paraId="7E5AFC6F" w14:textId="77777777" w:rsidR="00F97256" w:rsidRDefault="00F97256">
      <w:pPr>
        <w:pStyle w:val="BodyText"/>
      </w:pPr>
    </w:p>
    <w:p w14:paraId="0393326D" w14:textId="77777777" w:rsidR="00F97256" w:rsidRDefault="00F97256">
      <w:pPr>
        <w:pStyle w:val="BodyText"/>
      </w:pPr>
    </w:p>
    <w:p w14:paraId="41023C11" w14:textId="77777777" w:rsidR="00F97256" w:rsidRDefault="00F97256">
      <w:pPr>
        <w:pStyle w:val="BodyText"/>
      </w:pPr>
    </w:p>
    <w:p w14:paraId="0DC7220F" w14:textId="77777777" w:rsidR="00F97256" w:rsidRDefault="00F97256">
      <w:pPr>
        <w:pStyle w:val="BodyText"/>
      </w:pPr>
    </w:p>
    <w:p w14:paraId="2B7250AC" w14:textId="77777777" w:rsidR="00F97256" w:rsidRDefault="00F97256">
      <w:pPr>
        <w:pStyle w:val="BodyText"/>
      </w:pPr>
    </w:p>
    <w:p w14:paraId="5B8DAB4D" w14:textId="77777777" w:rsidR="00F97256" w:rsidRDefault="00F97256">
      <w:pPr>
        <w:pStyle w:val="BodyText"/>
        <w:spacing w:before="9"/>
      </w:pPr>
    </w:p>
    <w:p w14:paraId="64F19A7D" w14:textId="77777777" w:rsidR="00F97256" w:rsidRDefault="009349E7">
      <w:pPr>
        <w:tabs>
          <w:tab w:val="left" w:pos="9528"/>
        </w:tabs>
        <w:ind w:left="5055"/>
        <w:rPr>
          <w:b/>
          <w:sz w:val="20"/>
        </w:rPr>
      </w:pPr>
      <w:r>
        <w:rPr>
          <w:b/>
          <w:i/>
          <w:spacing w:val="-4"/>
          <w:sz w:val="20"/>
        </w:rPr>
        <w:t>(ix)</w:t>
      </w:r>
      <w:r>
        <w:rPr>
          <w:b/>
          <w:i/>
          <w:sz w:val="20"/>
        </w:rPr>
        <w:tab/>
      </w:r>
      <w:r>
        <w:rPr>
          <w:b/>
          <w:spacing w:val="-2"/>
          <w:sz w:val="20"/>
        </w:rPr>
        <w:t>14/11/13</w:t>
      </w:r>
    </w:p>
    <w:p w14:paraId="4486703C" w14:textId="77777777" w:rsidR="00F97256" w:rsidRDefault="00F97256">
      <w:pPr>
        <w:rPr>
          <w:sz w:val="20"/>
        </w:rPr>
        <w:sectPr w:rsidR="00F97256" w:rsidSect="0017456F">
          <w:headerReference w:type="even" r:id="rId48"/>
          <w:headerReference w:type="default" r:id="rId49"/>
          <w:footerReference w:type="default" r:id="rId50"/>
          <w:pgSz w:w="12240" w:h="15840"/>
          <w:pgMar w:top="1260" w:right="860" w:bottom="280" w:left="920" w:header="973" w:footer="0" w:gutter="0"/>
          <w:cols w:space="720"/>
        </w:sectPr>
      </w:pPr>
    </w:p>
    <w:p w14:paraId="748C93C5" w14:textId="77777777" w:rsidR="00F97256" w:rsidRDefault="00F97256">
      <w:pPr>
        <w:pStyle w:val="BodyText"/>
        <w:spacing w:before="65"/>
        <w:rPr>
          <w:b/>
        </w:rPr>
      </w:pPr>
    </w:p>
    <w:p w14:paraId="500DF4EF" w14:textId="77777777" w:rsidR="00F97256" w:rsidRDefault="009349E7">
      <w:pPr>
        <w:pStyle w:val="BodyText"/>
        <w:ind w:right="58"/>
        <w:jc w:val="center"/>
      </w:pPr>
      <w:r>
        <w:t>Table</w:t>
      </w:r>
      <w:r>
        <w:rPr>
          <w:spacing w:val="-5"/>
        </w:rPr>
        <w:t xml:space="preserve"> </w:t>
      </w:r>
      <w:r>
        <w:t>A.</w:t>
      </w:r>
      <w:r>
        <w:rPr>
          <w:spacing w:val="46"/>
        </w:rPr>
        <w:t xml:space="preserve">  </w:t>
      </w:r>
      <w:r>
        <w:t>Amendments</w:t>
      </w:r>
      <w:r>
        <w:rPr>
          <w:spacing w:val="-1"/>
        </w:rPr>
        <w:t xml:space="preserve"> </w:t>
      </w:r>
      <w:r>
        <w:t>to</w:t>
      </w:r>
      <w:r>
        <w:rPr>
          <w:spacing w:val="-2"/>
        </w:rPr>
        <w:t xml:space="preserve"> </w:t>
      </w:r>
      <w:r>
        <w:t>Annex</w:t>
      </w:r>
      <w:r>
        <w:rPr>
          <w:spacing w:val="-2"/>
        </w:rPr>
        <w:t xml:space="preserve"> </w:t>
      </w:r>
      <w:r>
        <w:t>10,</w:t>
      </w:r>
      <w:r>
        <w:rPr>
          <w:spacing w:val="-3"/>
        </w:rPr>
        <w:t xml:space="preserve"> </w:t>
      </w:r>
      <w:r>
        <w:t>Volume</w:t>
      </w:r>
      <w:r>
        <w:rPr>
          <w:spacing w:val="-1"/>
        </w:rPr>
        <w:t xml:space="preserve"> </w:t>
      </w:r>
      <w:r>
        <w:rPr>
          <w:spacing w:val="-10"/>
        </w:rPr>
        <w:t>V</w:t>
      </w:r>
    </w:p>
    <w:p w14:paraId="427A6524" w14:textId="77777777" w:rsidR="00F97256" w:rsidRDefault="009349E7">
      <w:pPr>
        <w:pStyle w:val="BodyText"/>
        <w:spacing w:before="2"/>
        <w:rPr>
          <w:sz w:val="19"/>
        </w:rPr>
      </w:pPr>
      <w:r>
        <w:rPr>
          <w:noProof/>
        </w:rPr>
        <mc:AlternateContent>
          <mc:Choice Requires="wps">
            <w:drawing>
              <wp:anchor distT="0" distB="0" distL="0" distR="0" simplePos="0" relativeHeight="251658254" behindDoc="1" locked="0" layoutInCell="1" allowOverlap="1" wp14:anchorId="30748843" wp14:editId="30748844">
                <wp:simplePos x="0" y="0"/>
                <wp:positionH relativeFrom="page">
                  <wp:posOffset>685800</wp:posOffset>
                </wp:positionH>
                <wp:positionV relativeFrom="paragraph">
                  <wp:posOffset>155853</wp:posOffset>
                </wp:positionV>
                <wp:extent cx="6477000" cy="635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000" cy="6350"/>
                        </a:xfrm>
                        <a:custGeom>
                          <a:avLst/>
                          <a:gdLst/>
                          <a:ahLst/>
                          <a:cxnLst/>
                          <a:rect l="l" t="t" r="r" b="b"/>
                          <a:pathLst>
                            <a:path w="6477000" h="6350">
                              <a:moveTo>
                                <a:pt x="6477000" y="0"/>
                              </a:moveTo>
                              <a:lnTo>
                                <a:pt x="0" y="0"/>
                              </a:lnTo>
                              <a:lnTo>
                                <a:pt x="0" y="6096"/>
                              </a:lnTo>
                              <a:lnTo>
                                <a:pt x="6477000" y="6096"/>
                              </a:lnTo>
                              <a:lnTo>
                                <a:pt x="6477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038394" id="Graphic 46" o:spid="_x0000_s1026" style="position:absolute;margin-left:54pt;margin-top:12.25pt;width:510pt;height:.5pt;z-index:-251658226;visibility:visible;mso-wrap-style:square;mso-wrap-distance-left:0;mso-wrap-distance-top:0;mso-wrap-distance-right:0;mso-wrap-distance-bottom:0;mso-position-horizontal:absolute;mso-position-horizontal-relative:page;mso-position-vertical:absolute;mso-position-vertical-relative:text;v-text-anchor:top" coordsize="64770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" path="m6477000,l,,,6096r6477000,l6477000,xe" fillcolor="black" stroked="f">
                <v:path arrowok="t"/>
                <w10:wrap type="topAndBottom" anchorx="page"/>
              </v:shape>
            </w:pict>
          </mc:Fallback>
        </mc:AlternateContent>
      </w:r>
    </w:p>
    <w:p w14:paraId="6C86FAA1" w14:textId="77777777" w:rsidR="00F97256" w:rsidRDefault="00F97256">
      <w:pPr>
        <w:pStyle w:val="BodyText"/>
        <w:spacing w:before="1"/>
        <w:rPr>
          <w:sz w:val="6"/>
        </w:rPr>
      </w:pPr>
    </w:p>
    <w:p w14:paraId="513A5668" w14:textId="77777777" w:rsidR="00F97256" w:rsidRDefault="00F97256">
      <w:pPr>
        <w:rPr>
          <w:sz w:val="6"/>
        </w:rPr>
        <w:sectPr w:rsidR="00F97256" w:rsidSect="0017456F">
          <w:headerReference w:type="even" r:id="rId51"/>
          <w:headerReference w:type="default" r:id="rId52"/>
          <w:footerReference w:type="even" r:id="rId53"/>
          <w:pgSz w:w="12240" w:h="15840"/>
          <w:pgMar w:top="1260" w:right="860" w:bottom="1180" w:left="920" w:header="973" w:footer="987" w:gutter="0"/>
          <w:pgNumType w:start="10"/>
          <w:cols w:space="720"/>
        </w:sectPr>
      </w:pPr>
    </w:p>
    <w:p w14:paraId="4611AC1F" w14:textId="77777777" w:rsidR="00F97256" w:rsidRDefault="00F97256">
      <w:pPr>
        <w:pStyle w:val="BodyText"/>
      </w:pPr>
    </w:p>
    <w:p w14:paraId="2F050105" w14:textId="77777777" w:rsidR="00F97256" w:rsidRDefault="00F97256">
      <w:pPr>
        <w:pStyle w:val="BodyText"/>
        <w:spacing w:before="56"/>
      </w:pPr>
    </w:p>
    <w:p w14:paraId="6E04FBE6" w14:textId="77777777" w:rsidR="00F97256" w:rsidRDefault="009349E7">
      <w:pPr>
        <w:tabs>
          <w:tab w:val="left" w:pos="2175"/>
          <w:tab w:val="left" w:pos="5820"/>
        </w:tabs>
        <w:ind w:left="287"/>
        <w:rPr>
          <w:i/>
          <w:sz w:val="20"/>
        </w:rPr>
      </w:pPr>
      <w:r>
        <w:rPr>
          <w:i/>
          <w:spacing w:val="-2"/>
          <w:sz w:val="20"/>
        </w:rPr>
        <w:t>Amendment</w:t>
      </w:r>
      <w:r>
        <w:rPr>
          <w:i/>
          <w:sz w:val="20"/>
        </w:rPr>
        <w:tab/>
      </w:r>
      <w:r>
        <w:rPr>
          <w:i/>
          <w:spacing w:val="-2"/>
          <w:sz w:val="20"/>
        </w:rPr>
        <w:t>Source(s)</w:t>
      </w:r>
      <w:r>
        <w:rPr>
          <w:i/>
          <w:sz w:val="20"/>
        </w:rPr>
        <w:tab/>
      </w:r>
      <w:r>
        <w:rPr>
          <w:i/>
          <w:spacing w:val="-2"/>
          <w:sz w:val="20"/>
        </w:rPr>
        <w:t>Subject(s)</w:t>
      </w:r>
    </w:p>
    <w:p w14:paraId="504093A6" w14:textId="77777777" w:rsidR="00F97256" w:rsidRDefault="009349E7">
      <w:pPr>
        <w:spacing w:before="36" w:line="249" w:lineRule="auto"/>
        <w:ind w:left="287" w:right="503" w:firstLine="99"/>
        <w:jc w:val="both"/>
        <w:rPr>
          <w:i/>
          <w:sz w:val="20"/>
        </w:rPr>
      </w:pPr>
      <w:r>
        <w:br w:type="column"/>
      </w:r>
      <w:r>
        <w:rPr>
          <w:i/>
          <w:spacing w:val="-2"/>
          <w:sz w:val="20"/>
        </w:rPr>
        <w:t>Adopted Effective Applicable</w:t>
      </w:r>
    </w:p>
    <w:p w14:paraId="586D3320" w14:textId="77777777" w:rsidR="00F97256" w:rsidRDefault="00F97256">
      <w:pPr>
        <w:spacing w:line="249" w:lineRule="auto"/>
        <w:jc w:val="both"/>
        <w:rPr>
          <w:sz w:val="20"/>
        </w:rPr>
        <w:sectPr w:rsidR="00F97256" w:rsidSect="0017456F">
          <w:type w:val="continuous"/>
          <w:pgSz w:w="12240" w:h="15840"/>
          <w:pgMar w:top="940" w:right="860" w:bottom="280" w:left="920" w:header="973" w:footer="987" w:gutter="0"/>
          <w:cols w:num="2" w:space="720" w:equalWidth="0">
            <w:col w:w="6661" w:space="2139"/>
            <w:col w:w="1660"/>
          </w:cols>
        </w:sectPr>
      </w:pPr>
    </w:p>
    <w:p w14:paraId="704F3B13" w14:textId="77777777" w:rsidR="00F97256" w:rsidRDefault="00F97256">
      <w:pPr>
        <w:pStyle w:val="BodyText"/>
        <w:spacing w:before="4" w:after="1"/>
        <w:rPr>
          <w:i/>
          <w:sz w:val="8"/>
        </w:rPr>
      </w:pPr>
    </w:p>
    <w:p w14:paraId="2A9A29AF" w14:textId="77777777" w:rsidR="00F97256" w:rsidRDefault="009349E7">
      <w:pPr>
        <w:pStyle w:val="BodyText"/>
        <w:spacing w:line="20" w:lineRule="exact"/>
        <w:ind w:left="160"/>
        <w:rPr>
          <w:sz w:val="2"/>
        </w:rPr>
      </w:pPr>
      <w:r>
        <w:rPr>
          <w:noProof/>
          <w:sz w:val="2"/>
        </w:rPr>
        <mc:AlternateContent>
          <mc:Choice Requires="wpg">
            <w:drawing>
              <wp:inline distT="0" distB="0" distL="0" distR="0" wp14:anchorId="30748845" wp14:editId="30748846">
                <wp:extent cx="6477000" cy="6350"/>
                <wp:effectExtent l="0" t="0" r="0" b="0"/>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7000" cy="6350"/>
                          <a:chOff x="0" y="0"/>
                          <a:chExt cx="6477000" cy="6350"/>
                        </a:xfrm>
                      </wpg:grpSpPr>
                      <wps:wsp>
                        <wps:cNvPr id="48" name="Graphic 48"/>
                        <wps:cNvSpPr/>
                        <wps:spPr>
                          <a:xfrm>
                            <a:off x="0" y="0"/>
                            <a:ext cx="6477000" cy="6350"/>
                          </a:xfrm>
                          <a:custGeom>
                            <a:avLst/>
                            <a:gdLst/>
                            <a:ahLst/>
                            <a:cxnLst/>
                            <a:rect l="l" t="t" r="r" b="b"/>
                            <a:pathLst>
                              <a:path w="6477000" h="6350">
                                <a:moveTo>
                                  <a:pt x="6477000" y="0"/>
                                </a:moveTo>
                                <a:lnTo>
                                  <a:pt x="0" y="0"/>
                                </a:lnTo>
                                <a:lnTo>
                                  <a:pt x="0" y="6096"/>
                                </a:lnTo>
                                <a:lnTo>
                                  <a:pt x="6477000" y="6096"/>
                                </a:lnTo>
                                <a:lnTo>
                                  <a:pt x="64770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04DB119" id="Group 47" o:spid="_x0000_s1026" style="width:510pt;height:.5pt;mso-position-horizontal-relative:char;mso-position-vertical-relative:line" coordsize="6477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">
                <v:shape id="Graphic 48" o:spid="_x0000_s1027" style="position:absolute;width:64770;height:63;visibility:visible;mso-wrap-style:square;v-text-anchor:top" coordsize="64770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" path="m6477000,l,,,6096r6477000,l6477000,xe" fillcolor="black" stroked="f">
                  <v:path arrowok="t"/>
                </v:shape>
                <w10:anchorlock/>
              </v:group>
            </w:pict>
          </mc:Fallback>
        </mc:AlternateContent>
      </w:r>
    </w:p>
    <w:p w14:paraId="773DFA0F" w14:textId="77777777" w:rsidR="00F97256" w:rsidRDefault="00F97256">
      <w:pPr>
        <w:spacing w:line="20" w:lineRule="exact"/>
        <w:rPr>
          <w:sz w:val="2"/>
        </w:rPr>
        <w:sectPr w:rsidR="00F97256" w:rsidSect="0017456F">
          <w:type w:val="continuous"/>
          <w:pgSz w:w="12240" w:h="15840"/>
          <w:pgMar w:top="940" w:right="860" w:bottom="280" w:left="920" w:header="973" w:footer="987" w:gutter="0"/>
          <w:cols w:space="720"/>
        </w:sectPr>
      </w:pPr>
    </w:p>
    <w:p w14:paraId="1FAF0956" w14:textId="77777777" w:rsidR="00F97256" w:rsidRDefault="009349E7">
      <w:pPr>
        <w:pStyle w:val="ListParagraph"/>
        <w:numPr>
          <w:ilvl w:val="0"/>
          <w:numId w:val="29"/>
        </w:numPr>
        <w:tabs>
          <w:tab w:val="left" w:pos="1359"/>
        </w:tabs>
        <w:spacing w:before="85" w:line="249" w:lineRule="auto"/>
        <w:ind w:left="1359" w:right="1031"/>
        <w:rPr>
          <w:sz w:val="20"/>
        </w:rPr>
      </w:pPr>
      <w:r>
        <w:rPr>
          <w:sz w:val="20"/>
        </w:rPr>
        <w:t>Air</w:t>
      </w:r>
      <w:r>
        <w:rPr>
          <w:spacing w:val="-13"/>
          <w:sz w:val="20"/>
        </w:rPr>
        <w:t xml:space="preserve"> </w:t>
      </w:r>
      <w:r>
        <w:rPr>
          <w:sz w:val="20"/>
        </w:rPr>
        <w:t xml:space="preserve">Navigation </w:t>
      </w:r>
      <w:proofErr w:type="gramStart"/>
      <w:r>
        <w:rPr>
          <w:spacing w:val="-2"/>
          <w:sz w:val="20"/>
        </w:rPr>
        <w:t>Commission;</w:t>
      </w:r>
      <w:proofErr w:type="gramEnd"/>
    </w:p>
    <w:p w14:paraId="1905F3B3" w14:textId="77777777" w:rsidR="00F97256" w:rsidRDefault="009349E7">
      <w:pPr>
        <w:pStyle w:val="BodyText"/>
        <w:spacing w:before="1"/>
        <w:ind w:left="1359"/>
      </w:pPr>
      <w:r>
        <w:t>SP</w:t>
      </w:r>
      <w:r>
        <w:rPr>
          <w:spacing w:val="-1"/>
        </w:rPr>
        <w:t xml:space="preserve"> </w:t>
      </w:r>
      <w:r>
        <w:rPr>
          <w:spacing w:val="-2"/>
        </w:rPr>
        <w:t>COM/OPS/95</w:t>
      </w:r>
    </w:p>
    <w:p w14:paraId="1462CA22" w14:textId="77777777" w:rsidR="00F97256" w:rsidRDefault="009349E7">
      <w:pPr>
        <w:pStyle w:val="BodyText"/>
        <w:spacing w:before="10" w:line="249" w:lineRule="auto"/>
        <w:ind w:left="1359"/>
      </w:pPr>
      <w:r>
        <w:t>Divisional Meeting; third meeting</w:t>
      </w:r>
      <w:r>
        <w:rPr>
          <w:spacing w:val="-13"/>
        </w:rPr>
        <w:t xml:space="preserve"> </w:t>
      </w:r>
      <w:r>
        <w:t>of</w:t>
      </w:r>
      <w:r>
        <w:rPr>
          <w:spacing w:val="-12"/>
        </w:rPr>
        <w:t xml:space="preserve"> </w:t>
      </w:r>
      <w:r>
        <w:t>the</w:t>
      </w:r>
      <w:r>
        <w:rPr>
          <w:spacing w:val="-13"/>
        </w:rPr>
        <w:t xml:space="preserve"> </w:t>
      </w:r>
      <w:r>
        <w:t>Aeronautical Mobile Communications Panel (AMCP)</w:t>
      </w:r>
    </w:p>
    <w:p w14:paraId="2CF1455B" w14:textId="77777777" w:rsidR="00F97256" w:rsidRDefault="009349E7">
      <w:pPr>
        <w:pStyle w:val="ListParagraph"/>
        <w:numPr>
          <w:ilvl w:val="0"/>
          <w:numId w:val="29"/>
        </w:numPr>
        <w:tabs>
          <w:tab w:val="left" w:pos="1359"/>
        </w:tabs>
        <w:spacing w:before="204" w:line="249" w:lineRule="auto"/>
        <w:ind w:left="1359"/>
        <w:rPr>
          <w:sz w:val="20"/>
        </w:rPr>
      </w:pPr>
      <w:r>
        <w:rPr>
          <w:sz w:val="20"/>
        </w:rPr>
        <w:t>Air Navigation Commission; fourth meeting</w:t>
      </w:r>
      <w:r>
        <w:rPr>
          <w:spacing w:val="-13"/>
          <w:sz w:val="20"/>
        </w:rPr>
        <w:t xml:space="preserve"> </w:t>
      </w:r>
      <w:r>
        <w:rPr>
          <w:sz w:val="20"/>
        </w:rPr>
        <w:t>of</w:t>
      </w:r>
      <w:r>
        <w:rPr>
          <w:spacing w:val="-12"/>
          <w:sz w:val="20"/>
        </w:rPr>
        <w:t xml:space="preserve"> </w:t>
      </w:r>
      <w:r>
        <w:rPr>
          <w:sz w:val="20"/>
        </w:rPr>
        <w:t>the</w:t>
      </w:r>
      <w:r>
        <w:rPr>
          <w:spacing w:val="-13"/>
          <w:sz w:val="20"/>
        </w:rPr>
        <w:t xml:space="preserve"> </w:t>
      </w:r>
      <w:r>
        <w:rPr>
          <w:sz w:val="20"/>
        </w:rPr>
        <w:t>Aeronautical Mobile Communications Panel (AMCP)</w:t>
      </w:r>
    </w:p>
    <w:p w14:paraId="3EFE8714" w14:textId="77777777" w:rsidR="00F97256" w:rsidRDefault="009349E7">
      <w:pPr>
        <w:pStyle w:val="BodyText"/>
        <w:spacing w:before="85" w:line="249" w:lineRule="auto"/>
        <w:ind w:left="120"/>
      </w:pPr>
      <w:r>
        <w:br w:type="column"/>
      </w:r>
      <w:r>
        <w:t>Introduction of new Volume V consisting of existing Annex material and addition of material relating to the introduction</w:t>
      </w:r>
      <w:r>
        <w:rPr>
          <w:spacing w:val="-6"/>
        </w:rPr>
        <w:t xml:space="preserve"> </w:t>
      </w:r>
      <w:r>
        <w:t>of</w:t>
      </w:r>
      <w:r>
        <w:rPr>
          <w:spacing w:val="-6"/>
        </w:rPr>
        <w:t xml:space="preserve"> </w:t>
      </w:r>
      <w:r>
        <w:t>8.33</w:t>
      </w:r>
      <w:r>
        <w:rPr>
          <w:spacing w:val="-6"/>
        </w:rPr>
        <w:t xml:space="preserve"> </w:t>
      </w:r>
      <w:r>
        <w:t>kHz</w:t>
      </w:r>
      <w:r>
        <w:rPr>
          <w:spacing w:val="-6"/>
        </w:rPr>
        <w:t xml:space="preserve"> </w:t>
      </w:r>
      <w:r>
        <w:t>channel</w:t>
      </w:r>
      <w:r>
        <w:rPr>
          <w:spacing w:val="-6"/>
        </w:rPr>
        <w:t xml:space="preserve"> </w:t>
      </w:r>
      <w:r>
        <w:t>spacing</w:t>
      </w:r>
      <w:r>
        <w:rPr>
          <w:spacing w:val="-5"/>
        </w:rPr>
        <w:t xml:space="preserve"> </w:t>
      </w:r>
      <w:r>
        <w:t>and</w:t>
      </w:r>
      <w:r>
        <w:rPr>
          <w:spacing w:val="-5"/>
        </w:rPr>
        <w:t xml:space="preserve"> </w:t>
      </w:r>
      <w:r>
        <w:t>changes</w:t>
      </w:r>
      <w:r>
        <w:rPr>
          <w:spacing w:val="-6"/>
        </w:rPr>
        <w:t xml:space="preserve"> </w:t>
      </w:r>
      <w:r>
        <w:t>to material related to the protection of air-ground communications in the VHF band.</w:t>
      </w:r>
    </w:p>
    <w:p w14:paraId="4590EDFF" w14:textId="77777777" w:rsidR="00F97256" w:rsidRDefault="00F97256">
      <w:pPr>
        <w:pStyle w:val="BodyText"/>
      </w:pPr>
    </w:p>
    <w:p w14:paraId="64072068" w14:textId="77777777" w:rsidR="00F97256" w:rsidRDefault="00F97256">
      <w:pPr>
        <w:pStyle w:val="BodyText"/>
        <w:spacing w:before="224"/>
      </w:pPr>
    </w:p>
    <w:p w14:paraId="00732EA5" w14:textId="77777777" w:rsidR="00F97256" w:rsidRDefault="009349E7">
      <w:pPr>
        <w:pStyle w:val="BodyText"/>
        <w:spacing w:before="1"/>
        <w:ind w:left="120"/>
      </w:pPr>
      <w:r>
        <w:t>Definition</w:t>
      </w:r>
      <w:r>
        <w:rPr>
          <w:spacing w:val="-4"/>
        </w:rPr>
        <w:t xml:space="preserve"> </w:t>
      </w:r>
      <w:r>
        <w:t>for</w:t>
      </w:r>
      <w:r>
        <w:rPr>
          <w:spacing w:val="-4"/>
        </w:rPr>
        <w:t xml:space="preserve"> </w:t>
      </w:r>
      <w:r>
        <w:t>VHF</w:t>
      </w:r>
      <w:r>
        <w:rPr>
          <w:spacing w:val="-4"/>
        </w:rPr>
        <w:t xml:space="preserve"> </w:t>
      </w:r>
      <w:r>
        <w:t>digital</w:t>
      </w:r>
      <w:r>
        <w:rPr>
          <w:spacing w:val="-3"/>
        </w:rPr>
        <w:t xml:space="preserve"> </w:t>
      </w:r>
      <w:r>
        <w:t>link;</w:t>
      </w:r>
      <w:r>
        <w:rPr>
          <w:spacing w:val="-3"/>
        </w:rPr>
        <w:t xml:space="preserve"> </w:t>
      </w:r>
      <w:r>
        <w:t>amendment</w:t>
      </w:r>
      <w:r>
        <w:rPr>
          <w:spacing w:val="-3"/>
        </w:rPr>
        <w:t xml:space="preserve"> </w:t>
      </w:r>
      <w:r>
        <w:t>to</w:t>
      </w:r>
      <w:r>
        <w:rPr>
          <w:spacing w:val="-3"/>
        </w:rPr>
        <w:t xml:space="preserve"> </w:t>
      </w:r>
      <w:r>
        <w:t>Table</w:t>
      </w:r>
      <w:r>
        <w:rPr>
          <w:spacing w:val="-3"/>
        </w:rPr>
        <w:t xml:space="preserve"> </w:t>
      </w:r>
      <w:r>
        <w:t>4-</w:t>
      </w:r>
      <w:r>
        <w:rPr>
          <w:spacing w:val="-10"/>
        </w:rPr>
        <w:t>1</w:t>
      </w:r>
    </w:p>
    <w:p w14:paraId="5DD122E4" w14:textId="77777777" w:rsidR="00F97256" w:rsidRDefault="009349E7">
      <w:pPr>
        <w:spacing w:before="10"/>
        <w:ind w:left="120"/>
        <w:rPr>
          <w:sz w:val="20"/>
        </w:rPr>
      </w:pPr>
      <w:r>
        <w:rPr>
          <w:i/>
          <w:spacing w:val="-2"/>
          <w:sz w:val="20"/>
        </w:rPr>
        <w:t>(bis)</w:t>
      </w:r>
      <w:r>
        <w:rPr>
          <w:spacing w:val="-2"/>
          <w:sz w:val="20"/>
        </w:rPr>
        <w:t>.</w:t>
      </w:r>
    </w:p>
    <w:p w14:paraId="3B347273" w14:textId="77777777" w:rsidR="00F97256" w:rsidRDefault="009349E7">
      <w:pPr>
        <w:pStyle w:val="BodyText"/>
        <w:spacing w:before="85"/>
        <w:ind w:left="331"/>
      </w:pPr>
      <w:r>
        <w:br w:type="column"/>
      </w:r>
      <w:r>
        <w:t>12</w:t>
      </w:r>
      <w:r>
        <w:rPr>
          <w:spacing w:val="-5"/>
        </w:rPr>
        <w:t xml:space="preserve"> </w:t>
      </w:r>
      <w:r>
        <w:t>March</w:t>
      </w:r>
      <w:r>
        <w:rPr>
          <w:spacing w:val="-3"/>
        </w:rPr>
        <w:t xml:space="preserve"> </w:t>
      </w:r>
      <w:r>
        <w:rPr>
          <w:spacing w:val="-4"/>
        </w:rPr>
        <w:t>1996</w:t>
      </w:r>
    </w:p>
    <w:p w14:paraId="6617811D" w14:textId="77777777" w:rsidR="00F97256" w:rsidRDefault="009349E7">
      <w:pPr>
        <w:pStyle w:val="BodyText"/>
        <w:spacing w:before="10"/>
        <w:ind w:left="331"/>
      </w:pPr>
      <w:r>
        <w:t>15</w:t>
      </w:r>
      <w:r>
        <w:rPr>
          <w:spacing w:val="-5"/>
        </w:rPr>
        <w:t xml:space="preserve"> </w:t>
      </w:r>
      <w:r>
        <w:t>July</w:t>
      </w:r>
      <w:r>
        <w:rPr>
          <w:spacing w:val="-2"/>
        </w:rPr>
        <w:t xml:space="preserve"> </w:t>
      </w:r>
      <w:r>
        <w:rPr>
          <w:spacing w:val="-4"/>
        </w:rPr>
        <w:t>1996</w:t>
      </w:r>
    </w:p>
    <w:p w14:paraId="2EC11F7C" w14:textId="77777777" w:rsidR="00F97256" w:rsidRDefault="009349E7">
      <w:pPr>
        <w:pStyle w:val="BodyText"/>
        <w:spacing w:before="11"/>
        <w:ind w:left="331"/>
      </w:pPr>
      <w:r>
        <w:t>7</w:t>
      </w:r>
      <w:r>
        <w:rPr>
          <w:spacing w:val="-6"/>
        </w:rPr>
        <w:t xml:space="preserve"> </w:t>
      </w:r>
      <w:r>
        <w:t>November</w:t>
      </w:r>
      <w:r>
        <w:rPr>
          <w:spacing w:val="-4"/>
        </w:rPr>
        <w:t xml:space="preserve"> 1996</w:t>
      </w:r>
    </w:p>
    <w:p w14:paraId="41E1ABBE" w14:textId="77777777" w:rsidR="00F97256" w:rsidRDefault="00F97256">
      <w:pPr>
        <w:pStyle w:val="BodyText"/>
      </w:pPr>
    </w:p>
    <w:p w14:paraId="09866DBF" w14:textId="77777777" w:rsidR="00F97256" w:rsidRDefault="00F97256">
      <w:pPr>
        <w:pStyle w:val="BodyText"/>
      </w:pPr>
    </w:p>
    <w:p w14:paraId="052CE413" w14:textId="77777777" w:rsidR="00F97256" w:rsidRDefault="00F97256">
      <w:pPr>
        <w:pStyle w:val="BodyText"/>
      </w:pPr>
    </w:p>
    <w:p w14:paraId="26365C69" w14:textId="77777777" w:rsidR="00F97256" w:rsidRDefault="00F97256">
      <w:pPr>
        <w:pStyle w:val="BodyText"/>
      </w:pPr>
    </w:p>
    <w:p w14:paraId="0E83E1C5" w14:textId="77777777" w:rsidR="00F97256" w:rsidRDefault="00F97256">
      <w:pPr>
        <w:pStyle w:val="BodyText"/>
        <w:spacing w:before="19"/>
      </w:pPr>
    </w:p>
    <w:p w14:paraId="7478E9D3" w14:textId="77777777" w:rsidR="00F97256" w:rsidRDefault="009349E7">
      <w:pPr>
        <w:pStyle w:val="BodyText"/>
        <w:spacing w:before="1"/>
        <w:ind w:left="331"/>
      </w:pPr>
      <w:r>
        <w:t>12</w:t>
      </w:r>
      <w:r>
        <w:rPr>
          <w:spacing w:val="-5"/>
        </w:rPr>
        <w:t xml:space="preserve"> </w:t>
      </w:r>
      <w:r>
        <w:t>March</w:t>
      </w:r>
      <w:r>
        <w:rPr>
          <w:spacing w:val="-3"/>
        </w:rPr>
        <w:t xml:space="preserve"> </w:t>
      </w:r>
      <w:r>
        <w:rPr>
          <w:spacing w:val="-4"/>
        </w:rPr>
        <w:t>1997</w:t>
      </w:r>
    </w:p>
    <w:p w14:paraId="5DAF4ABF" w14:textId="77777777" w:rsidR="00F97256" w:rsidRDefault="009349E7">
      <w:pPr>
        <w:pStyle w:val="BodyText"/>
        <w:spacing w:before="10"/>
        <w:ind w:left="331"/>
      </w:pPr>
      <w:r>
        <w:t>21</w:t>
      </w:r>
      <w:r>
        <w:rPr>
          <w:spacing w:val="-5"/>
        </w:rPr>
        <w:t xml:space="preserve"> </w:t>
      </w:r>
      <w:r>
        <w:t>July</w:t>
      </w:r>
      <w:r>
        <w:rPr>
          <w:spacing w:val="-2"/>
        </w:rPr>
        <w:t xml:space="preserve"> </w:t>
      </w:r>
      <w:r>
        <w:rPr>
          <w:spacing w:val="-4"/>
        </w:rPr>
        <w:t>1997</w:t>
      </w:r>
    </w:p>
    <w:p w14:paraId="28D36E69" w14:textId="77777777" w:rsidR="00F97256" w:rsidRDefault="009349E7">
      <w:pPr>
        <w:pStyle w:val="BodyText"/>
        <w:spacing w:before="10"/>
        <w:ind w:left="331"/>
      </w:pPr>
      <w:r>
        <w:t>6</w:t>
      </w:r>
      <w:r>
        <w:rPr>
          <w:spacing w:val="-6"/>
        </w:rPr>
        <w:t xml:space="preserve"> </w:t>
      </w:r>
      <w:r>
        <w:t>November</w:t>
      </w:r>
      <w:r>
        <w:rPr>
          <w:spacing w:val="-4"/>
        </w:rPr>
        <w:t xml:space="preserve"> 1997</w:t>
      </w:r>
    </w:p>
    <w:p w14:paraId="523F70A2" w14:textId="77777777" w:rsidR="00F97256" w:rsidRDefault="00F97256">
      <w:pPr>
        <w:sectPr w:rsidR="00F97256" w:rsidSect="0017456F">
          <w:type w:val="continuous"/>
          <w:pgSz w:w="12240" w:h="15840"/>
          <w:pgMar w:top="940" w:right="860" w:bottom="280" w:left="920" w:header="973" w:footer="987" w:gutter="0"/>
          <w:cols w:num="3" w:space="720" w:equalWidth="0">
            <w:col w:w="3600" w:space="40"/>
            <w:col w:w="4669" w:space="39"/>
            <w:col w:w="2112"/>
          </w:cols>
        </w:sectPr>
      </w:pPr>
    </w:p>
    <w:p w14:paraId="66D0E36C" w14:textId="77777777" w:rsidR="00F97256" w:rsidRDefault="009349E7">
      <w:pPr>
        <w:pStyle w:val="ListParagraph"/>
        <w:numPr>
          <w:ilvl w:val="0"/>
          <w:numId w:val="29"/>
        </w:numPr>
        <w:tabs>
          <w:tab w:val="left" w:pos="1359"/>
          <w:tab w:val="left" w:pos="3759"/>
          <w:tab w:val="left" w:pos="8679"/>
        </w:tabs>
        <w:spacing w:before="205"/>
        <w:ind w:left="1359"/>
        <w:rPr>
          <w:sz w:val="20"/>
        </w:rPr>
      </w:pPr>
      <w:r>
        <w:rPr>
          <w:spacing w:val="-10"/>
          <w:sz w:val="20"/>
        </w:rPr>
        <w:t>—</w:t>
      </w:r>
      <w:r>
        <w:rPr>
          <w:sz w:val="20"/>
        </w:rPr>
        <w:tab/>
        <w:t>No</w:t>
      </w:r>
      <w:r>
        <w:rPr>
          <w:spacing w:val="-1"/>
          <w:sz w:val="20"/>
        </w:rPr>
        <w:t xml:space="preserve"> </w:t>
      </w:r>
      <w:r>
        <w:rPr>
          <w:spacing w:val="-2"/>
          <w:sz w:val="20"/>
        </w:rPr>
        <w:t>change.</w:t>
      </w:r>
      <w:r>
        <w:rPr>
          <w:sz w:val="20"/>
        </w:rPr>
        <w:tab/>
      </w:r>
      <w:r>
        <w:rPr>
          <w:spacing w:val="-10"/>
          <w:sz w:val="20"/>
        </w:rPr>
        <w:t>—</w:t>
      </w:r>
    </w:p>
    <w:p w14:paraId="76B187A3" w14:textId="77777777" w:rsidR="00F97256" w:rsidRDefault="00F97256">
      <w:pPr>
        <w:pStyle w:val="BodyText"/>
        <w:spacing w:before="2"/>
        <w:rPr>
          <w:sz w:val="10"/>
        </w:rPr>
      </w:pPr>
    </w:p>
    <w:p w14:paraId="13AD7D84" w14:textId="77777777" w:rsidR="00F97256" w:rsidRDefault="00F97256">
      <w:pPr>
        <w:rPr>
          <w:sz w:val="10"/>
        </w:rPr>
        <w:sectPr w:rsidR="00F97256" w:rsidSect="0017456F">
          <w:type w:val="continuous"/>
          <w:pgSz w:w="12240" w:h="15840"/>
          <w:pgMar w:top="940" w:right="860" w:bottom="280" w:left="920" w:header="973" w:footer="987" w:gutter="0"/>
          <w:cols w:space="720"/>
        </w:sectPr>
      </w:pPr>
    </w:p>
    <w:p w14:paraId="01B4E9D4" w14:textId="77777777" w:rsidR="00F97256" w:rsidRDefault="009349E7">
      <w:pPr>
        <w:pStyle w:val="ListParagraph"/>
        <w:numPr>
          <w:ilvl w:val="0"/>
          <w:numId w:val="29"/>
        </w:numPr>
        <w:tabs>
          <w:tab w:val="left" w:pos="1359"/>
        </w:tabs>
        <w:spacing w:before="92"/>
        <w:ind w:left="1359" w:hanging="700"/>
        <w:rPr>
          <w:sz w:val="20"/>
        </w:rPr>
      </w:pPr>
      <w:r>
        <w:rPr>
          <w:sz w:val="20"/>
        </w:rPr>
        <w:t>Air</w:t>
      </w:r>
      <w:r>
        <w:rPr>
          <w:spacing w:val="-7"/>
          <w:sz w:val="20"/>
        </w:rPr>
        <w:t xml:space="preserve"> </w:t>
      </w:r>
      <w:r>
        <w:rPr>
          <w:sz w:val="20"/>
        </w:rPr>
        <w:t>Navigation</w:t>
      </w:r>
      <w:r>
        <w:rPr>
          <w:spacing w:val="-4"/>
          <w:sz w:val="20"/>
        </w:rPr>
        <w:t xml:space="preserve"> </w:t>
      </w:r>
      <w:r>
        <w:rPr>
          <w:sz w:val="20"/>
        </w:rPr>
        <w:t>Commission</w:t>
      </w:r>
      <w:r>
        <w:rPr>
          <w:spacing w:val="73"/>
          <w:sz w:val="20"/>
        </w:rPr>
        <w:t xml:space="preserve"> </w:t>
      </w:r>
      <w:r>
        <w:rPr>
          <w:sz w:val="20"/>
        </w:rPr>
        <w:t>Introduction</w:t>
      </w:r>
      <w:r>
        <w:rPr>
          <w:spacing w:val="-4"/>
          <w:sz w:val="20"/>
        </w:rPr>
        <w:t xml:space="preserve"> </w:t>
      </w:r>
      <w:proofErr w:type="gramStart"/>
      <w:r>
        <w:rPr>
          <w:sz w:val="20"/>
        </w:rPr>
        <w:t>of:</w:t>
      </w:r>
      <w:proofErr w:type="gramEnd"/>
      <w:r>
        <w:rPr>
          <w:spacing w:val="-5"/>
          <w:sz w:val="20"/>
        </w:rPr>
        <w:t xml:space="preserve"> </w:t>
      </w:r>
      <w:r>
        <w:rPr>
          <w:sz w:val="20"/>
        </w:rPr>
        <w:t>a)</w:t>
      </w:r>
      <w:r>
        <w:rPr>
          <w:spacing w:val="-4"/>
          <w:sz w:val="20"/>
        </w:rPr>
        <w:t xml:space="preserve"> </w:t>
      </w:r>
      <w:r>
        <w:rPr>
          <w:sz w:val="20"/>
        </w:rPr>
        <w:t>an</w:t>
      </w:r>
      <w:r>
        <w:rPr>
          <w:spacing w:val="-2"/>
          <w:sz w:val="20"/>
        </w:rPr>
        <w:t xml:space="preserve"> </w:t>
      </w:r>
      <w:proofErr w:type="spellStart"/>
      <w:r>
        <w:rPr>
          <w:sz w:val="20"/>
        </w:rPr>
        <w:t>interpilot</w:t>
      </w:r>
      <w:proofErr w:type="spellEnd"/>
      <w:r>
        <w:rPr>
          <w:spacing w:val="-4"/>
          <w:sz w:val="20"/>
        </w:rPr>
        <w:t xml:space="preserve"> </w:t>
      </w:r>
      <w:r>
        <w:rPr>
          <w:sz w:val="20"/>
        </w:rPr>
        <w:t>air-to-air</w:t>
      </w:r>
      <w:r>
        <w:rPr>
          <w:spacing w:val="-3"/>
          <w:sz w:val="20"/>
        </w:rPr>
        <w:t xml:space="preserve"> </w:t>
      </w:r>
      <w:r>
        <w:rPr>
          <w:sz w:val="20"/>
        </w:rPr>
        <w:t>channel;</w:t>
      </w:r>
      <w:r>
        <w:rPr>
          <w:spacing w:val="-4"/>
          <w:sz w:val="20"/>
        </w:rPr>
        <w:t xml:space="preserve"> </w:t>
      </w:r>
      <w:r>
        <w:rPr>
          <w:sz w:val="20"/>
        </w:rPr>
        <w:t>and</w:t>
      </w:r>
      <w:r>
        <w:rPr>
          <w:spacing w:val="-3"/>
          <w:sz w:val="20"/>
        </w:rPr>
        <w:t xml:space="preserve"> </w:t>
      </w:r>
      <w:r>
        <w:rPr>
          <w:spacing w:val="-5"/>
          <w:sz w:val="20"/>
        </w:rPr>
        <w:t>b)</w:t>
      </w:r>
    </w:p>
    <w:p w14:paraId="147B1853" w14:textId="77777777" w:rsidR="00F97256" w:rsidRDefault="009349E7">
      <w:pPr>
        <w:pStyle w:val="BodyText"/>
        <w:spacing w:before="10" w:line="249" w:lineRule="auto"/>
        <w:ind w:left="3759" w:right="749"/>
      </w:pPr>
      <w:r>
        <w:t>changes</w:t>
      </w:r>
      <w:r>
        <w:rPr>
          <w:spacing w:val="-8"/>
        </w:rPr>
        <w:t xml:space="preserve"> </w:t>
      </w:r>
      <w:r>
        <w:t>to</w:t>
      </w:r>
      <w:r>
        <w:rPr>
          <w:spacing w:val="-8"/>
        </w:rPr>
        <w:t xml:space="preserve"> </w:t>
      </w:r>
      <w:r>
        <w:t>specifications</w:t>
      </w:r>
      <w:r>
        <w:rPr>
          <w:spacing w:val="-8"/>
        </w:rPr>
        <w:t xml:space="preserve"> </w:t>
      </w:r>
      <w:r>
        <w:t>on</w:t>
      </w:r>
      <w:r>
        <w:rPr>
          <w:spacing w:val="-8"/>
        </w:rPr>
        <w:t xml:space="preserve"> </w:t>
      </w:r>
      <w:r>
        <w:t>emergency</w:t>
      </w:r>
      <w:r>
        <w:rPr>
          <w:spacing w:val="-8"/>
        </w:rPr>
        <w:t xml:space="preserve"> </w:t>
      </w:r>
      <w:r>
        <w:t xml:space="preserve">locator </w:t>
      </w:r>
      <w:r>
        <w:rPr>
          <w:spacing w:val="-2"/>
        </w:rPr>
        <w:t>transmitters.</w:t>
      </w:r>
    </w:p>
    <w:p w14:paraId="5160E55F" w14:textId="77777777" w:rsidR="00F97256" w:rsidRDefault="009349E7">
      <w:pPr>
        <w:pStyle w:val="BodyText"/>
        <w:spacing w:before="92"/>
        <w:ind w:left="347"/>
      </w:pPr>
      <w:r>
        <w:br w:type="column"/>
      </w:r>
      <w:r>
        <w:t>18</w:t>
      </w:r>
      <w:r>
        <w:rPr>
          <w:spacing w:val="-5"/>
        </w:rPr>
        <w:t xml:space="preserve"> </w:t>
      </w:r>
      <w:r>
        <w:t>March</w:t>
      </w:r>
      <w:r>
        <w:rPr>
          <w:spacing w:val="-3"/>
        </w:rPr>
        <w:t xml:space="preserve"> </w:t>
      </w:r>
      <w:r>
        <w:rPr>
          <w:spacing w:val="-4"/>
        </w:rPr>
        <w:t>1999</w:t>
      </w:r>
    </w:p>
    <w:p w14:paraId="0D4C475B" w14:textId="77777777" w:rsidR="00F97256" w:rsidRDefault="009349E7">
      <w:pPr>
        <w:pStyle w:val="BodyText"/>
        <w:spacing w:before="10"/>
        <w:ind w:left="347"/>
      </w:pPr>
      <w:r>
        <w:t>19</w:t>
      </w:r>
      <w:r>
        <w:rPr>
          <w:spacing w:val="-5"/>
        </w:rPr>
        <w:t xml:space="preserve"> </w:t>
      </w:r>
      <w:r>
        <w:t>July</w:t>
      </w:r>
      <w:r>
        <w:rPr>
          <w:spacing w:val="-2"/>
        </w:rPr>
        <w:t xml:space="preserve"> </w:t>
      </w:r>
      <w:r>
        <w:rPr>
          <w:spacing w:val="-4"/>
        </w:rPr>
        <w:t>1999</w:t>
      </w:r>
    </w:p>
    <w:p w14:paraId="425A195E" w14:textId="77777777" w:rsidR="00F97256" w:rsidRDefault="009349E7">
      <w:pPr>
        <w:pStyle w:val="BodyText"/>
        <w:spacing w:before="10"/>
        <w:ind w:left="347"/>
      </w:pPr>
      <w:r>
        <w:t>4</w:t>
      </w:r>
      <w:r>
        <w:rPr>
          <w:spacing w:val="-6"/>
        </w:rPr>
        <w:t xml:space="preserve"> </w:t>
      </w:r>
      <w:r>
        <w:t>November</w:t>
      </w:r>
      <w:r>
        <w:rPr>
          <w:spacing w:val="-4"/>
        </w:rPr>
        <w:t xml:space="preserve"> 1999</w:t>
      </w:r>
    </w:p>
    <w:p w14:paraId="158C048A" w14:textId="77777777" w:rsidR="00F97256" w:rsidRDefault="00F97256">
      <w:pPr>
        <w:sectPr w:rsidR="00F97256" w:rsidSect="0017456F">
          <w:type w:val="continuous"/>
          <w:pgSz w:w="12240" w:h="15840"/>
          <w:pgMar w:top="940" w:right="860" w:bottom="280" w:left="920" w:header="973" w:footer="987" w:gutter="0"/>
          <w:cols w:num="2" w:space="720" w:equalWidth="0">
            <w:col w:w="8293" w:space="40"/>
            <w:col w:w="2127"/>
          </w:cols>
        </w:sectPr>
      </w:pPr>
    </w:p>
    <w:p w14:paraId="3796F05C" w14:textId="77777777" w:rsidR="00F97256" w:rsidRDefault="00F97256">
      <w:pPr>
        <w:pStyle w:val="BodyText"/>
        <w:spacing w:before="7"/>
        <w:rPr>
          <w:sz w:val="9"/>
        </w:rPr>
      </w:pPr>
    </w:p>
    <w:p w14:paraId="348FC52D" w14:textId="77777777" w:rsidR="00F97256" w:rsidRDefault="00F97256">
      <w:pPr>
        <w:rPr>
          <w:sz w:val="9"/>
        </w:rPr>
        <w:sectPr w:rsidR="00F97256" w:rsidSect="0017456F">
          <w:type w:val="continuous"/>
          <w:pgSz w:w="12240" w:h="15840"/>
          <w:pgMar w:top="940" w:right="860" w:bottom="280" w:left="920" w:header="973" w:footer="987" w:gutter="0"/>
          <w:cols w:space="720"/>
        </w:sectPr>
      </w:pPr>
    </w:p>
    <w:p w14:paraId="0A8C1B54" w14:textId="77777777" w:rsidR="00F97256" w:rsidRDefault="009349E7">
      <w:pPr>
        <w:pStyle w:val="ListParagraph"/>
        <w:numPr>
          <w:ilvl w:val="0"/>
          <w:numId w:val="29"/>
        </w:numPr>
        <w:tabs>
          <w:tab w:val="left" w:pos="1359"/>
        </w:tabs>
        <w:spacing w:before="92" w:line="249" w:lineRule="auto"/>
        <w:ind w:left="1359"/>
        <w:rPr>
          <w:sz w:val="20"/>
        </w:rPr>
      </w:pPr>
      <w:r>
        <w:rPr>
          <w:sz w:val="20"/>
        </w:rPr>
        <w:t>Air Navigation Commission;</w:t>
      </w:r>
      <w:r>
        <w:rPr>
          <w:spacing w:val="-13"/>
          <w:sz w:val="20"/>
        </w:rPr>
        <w:t xml:space="preserve"> </w:t>
      </w:r>
      <w:r>
        <w:rPr>
          <w:sz w:val="20"/>
        </w:rPr>
        <w:t>sixth</w:t>
      </w:r>
      <w:r>
        <w:rPr>
          <w:spacing w:val="-12"/>
          <w:sz w:val="20"/>
        </w:rPr>
        <w:t xml:space="preserve"> </w:t>
      </w:r>
      <w:r>
        <w:rPr>
          <w:sz w:val="20"/>
        </w:rPr>
        <w:t>meeting of</w:t>
      </w:r>
      <w:r>
        <w:rPr>
          <w:spacing w:val="-3"/>
          <w:sz w:val="20"/>
        </w:rPr>
        <w:t xml:space="preserve"> </w:t>
      </w:r>
      <w:r>
        <w:rPr>
          <w:sz w:val="20"/>
        </w:rPr>
        <w:t>the</w:t>
      </w:r>
      <w:r>
        <w:rPr>
          <w:spacing w:val="-4"/>
          <w:sz w:val="20"/>
        </w:rPr>
        <w:t xml:space="preserve"> </w:t>
      </w:r>
      <w:r>
        <w:rPr>
          <w:sz w:val="20"/>
        </w:rPr>
        <w:t>Aeronautical</w:t>
      </w:r>
      <w:r>
        <w:rPr>
          <w:spacing w:val="-2"/>
          <w:sz w:val="20"/>
        </w:rPr>
        <w:t xml:space="preserve"> </w:t>
      </w:r>
      <w:r>
        <w:rPr>
          <w:sz w:val="20"/>
        </w:rPr>
        <w:t xml:space="preserve">Mobile Communications Panel </w:t>
      </w:r>
      <w:r>
        <w:rPr>
          <w:spacing w:val="-2"/>
          <w:sz w:val="20"/>
        </w:rPr>
        <w:t>(AMCP)</w:t>
      </w:r>
    </w:p>
    <w:p w14:paraId="3C012009" w14:textId="77777777" w:rsidR="00F97256" w:rsidRDefault="009349E7">
      <w:pPr>
        <w:pStyle w:val="BodyText"/>
        <w:spacing w:before="92" w:line="249" w:lineRule="auto"/>
        <w:ind w:left="158"/>
      </w:pPr>
      <w:r>
        <w:br w:type="column"/>
      </w:r>
      <w:r>
        <w:t>Clarification</w:t>
      </w:r>
      <w:r>
        <w:rPr>
          <w:spacing w:val="-7"/>
        </w:rPr>
        <w:t xml:space="preserve"> </w:t>
      </w:r>
      <w:r>
        <w:t>of</w:t>
      </w:r>
      <w:r>
        <w:rPr>
          <w:spacing w:val="-7"/>
        </w:rPr>
        <w:t xml:space="preserve"> </w:t>
      </w:r>
      <w:r>
        <w:t>guidance</w:t>
      </w:r>
      <w:r>
        <w:rPr>
          <w:spacing w:val="-6"/>
        </w:rPr>
        <w:t xml:space="preserve"> </w:t>
      </w:r>
      <w:r>
        <w:t>material</w:t>
      </w:r>
      <w:r>
        <w:rPr>
          <w:spacing w:val="-6"/>
        </w:rPr>
        <w:t xml:space="preserve"> </w:t>
      </w:r>
      <w:r>
        <w:t>on</w:t>
      </w:r>
      <w:r>
        <w:rPr>
          <w:spacing w:val="-7"/>
        </w:rPr>
        <w:t xml:space="preserve"> </w:t>
      </w:r>
      <w:r>
        <w:t>VDL</w:t>
      </w:r>
      <w:r>
        <w:rPr>
          <w:spacing w:val="-6"/>
        </w:rPr>
        <w:t xml:space="preserve"> </w:t>
      </w:r>
      <w:r>
        <w:t>interference immunity performance.</w:t>
      </w:r>
    </w:p>
    <w:p w14:paraId="1236CDCB" w14:textId="77777777" w:rsidR="00F97256" w:rsidRDefault="009349E7">
      <w:pPr>
        <w:pStyle w:val="BodyText"/>
        <w:spacing w:before="92"/>
        <w:ind w:left="458"/>
      </w:pPr>
      <w:r>
        <w:br w:type="column"/>
      </w:r>
      <w:r>
        <w:t>13</w:t>
      </w:r>
      <w:r>
        <w:rPr>
          <w:spacing w:val="-5"/>
        </w:rPr>
        <w:t xml:space="preserve"> </w:t>
      </w:r>
      <w:r>
        <w:t>March</w:t>
      </w:r>
      <w:r>
        <w:rPr>
          <w:spacing w:val="-3"/>
        </w:rPr>
        <w:t xml:space="preserve"> </w:t>
      </w:r>
      <w:r>
        <w:rPr>
          <w:spacing w:val="-4"/>
        </w:rPr>
        <w:t>2000</w:t>
      </w:r>
    </w:p>
    <w:p w14:paraId="5B819406" w14:textId="77777777" w:rsidR="00F97256" w:rsidRDefault="009349E7">
      <w:pPr>
        <w:pStyle w:val="BodyText"/>
        <w:spacing w:before="10"/>
        <w:ind w:left="458"/>
      </w:pPr>
      <w:r>
        <w:t>17</w:t>
      </w:r>
      <w:r>
        <w:rPr>
          <w:spacing w:val="-5"/>
        </w:rPr>
        <w:t xml:space="preserve"> </w:t>
      </w:r>
      <w:r>
        <w:t>July</w:t>
      </w:r>
      <w:r>
        <w:rPr>
          <w:spacing w:val="-2"/>
        </w:rPr>
        <w:t xml:space="preserve"> </w:t>
      </w:r>
      <w:r>
        <w:rPr>
          <w:spacing w:val="-4"/>
        </w:rPr>
        <w:t>2000</w:t>
      </w:r>
    </w:p>
    <w:p w14:paraId="15189BA0" w14:textId="77777777" w:rsidR="00F97256" w:rsidRDefault="009349E7">
      <w:pPr>
        <w:pStyle w:val="BodyText"/>
        <w:spacing w:before="10"/>
        <w:ind w:left="458"/>
      </w:pPr>
      <w:r>
        <w:t>2</w:t>
      </w:r>
      <w:r>
        <w:rPr>
          <w:spacing w:val="-6"/>
        </w:rPr>
        <w:t xml:space="preserve"> </w:t>
      </w:r>
      <w:r>
        <w:t>November</w:t>
      </w:r>
      <w:r>
        <w:rPr>
          <w:spacing w:val="-4"/>
        </w:rPr>
        <w:t xml:space="preserve"> 2000</w:t>
      </w:r>
    </w:p>
    <w:p w14:paraId="6C16FCC0" w14:textId="77777777" w:rsidR="00F97256" w:rsidRDefault="00F97256">
      <w:pPr>
        <w:sectPr w:rsidR="00F97256" w:rsidSect="0017456F">
          <w:type w:val="continuous"/>
          <w:pgSz w:w="12240" w:h="15840"/>
          <w:pgMar w:top="940" w:right="860" w:bottom="280" w:left="920" w:header="973" w:footer="987" w:gutter="0"/>
          <w:cols w:num="3" w:space="720" w:equalWidth="0">
            <w:col w:w="3562" w:space="40"/>
            <w:col w:w="4580" w:space="39"/>
            <w:col w:w="2239"/>
          </w:cols>
        </w:sectPr>
      </w:pPr>
    </w:p>
    <w:p w14:paraId="48EB315C" w14:textId="77777777" w:rsidR="00F97256" w:rsidRDefault="00F97256">
      <w:pPr>
        <w:pStyle w:val="BodyText"/>
        <w:spacing w:before="9"/>
        <w:rPr>
          <w:sz w:val="9"/>
        </w:rPr>
      </w:pPr>
    </w:p>
    <w:p w14:paraId="01D16793" w14:textId="77777777" w:rsidR="00F97256" w:rsidRDefault="00F97256">
      <w:pPr>
        <w:rPr>
          <w:sz w:val="9"/>
        </w:rPr>
        <w:sectPr w:rsidR="00F97256" w:rsidSect="0017456F">
          <w:type w:val="continuous"/>
          <w:pgSz w:w="12240" w:h="15840"/>
          <w:pgMar w:top="940" w:right="860" w:bottom="280" w:left="920" w:header="973" w:footer="987" w:gutter="0"/>
          <w:cols w:space="720"/>
        </w:sectPr>
      </w:pPr>
    </w:p>
    <w:p w14:paraId="597F1B03" w14:textId="77777777" w:rsidR="00F97256" w:rsidRDefault="009349E7">
      <w:pPr>
        <w:pStyle w:val="BodyText"/>
        <w:spacing w:before="92"/>
        <w:ind w:left="164"/>
        <w:jc w:val="center"/>
      </w:pPr>
      <w:r>
        <w:rPr>
          <w:spacing w:val="-5"/>
        </w:rPr>
        <w:t>76</w:t>
      </w:r>
    </w:p>
    <w:p w14:paraId="7C3C2D29" w14:textId="77777777" w:rsidR="00F97256" w:rsidRDefault="009349E7">
      <w:pPr>
        <w:pStyle w:val="BodyText"/>
        <w:spacing w:before="10"/>
        <w:ind w:left="163"/>
        <w:jc w:val="center"/>
      </w:pPr>
      <w:r>
        <w:t>(2nd</w:t>
      </w:r>
      <w:r>
        <w:rPr>
          <w:spacing w:val="-2"/>
        </w:rPr>
        <w:t xml:space="preserve"> Edition)</w:t>
      </w:r>
    </w:p>
    <w:p w14:paraId="2B9D8464" w14:textId="77777777" w:rsidR="00F97256" w:rsidRDefault="009349E7">
      <w:pPr>
        <w:pStyle w:val="BodyText"/>
        <w:spacing w:before="92" w:line="249" w:lineRule="auto"/>
        <w:ind w:left="84" w:right="38"/>
      </w:pPr>
      <w:r>
        <w:br w:type="column"/>
      </w:r>
      <w:r>
        <w:t>Seventh</w:t>
      </w:r>
      <w:r>
        <w:rPr>
          <w:spacing w:val="-8"/>
        </w:rPr>
        <w:t xml:space="preserve"> </w:t>
      </w:r>
      <w:r>
        <w:t>meeting</w:t>
      </w:r>
      <w:r>
        <w:rPr>
          <w:spacing w:val="-9"/>
        </w:rPr>
        <w:t xml:space="preserve"> </w:t>
      </w:r>
      <w:r>
        <w:t>of</w:t>
      </w:r>
      <w:r>
        <w:rPr>
          <w:spacing w:val="-8"/>
        </w:rPr>
        <w:t xml:space="preserve"> </w:t>
      </w:r>
      <w:r>
        <w:t>the Aeronautical Mobile Communications</w:t>
      </w:r>
      <w:r>
        <w:rPr>
          <w:spacing w:val="-13"/>
        </w:rPr>
        <w:t xml:space="preserve"> </w:t>
      </w:r>
      <w:r>
        <w:t xml:space="preserve">Panel </w:t>
      </w:r>
      <w:r>
        <w:rPr>
          <w:spacing w:val="-2"/>
        </w:rPr>
        <w:t>(AMCP)</w:t>
      </w:r>
    </w:p>
    <w:p w14:paraId="54ECCBF7" w14:textId="77777777" w:rsidR="00F97256" w:rsidRDefault="009349E7">
      <w:pPr>
        <w:pStyle w:val="BodyText"/>
        <w:spacing w:before="93" w:line="249" w:lineRule="auto"/>
        <w:ind w:left="163"/>
      </w:pPr>
      <w:r>
        <w:br w:type="column"/>
      </w:r>
      <w:r>
        <w:t>Integrated</w:t>
      </w:r>
      <w:r>
        <w:rPr>
          <w:spacing w:val="-5"/>
        </w:rPr>
        <w:t xml:space="preserve"> </w:t>
      </w:r>
      <w:r>
        <w:t>voice</w:t>
      </w:r>
      <w:r>
        <w:rPr>
          <w:spacing w:val="-4"/>
        </w:rPr>
        <w:t xml:space="preserve"> </w:t>
      </w:r>
      <w:r>
        <w:t>and</w:t>
      </w:r>
      <w:r>
        <w:rPr>
          <w:spacing w:val="-5"/>
        </w:rPr>
        <w:t xml:space="preserve"> </w:t>
      </w:r>
      <w:r>
        <w:t>data</w:t>
      </w:r>
      <w:r>
        <w:rPr>
          <w:spacing w:val="-4"/>
        </w:rPr>
        <w:t xml:space="preserve"> </w:t>
      </w:r>
      <w:r>
        <w:t>link</w:t>
      </w:r>
      <w:r>
        <w:rPr>
          <w:spacing w:val="-5"/>
        </w:rPr>
        <w:t xml:space="preserve"> </w:t>
      </w:r>
      <w:r>
        <w:t>system</w:t>
      </w:r>
      <w:r>
        <w:rPr>
          <w:spacing w:val="-6"/>
        </w:rPr>
        <w:t xml:space="preserve"> </w:t>
      </w:r>
      <w:r>
        <w:t>(VDL</w:t>
      </w:r>
      <w:r>
        <w:rPr>
          <w:spacing w:val="-7"/>
        </w:rPr>
        <w:t xml:space="preserve"> </w:t>
      </w:r>
      <w:r>
        <w:t>Mode</w:t>
      </w:r>
      <w:r>
        <w:rPr>
          <w:spacing w:val="-5"/>
        </w:rPr>
        <w:t xml:space="preserve"> </w:t>
      </w:r>
      <w:r>
        <w:t>3);</w:t>
      </w:r>
      <w:r>
        <w:rPr>
          <w:spacing w:val="-5"/>
        </w:rPr>
        <w:t xml:space="preserve"> </w:t>
      </w:r>
      <w:r>
        <w:t>data link satisfying surveillance applications (VDL Mode 4); update of references to the ITU Radio Regulations.</w:t>
      </w:r>
    </w:p>
    <w:p w14:paraId="1B59A231" w14:textId="77777777" w:rsidR="00F97256" w:rsidRDefault="009349E7">
      <w:pPr>
        <w:pStyle w:val="BodyText"/>
        <w:spacing w:before="93"/>
        <w:ind w:left="163"/>
      </w:pPr>
      <w:r>
        <w:br w:type="column"/>
      </w:r>
      <w:r>
        <w:t>12</w:t>
      </w:r>
      <w:r>
        <w:rPr>
          <w:spacing w:val="-5"/>
        </w:rPr>
        <w:t xml:space="preserve"> </w:t>
      </w:r>
      <w:r>
        <w:t>March</w:t>
      </w:r>
      <w:r>
        <w:rPr>
          <w:spacing w:val="-3"/>
        </w:rPr>
        <w:t xml:space="preserve"> </w:t>
      </w:r>
      <w:r>
        <w:rPr>
          <w:spacing w:val="-4"/>
        </w:rPr>
        <w:t>2001</w:t>
      </w:r>
    </w:p>
    <w:p w14:paraId="58AFF503" w14:textId="77777777" w:rsidR="00F97256" w:rsidRDefault="009349E7">
      <w:pPr>
        <w:pStyle w:val="BodyText"/>
        <w:spacing w:before="10"/>
        <w:ind w:left="163"/>
      </w:pPr>
      <w:r>
        <w:t>16</w:t>
      </w:r>
      <w:r>
        <w:rPr>
          <w:spacing w:val="-5"/>
        </w:rPr>
        <w:t xml:space="preserve"> </w:t>
      </w:r>
      <w:r>
        <w:t>July</w:t>
      </w:r>
      <w:r>
        <w:rPr>
          <w:spacing w:val="-2"/>
        </w:rPr>
        <w:t xml:space="preserve"> </w:t>
      </w:r>
      <w:r>
        <w:rPr>
          <w:spacing w:val="-4"/>
        </w:rPr>
        <w:t>2001</w:t>
      </w:r>
    </w:p>
    <w:p w14:paraId="71574B4E" w14:textId="77777777" w:rsidR="00F97256" w:rsidRDefault="009349E7">
      <w:pPr>
        <w:pStyle w:val="BodyText"/>
        <w:spacing w:before="10"/>
        <w:ind w:left="163"/>
      </w:pPr>
      <w:r>
        <w:t>1</w:t>
      </w:r>
      <w:r>
        <w:rPr>
          <w:spacing w:val="-6"/>
        </w:rPr>
        <w:t xml:space="preserve"> </w:t>
      </w:r>
      <w:r>
        <w:t>November</w:t>
      </w:r>
      <w:r>
        <w:rPr>
          <w:spacing w:val="-4"/>
        </w:rPr>
        <w:t xml:space="preserve"> 2001</w:t>
      </w:r>
    </w:p>
    <w:p w14:paraId="3CF0D9A9" w14:textId="77777777" w:rsidR="00F97256" w:rsidRDefault="00F97256">
      <w:pPr>
        <w:sectPr w:rsidR="00F97256" w:rsidSect="0017456F">
          <w:type w:val="continuous"/>
          <w:pgSz w:w="12240" w:h="15840"/>
          <w:pgMar w:top="940" w:right="860" w:bottom="280" w:left="920" w:header="973" w:footer="987" w:gutter="0"/>
          <w:cols w:num="4" w:space="720" w:equalWidth="0">
            <w:col w:w="1236" w:space="40"/>
            <w:col w:w="1989" w:space="332"/>
            <w:col w:w="4846" w:space="73"/>
            <w:col w:w="1944"/>
          </w:cols>
        </w:sectPr>
      </w:pPr>
    </w:p>
    <w:p w14:paraId="7EDAF8A4" w14:textId="77777777" w:rsidR="00F97256" w:rsidRDefault="00F97256">
      <w:pPr>
        <w:pStyle w:val="BodyText"/>
        <w:spacing w:before="8"/>
        <w:rPr>
          <w:sz w:val="9"/>
        </w:rPr>
      </w:pPr>
    </w:p>
    <w:p w14:paraId="31819A06" w14:textId="77777777" w:rsidR="00F97256" w:rsidRDefault="00F97256">
      <w:pPr>
        <w:rPr>
          <w:sz w:val="9"/>
        </w:rPr>
        <w:sectPr w:rsidR="00F97256" w:rsidSect="0017456F">
          <w:type w:val="continuous"/>
          <w:pgSz w:w="12240" w:h="15840"/>
          <w:pgMar w:top="940" w:right="860" w:bottom="280" w:left="920" w:header="973" w:footer="987" w:gutter="0"/>
          <w:cols w:space="720"/>
        </w:sectPr>
      </w:pPr>
    </w:p>
    <w:p w14:paraId="53FEA821" w14:textId="77777777" w:rsidR="00F97256" w:rsidRDefault="009349E7">
      <w:pPr>
        <w:pStyle w:val="ListParagraph"/>
        <w:numPr>
          <w:ilvl w:val="0"/>
          <w:numId w:val="28"/>
        </w:numPr>
        <w:tabs>
          <w:tab w:val="left" w:pos="1359"/>
          <w:tab w:val="left" w:pos="3757"/>
        </w:tabs>
        <w:spacing w:before="92"/>
        <w:ind w:hanging="700"/>
        <w:rPr>
          <w:sz w:val="20"/>
        </w:rPr>
      </w:pPr>
      <w:r>
        <w:rPr>
          <w:spacing w:val="-2"/>
          <w:sz w:val="20"/>
        </w:rPr>
        <w:t>Secretariat</w:t>
      </w:r>
      <w:r>
        <w:rPr>
          <w:sz w:val="20"/>
        </w:rPr>
        <w:tab/>
        <w:t>Consequential</w:t>
      </w:r>
      <w:r>
        <w:rPr>
          <w:spacing w:val="-9"/>
          <w:sz w:val="20"/>
        </w:rPr>
        <w:t xml:space="preserve"> </w:t>
      </w:r>
      <w:r>
        <w:rPr>
          <w:sz w:val="20"/>
        </w:rPr>
        <w:t>changes</w:t>
      </w:r>
      <w:r>
        <w:rPr>
          <w:spacing w:val="-4"/>
          <w:sz w:val="20"/>
        </w:rPr>
        <w:t xml:space="preserve"> </w:t>
      </w:r>
      <w:r>
        <w:rPr>
          <w:sz w:val="20"/>
        </w:rPr>
        <w:t>resulting</w:t>
      </w:r>
      <w:r>
        <w:rPr>
          <w:spacing w:val="-5"/>
          <w:sz w:val="20"/>
        </w:rPr>
        <w:t xml:space="preserve"> </w:t>
      </w:r>
      <w:r>
        <w:rPr>
          <w:sz w:val="20"/>
        </w:rPr>
        <w:t>from</w:t>
      </w:r>
      <w:r>
        <w:rPr>
          <w:spacing w:val="-6"/>
          <w:sz w:val="20"/>
        </w:rPr>
        <w:t xml:space="preserve"> </w:t>
      </w:r>
      <w:r>
        <w:rPr>
          <w:sz w:val="20"/>
        </w:rPr>
        <w:t>GNSS</w:t>
      </w:r>
      <w:r>
        <w:rPr>
          <w:spacing w:val="-4"/>
          <w:sz w:val="20"/>
        </w:rPr>
        <w:t xml:space="preserve"> </w:t>
      </w:r>
      <w:r>
        <w:rPr>
          <w:sz w:val="20"/>
        </w:rPr>
        <w:t>SARPs</w:t>
      </w:r>
      <w:r>
        <w:rPr>
          <w:spacing w:val="-6"/>
          <w:sz w:val="20"/>
        </w:rPr>
        <w:t xml:space="preserve"> </w:t>
      </w:r>
      <w:r>
        <w:rPr>
          <w:spacing w:val="-2"/>
          <w:sz w:val="20"/>
        </w:rPr>
        <w:t>which</w:t>
      </w:r>
    </w:p>
    <w:p w14:paraId="6B84CC8F" w14:textId="77777777" w:rsidR="00F97256" w:rsidRDefault="009349E7">
      <w:pPr>
        <w:pStyle w:val="BodyText"/>
        <w:spacing w:before="10" w:line="249" w:lineRule="auto"/>
        <w:ind w:left="3810" w:right="636" w:hanging="51"/>
      </w:pPr>
      <w:r>
        <w:t>provide</w:t>
      </w:r>
      <w:r>
        <w:rPr>
          <w:spacing w:val="-5"/>
        </w:rPr>
        <w:t xml:space="preserve"> </w:t>
      </w:r>
      <w:r>
        <w:t>for</w:t>
      </w:r>
      <w:r>
        <w:rPr>
          <w:spacing w:val="-5"/>
        </w:rPr>
        <w:t xml:space="preserve"> </w:t>
      </w:r>
      <w:r>
        <w:t>GBAS</w:t>
      </w:r>
      <w:r>
        <w:rPr>
          <w:spacing w:val="-5"/>
        </w:rPr>
        <w:t xml:space="preserve"> </w:t>
      </w:r>
      <w:r>
        <w:t>data</w:t>
      </w:r>
      <w:r>
        <w:rPr>
          <w:spacing w:val="-5"/>
        </w:rPr>
        <w:t xml:space="preserve"> </w:t>
      </w:r>
      <w:r>
        <w:t>broadcast</w:t>
      </w:r>
      <w:r>
        <w:rPr>
          <w:spacing w:val="-4"/>
        </w:rPr>
        <w:t xml:space="preserve"> </w:t>
      </w:r>
      <w:r>
        <w:t>in</w:t>
      </w:r>
      <w:r>
        <w:rPr>
          <w:spacing w:val="-4"/>
        </w:rPr>
        <w:t xml:space="preserve"> </w:t>
      </w:r>
      <w:r>
        <w:t>the</w:t>
      </w:r>
      <w:r>
        <w:rPr>
          <w:spacing w:val="-5"/>
        </w:rPr>
        <w:t xml:space="preserve"> </w:t>
      </w:r>
      <w:r>
        <w:t>band</w:t>
      </w:r>
      <w:r>
        <w:rPr>
          <w:spacing w:val="-5"/>
        </w:rPr>
        <w:t xml:space="preserve"> </w:t>
      </w:r>
      <w:r>
        <w:t>108</w:t>
      </w:r>
      <w:r>
        <w:rPr>
          <w:spacing w:val="-5"/>
        </w:rPr>
        <w:t xml:space="preserve"> </w:t>
      </w:r>
      <w:r>
        <w:t xml:space="preserve">– 117.975 </w:t>
      </w:r>
      <w:proofErr w:type="spellStart"/>
      <w:r>
        <w:t>MHz.</w:t>
      </w:r>
      <w:proofErr w:type="spellEnd"/>
    </w:p>
    <w:p w14:paraId="60A86A3B" w14:textId="77777777" w:rsidR="00F97256" w:rsidRDefault="009349E7">
      <w:pPr>
        <w:pStyle w:val="BodyText"/>
        <w:spacing w:before="92"/>
        <w:ind w:left="125"/>
      </w:pPr>
      <w:r>
        <w:br w:type="column"/>
      </w:r>
      <w:r>
        <w:t>27</w:t>
      </w:r>
      <w:r>
        <w:rPr>
          <w:spacing w:val="-3"/>
        </w:rPr>
        <w:t xml:space="preserve"> </w:t>
      </w:r>
      <w:r>
        <w:t>February</w:t>
      </w:r>
      <w:r>
        <w:rPr>
          <w:spacing w:val="-3"/>
        </w:rPr>
        <w:t xml:space="preserve"> </w:t>
      </w:r>
      <w:r>
        <w:rPr>
          <w:spacing w:val="-4"/>
        </w:rPr>
        <w:t>2002</w:t>
      </w:r>
    </w:p>
    <w:p w14:paraId="38004302" w14:textId="77777777" w:rsidR="00F97256" w:rsidRDefault="009349E7">
      <w:pPr>
        <w:pStyle w:val="BodyText"/>
        <w:spacing w:before="10"/>
        <w:ind w:left="125"/>
      </w:pPr>
      <w:r>
        <w:t>15</w:t>
      </w:r>
      <w:r>
        <w:rPr>
          <w:spacing w:val="-5"/>
        </w:rPr>
        <w:t xml:space="preserve"> </w:t>
      </w:r>
      <w:r>
        <w:t>July</w:t>
      </w:r>
      <w:r>
        <w:rPr>
          <w:spacing w:val="-2"/>
        </w:rPr>
        <w:t xml:space="preserve"> </w:t>
      </w:r>
      <w:r>
        <w:rPr>
          <w:spacing w:val="-4"/>
        </w:rPr>
        <w:t>2002</w:t>
      </w:r>
    </w:p>
    <w:p w14:paraId="7D177AF1" w14:textId="77777777" w:rsidR="00F97256" w:rsidRDefault="009349E7">
      <w:pPr>
        <w:pStyle w:val="BodyText"/>
        <w:spacing w:before="10"/>
        <w:ind w:left="125"/>
      </w:pPr>
      <w:r>
        <w:t>28</w:t>
      </w:r>
      <w:r>
        <w:rPr>
          <w:spacing w:val="-5"/>
        </w:rPr>
        <w:t xml:space="preserve"> </w:t>
      </w:r>
      <w:r>
        <w:t>November</w:t>
      </w:r>
      <w:r>
        <w:rPr>
          <w:spacing w:val="-4"/>
        </w:rPr>
        <w:t xml:space="preserve"> 2002</w:t>
      </w:r>
    </w:p>
    <w:p w14:paraId="08D459E1" w14:textId="77777777" w:rsidR="00F97256" w:rsidRDefault="00F97256">
      <w:pPr>
        <w:sectPr w:rsidR="00F97256" w:rsidSect="0017456F">
          <w:type w:val="continuous"/>
          <w:pgSz w:w="12240" w:h="15840"/>
          <w:pgMar w:top="940" w:right="860" w:bottom="280" w:left="920" w:header="973" w:footer="987" w:gutter="0"/>
          <w:cols w:num="2" w:space="720" w:equalWidth="0">
            <w:col w:w="8515" w:space="40"/>
            <w:col w:w="1905"/>
          </w:cols>
        </w:sectPr>
      </w:pPr>
    </w:p>
    <w:p w14:paraId="5588B69F" w14:textId="77777777" w:rsidR="00F97256" w:rsidRDefault="009349E7">
      <w:pPr>
        <w:pStyle w:val="ListParagraph"/>
        <w:numPr>
          <w:ilvl w:val="0"/>
          <w:numId w:val="28"/>
        </w:numPr>
        <w:tabs>
          <w:tab w:val="left" w:pos="1359"/>
          <w:tab w:val="left" w:pos="3759"/>
          <w:tab w:val="left" w:pos="8679"/>
        </w:tabs>
        <w:spacing w:before="202"/>
        <w:ind w:hanging="700"/>
        <w:rPr>
          <w:sz w:val="20"/>
        </w:rPr>
      </w:pPr>
      <w:r>
        <w:rPr>
          <w:spacing w:val="-10"/>
          <w:sz w:val="20"/>
        </w:rPr>
        <w:t>—</w:t>
      </w:r>
      <w:r>
        <w:rPr>
          <w:sz w:val="20"/>
        </w:rPr>
        <w:tab/>
        <w:t>No</w:t>
      </w:r>
      <w:r>
        <w:rPr>
          <w:spacing w:val="-1"/>
          <w:sz w:val="20"/>
        </w:rPr>
        <w:t xml:space="preserve"> </w:t>
      </w:r>
      <w:r>
        <w:rPr>
          <w:spacing w:val="-2"/>
          <w:sz w:val="20"/>
        </w:rPr>
        <w:t>change.</w:t>
      </w:r>
      <w:r>
        <w:rPr>
          <w:sz w:val="20"/>
        </w:rPr>
        <w:tab/>
      </w:r>
      <w:r>
        <w:rPr>
          <w:spacing w:val="-10"/>
          <w:sz w:val="20"/>
        </w:rPr>
        <w:t>—</w:t>
      </w:r>
    </w:p>
    <w:p w14:paraId="78D2E034" w14:textId="77777777" w:rsidR="00F97256" w:rsidRDefault="009349E7">
      <w:pPr>
        <w:pStyle w:val="ListParagraph"/>
        <w:numPr>
          <w:ilvl w:val="0"/>
          <w:numId w:val="28"/>
        </w:numPr>
        <w:tabs>
          <w:tab w:val="left" w:pos="1359"/>
          <w:tab w:val="left" w:pos="3759"/>
          <w:tab w:val="left" w:pos="8679"/>
        </w:tabs>
        <w:spacing w:before="209"/>
        <w:ind w:hanging="700"/>
        <w:rPr>
          <w:sz w:val="20"/>
        </w:rPr>
      </w:pPr>
      <w:r>
        <w:rPr>
          <w:spacing w:val="-10"/>
          <w:sz w:val="20"/>
        </w:rPr>
        <w:t>—</w:t>
      </w:r>
      <w:r>
        <w:rPr>
          <w:sz w:val="20"/>
        </w:rPr>
        <w:tab/>
        <w:t>No</w:t>
      </w:r>
      <w:r>
        <w:rPr>
          <w:spacing w:val="-1"/>
          <w:sz w:val="20"/>
        </w:rPr>
        <w:t xml:space="preserve"> </w:t>
      </w:r>
      <w:r>
        <w:rPr>
          <w:spacing w:val="-2"/>
          <w:sz w:val="20"/>
        </w:rPr>
        <w:t>change.</w:t>
      </w:r>
      <w:r>
        <w:rPr>
          <w:sz w:val="20"/>
        </w:rPr>
        <w:tab/>
      </w:r>
      <w:r>
        <w:rPr>
          <w:spacing w:val="-10"/>
          <w:sz w:val="20"/>
        </w:rPr>
        <w:t>—</w:t>
      </w:r>
    </w:p>
    <w:p w14:paraId="4CF0210D" w14:textId="77777777" w:rsidR="00F97256" w:rsidRDefault="009349E7">
      <w:pPr>
        <w:pStyle w:val="ListParagraph"/>
        <w:numPr>
          <w:ilvl w:val="0"/>
          <w:numId w:val="28"/>
        </w:numPr>
        <w:tabs>
          <w:tab w:val="left" w:pos="1359"/>
          <w:tab w:val="left" w:pos="3759"/>
          <w:tab w:val="left" w:pos="8679"/>
        </w:tabs>
        <w:spacing w:before="209"/>
        <w:ind w:hanging="700"/>
        <w:rPr>
          <w:sz w:val="20"/>
        </w:rPr>
      </w:pPr>
      <w:r>
        <w:rPr>
          <w:spacing w:val="-10"/>
          <w:sz w:val="20"/>
        </w:rPr>
        <w:t>—</w:t>
      </w:r>
      <w:r>
        <w:rPr>
          <w:sz w:val="20"/>
        </w:rPr>
        <w:tab/>
        <w:t>No</w:t>
      </w:r>
      <w:r>
        <w:rPr>
          <w:spacing w:val="-1"/>
          <w:sz w:val="20"/>
        </w:rPr>
        <w:t xml:space="preserve"> </w:t>
      </w:r>
      <w:r>
        <w:rPr>
          <w:spacing w:val="-2"/>
          <w:sz w:val="20"/>
        </w:rPr>
        <w:t>change.</w:t>
      </w:r>
      <w:r>
        <w:rPr>
          <w:sz w:val="20"/>
        </w:rPr>
        <w:tab/>
      </w:r>
      <w:r>
        <w:rPr>
          <w:spacing w:val="-10"/>
          <w:sz w:val="20"/>
        </w:rPr>
        <w:t>—</w:t>
      </w:r>
    </w:p>
    <w:p w14:paraId="3330DACC" w14:textId="77777777" w:rsidR="00F97256" w:rsidRDefault="009349E7">
      <w:pPr>
        <w:pStyle w:val="ListParagraph"/>
        <w:numPr>
          <w:ilvl w:val="0"/>
          <w:numId w:val="28"/>
        </w:numPr>
        <w:tabs>
          <w:tab w:val="left" w:pos="1359"/>
          <w:tab w:val="left" w:pos="3759"/>
          <w:tab w:val="left" w:pos="8679"/>
        </w:tabs>
        <w:spacing w:before="210"/>
        <w:ind w:hanging="700"/>
        <w:rPr>
          <w:sz w:val="20"/>
        </w:rPr>
      </w:pPr>
      <w:r>
        <w:rPr>
          <w:spacing w:val="-10"/>
          <w:sz w:val="20"/>
        </w:rPr>
        <w:t>—</w:t>
      </w:r>
      <w:r>
        <w:rPr>
          <w:sz w:val="20"/>
        </w:rPr>
        <w:tab/>
        <w:t>No</w:t>
      </w:r>
      <w:r>
        <w:rPr>
          <w:spacing w:val="-1"/>
          <w:sz w:val="20"/>
        </w:rPr>
        <w:t xml:space="preserve"> </w:t>
      </w:r>
      <w:r>
        <w:rPr>
          <w:spacing w:val="-2"/>
          <w:sz w:val="20"/>
        </w:rPr>
        <w:t>change.</w:t>
      </w:r>
      <w:r>
        <w:rPr>
          <w:sz w:val="20"/>
        </w:rPr>
        <w:tab/>
      </w:r>
      <w:r>
        <w:rPr>
          <w:spacing w:val="-10"/>
          <w:sz w:val="20"/>
        </w:rPr>
        <w:t>—</w:t>
      </w:r>
    </w:p>
    <w:p w14:paraId="74468D3D" w14:textId="77777777" w:rsidR="00F97256" w:rsidRDefault="009349E7">
      <w:pPr>
        <w:pStyle w:val="ListParagraph"/>
        <w:numPr>
          <w:ilvl w:val="0"/>
          <w:numId w:val="28"/>
        </w:numPr>
        <w:tabs>
          <w:tab w:val="left" w:pos="1359"/>
          <w:tab w:val="left" w:pos="3759"/>
          <w:tab w:val="left" w:pos="8679"/>
        </w:tabs>
        <w:spacing w:before="211"/>
        <w:ind w:hanging="700"/>
        <w:rPr>
          <w:sz w:val="20"/>
        </w:rPr>
      </w:pPr>
      <w:r>
        <w:rPr>
          <w:spacing w:val="-10"/>
          <w:sz w:val="20"/>
        </w:rPr>
        <w:t>—</w:t>
      </w:r>
      <w:r>
        <w:rPr>
          <w:sz w:val="20"/>
        </w:rPr>
        <w:tab/>
        <w:t>No</w:t>
      </w:r>
      <w:r>
        <w:rPr>
          <w:spacing w:val="-1"/>
          <w:sz w:val="20"/>
        </w:rPr>
        <w:t xml:space="preserve"> </w:t>
      </w:r>
      <w:r>
        <w:rPr>
          <w:spacing w:val="-2"/>
          <w:sz w:val="20"/>
        </w:rPr>
        <w:t>change.</w:t>
      </w:r>
      <w:r>
        <w:rPr>
          <w:sz w:val="20"/>
        </w:rPr>
        <w:tab/>
      </w:r>
      <w:r>
        <w:rPr>
          <w:spacing w:val="-10"/>
          <w:sz w:val="20"/>
        </w:rPr>
        <w:t>—</w:t>
      </w:r>
    </w:p>
    <w:p w14:paraId="51A541CA" w14:textId="77777777" w:rsidR="00F97256" w:rsidRDefault="009349E7">
      <w:pPr>
        <w:pStyle w:val="ListParagraph"/>
        <w:numPr>
          <w:ilvl w:val="0"/>
          <w:numId w:val="28"/>
        </w:numPr>
        <w:tabs>
          <w:tab w:val="left" w:pos="1359"/>
          <w:tab w:val="left" w:pos="3759"/>
          <w:tab w:val="left" w:pos="8679"/>
        </w:tabs>
        <w:spacing w:before="209"/>
        <w:ind w:hanging="700"/>
        <w:rPr>
          <w:sz w:val="20"/>
        </w:rPr>
      </w:pPr>
      <w:r>
        <w:rPr>
          <w:spacing w:val="-10"/>
          <w:sz w:val="20"/>
        </w:rPr>
        <w:lastRenderedPageBreak/>
        <w:t>—</w:t>
      </w:r>
      <w:r>
        <w:rPr>
          <w:sz w:val="20"/>
        </w:rPr>
        <w:tab/>
        <w:t>No</w:t>
      </w:r>
      <w:r>
        <w:rPr>
          <w:spacing w:val="-1"/>
          <w:sz w:val="20"/>
        </w:rPr>
        <w:t xml:space="preserve"> </w:t>
      </w:r>
      <w:r>
        <w:rPr>
          <w:spacing w:val="-2"/>
          <w:sz w:val="20"/>
        </w:rPr>
        <w:t>change.</w:t>
      </w:r>
      <w:r>
        <w:rPr>
          <w:sz w:val="20"/>
        </w:rPr>
        <w:tab/>
      </w:r>
      <w:r>
        <w:rPr>
          <w:spacing w:val="-10"/>
          <w:sz w:val="20"/>
        </w:rPr>
        <w:t>—</w:t>
      </w:r>
    </w:p>
    <w:p w14:paraId="4BD9BA20" w14:textId="77777777" w:rsidR="00F97256" w:rsidRDefault="009349E7">
      <w:pPr>
        <w:pStyle w:val="ListParagraph"/>
        <w:numPr>
          <w:ilvl w:val="0"/>
          <w:numId w:val="28"/>
        </w:numPr>
        <w:tabs>
          <w:tab w:val="left" w:pos="1359"/>
          <w:tab w:val="left" w:pos="3759"/>
          <w:tab w:val="left" w:pos="8679"/>
        </w:tabs>
        <w:spacing w:before="210"/>
        <w:ind w:hanging="700"/>
        <w:rPr>
          <w:sz w:val="20"/>
        </w:rPr>
      </w:pPr>
      <w:r>
        <w:rPr>
          <w:spacing w:val="-10"/>
          <w:sz w:val="20"/>
        </w:rPr>
        <w:t>—</w:t>
      </w:r>
      <w:r>
        <w:rPr>
          <w:sz w:val="20"/>
        </w:rPr>
        <w:tab/>
        <w:t>No</w:t>
      </w:r>
      <w:r>
        <w:rPr>
          <w:spacing w:val="-1"/>
          <w:sz w:val="20"/>
        </w:rPr>
        <w:t xml:space="preserve"> </w:t>
      </w:r>
      <w:r>
        <w:rPr>
          <w:spacing w:val="-2"/>
          <w:sz w:val="20"/>
        </w:rPr>
        <w:t>change.</w:t>
      </w:r>
      <w:r>
        <w:rPr>
          <w:sz w:val="20"/>
        </w:rPr>
        <w:tab/>
      </w:r>
      <w:r>
        <w:rPr>
          <w:spacing w:val="-10"/>
          <w:sz w:val="20"/>
        </w:rPr>
        <w:t>—</w:t>
      </w:r>
    </w:p>
    <w:p w14:paraId="7AC62BFF" w14:textId="77777777" w:rsidR="00F97256" w:rsidRDefault="00F97256">
      <w:pPr>
        <w:rPr>
          <w:sz w:val="20"/>
        </w:rPr>
        <w:sectPr w:rsidR="00F97256" w:rsidSect="0017456F">
          <w:type w:val="continuous"/>
          <w:pgSz w:w="12240" w:h="15840"/>
          <w:pgMar w:top="940" w:right="860" w:bottom="280" w:left="920" w:header="973" w:footer="987" w:gutter="0"/>
          <w:cols w:space="720"/>
        </w:sectPr>
      </w:pPr>
    </w:p>
    <w:p w14:paraId="1F92D5B1" w14:textId="77777777" w:rsidR="00F97256" w:rsidRDefault="00F97256">
      <w:pPr>
        <w:pStyle w:val="BodyText"/>
        <w:spacing w:before="65"/>
      </w:pPr>
    </w:p>
    <w:tbl>
      <w:tblPr>
        <w:tblStyle w:val="TableNormal1"/>
        <w:tblW w:w="0" w:type="auto"/>
        <w:tblInd w:w="160" w:type="dxa"/>
        <w:tblLayout w:type="fixed"/>
        <w:tblLook w:val="01E0" w:firstRow="1" w:lastRow="1" w:firstColumn="1" w:lastColumn="1" w:noHBand="0" w:noVBand="0"/>
      </w:tblPr>
      <w:tblGrid>
        <w:gridCol w:w="1168"/>
        <w:gridCol w:w="2171"/>
        <w:gridCol w:w="4952"/>
        <w:gridCol w:w="1916"/>
      </w:tblGrid>
      <w:tr w:rsidR="00F97256" w14:paraId="10E4B2F3" w14:textId="77777777">
        <w:trPr>
          <w:trHeight w:val="920"/>
        </w:trPr>
        <w:tc>
          <w:tcPr>
            <w:tcW w:w="1168" w:type="dxa"/>
            <w:tcBorders>
              <w:top w:val="single" w:sz="4" w:space="0" w:color="000000"/>
              <w:bottom w:val="single" w:sz="4" w:space="0" w:color="000000"/>
            </w:tcBorders>
          </w:tcPr>
          <w:p w14:paraId="5F1CAB1C" w14:textId="77777777" w:rsidR="00F97256" w:rsidRDefault="00F97256">
            <w:pPr>
              <w:pStyle w:val="TableParagraph"/>
              <w:rPr>
                <w:sz w:val="20"/>
              </w:rPr>
            </w:pPr>
          </w:p>
          <w:p w14:paraId="69DD39C5" w14:textId="77777777" w:rsidR="00F97256" w:rsidRDefault="00F97256">
            <w:pPr>
              <w:pStyle w:val="TableParagraph"/>
              <w:spacing w:before="125"/>
              <w:rPr>
                <w:sz w:val="20"/>
              </w:rPr>
            </w:pPr>
          </w:p>
          <w:p w14:paraId="66FE2A48" w14:textId="77777777" w:rsidR="00F97256" w:rsidRDefault="009349E7">
            <w:pPr>
              <w:pStyle w:val="TableParagraph"/>
              <w:spacing w:before="1"/>
              <w:ind w:left="134"/>
              <w:rPr>
                <w:i/>
                <w:sz w:val="20"/>
              </w:rPr>
            </w:pPr>
            <w:r>
              <w:rPr>
                <w:i/>
                <w:spacing w:val="-2"/>
                <w:sz w:val="20"/>
              </w:rPr>
              <w:t>Amendment</w:t>
            </w:r>
          </w:p>
        </w:tc>
        <w:tc>
          <w:tcPr>
            <w:tcW w:w="2171" w:type="dxa"/>
            <w:tcBorders>
              <w:top w:val="single" w:sz="4" w:space="0" w:color="000000"/>
              <w:bottom w:val="single" w:sz="4" w:space="0" w:color="000000"/>
            </w:tcBorders>
          </w:tcPr>
          <w:p w14:paraId="3FA905B1" w14:textId="77777777" w:rsidR="00F97256" w:rsidRDefault="00F97256">
            <w:pPr>
              <w:pStyle w:val="TableParagraph"/>
              <w:rPr>
                <w:sz w:val="20"/>
              </w:rPr>
            </w:pPr>
          </w:p>
          <w:p w14:paraId="524C229A" w14:textId="77777777" w:rsidR="00F97256" w:rsidRDefault="00F97256">
            <w:pPr>
              <w:pStyle w:val="TableParagraph"/>
              <w:spacing w:before="125"/>
              <w:rPr>
                <w:sz w:val="20"/>
              </w:rPr>
            </w:pPr>
          </w:p>
          <w:p w14:paraId="4DD85CD7" w14:textId="77777777" w:rsidR="00F97256" w:rsidRDefault="009349E7">
            <w:pPr>
              <w:pStyle w:val="TableParagraph"/>
              <w:spacing w:before="1"/>
              <w:ind w:left="855"/>
              <w:rPr>
                <w:i/>
                <w:sz w:val="20"/>
              </w:rPr>
            </w:pPr>
            <w:r>
              <w:rPr>
                <w:i/>
                <w:spacing w:val="-2"/>
                <w:sz w:val="20"/>
              </w:rPr>
              <w:t>Source(s)</w:t>
            </w:r>
          </w:p>
        </w:tc>
        <w:tc>
          <w:tcPr>
            <w:tcW w:w="4952" w:type="dxa"/>
            <w:tcBorders>
              <w:top w:val="single" w:sz="4" w:space="0" w:color="000000"/>
              <w:bottom w:val="single" w:sz="4" w:space="0" w:color="000000"/>
            </w:tcBorders>
          </w:tcPr>
          <w:p w14:paraId="006E775B" w14:textId="77777777" w:rsidR="00F97256" w:rsidRDefault="00F97256">
            <w:pPr>
              <w:pStyle w:val="TableParagraph"/>
              <w:rPr>
                <w:sz w:val="20"/>
              </w:rPr>
            </w:pPr>
          </w:p>
          <w:p w14:paraId="28E589F8" w14:textId="77777777" w:rsidR="00F97256" w:rsidRDefault="00F97256">
            <w:pPr>
              <w:pStyle w:val="TableParagraph"/>
              <w:spacing w:before="125"/>
              <w:rPr>
                <w:sz w:val="20"/>
              </w:rPr>
            </w:pPr>
          </w:p>
          <w:p w14:paraId="08EAB382" w14:textId="77777777" w:rsidR="00F97256" w:rsidRDefault="009349E7">
            <w:pPr>
              <w:pStyle w:val="TableParagraph"/>
              <w:spacing w:before="1"/>
              <w:ind w:left="505"/>
              <w:jc w:val="center"/>
              <w:rPr>
                <w:i/>
                <w:sz w:val="20"/>
              </w:rPr>
            </w:pPr>
            <w:r>
              <w:rPr>
                <w:i/>
                <w:spacing w:val="-2"/>
                <w:sz w:val="20"/>
              </w:rPr>
              <w:t>Subject(s)</w:t>
            </w:r>
          </w:p>
        </w:tc>
        <w:tc>
          <w:tcPr>
            <w:tcW w:w="1916" w:type="dxa"/>
            <w:tcBorders>
              <w:top w:val="single" w:sz="4" w:space="0" w:color="000000"/>
              <w:bottom w:val="single" w:sz="4" w:space="0" w:color="000000"/>
            </w:tcBorders>
          </w:tcPr>
          <w:p w14:paraId="2EF53AFC" w14:textId="77777777" w:rsidR="00F97256" w:rsidRDefault="009349E7">
            <w:pPr>
              <w:pStyle w:val="TableParagraph"/>
              <w:spacing w:before="106" w:line="249" w:lineRule="auto"/>
              <w:ind w:left="643" w:right="403" w:firstLine="99"/>
              <w:jc w:val="both"/>
              <w:rPr>
                <w:i/>
                <w:sz w:val="20"/>
              </w:rPr>
            </w:pPr>
            <w:r>
              <w:rPr>
                <w:i/>
                <w:spacing w:val="-2"/>
                <w:sz w:val="20"/>
              </w:rPr>
              <w:t>Adopted Effective Applicable</w:t>
            </w:r>
          </w:p>
        </w:tc>
      </w:tr>
      <w:tr w:rsidR="00F97256" w14:paraId="392271C0" w14:textId="77777777">
        <w:trPr>
          <w:trHeight w:val="434"/>
        </w:trPr>
        <w:tc>
          <w:tcPr>
            <w:tcW w:w="1168" w:type="dxa"/>
            <w:tcBorders>
              <w:top w:val="single" w:sz="4" w:space="0" w:color="000000"/>
            </w:tcBorders>
          </w:tcPr>
          <w:p w14:paraId="30B1C47F" w14:textId="77777777" w:rsidR="00F97256" w:rsidRDefault="009349E7">
            <w:pPr>
              <w:pStyle w:val="TableParagraph"/>
              <w:spacing w:before="95"/>
              <w:ind w:left="46"/>
              <w:jc w:val="center"/>
              <w:rPr>
                <w:sz w:val="20"/>
              </w:rPr>
            </w:pPr>
            <w:r>
              <w:rPr>
                <w:spacing w:val="-5"/>
                <w:sz w:val="20"/>
              </w:rPr>
              <w:t>85</w:t>
            </w:r>
          </w:p>
        </w:tc>
        <w:tc>
          <w:tcPr>
            <w:tcW w:w="2171" w:type="dxa"/>
            <w:tcBorders>
              <w:top w:val="single" w:sz="4" w:space="0" w:color="000000"/>
            </w:tcBorders>
          </w:tcPr>
          <w:p w14:paraId="2ECBFE6A" w14:textId="77777777" w:rsidR="00F97256" w:rsidRDefault="009349E7">
            <w:pPr>
              <w:pStyle w:val="TableParagraph"/>
              <w:spacing w:before="95"/>
              <w:ind w:left="39"/>
              <w:rPr>
                <w:sz w:val="20"/>
              </w:rPr>
            </w:pPr>
            <w:r>
              <w:rPr>
                <w:spacing w:val="-10"/>
                <w:sz w:val="20"/>
              </w:rPr>
              <w:t>—</w:t>
            </w:r>
          </w:p>
        </w:tc>
        <w:tc>
          <w:tcPr>
            <w:tcW w:w="4952" w:type="dxa"/>
            <w:tcBorders>
              <w:top w:val="single" w:sz="4" w:space="0" w:color="000000"/>
            </w:tcBorders>
          </w:tcPr>
          <w:p w14:paraId="62EBE22A" w14:textId="77777777" w:rsidR="00F97256" w:rsidRDefault="009349E7">
            <w:pPr>
              <w:pStyle w:val="TableParagraph"/>
              <w:spacing w:before="95"/>
              <w:ind w:left="268"/>
              <w:rPr>
                <w:sz w:val="20"/>
              </w:rPr>
            </w:pPr>
            <w:r>
              <w:rPr>
                <w:sz w:val="20"/>
              </w:rPr>
              <w:t>No</w:t>
            </w:r>
            <w:r>
              <w:rPr>
                <w:spacing w:val="-3"/>
                <w:sz w:val="20"/>
              </w:rPr>
              <w:t xml:space="preserve"> </w:t>
            </w:r>
            <w:r>
              <w:rPr>
                <w:spacing w:val="-2"/>
                <w:sz w:val="20"/>
              </w:rPr>
              <w:t>change.</w:t>
            </w:r>
          </w:p>
        </w:tc>
        <w:tc>
          <w:tcPr>
            <w:tcW w:w="1916" w:type="dxa"/>
            <w:tcBorders>
              <w:top w:val="single" w:sz="4" w:space="0" w:color="000000"/>
            </w:tcBorders>
          </w:tcPr>
          <w:p w14:paraId="0E50498D" w14:textId="77777777" w:rsidR="00F97256" w:rsidRDefault="009349E7">
            <w:pPr>
              <w:pStyle w:val="TableParagraph"/>
              <w:spacing w:before="95"/>
              <w:ind w:left="236"/>
              <w:rPr>
                <w:sz w:val="20"/>
              </w:rPr>
            </w:pPr>
            <w:r>
              <w:rPr>
                <w:spacing w:val="-10"/>
                <w:sz w:val="20"/>
              </w:rPr>
              <w:t>—</w:t>
            </w:r>
          </w:p>
        </w:tc>
      </w:tr>
      <w:tr w:rsidR="00F97256" w14:paraId="0B792C79" w14:textId="77777777">
        <w:trPr>
          <w:trHeight w:val="440"/>
        </w:trPr>
        <w:tc>
          <w:tcPr>
            <w:tcW w:w="1168" w:type="dxa"/>
          </w:tcPr>
          <w:p w14:paraId="7972B02F" w14:textId="77777777" w:rsidR="00F97256" w:rsidRDefault="009349E7">
            <w:pPr>
              <w:pStyle w:val="TableParagraph"/>
              <w:spacing w:before="101"/>
              <w:ind w:left="46"/>
              <w:jc w:val="center"/>
              <w:rPr>
                <w:sz w:val="20"/>
              </w:rPr>
            </w:pPr>
            <w:r>
              <w:rPr>
                <w:spacing w:val="-5"/>
                <w:sz w:val="20"/>
              </w:rPr>
              <w:t>86</w:t>
            </w:r>
          </w:p>
        </w:tc>
        <w:tc>
          <w:tcPr>
            <w:tcW w:w="2171" w:type="dxa"/>
          </w:tcPr>
          <w:p w14:paraId="3FDDE852" w14:textId="77777777" w:rsidR="00F97256" w:rsidRDefault="009349E7">
            <w:pPr>
              <w:pStyle w:val="TableParagraph"/>
              <w:spacing w:before="101"/>
              <w:ind w:left="39"/>
              <w:rPr>
                <w:sz w:val="20"/>
              </w:rPr>
            </w:pPr>
            <w:r>
              <w:rPr>
                <w:spacing w:val="-10"/>
                <w:sz w:val="20"/>
              </w:rPr>
              <w:t>—</w:t>
            </w:r>
          </w:p>
        </w:tc>
        <w:tc>
          <w:tcPr>
            <w:tcW w:w="4952" w:type="dxa"/>
          </w:tcPr>
          <w:p w14:paraId="3F266556" w14:textId="77777777" w:rsidR="00F97256" w:rsidRDefault="009349E7">
            <w:pPr>
              <w:pStyle w:val="TableParagraph"/>
              <w:spacing w:before="101"/>
              <w:ind w:left="268"/>
              <w:rPr>
                <w:sz w:val="20"/>
              </w:rPr>
            </w:pPr>
            <w:r>
              <w:rPr>
                <w:sz w:val="20"/>
              </w:rPr>
              <w:t>No</w:t>
            </w:r>
            <w:r>
              <w:rPr>
                <w:spacing w:val="-3"/>
                <w:sz w:val="20"/>
              </w:rPr>
              <w:t xml:space="preserve"> </w:t>
            </w:r>
            <w:r>
              <w:rPr>
                <w:spacing w:val="-2"/>
                <w:sz w:val="20"/>
              </w:rPr>
              <w:t>change.</w:t>
            </w:r>
          </w:p>
        </w:tc>
        <w:tc>
          <w:tcPr>
            <w:tcW w:w="1916" w:type="dxa"/>
          </w:tcPr>
          <w:p w14:paraId="3F0A5C06" w14:textId="77777777" w:rsidR="00F97256" w:rsidRDefault="009349E7">
            <w:pPr>
              <w:pStyle w:val="TableParagraph"/>
              <w:spacing w:before="101"/>
              <w:ind w:left="236"/>
              <w:rPr>
                <w:sz w:val="20"/>
              </w:rPr>
            </w:pPr>
            <w:r>
              <w:rPr>
                <w:spacing w:val="-10"/>
                <w:sz w:val="20"/>
              </w:rPr>
              <w:t>—</w:t>
            </w:r>
          </w:p>
        </w:tc>
      </w:tr>
      <w:tr w:rsidR="00F97256" w14:paraId="5BA8F312" w14:textId="77777777">
        <w:trPr>
          <w:trHeight w:val="390"/>
        </w:trPr>
        <w:tc>
          <w:tcPr>
            <w:tcW w:w="1168" w:type="dxa"/>
          </w:tcPr>
          <w:p w14:paraId="42ABCCB6" w14:textId="77777777" w:rsidR="00F97256" w:rsidRDefault="009349E7">
            <w:pPr>
              <w:pStyle w:val="TableParagraph"/>
              <w:spacing w:before="101"/>
              <w:ind w:left="46"/>
              <w:jc w:val="center"/>
              <w:rPr>
                <w:sz w:val="20"/>
              </w:rPr>
            </w:pPr>
            <w:r>
              <w:rPr>
                <w:spacing w:val="-5"/>
                <w:sz w:val="20"/>
              </w:rPr>
              <w:t>87</w:t>
            </w:r>
          </w:p>
        </w:tc>
        <w:tc>
          <w:tcPr>
            <w:tcW w:w="2171" w:type="dxa"/>
          </w:tcPr>
          <w:p w14:paraId="53D94925" w14:textId="77777777" w:rsidR="00F97256" w:rsidRDefault="009349E7">
            <w:pPr>
              <w:pStyle w:val="TableParagraph"/>
              <w:spacing w:before="101"/>
              <w:ind w:left="39"/>
              <w:rPr>
                <w:sz w:val="20"/>
              </w:rPr>
            </w:pPr>
            <w:r>
              <w:rPr>
                <w:spacing w:val="-10"/>
                <w:sz w:val="20"/>
              </w:rPr>
              <w:t>—</w:t>
            </w:r>
          </w:p>
        </w:tc>
        <w:tc>
          <w:tcPr>
            <w:tcW w:w="4952" w:type="dxa"/>
          </w:tcPr>
          <w:p w14:paraId="51D7E0EA" w14:textId="77777777" w:rsidR="00F97256" w:rsidRDefault="009349E7">
            <w:pPr>
              <w:pStyle w:val="TableParagraph"/>
              <w:spacing w:before="101"/>
              <w:ind w:left="268"/>
              <w:rPr>
                <w:sz w:val="20"/>
              </w:rPr>
            </w:pPr>
            <w:r>
              <w:rPr>
                <w:sz w:val="20"/>
              </w:rPr>
              <w:t>No</w:t>
            </w:r>
            <w:r>
              <w:rPr>
                <w:spacing w:val="-3"/>
                <w:sz w:val="20"/>
              </w:rPr>
              <w:t xml:space="preserve"> </w:t>
            </w:r>
            <w:r>
              <w:rPr>
                <w:spacing w:val="-2"/>
                <w:sz w:val="20"/>
              </w:rPr>
              <w:t>change.</w:t>
            </w:r>
          </w:p>
        </w:tc>
        <w:tc>
          <w:tcPr>
            <w:tcW w:w="1916" w:type="dxa"/>
          </w:tcPr>
          <w:p w14:paraId="61DC4DFE" w14:textId="77777777" w:rsidR="00F97256" w:rsidRDefault="009349E7">
            <w:pPr>
              <w:pStyle w:val="TableParagraph"/>
              <w:spacing w:before="101"/>
              <w:ind w:left="236"/>
              <w:rPr>
                <w:sz w:val="20"/>
              </w:rPr>
            </w:pPr>
            <w:r>
              <w:rPr>
                <w:spacing w:val="-10"/>
                <w:sz w:val="20"/>
              </w:rPr>
              <w:t>—</w:t>
            </w:r>
          </w:p>
        </w:tc>
      </w:tr>
      <w:tr w:rsidR="00F97256" w14:paraId="13D801B5" w14:textId="77777777">
        <w:trPr>
          <w:trHeight w:val="290"/>
        </w:trPr>
        <w:tc>
          <w:tcPr>
            <w:tcW w:w="1168" w:type="dxa"/>
          </w:tcPr>
          <w:p w14:paraId="7B81E5A8" w14:textId="77777777" w:rsidR="00F97256" w:rsidRDefault="009349E7">
            <w:pPr>
              <w:pStyle w:val="TableParagraph"/>
              <w:spacing w:before="50" w:line="219" w:lineRule="exact"/>
              <w:ind w:left="400"/>
              <w:rPr>
                <w:sz w:val="20"/>
              </w:rPr>
            </w:pPr>
            <w:r>
              <w:rPr>
                <w:spacing w:val="-2"/>
                <w:sz w:val="20"/>
              </w:rPr>
              <w:t>88-</w:t>
            </w:r>
            <w:r>
              <w:rPr>
                <w:spacing w:val="-12"/>
                <w:sz w:val="20"/>
              </w:rPr>
              <w:t>A</w:t>
            </w:r>
          </w:p>
        </w:tc>
        <w:tc>
          <w:tcPr>
            <w:tcW w:w="2171" w:type="dxa"/>
          </w:tcPr>
          <w:p w14:paraId="4154625B" w14:textId="77777777" w:rsidR="00F97256" w:rsidRDefault="009349E7">
            <w:pPr>
              <w:pStyle w:val="TableParagraph"/>
              <w:spacing w:before="50" w:line="219" w:lineRule="exact"/>
              <w:ind w:left="39"/>
              <w:rPr>
                <w:sz w:val="20"/>
              </w:rPr>
            </w:pPr>
            <w:r>
              <w:rPr>
                <w:spacing w:val="-2"/>
                <w:sz w:val="20"/>
              </w:rPr>
              <w:t>Aeronautical</w:t>
            </w:r>
          </w:p>
        </w:tc>
        <w:tc>
          <w:tcPr>
            <w:tcW w:w="4952" w:type="dxa"/>
          </w:tcPr>
          <w:p w14:paraId="5D4E0E81" w14:textId="77777777" w:rsidR="00F97256" w:rsidRDefault="009349E7">
            <w:pPr>
              <w:pStyle w:val="TableParagraph"/>
              <w:tabs>
                <w:tab w:val="left" w:pos="628"/>
              </w:tabs>
              <w:spacing w:before="51" w:line="219" w:lineRule="exact"/>
              <w:ind w:left="268"/>
              <w:rPr>
                <w:sz w:val="20"/>
              </w:rPr>
            </w:pPr>
            <w:r>
              <w:rPr>
                <w:spacing w:val="-5"/>
                <w:sz w:val="20"/>
              </w:rPr>
              <w:t>a)</w:t>
            </w:r>
            <w:r>
              <w:rPr>
                <w:sz w:val="20"/>
              </w:rPr>
              <w:tab/>
              <w:t>Alignment</w:t>
            </w:r>
            <w:r>
              <w:rPr>
                <w:spacing w:val="-4"/>
                <w:sz w:val="20"/>
              </w:rPr>
              <w:t xml:space="preserve"> </w:t>
            </w:r>
            <w:r>
              <w:rPr>
                <w:sz w:val="20"/>
              </w:rPr>
              <w:t>of</w:t>
            </w:r>
            <w:r>
              <w:rPr>
                <w:spacing w:val="-5"/>
                <w:sz w:val="20"/>
              </w:rPr>
              <w:t xml:space="preserve"> </w:t>
            </w:r>
            <w:r>
              <w:rPr>
                <w:sz w:val="20"/>
              </w:rPr>
              <w:t>SARPs</w:t>
            </w:r>
            <w:r>
              <w:rPr>
                <w:spacing w:val="-3"/>
                <w:sz w:val="20"/>
              </w:rPr>
              <w:t xml:space="preserve"> </w:t>
            </w:r>
            <w:r>
              <w:rPr>
                <w:sz w:val="20"/>
              </w:rPr>
              <w:t>with</w:t>
            </w:r>
            <w:r>
              <w:rPr>
                <w:spacing w:val="-4"/>
                <w:sz w:val="20"/>
              </w:rPr>
              <w:t xml:space="preserve"> </w:t>
            </w:r>
            <w:r>
              <w:rPr>
                <w:sz w:val="20"/>
              </w:rPr>
              <w:t>prior</w:t>
            </w:r>
            <w:r>
              <w:rPr>
                <w:spacing w:val="-5"/>
                <w:sz w:val="20"/>
              </w:rPr>
              <w:t xml:space="preserve"> </w:t>
            </w:r>
            <w:r>
              <w:rPr>
                <w:sz w:val="20"/>
              </w:rPr>
              <w:t>updates</w:t>
            </w:r>
            <w:r>
              <w:rPr>
                <w:spacing w:val="-3"/>
                <w:sz w:val="20"/>
              </w:rPr>
              <w:t xml:space="preserve"> </w:t>
            </w:r>
            <w:r>
              <w:rPr>
                <w:sz w:val="20"/>
              </w:rPr>
              <w:t>to</w:t>
            </w:r>
            <w:r>
              <w:rPr>
                <w:spacing w:val="-3"/>
                <w:sz w:val="20"/>
              </w:rPr>
              <w:t xml:space="preserve"> </w:t>
            </w:r>
            <w:r>
              <w:rPr>
                <w:sz w:val="20"/>
              </w:rPr>
              <w:t>the</w:t>
            </w:r>
            <w:r>
              <w:rPr>
                <w:spacing w:val="-5"/>
                <w:sz w:val="20"/>
              </w:rPr>
              <w:t xml:space="preserve"> ITU</w:t>
            </w:r>
          </w:p>
        </w:tc>
        <w:tc>
          <w:tcPr>
            <w:tcW w:w="1916" w:type="dxa"/>
          </w:tcPr>
          <w:p w14:paraId="168F55B7" w14:textId="77777777" w:rsidR="00F97256" w:rsidRDefault="009349E7">
            <w:pPr>
              <w:pStyle w:val="TableParagraph"/>
              <w:spacing w:before="51" w:line="219" w:lineRule="exact"/>
              <w:ind w:left="235"/>
              <w:rPr>
                <w:sz w:val="20"/>
              </w:rPr>
            </w:pPr>
            <w:r>
              <w:rPr>
                <w:sz w:val="20"/>
              </w:rPr>
              <w:t>27</w:t>
            </w:r>
            <w:r>
              <w:rPr>
                <w:spacing w:val="-3"/>
                <w:sz w:val="20"/>
              </w:rPr>
              <w:t xml:space="preserve"> </w:t>
            </w:r>
            <w:r>
              <w:rPr>
                <w:sz w:val="20"/>
              </w:rPr>
              <w:t>February</w:t>
            </w:r>
            <w:r>
              <w:rPr>
                <w:spacing w:val="-3"/>
                <w:sz w:val="20"/>
              </w:rPr>
              <w:t xml:space="preserve"> </w:t>
            </w:r>
            <w:r>
              <w:rPr>
                <w:spacing w:val="-4"/>
                <w:sz w:val="20"/>
              </w:rPr>
              <w:t>2013</w:t>
            </w:r>
          </w:p>
        </w:tc>
      </w:tr>
      <w:tr w:rsidR="00F97256" w14:paraId="49109DBC" w14:textId="77777777">
        <w:trPr>
          <w:trHeight w:val="769"/>
        </w:trPr>
        <w:tc>
          <w:tcPr>
            <w:tcW w:w="1168" w:type="dxa"/>
          </w:tcPr>
          <w:p w14:paraId="60C64761" w14:textId="77777777" w:rsidR="00F97256" w:rsidRDefault="009349E7">
            <w:pPr>
              <w:pStyle w:val="TableParagraph"/>
              <w:ind w:left="87"/>
              <w:rPr>
                <w:sz w:val="20"/>
              </w:rPr>
            </w:pPr>
            <w:r>
              <w:rPr>
                <w:sz w:val="20"/>
              </w:rPr>
              <w:t>(3rd</w:t>
            </w:r>
            <w:r>
              <w:rPr>
                <w:spacing w:val="-2"/>
                <w:sz w:val="20"/>
              </w:rPr>
              <w:t xml:space="preserve"> Edition)</w:t>
            </w:r>
          </w:p>
        </w:tc>
        <w:tc>
          <w:tcPr>
            <w:tcW w:w="2171" w:type="dxa"/>
          </w:tcPr>
          <w:p w14:paraId="31AD5125" w14:textId="77777777" w:rsidR="00F97256" w:rsidRDefault="009349E7">
            <w:pPr>
              <w:pStyle w:val="TableParagraph"/>
              <w:spacing w:line="249" w:lineRule="auto"/>
              <w:ind w:left="39" w:right="264"/>
              <w:rPr>
                <w:sz w:val="20"/>
              </w:rPr>
            </w:pPr>
            <w:r>
              <w:rPr>
                <w:sz w:val="20"/>
              </w:rPr>
              <w:t>Communications</w:t>
            </w:r>
            <w:r>
              <w:rPr>
                <w:spacing w:val="-13"/>
                <w:sz w:val="20"/>
              </w:rPr>
              <w:t xml:space="preserve"> </w:t>
            </w:r>
            <w:r>
              <w:rPr>
                <w:sz w:val="20"/>
              </w:rPr>
              <w:t xml:space="preserve">Panel </w:t>
            </w:r>
            <w:r>
              <w:rPr>
                <w:spacing w:val="-2"/>
                <w:sz w:val="20"/>
              </w:rPr>
              <w:t>(ACP)</w:t>
            </w:r>
          </w:p>
        </w:tc>
        <w:tc>
          <w:tcPr>
            <w:tcW w:w="4952" w:type="dxa"/>
          </w:tcPr>
          <w:p w14:paraId="610ECA69" w14:textId="77777777" w:rsidR="00F97256" w:rsidRDefault="009349E7">
            <w:pPr>
              <w:pStyle w:val="TableParagraph"/>
              <w:spacing w:before="1"/>
              <w:ind w:left="628"/>
              <w:rPr>
                <w:sz w:val="20"/>
              </w:rPr>
            </w:pPr>
            <w:r>
              <w:rPr>
                <w:sz w:val="20"/>
              </w:rPr>
              <w:t>Radio</w:t>
            </w:r>
            <w:r>
              <w:rPr>
                <w:spacing w:val="-4"/>
                <w:sz w:val="20"/>
              </w:rPr>
              <w:t xml:space="preserve"> </w:t>
            </w:r>
            <w:r>
              <w:rPr>
                <w:sz w:val="20"/>
              </w:rPr>
              <w:t>Regulations</w:t>
            </w:r>
            <w:r>
              <w:rPr>
                <w:spacing w:val="-4"/>
                <w:sz w:val="20"/>
              </w:rPr>
              <w:t xml:space="preserve"> </w:t>
            </w:r>
            <w:r>
              <w:rPr>
                <w:sz w:val="20"/>
              </w:rPr>
              <w:t>and</w:t>
            </w:r>
            <w:r>
              <w:rPr>
                <w:spacing w:val="-4"/>
                <w:sz w:val="20"/>
              </w:rPr>
              <w:t xml:space="preserve"> </w:t>
            </w:r>
            <w:r>
              <w:rPr>
                <w:sz w:val="20"/>
              </w:rPr>
              <w:t>Annex</w:t>
            </w:r>
            <w:r>
              <w:rPr>
                <w:spacing w:val="-5"/>
                <w:sz w:val="20"/>
              </w:rPr>
              <w:t xml:space="preserve"> </w:t>
            </w:r>
            <w:r>
              <w:rPr>
                <w:sz w:val="20"/>
              </w:rPr>
              <w:t>10,</w:t>
            </w:r>
            <w:r>
              <w:rPr>
                <w:spacing w:val="-4"/>
                <w:sz w:val="20"/>
              </w:rPr>
              <w:t xml:space="preserve"> </w:t>
            </w:r>
            <w:r>
              <w:rPr>
                <w:sz w:val="20"/>
              </w:rPr>
              <w:t>Volume</w:t>
            </w:r>
            <w:r>
              <w:rPr>
                <w:spacing w:val="-3"/>
                <w:sz w:val="20"/>
              </w:rPr>
              <w:t xml:space="preserve"> </w:t>
            </w:r>
            <w:proofErr w:type="gramStart"/>
            <w:r>
              <w:rPr>
                <w:spacing w:val="-4"/>
                <w:sz w:val="20"/>
              </w:rPr>
              <w:t>III;</w:t>
            </w:r>
            <w:proofErr w:type="gramEnd"/>
          </w:p>
          <w:p w14:paraId="0F781369" w14:textId="77777777" w:rsidR="00F97256" w:rsidRDefault="009349E7">
            <w:pPr>
              <w:pStyle w:val="TableParagraph"/>
              <w:spacing w:before="10" w:line="249" w:lineRule="auto"/>
              <w:ind w:left="628" w:hanging="360"/>
              <w:rPr>
                <w:sz w:val="20"/>
              </w:rPr>
            </w:pPr>
            <w:r>
              <w:rPr>
                <w:sz w:val="20"/>
              </w:rPr>
              <w:t>b)</w:t>
            </w:r>
            <w:r>
              <w:rPr>
                <w:spacing w:val="80"/>
                <w:w w:val="150"/>
                <w:sz w:val="20"/>
              </w:rPr>
              <w:t xml:space="preserve"> </w:t>
            </w:r>
            <w:r>
              <w:rPr>
                <w:sz w:val="20"/>
              </w:rPr>
              <w:t>Revision</w:t>
            </w:r>
            <w:r>
              <w:rPr>
                <w:spacing w:val="-5"/>
                <w:sz w:val="20"/>
              </w:rPr>
              <w:t xml:space="preserve"> </w:t>
            </w:r>
            <w:r>
              <w:rPr>
                <w:sz w:val="20"/>
              </w:rPr>
              <w:t>of</w:t>
            </w:r>
            <w:r>
              <w:rPr>
                <w:spacing w:val="-5"/>
                <w:sz w:val="20"/>
              </w:rPr>
              <w:t xml:space="preserve"> </w:t>
            </w:r>
            <w:r>
              <w:rPr>
                <w:sz w:val="20"/>
              </w:rPr>
              <w:t>VHF</w:t>
            </w:r>
            <w:r>
              <w:rPr>
                <w:spacing w:val="-5"/>
                <w:sz w:val="20"/>
              </w:rPr>
              <w:t xml:space="preserve"> </w:t>
            </w:r>
            <w:r>
              <w:rPr>
                <w:sz w:val="20"/>
              </w:rPr>
              <w:t>frequency</w:t>
            </w:r>
            <w:r>
              <w:rPr>
                <w:spacing w:val="-6"/>
                <w:sz w:val="20"/>
              </w:rPr>
              <w:t xml:space="preserve"> </w:t>
            </w:r>
            <w:r>
              <w:rPr>
                <w:sz w:val="20"/>
              </w:rPr>
              <w:t>assignment</w:t>
            </w:r>
            <w:r>
              <w:rPr>
                <w:spacing w:val="-5"/>
                <w:sz w:val="20"/>
              </w:rPr>
              <w:t xml:space="preserve"> </w:t>
            </w:r>
            <w:r>
              <w:rPr>
                <w:sz w:val="20"/>
              </w:rPr>
              <w:t xml:space="preserve">planning </w:t>
            </w:r>
            <w:r>
              <w:rPr>
                <w:spacing w:val="-2"/>
                <w:sz w:val="20"/>
              </w:rPr>
              <w:t>provisions.</w:t>
            </w:r>
          </w:p>
        </w:tc>
        <w:tc>
          <w:tcPr>
            <w:tcW w:w="1916" w:type="dxa"/>
          </w:tcPr>
          <w:p w14:paraId="0C8D60E4" w14:textId="77777777" w:rsidR="00F97256" w:rsidRDefault="009349E7">
            <w:pPr>
              <w:pStyle w:val="TableParagraph"/>
              <w:spacing w:before="1"/>
              <w:ind w:left="235"/>
              <w:rPr>
                <w:sz w:val="20"/>
              </w:rPr>
            </w:pPr>
            <w:r>
              <w:rPr>
                <w:sz w:val="20"/>
              </w:rPr>
              <w:t>15</w:t>
            </w:r>
            <w:r>
              <w:rPr>
                <w:spacing w:val="-5"/>
                <w:sz w:val="20"/>
              </w:rPr>
              <w:t xml:space="preserve"> </w:t>
            </w:r>
            <w:r>
              <w:rPr>
                <w:sz w:val="20"/>
              </w:rPr>
              <w:t>July</w:t>
            </w:r>
            <w:r>
              <w:rPr>
                <w:spacing w:val="-2"/>
                <w:sz w:val="20"/>
              </w:rPr>
              <w:t xml:space="preserve"> </w:t>
            </w:r>
            <w:r>
              <w:rPr>
                <w:spacing w:val="-4"/>
                <w:sz w:val="20"/>
              </w:rPr>
              <w:t>2013</w:t>
            </w:r>
          </w:p>
          <w:p w14:paraId="26CAB1B8" w14:textId="77777777" w:rsidR="00F97256" w:rsidRDefault="009349E7">
            <w:pPr>
              <w:pStyle w:val="TableParagraph"/>
              <w:spacing w:before="10"/>
              <w:ind w:left="235"/>
              <w:rPr>
                <w:sz w:val="20"/>
              </w:rPr>
            </w:pPr>
            <w:r>
              <w:rPr>
                <w:sz w:val="20"/>
              </w:rPr>
              <w:t>14</w:t>
            </w:r>
            <w:r>
              <w:rPr>
                <w:spacing w:val="-5"/>
                <w:sz w:val="20"/>
              </w:rPr>
              <w:t xml:space="preserve"> </w:t>
            </w:r>
            <w:r>
              <w:rPr>
                <w:sz w:val="20"/>
              </w:rPr>
              <w:t>November</w:t>
            </w:r>
            <w:r>
              <w:rPr>
                <w:spacing w:val="-4"/>
                <w:sz w:val="20"/>
              </w:rPr>
              <w:t xml:space="preserve"> 2013</w:t>
            </w:r>
          </w:p>
        </w:tc>
      </w:tr>
      <w:tr w:rsidR="00F97256" w14:paraId="7126E3E9" w14:textId="77777777">
        <w:trPr>
          <w:trHeight w:val="390"/>
        </w:trPr>
        <w:tc>
          <w:tcPr>
            <w:tcW w:w="1168" w:type="dxa"/>
          </w:tcPr>
          <w:p w14:paraId="1D80107D" w14:textId="77777777" w:rsidR="00F97256" w:rsidRDefault="009349E7">
            <w:pPr>
              <w:pStyle w:val="TableParagraph"/>
              <w:spacing w:before="51"/>
              <w:ind w:left="406"/>
              <w:rPr>
                <w:sz w:val="20"/>
              </w:rPr>
            </w:pPr>
            <w:r>
              <w:rPr>
                <w:spacing w:val="-2"/>
                <w:sz w:val="20"/>
              </w:rPr>
              <w:t>88-</w:t>
            </w:r>
            <w:r>
              <w:rPr>
                <w:spacing w:val="-12"/>
                <w:sz w:val="20"/>
              </w:rPr>
              <w:t>B</w:t>
            </w:r>
          </w:p>
        </w:tc>
        <w:tc>
          <w:tcPr>
            <w:tcW w:w="2171" w:type="dxa"/>
          </w:tcPr>
          <w:p w14:paraId="5505410F" w14:textId="77777777" w:rsidR="00F97256" w:rsidRDefault="009349E7">
            <w:pPr>
              <w:pStyle w:val="TableParagraph"/>
              <w:spacing w:before="50"/>
              <w:ind w:left="39"/>
              <w:rPr>
                <w:sz w:val="20"/>
              </w:rPr>
            </w:pPr>
            <w:r>
              <w:rPr>
                <w:spacing w:val="-10"/>
                <w:sz w:val="20"/>
              </w:rPr>
              <w:t>—</w:t>
            </w:r>
          </w:p>
        </w:tc>
        <w:tc>
          <w:tcPr>
            <w:tcW w:w="4952" w:type="dxa"/>
          </w:tcPr>
          <w:p w14:paraId="459DB863" w14:textId="77777777" w:rsidR="00F97256" w:rsidRDefault="009349E7">
            <w:pPr>
              <w:pStyle w:val="TableParagraph"/>
              <w:spacing w:before="50"/>
              <w:ind w:left="268"/>
              <w:rPr>
                <w:sz w:val="20"/>
              </w:rPr>
            </w:pPr>
            <w:r>
              <w:rPr>
                <w:sz w:val="20"/>
              </w:rPr>
              <w:t>No</w:t>
            </w:r>
            <w:r>
              <w:rPr>
                <w:spacing w:val="-3"/>
                <w:sz w:val="20"/>
              </w:rPr>
              <w:t xml:space="preserve"> </w:t>
            </w:r>
            <w:r>
              <w:rPr>
                <w:spacing w:val="-2"/>
                <w:sz w:val="20"/>
              </w:rPr>
              <w:t>change.</w:t>
            </w:r>
          </w:p>
        </w:tc>
        <w:tc>
          <w:tcPr>
            <w:tcW w:w="1916" w:type="dxa"/>
          </w:tcPr>
          <w:p w14:paraId="4EB782EF" w14:textId="77777777" w:rsidR="00F97256" w:rsidRDefault="009349E7">
            <w:pPr>
              <w:pStyle w:val="TableParagraph"/>
              <w:spacing w:before="50"/>
              <w:ind w:left="236"/>
              <w:rPr>
                <w:sz w:val="20"/>
              </w:rPr>
            </w:pPr>
            <w:r>
              <w:rPr>
                <w:spacing w:val="-10"/>
                <w:sz w:val="20"/>
              </w:rPr>
              <w:t>—</w:t>
            </w:r>
          </w:p>
        </w:tc>
      </w:tr>
      <w:tr w:rsidR="00F97256" w14:paraId="5E1E6237" w14:textId="77777777">
        <w:trPr>
          <w:trHeight w:val="436"/>
        </w:trPr>
        <w:tc>
          <w:tcPr>
            <w:tcW w:w="1168" w:type="dxa"/>
            <w:tcBorders>
              <w:bottom w:val="single" w:sz="4" w:space="0" w:color="000000"/>
            </w:tcBorders>
          </w:tcPr>
          <w:p w14:paraId="7C0260B8" w14:textId="77777777" w:rsidR="00F97256" w:rsidRDefault="009349E7">
            <w:pPr>
              <w:pStyle w:val="TableParagraph"/>
              <w:spacing w:before="101"/>
              <w:ind w:left="46"/>
              <w:jc w:val="center"/>
              <w:rPr>
                <w:sz w:val="20"/>
              </w:rPr>
            </w:pPr>
            <w:r>
              <w:rPr>
                <w:spacing w:val="-5"/>
                <w:sz w:val="20"/>
              </w:rPr>
              <w:t>89</w:t>
            </w:r>
          </w:p>
        </w:tc>
        <w:tc>
          <w:tcPr>
            <w:tcW w:w="2171" w:type="dxa"/>
            <w:tcBorders>
              <w:bottom w:val="single" w:sz="4" w:space="0" w:color="000000"/>
            </w:tcBorders>
          </w:tcPr>
          <w:p w14:paraId="02457573" w14:textId="77777777" w:rsidR="00F97256" w:rsidRDefault="009349E7">
            <w:pPr>
              <w:pStyle w:val="TableParagraph"/>
              <w:spacing w:before="100"/>
              <w:ind w:left="39"/>
              <w:rPr>
                <w:sz w:val="20"/>
              </w:rPr>
            </w:pPr>
            <w:r>
              <w:rPr>
                <w:spacing w:val="-10"/>
                <w:sz w:val="20"/>
              </w:rPr>
              <w:t>—</w:t>
            </w:r>
          </w:p>
        </w:tc>
        <w:tc>
          <w:tcPr>
            <w:tcW w:w="4952" w:type="dxa"/>
            <w:tcBorders>
              <w:bottom w:val="single" w:sz="4" w:space="0" w:color="000000"/>
            </w:tcBorders>
          </w:tcPr>
          <w:p w14:paraId="3DB760F8" w14:textId="77777777" w:rsidR="00F97256" w:rsidRDefault="009349E7">
            <w:pPr>
              <w:pStyle w:val="TableParagraph"/>
              <w:spacing w:before="100"/>
              <w:ind w:left="268"/>
              <w:rPr>
                <w:sz w:val="20"/>
              </w:rPr>
            </w:pPr>
            <w:r>
              <w:rPr>
                <w:sz w:val="20"/>
              </w:rPr>
              <w:t>No</w:t>
            </w:r>
            <w:r>
              <w:rPr>
                <w:spacing w:val="-3"/>
                <w:sz w:val="20"/>
              </w:rPr>
              <w:t xml:space="preserve"> </w:t>
            </w:r>
            <w:r>
              <w:rPr>
                <w:spacing w:val="-2"/>
                <w:sz w:val="20"/>
              </w:rPr>
              <w:t>change.</w:t>
            </w:r>
          </w:p>
        </w:tc>
        <w:tc>
          <w:tcPr>
            <w:tcW w:w="1916" w:type="dxa"/>
            <w:tcBorders>
              <w:bottom w:val="single" w:sz="4" w:space="0" w:color="000000"/>
            </w:tcBorders>
          </w:tcPr>
          <w:p w14:paraId="3F0FD9AC" w14:textId="77777777" w:rsidR="00F97256" w:rsidRDefault="009349E7">
            <w:pPr>
              <w:pStyle w:val="TableParagraph"/>
              <w:spacing w:before="100"/>
              <w:ind w:left="236"/>
              <w:rPr>
                <w:sz w:val="20"/>
              </w:rPr>
            </w:pPr>
            <w:r>
              <w:rPr>
                <w:spacing w:val="-10"/>
                <w:sz w:val="20"/>
              </w:rPr>
              <w:t>—</w:t>
            </w:r>
          </w:p>
        </w:tc>
      </w:tr>
    </w:tbl>
    <w:p w14:paraId="4EAAC3CD" w14:textId="77777777" w:rsidR="00F97256" w:rsidRDefault="00F97256">
      <w:pPr>
        <w:pStyle w:val="BodyText"/>
      </w:pPr>
    </w:p>
    <w:p w14:paraId="082677ED" w14:textId="77777777" w:rsidR="00F97256" w:rsidRDefault="00F97256">
      <w:pPr>
        <w:pStyle w:val="BodyText"/>
      </w:pPr>
    </w:p>
    <w:p w14:paraId="46D37A84" w14:textId="77777777" w:rsidR="00F97256" w:rsidRDefault="00F97256">
      <w:pPr>
        <w:pStyle w:val="BodyText"/>
      </w:pPr>
    </w:p>
    <w:p w14:paraId="3A0FF55E" w14:textId="77777777" w:rsidR="00F97256" w:rsidRDefault="00F97256">
      <w:pPr>
        <w:pStyle w:val="BodyText"/>
      </w:pPr>
    </w:p>
    <w:p w14:paraId="1144E1B5" w14:textId="77777777" w:rsidR="00F97256" w:rsidRDefault="009349E7">
      <w:pPr>
        <w:pStyle w:val="BodyText"/>
        <w:spacing w:before="14"/>
      </w:pPr>
      <w:r>
        <w:rPr>
          <w:noProof/>
        </w:rPr>
        <mc:AlternateContent>
          <mc:Choice Requires="wps">
            <w:drawing>
              <wp:anchor distT="0" distB="0" distL="0" distR="0" simplePos="0" relativeHeight="251658255" behindDoc="1" locked="0" layoutInCell="1" allowOverlap="1" wp14:anchorId="30748847" wp14:editId="30748848">
                <wp:simplePos x="0" y="0"/>
                <wp:positionH relativeFrom="page">
                  <wp:posOffset>3187486</wp:posOffset>
                </wp:positionH>
                <wp:positionV relativeFrom="paragraph">
                  <wp:posOffset>170353</wp:posOffset>
                </wp:positionV>
                <wp:extent cx="1397000" cy="1270"/>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7000" cy="1270"/>
                        </a:xfrm>
                        <a:custGeom>
                          <a:avLst/>
                          <a:gdLst/>
                          <a:ahLst/>
                          <a:cxnLst/>
                          <a:rect l="l" t="t" r="r" b="b"/>
                          <a:pathLst>
                            <a:path w="1397000">
                              <a:moveTo>
                                <a:pt x="0" y="0"/>
                              </a:moveTo>
                              <a:lnTo>
                                <a:pt x="1396740" y="0"/>
                              </a:lnTo>
                            </a:path>
                          </a:pathLst>
                        </a:custGeom>
                        <a:ln w="50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82D62B7" id="Graphic 49" o:spid="_x0000_s1026" style="position:absolute;margin-left:251pt;margin-top:13.4pt;width:110pt;height:.1pt;z-index:-251658225;visibility:visible;mso-wrap-style:square;mso-wrap-distance-left:0;mso-wrap-distance-top:0;mso-wrap-distance-right:0;mso-wrap-distance-bottom:0;mso-position-horizontal:absolute;mso-position-horizontal-relative:page;mso-position-vertical:absolute;mso-position-vertical-relative:text;v-text-anchor:top" coordsize="1397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" path="m,l1396740,e" filled="f" strokeweight=".14139mm">
                <v:path arrowok="t"/>
                <w10:wrap type="topAndBottom" anchorx="page"/>
              </v:shape>
            </w:pict>
          </mc:Fallback>
        </mc:AlternateContent>
      </w:r>
    </w:p>
    <w:p w14:paraId="1A9385F8" w14:textId="77777777" w:rsidR="00F97256" w:rsidRDefault="00F97256">
      <w:pPr>
        <w:pStyle w:val="BodyText"/>
      </w:pPr>
    </w:p>
    <w:p w14:paraId="28872AD3" w14:textId="77777777" w:rsidR="00F97256" w:rsidRDefault="00F97256">
      <w:pPr>
        <w:pStyle w:val="BodyText"/>
      </w:pPr>
    </w:p>
    <w:p w14:paraId="6482AF2D" w14:textId="77777777" w:rsidR="00F97256" w:rsidRDefault="00F97256">
      <w:pPr>
        <w:pStyle w:val="BodyText"/>
      </w:pPr>
    </w:p>
    <w:p w14:paraId="048738FA" w14:textId="77777777" w:rsidR="00F97256" w:rsidRDefault="00F97256">
      <w:pPr>
        <w:pStyle w:val="BodyText"/>
      </w:pPr>
    </w:p>
    <w:p w14:paraId="52A18A50" w14:textId="77777777" w:rsidR="00F97256" w:rsidRDefault="00F97256">
      <w:pPr>
        <w:pStyle w:val="BodyText"/>
      </w:pPr>
    </w:p>
    <w:p w14:paraId="1A440172" w14:textId="77777777" w:rsidR="00F97256" w:rsidRDefault="00F97256">
      <w:pPr>
        <w:pStyle w:val="BodyText"/>
      </w:pPr>
    </w:p>
    <w:p w14:paraId="3DF838D9" w14:textId="77777777" w:rsidR="00F97256" w:rsidRDefault="00F97256">
      <w:pPr>
        <w:pStyle w:val="BodyText"/>
      </w:pPr>
    </w:p>
    <w:p w14:paraId="76A9ACC7" w14:textId="77777777" w:rsidR="00F97256" w:rsidRDefault="00F97256">
      <w:pPr>
        <w:pStyle w:val="BodyText"/>
      </w:pPr>
    </w:p>
    <w:p w14:paraId="6656473A" w14:textId="77777777" w:rsidR="00F97256" w:rsidRDefault="00F97256">
      <w:pPr>
        <w:pStyle w:val="BodyText"/>
      </w:pPr>
    </w:p>
    <w:p w14:paraId="16F75C81" w14:textId="77777777" w:rsidR="00F97256" w:rsidRDefault="00F97256">
      <w:pPr>
        <w:pStyle w:val="BodyText"/>
      </w:pPr>
    </w:p>
    <w:p w14:paraId="2AA491F0" w14:textId="77777777" w:rsidR="00F97256" w:rsidRDefault="00F97256">
      <w:pPr>
        <w:pStyle w:val="BodyText"/>
      </w:pPr>
    </w:p>
    <w:p w14:paraId="067F6C33" w14:textId="77777777" w:rsidR="00F97256" w:rsidRDefault="00F97256">
      <w:pPr>
        <w:pStyle w:val="BodyText"/>
      </w:pPr>
    </w:p>
    <w:p w14:paraId="616682FE" w14:textId="77777777" w:rsidR="00F97256" w:rsidRDefault="00F97256">
      <w:pPr>
        <w:pStyle w:val="BodyText"/>
      </w:pPr>
    </w:p>
    <w:p w14:paraId="34BC3965" w14:textId="77777777" w:rsidR="00F97256" w:rsidRDefault="00F97256">
      <w:pPr>
        <w:pStyle w:val="BodyText"/>
      </w:pPr>
    </w:p>
    <w:p w14:paraId="33F2997B" w14:textId="77777777" w:rsidR="00F97256" w:rsidRDefault="00F97256">
      <w:pPr>
        <w:pStyle w:val="BodyText"/>
      </w:pPr>
    </w:p>
    <w:p w14:paraId="7CF6C997" w14:textId="77777777" w:rsidR="00F97256" w:rsidRDefault="00F97256">
      <w:pPr>
        <w:pStyle w:val="BodyText"/>
      </w:pPr>
    </w:p>
    <w:p w14:paraId="22A091C1" w14:textId="77777777" w:rsidR="00F97256" w:rsidRDefault="00F97256">
      <w:pPr>
        <w:pStyle w:val="BodyText"/>
      </w:pPr>
    </w:p>
    <w:p w14:paraId="0504622C" w14:textId="77777777" w:rsidR="00F97256" w:rsidRDefault="00F97256">
      <w:pPr>
        <w:pStyle w:val="BodyText"/>
      </w:pPr>
    </w:p>
    <w:p w14:paraId="1436E949" w14:textId="77777777" w:rsidR="00F97256" w:rsidRDefault="00F97256">
      <w:pPr>
        <w:pStyle w:val="BodyText"/>
      </w:pPr>
    </w:p>
    <w:p w14:paraId="19A04AF2" w14:textId="77777777" w:rsidR="00F97256" w:rsidRDefault="00F97256">
      <w:pPr>
        <w:pStyle w:val="BodyText"/>
      </w:pPr>
    </w:p>
    <w:p w14:paraId="3567ECF2" w14:textId="77777777" w:rsidR="00F97256" w:rsidRDefault="00F97256">
      <w:pPr>
        <w:pStyle w:val="BodyText"/>
      </w:pPr>
    </w:p>
    <w:p w14:paraId="6EF9E13E" w14:textId="77777777" w:rsidR="00F97256" w:rsidRDefault="00F97256">
      <w:pPr>
        <w:pStyle w:val="BodyText"/>
      </w:pPr>
    </w:p>
    <w:p w14:paraId="034305DB" w14:textId="77777777" w:rsidR="00F97256" w:rsidRDefault="00F97256">
      <w:pPr>
        <w:pStyle w:val="BodyText"/>
      </w:pPr>
    </w:p>
    <w:p w14:paraId="3D445FA0" w14:textId="77777777" w:rsidR="00F97256" w:rsidRDefault="00F97256">
      <w:pPr>
        <w:pStyle w:val="BodyText"/>
      </w:pPr>
    </w:p>
    <w:p w14:paraId="03155865" w14:textId="77777777" w:rsidR="00F97256" w:rsidRDefault="00F97256">
      <w:pPr>
        <w:pStyle w:val="BodyText"/>
      </w:pPr>
    </w:p>
    <w:p w14:paraId="64ECC7F2" w14:textId="77777777" w:rsidR="00F97256" w:rsidRDefault="00F97256">
      <w:pPr>
        <w:pStyle w:val="BodyText"/>
      </w:pPr>
    </w:p>
    <w:p w14:paraId="6ABF8407" w14:textId="77777777" w:rsidR="00F97256" w:rsidRDefault="00F97256">
      <w:pPr>
        <w:pStyle w:val="BodyText"/>
      </w:pPr>
    </w:p>
    <w:p w14:paraId="5038EDB6" w14:textId="77777777" w:rsidR="00F97256" w:rsidRDefault="00F97256">
      <w:pPr>
        <w:pStyle w:val="BodyText"/>
      </w:pPr>
    </w:p>
    <w:p w14:paraId="330451E9" w14:textId="77777777" w:rsidR="00F97256" w:rsidRDefault="00F97256">
      <w:pPr>
        <w:pStyle w:val="BodyText"/>
      </w:pPr>
    </w:p>
    <w:p w14:paraId="47C7159C" w14:textId="77777777" w:rsidR="00F97256" w:rsidRDefault="00F97256">
      <w:pPr>
        <w:pStyle w:val="BodyText"/>
      </w:pPr>
    </w:p>
    <w:p w14:paraId="3B94E3D4" w14:textId="77777777" w:rsidR="00F97256" w:rsidRDefault="00F97256">
      <w:pPr>
        <w:pStyle w:val="BodyText"/>
      </w:pPr>
    </w:p>
    <w:p w14:paraId="59F513E8" w14:textId="77777777" w:rsidR="00F97256" w:rsidRDefault="00F97256">
      <w:pPr>
        <w:pStyle w:val="BodyText"/>
      </w:pPr>
    </w:p>
    <w:p w14:paraId="2A098798" w14:textId="77777777" w:rsidR="00F97256" w:rsidRDefault="00F97256">
      <w:pPr>
        <w:pStyle w:val="BodyText"/>
        <w:spacing w:before="199"/>
      </w:pPr>
    </w:p>
    <w:p w14:paraId="4AA3A3AA" w14:textId="77777777" w:rsidR="00F97256" w:rsidRDefault="009349E7">
      <w:pPr>
        <w:spacing w:before="1"/>
        <w:ind w:right="56"/>
        <w:jc w:val="center"/>
        <w:rPr>
          <w:b/>
          <w:i/>
          <w:sz w:val="20"/>
        </w:rPr>
      </w:pPr>
      <w:r>
        <w:rPr>
          <w:noProof/>
        </w:rPr>
        <mc:AlternateContent>
          <mc:Choice Requires="wps">
            <w:drawing>
              <wp:anchor distT="0" distB="0" distL="0" distR="0" simplePos="0" relativeHeight="251658246" behindDoc="1" locked="0" layoutInCell="1" allowOverlap="1" wp14:anchorId="30748849" wp14:editId="3074884A">
                <wp:simplePos x="0" y="0"/>
                <wp:positionH relativeFrom="page">
                  <wp:posOffset>6634695</wp:posOffset>
                </wp:positionH>
                <wp:positionV relativeFrom="paragraph">
                  <wp:posOffset>5753</wp:posOffset>
                </wp:positionV>
                <wp:extent cx="452755" cy="140970"/>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2755" cy="140970"/>
                        </a:xfrm>
                        <a:prstGeom prst="rect">
                          <a:avLst/>
                        </a:prstGeom>
                      </wps:spPr>
                      <wps:txbx>
                        <w:txbxContent>
                          <w:p w14:paraId="3CC53930" w14:textId="77777777" w:rsidR="00F97256" w:rsidRDefault="009349E7">
                            <w:pPr>
                              <w:spacing w:line="222" w:lineRule="exact"/>
                              <w:rPr>
                                <w:b/>
                                <w:sz w:val="20"/>
                              </w:rPr>
                            </w:pPr>
                            <w:r>
                              <w:rPr>
                                <w:b/>
                                <w:spacing w:val="-2"/>
                                <w:sz w:val="20"/>
                              </w:rPr>
                              <w:t>14/11/13</w:t>
                            </w:r>
                          </w:p>
                        </w:txbxContent>
                      </wps:txbx>
                      <wps:bodyPr wrap="square" lIns="0" tIns="0" rIns="0" bIns="0" rtlCol="0">
                        <a:noAutofit/>
                      </wps:bodyPr>
                    </wps:wsp>
                  </a:graphicData>
                </a:graphic>
              </wp:anchor>
            </w:drawing>
          </mc:Choice>
          <mc:Fallback>
            <w:pict>
              <v:shape w14:anchorId="30748849" id="Textbox 50" o:spid="_x0000_s1029" type="#_x0000_t202" style="position:absolute;left:0;text-align:left;margin-left:522.4pt;margin-top:.45pt;width:35.65pt;height:11.1pt;z-index:-25165823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" filled="f" stroked="f">
                <v:textbox inset="0,0,0,0">
                  <w:txbxContent>
                    <w:p w:rsidR="00F97256" w:rsidRDefault="009349E7">
                      <w:pPr>
                        <w:spacing w:line="222" w:lineRule="exact"/>
                        <w:rPr>
                          <w:b/>
                          <w:sz w:val="20"/>
                        </w:rPr>
                      </w:pPr>
                      <w:r>
                        <w:rPr>
                          <w:b/>
                          <w:spacing w:val="-2"/>
                          <w:sz w:val="20"/>
                        </w:rPr>
                        <w:t>14/11/13</w:t>
                      </w:r>
                    </w:p>
                  </w:txbxContent>
                </v:textbox>
                <w10:wrap anchorx="page"/>
              </v:shape>
            </w:pict>
          </mc:Fallback>
        </mc:AlternateContent>
      </w:r>
      <w:r>
        <w:rPr>
          <w:noProof/>
        </w:rPr>
        <mc:AlternateContent>
          <mc:Choice Requires="wpg">
            <w:drawing>
              <wp:anchor distT="0" distB="0" distL="0" distR="0" simplePos="0" relativeHeight="251658242" behindDoc="0" locked="0" layoutInCell="1" allowOverlap="1" wp14:anchorId="3074884B" wp14:editId="3074884C">
                <wp:simplePos x="0" y="0"/>
                <wp:positionH relativeFrom="page">
                  <wp:posOffset>6572250</wp:posOffset>
                </wp:positionH>
                <wp:positionV relativeFrom="paragraph">
                  <wp:posOffset>-2767</wp:posOffset>
                </wp:positionV>
                <wp:extent cx="508634" cy="381000"/>
                <wp:effectExtent l="0" t="0" r="0" b="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634" cy="381000"/>
                          <a:chOff x="0" y="0"/>
                          <a:chExt cx="508634" cy="381000"/>
                        </a:xfrm>
                      </wpg:grpSpPr>
                      <wps:wsp>
                        <wps:cNvPr id="52" name="Graphic 52"/>
                        <wps:cNvSpPr/>
                        <wps:spPr>
                          <a:xfrm>
                            <a:off x="0" y="0"/>
                            <a:ext cx="508634" cy="381000"/>
                          </a:xfrm>
                          <a:custGeom>
                            <a:avLst/>
                            <a:gdLst/>
                            <a:ahLst/>
                            <a:cxnLst/>
                            <a:rect l="l" t="t" r="r" b="b"/>
                            <a:pathLst>
                              <a:path w="508634" h="381000">
                                <a:moveTo>
                                  <a:pt x="508253" y="0"/>
                                </a:moveTo>
                                <a:lnTo>
                                  <a:pt x="0" y="0"/>
                                </a:lnTo>
                                <a:lnTo>
                                  <a:pt x="0" y="381000"/>
                                </a:lnTo>
                                <a:lnTo>
                                  <a:pt x="508253" y="381000"/>
                                </a:lnTo>
                                <a:lnTo>
                                  <a:pt x="508253" y="0"/>
                                </a:lnTo>
                                <a:close/>
                              </a:path>
                            </a:pathLst>
                          </a:custGeom>
                          <a:solidFill>
                            <a:srgbClr val="FFFFFF"/>
                          </a:solidFill>
                        </wps:spPr>
                        <wps:bodyPr wrap="square" lIns="0" tIns="0" rIns="0" bIns="0" rtlCol="0">
                          <a:prstTxWarp prst="textNoShape">
                            <a:avLst/>
                          </a:prstTxWarp>
                          <a:noAutofit/>
                        </wps:bodyPr>
                      </wps:wsp>
                      <wps:wsp>
                        <wps:cNvPr id="53" name="Graphic 53"/>
                        <wps:cNvSpPr/>
                        <wps:spPr>
                          <a:xfrm>
                            <a:off x="0" y="140207"/>
                            <a:ext cx="508000" cy="6350"/>
                          </a:xfrm>
                          <a:custGeom>
                            <a:avLst/>
                            <a:gdLst/>
                            <a:ahLst/>
                            <a:cxnLst/>
                            <a:rect l="l" t="t" r="r" b="b"/>
                            <a:pathLst>
                              <a:path w="508000" h="6350">
                                <a:moveTo>
                                  <a:pt x="507492" y="0"/>
                                </a:moveTo>
                                <a:lnTo>
                                  <a:pt x="0" y="0"/>
                                </a:lnTo>
                                <a:lnTo>
                                  <a:pt x="0" y="6096"/>
                                </a:lnTo>
                                <a:lnTo>
                                  <a:pt x="507492" y="6096"/>
                                </a:lnTo>
                                <a:lnTo>
                                  <a:pt x="507492" y="0"/>
                                </a:lnTo>
                                <a:close/>
                              </a:path>
                            </a:pathLst>
                          </a:custGeom>
                          <a:solidFill>
                            <a:srgbClr val="000000"/>
                          </a:solidFill>
                        </wps:spPr>
                        <wps:bodyPr wrap="square" lIns="0" tIns="0" rIns="0" bIns="0" rtlCol="0">
                          <a:prstTxWarp prst="textNoShape">
                            <a:avLst/>
                          </a:prstTxWarp>
                          <a:noAutofit/>
                        </wps:bodyPr>
                      </wps:wsp>
                      <wps:wsp>
                        <wps:cNvPr id="54" name="Textbox 54"/>
                        <wps:cNvSpPr txBox="1"/>
                        <wps:spPr>
                          <a:xfrm>
                            <a:off x="0" y="0"/>
                            <a:ext cx="508634" cy="381000"/>
                          </a:xfrm>
                          <a:prstGeom prst="rect">
                            <a:avLst/>
                          </a:prstGeom>
                        </wps:spPr>
                        <wps:txbx>
                          <w:txbxContent>
                            <w:p w14:paraId="2EC2F0EC" w14:textId="77777777" w:rsidR="00F97256" w:rsidRDefault="009349E7">
                              <w:pPr>
                                <w:spacing w:before="11"/>
                                <w:ind w:left="115"/>
                                <w:rPr>
                                  <w:b/>
                                  <w:sz w:val="16"/>
                                </w:rPr>
                              </w:pPr>
                              <w:r>
                                <w:rPr>
                                  <w:b/>
                                  <w:spacing w:val="-2"/>
                                  <w:sz w:val="16"/>
                                </w:rPr>
                                <w:t>13/11/14</w:t>
                              </w:r>
                            </w:p>
                            <w:p w14:paraId="07A1525F" w14:textId="77777777" w:rsidR="00F97256" w:rsidRDefault="009349E7">
                              <w:pPr>
                                <w:spacing w:before="78"/>
                                <w:ind w:left="182"/>
                                <w:rPr>
                                  <w:b/>
                                  <w:sz w:val="16"/>
                                </w:rPr>
                              </w:pPr>
                              <w:r>
                                <w:rPr>
                                  <w:b/>
                                  <w:sz w:val="16"/>
                                </w:rPr>
                                <w:t>No.</w:t>
                              </w:r>
                              <w:r>
                                <w:rPr>
                                  <w:b/>
                                  <w:spacing w:val="-4"/>
                                  <w:sz w:val="16"/>
                                </w:rPr>
                                <w:t xml:space="preserve"> </w:t>
                              </w:r>
                              <w:r>
                                <w:rPr>
                                  <w:b/>
                                  <w:spacing w:val="-7"/>
                                  <w:sz w:val="16"/>
                                </w:rPr>
                                <w:t>89</w:t>
                              </w:r>
                            </w:p>
                          </w:txbxContent>
                        </wps:txbx>
                        <wps:bodyPr wrap="square" lIns="0" tIns="0" rIns="0" bIns="0" rtlCol="0">
                          <a:noAutofit/>
                        </wps:bodyPr>
                      </wps:wsp>
                    </wpg:wgp>
                  </a:graphicData>
                </a:graphic>
              </wp:anchor>
            </w:drawing>
          </mc:Choice>
          <mc:Fallback>
            <w:pict>
              <v:group w14:anchorId="3074884B" id="Group 51" o:spid="_x0000_s1030" style="position:absolute;left:0;text-align:left;margin-left:517.5pt;margin-top:-.2pt;width:40.05pt;height:30pt;z-index:251658242;mso-wrap-distance-left:0;mso-wrap-distance-right:0;mso-position-horizontal-relative:page" coordsize="508634,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">
                <v:shape id="Graphic 52" o:spid="_x0000_s1031" style="position:absolute;width:508634;height:381000;visibility:visible;mso-wrap-style:square;v-text-anchor:top" coordsize="508634,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" path="m508253,l,,,381000r508253,l508253,xe" stroked="f">
                  <v:path arrowok="t"/>
                </v:shape>
                <v:shape id="Graphic 53" o:spid="_x0000_s1032" style="position:absolute;top:140207;width:508000;height:6350;visibility:visible;mso-wrap-style:square;v-text-anchor:top" coordsize="5080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" path="m507492,l,,,6096r507492,l507492,xe" fillcolor="black" stroked="f">
                  <v:path arrowok="t"/>
                </v:shape>
                <v:shape id="Textbox 54" o:spid="_x0000_s1033" type="#_x0000_t202" style="position:absolute;width:508634;height:381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rsidR="00F97256" w:rsidRDefault="009349E7">
                        <w:pPr>
                          <w:spacing w:before="11"/>
                          <w:ind w:left="115"/>
                          <w:rPr>
                            <w:b/>
                            <w:sz w:val="16"/>
                          </w:rPr>
                        </w:pPr>
                        <w:r>
                          <w:rPr>
                            <w:b/>
                            <w:spacing w:val="-2"/>
                            <w:sz w:val="16"/>
                          </w:rPr>
                          <w:t>13/11/14</w:t>
                        </w:r>
                      </w:p>
                      <w:p w:rsidR="00F97256" w:rsidRDefault="009349E7">
                        <w:pPr>
                          <w:spacing w:before="78"/>
                          <w:ind w:left="182"/>
                          <w:rPr>
                            <w:b/>
                            <w:sz w:val="16"/>
                          </w:rPr>
                        </w:pPr>
                        <w:r>
                          <w:rPr>
                            <w:b/>
                            <w:sz w:val="16"/>
                          </w:rPr>
                          <w:t>No.</w:t>
                        </w:r>
                        <w:r>
                          <w:rPr>
                            <w:b/>
                            <w:spacing w:val="-4"/>
                            <w:sz w:val="16"/>
                          </w:rPr>
                          <w:t xml:space="preserve"> </w:t>
                        </w:r>
                        <w:r>
                          <w:rPr>
                            <w:b/>
                            <w:spacing w:val="-7"/>
                            <w:sz w:val="16"/>
                          </w:rPr>
                          <w:t>89</w:t>
                        </w:r>
                      </w:p>
                    </w:txbxContent>
                  </v:textbox>
                </v:shape>
                <w10:wrap anchorx="page"/>
              </v:group>
            </w:pict>
          </mc:Fallback>
        </mc:AlternateContent>
      </w:r>
      <w:r>
        <w:rPr>
          <w:b/>
          <w:i/>
          <w:spacing w:val="-4"/>
          <w:sz w:val="20"/>
        </w:rPr>
        <w:t>(xi)</w:t>
      </w:r>
    </w:p>
    <w:p w14:paraId="320B7017" w14:textId="77777777" w:rsidR="00F97256" w:rsidRDefault="00F97256">
      <w:pPr>
        <w:jc w:val="center"/>
        <w:rPr>
          <w:sz w:val="20"/>
        </w:rPr>
        <w:sectPr w:rsidR="00F97256" w:rsidSect="0017456F">
          <w:footerReference w:type="default" r:id="rId54"/>
          <w:pgSz w:w="12240" w:h="15840"/>
          <w:pgMar w:top="1260" w:right="860" w:bottom="280" w:left="920" w:header="0" w:footer="0" w:gutter="0"/>
          <w:cols w:space="720"/>
        </w:sectPr>
      </w:pPr>
    </w:p>
    <w:p w14:paraId="7BD7ED48" w14:textId="77777777" w:rsidR="00F97256" w:rsidRDefault="00F97256">
      <w:pPr>
        <w:pStyle w:val="BodyText"/>
        <w:spacing w:before="4"/>
        <w:rPr>
          <w:b/>
          <w:i/>
          <w:sz w:val="17"/>
        </w:rPr>
      </w:pPr>
    </w:p>
    <w:p w14:paraId="795534DA" w14:textId="77777777" w:rsidR="00F97256" w:rsidRDefault="00F97256">
      <w:pPr>
        <w:rPr>
          <w:sz w:val="17"/>
        </w:rPr>
        <w:sectPr w:rsidR="00F97256" w:rsidSect="0017456F">
          <w:headerReference w:type="even" r:id="rId55"/>
          <w:footerReference w:type="even" r:id="rId56"/>
          <w:pgSz w:w="12240" w:h="15840"/>
          <w:pgMar w:top="1820" w:right="860" w:bottom="280" w:left="920" w:header="0" w:footer="0" w:gutter="0"/>
          <w:cols w:space="720"/>
        </w:sectPr>
      </w:pPr>
    </w:p>
    <w:p w14:paraId="54D9958A" w14:textId="77777777" w:rsidR="00F97256" w:rsidRDefault="009349E7">
      <w:pPr>
        <w:pStyle w:val="Heading1"/>
        <w:spacing w:before="38"/>
        <w:ind w:right="59"/>
      </w:pPr>
      <w:r>
        <w:rPr>
          <w:spacing w:val="-2"/>
        </w:rPr>
        <w:t>RECOMMENDED PRACTICES</w:t>
      </w:r>
    </w:p>
    <w:p w14:paraId="3A4AC333" w14:textId="77777777" w:rsidR="00F97256" w:rsidRDefault="00F97256">
      <w:pPr>
        <w:pStyle w:val="BodyText"/>
        <w:rPr>
          <w:b/>
          <w:sz w:val="28"/>
        </w:rPr>
      </w:pPr>
    </w:p>
    <w:p w14:paraId="612F3CDD" w14:textId="77777777" w:rsidR="00F97256" w:rsidRDefault="00F97256">
      <w:pPr>
        <w:pStyle w:val="BodyText"/>
        <w:rPr>
          <w:b/>
          <w:sz w:val="28"/>
        </w:rPr>
      </w:pPr>
    </w:p>
    <w:p w14:paraId="6C3ED31C" w14:textId="77777777" w:rsidR="00F97256" w:rsidRDefault="00F97256">
      <w:pPr>
        <w:pStyle w:val="BodyText"/>
        <w:spacing w:before="152"/>
        <w:rPr>
          <w:b/>
          <w:sz w:val="28"/>
        </w:rPr>
      </w:pPr>
    </w:p>
    <w:p w14:paraId="4135B76F" w14:textId="77777777" w:rsidR="00F97256" w:rsidRDefault="009349E7">
      <w:pPr>
        <w:tabs>
          <w:tab w:val="left" w:pos="1927"/>
        </w:tabs>
        <w:spacing w:before="1"/>
        <w:ind w:right="58"/>
        <w:jc w:val="center"/>
        <w:rPr>
          <w:b/>
          <w:sz w:val="28"/>
        </w:rPr>
      </w:pPr>
      <w:r>
        <w:rPr>
          <w:b/>
          <w:sz w:val="28"/>
        </w:rPr>
        <w:t>CHAPTER</w:t>
      </w:r>
      <w:r>
        <w:rPr>
          <w:b/>
          <w:spacing w:val="-14"/>
          <w:sz w:val="28"/>
        </w:rPr>
        <w:t xml:space="preserve"> </w:t>
      </w:r>
      <w:r>
        <w:rPr>
          <w:b/>
          <w:spacing w:val="-5"/>
          <w:sz w:val="28"/>
        </w:rPr>
        <w:t>1.</w:t>
      </w:r>
      <w:r>
        <w:rPr>
          <w:b/>
          <w:sz w:val="28"/>
        </w:rPr>
        <w:tab/>
      </w:r>
      <w:r>
        <w:rPr>
          <w:b/>
          <w:spacing w:val="-2"/>
          <w:sz w:val="28"/>
        </w:rPr>
        <w:t>DEFINITIONS</w:t>
      </w:r>
    </w:p>
    <w:p w14:paraId="44CAE448" w14:textId="77777777" w:rsidR="00F97256" w:rsidRDefault="00F97256">
      <w:pPr>
        <w:pStyle w:val="BodyText"/>
        <w:rPr>
          <w:b/>
          <w:sz w:val="28"/>
        </w:rPr>
      </w:pPr>
    </w:p>
    <w:p w14:paraId="36A47885" w14:textId="77777777" w:rsidR="00F97256" w:rsidRDefault="00F97256">
      <w:pPr>
        <w:pStyle w:val="BodyText"/>
        <w:spacing w:before="92"/>
        <w:rPr>
          <w:b/>
          <w:sz w:val="28"/>
        </w:rPr>
      </w:pPr>
    </w:p>
    <w:p w14:paraId="5EB06267" w14:textId="77777777" w:rsidR="00F97256" w:rsidRDefault="009349E7">
      <w:pPr>
        <w:spacing w:line="249" w:lineRule="auto"/>
        <w:ind w:left="159" w:right="215" w:firstLine="359"/>
        <w:jc w:val="both"/>
        <w:rPr>
          <w:i/>
          <w:sz w:val="20"/>
        </w:rPr>
      </w:pPr>
      <w:proofErr w:type="gramStart"/>
      <w:r>
        <w:rPr>
          <w:i/>
          <w:sz w:val="20"/>
        </w:rPr>
        <w:t>Note.—</w:t>
      </w:r>
      <w:proofErr w:type="gramEnd"/>
      <w:r>
        <w:rPr>
          <w:i/>
          <w:sz w:val="20"/>
        </w:rPr>
        <w:t xml:space="preserve"> All references to “Radio Regulations” are to the Radio Regulations published by the International Telecommunication Union (ITU). Radio Regulations are amended from time to time by the decisions embodied in the Final Acts of World Radiocommunication Conferences held normally every two to three years. Further information on the ITU processes as they relate to aeronautical radio system frequency use is contained in the </w:t>
      </w:r>
      <w:r>
        <w:rPr>
          <w:sz w:val="20"/>
        </w:rPr>
        <w:t xml:space="preserve">Handbook on Radio Frequency Spectrum Requirements for Civil Aviation including statement of approved ICAO policies </w:t>
      </w:r>
      <w:r>
        <w:rPr>
          <w:i/>
          <w:sz w:val="20"/>
        </w:rPr>
        <w:t>(Doc 9718).</w:t>
      </w:r>
    </w:p>
    <w:p w14:paraId="2FBBEC53" w14:textId="77777777" w:rsidR="00F97256" w:rsidRDefault="00F97256">
      <w:pPr>
        <w:pStyle w:val="BodyText"/>
        <w:spacing w:before="14"/>
        <w:rPr>
          <w:i/>
        </w:rPr>
      </w:pPr>
    </w:p>
    <w:p w14:paraId="5765FD00" w14:textId="77777777" w:rsidR="00F97256" w:rsidRDefault="009349E7">
      <w:pPr>
        <w:pStyle w:val="BodyText"/>
        <w:spacing w:before="1"/>
        <w:ind w:left="159"/>
      </w:pPr>
      <w:r>
        <w:t>When</w:t>
      </w:r>
      <w:r>
        <w:rPr>
          <w:spacing w:val="-5"/>
        </w:rPr>
        <w:t xml:space="preserve"> </w:t>
      </w:r>
      <w:r>
        <w:t>the</w:t>
      </w:r>
      <w:r>
        <w:rPr>
          <w:spacing w:val="-4"/>
        </w:rPr>
        <w:t xml:space="preserve"> </w:t>
      </w:r>
      <w:r>
        <w:t>following</w:t>
      </w:r>
      <w:r>
        <w:rPr>
          <w:spacing w:val="-2"/>
        </w:rPr>
        <w:t xml:space="preserve"> </w:t>
      </w:r>
      <w:r>
        <w:t>terms</w:t>
      </w:r>
      <w:r>
        <w:rPr>
          <w:spacing w:val="-3"/>
        </w:rPr>
        <w:t xml:space="preserve"> </w:t>
      </w:r>
      <w:r>
        <w:t>are</w:t>
      </w:r>
      <w:r>
        <w:rPr>
          <w:spacing w:val="-3"/>
        </w:rPr>
        <w:t xml:space="preserve"> </w:t>
      </w:r>
      <w:r>
        <w:t>used</w:t>
      </w:r>
      <w:r>
        <w:rPr>
          <w:spacing w:val="-2"/>
        </w:rPr>
        <w:t xml:space="preserve"> </w:t>
      </w:r>
      <w:r>
        <w:t>in</w:t>
      </w:r>
      <w:r>
        <w:rPr>
          <w:spacing w:val="-2"/>
        </w:rPr>
        <w:t xml:space="preserve"> </w:t>
      </w:r>
      <w:r>
        <w:t>this</w:t>
      </w:r>
      <w:r>
        <w:rPr>
          <w:spacing w:val="-5"/>
        </w:rPr>
        <w:t xml:space="preserve"> </w:t>
      </w:r>
      <w:r>
        <w:t>volume</w:t>
      </w:r>
      <w:r>
        <w:rPr>
          <w:spacing w:val="-3"/>
        </w:rPr>
        <w:t xml:space="preserve"> </w:t>
      </w:r>
      <w:r>
        <w:t>of</w:t>
      </w:r>
      <w:r>
        <w:rPr>
          <w:spacing w:val="-3"/>
        </w:rPr>
        <w:t xml:space="preserve"> </w:t>
      </w:r>
      <w:r>
        <w:t>the</w:t>
      </w:r>
      <w:r>
        <w:rPr>
          <w:spacing w:val="-5"/>
        </w:rPr>
        <w:t xml:space="preserve"> </w:t>
      </w:r>
      <w:r>
        <w:t>Annex,</w:t>
      </w:r>
      <w:r>
        <w:rPr>
          <w:spacing w:val="-3"/>
        </w:rPr>
        <w:t xml:space="preserve"> </w:t>
      </w:r>
      <w:r>
        <w:t>they</w:t>
      </w:r>
      <w:r>
        <w:rPr>
          <w:spacing w:val="-5"/>
        </w:rPr>
        <w:t xml:space="preserve"> </w:t>
      </w:r>
      <w:r>
        <w:t>have</w:t>
      </w:r>
      <w:r>
        <w:rPr>
          <w:spacing w:val="-4"/>
        </w:rPr>
        <w:t xml:space="preserve"> </w:t>
      </w:r>
      <w:r>
        <w:t>the</w:t>
      </w:r>
      <w:r>
        <w:rPr>
          <w:spacing w:val="-3"/>
        </w:rPr>
        <w:t xml:space="preserve"> </w:t>
      </w:r>
      <w:r>
        <w:t>following</w:t>
      </w:r>
      <w:r>
        <w:rPr>
          <w:spacing w:val="-3"/>
        </w:rPr>
        <w:t xml:space="preserve"> </w:t>
      </w:r>
      <w:r>
        <w:rPr>
          <w:spacing w:val="-2"/>
        </w:rPr>
        <w:t>meanings:</w:t>
      </w:r>
    </w:p>
    <w:p w14:paraId="7EA7C276" w14:textId="77777777" w:rsidR="00F97256" w:rsidRDefault="00F97256">
      <w:pPr>
        <w:pStyle w:val="BodyText"/>
        <w:spacing w:before="20"/>
      </w:pPr>
    </w:p>
    <w:p w14:paraId="04DC246E" w14:textId="77777777" w:rsidR="00F97256" w:rsidRDefault="009349E7">
      <w:pPr>
        <w:spacing w:line="249" w:lineRule="auto"/>
        <w:ind w:left="519" w:right="218" w:hanging="361"/>
        <w:jc w:val="both"/>
        <w:rPr>
          <w:sz w:val="20"/>
        </w:rPr>
      </w:pPr>
      <w:r>
        <w:rPr>
          <w:b/>
          <w:i/>
          <w:sz w:val="20"/>
        </w:rPr>
        <w:t xml:space="preserve">Alternative means of communication. </w:t>
      </w:r>
      <w:r>
        <w:rPr>
          <w:sz w:val="20"/>
        </w:rPr>
        <w:t xml:space="preserve">A means of communication provided with equal status, and in addition to the primary </w:t>
      </w:r>
      <w:r>
        <w:rPr>
          <w:spacing w:val="-2"/>
          <w:sz w:val="20"/>
        </w:rPr>
        <w:t>means.</w:t>
      </w:r>
    </w:p>
    <w:p w14:paraId="0C6E314F" w14:textId="77777777" w:rsidR="00F97256" w:rsidRDefault="00F97256">
      <w:pPr>
        <w:pStyle w:val="BodyText"/>
        <w:spacing w:before="11"/>
      </w:pPr>
    </w:p>
    <w:p w14:paraId="7A6650A7" w14:textId="77777777" w:rsidR="00F97256" w:rsidRDefault="009349E7">
      <w:pPr>
        <w:spacing w:before="1"/>
        <w:ind w:left="159"/>
        <w:rPr>
          <w:sz w:val="20"/>
        </w:rPr>
      </w:pPr>
      <w:r>
        <w:rPr>
          <w:b/>
          <w:i/>
          <w:sz w:val="20"/>
        </w:rPr>
        <w:t>Double</w:t>
      </w:r>
      <w:r>
        <w:rPr>
          <w:b/>
          <w:i/>
          <w:spacing w:val="-6"/>
          <w:sz w:val="20"/>
        </w:rPr>
        <w:t xml:space="preserve"> </w:t>
      </w:r>
      <w:r>
        <w:rPr>
          <w:b/>
          <w:i/>
          <w:sz w:val="20"/>
        </w:rPr>
        <w:t>channel</w:t>
      </w:r>
      <w:r>
        <w:rPr>
          <w:b/>
          <w:i/>
          <w:spacing w:val="-3"/>
          <w:sz w:val="20"/>
        </w:rPr>
        <w:t xml:space="preserve"> </w:t>
      </w:r>
      <w:r>
        <w:rPr>
          <w:b/>
          <w:i/>
          <w:sz w:val="20"/>
        </w:rPr>
        <w:t>simplex.</w:t>
      </w:r>
      <w:r>
        <w:rPr>
          <w:b/>
          <w:i/>
          <w:spacing w:val="-5"/>
          <w:sz w:val="20"/>
        </w:rPr>
        <w:t xml:space="preserve"> </w:t>
      </w:r>
      <w:r>
        <w:rPr>
          <w:sz w:val="20"/>
        </w:rPr>
        <w:t>Simplex</w:t>
      </w:r>
      <w:r>
        <w:rPr>
          <w:spacing w:val="-3"/>
          <w:sz w:val="20"/>
        </w:rPr>
        <w:t xml:space="preserve"> </w:t>
      </w:r>
      <w:r>
        <w:rPr>
          <w:sz w:val="20"/>
        </w:rPr>
        <w:t>using</w:t>
      </w:r>
      <w:r>
        <w:rPr>
          <w:spacing w:val="-4"/>
          <w:sz w:val="20"/>
        </w:rPr>
        <w:t xml:space="preserve"> </w:t>
      </w:r>
      <w:r>
        <w:rPr>
          <w:sz w:val="20"/>
        </w:rPr>
        <w:t>two</w:t>
      </w:r>
      <w:r>
        <w:rPr>
          <w:spacing w:val="-4"/>
          <w:sz w:val="20"/>
        </w:rPr>
        <w:t xml:space="preserve"> </w:t>
      </w:r>
      <w:r>
        <w:rPr>
          <w:sz w:val="20"/>
        </w:rPr>
        <w:t>frequency</w:t>
      </w:r>
      <w:r>
        <w:rPr>
          <w:spacing w:val="-6"/>
          <w:sz w:val="20"/>
        </w:rPr>
        <w:t xml:space="preserve"> </w:t>
      </w:r>
      <w:r>
        <w:rPr>
          <w:sz w:val="20"/>
        </w:rPr>
        <w:t>channels,</w:t>
      </w:r>
      <w:r>
        <w:rPr>
          <w:spacing w:val="-4"/>
          <w:sz w:val="20"/>
        </w:rPr>
        <w:t xml:space="preserve"> </w:t>
      </w:r>
      <w:r>
        <w:rPr>
          <w:sz w:val="20"/>
        </w:rPr>
        <w:t>one</w:t>
      </w:r>
      <w:r>
        <w:rPr>
          <w:spacing w:val="-4"/>
          <w:sz w:val="20"/>
        </w:rPr>
        <w:t xml:space="preserve"> </w:t>
      </w:r>
      <w:r>
        <w:rPr>
          <w:sz w:val="20"/>
        </w:rPr>
        <w:t>in</w:t>
      </w:r>
      <w:r>
        <w:rPr>
          <w:spacing w:val="-2"/>
          <w:sz w:val="20"/>
        </w:rPr>
        <w:t xml:space="preserve"> </w:t>
      </w:r>
      <w:r>
        <w:rPr>
          <w:sz w:val="20"/>
        </w:rPr>
        <w:t>each</w:t>
      </w:r>
      <w:r>
        <w:rPr>
          <w:spacing w:val="-4"/>
          <w:sz w:val="20"/>
        </w:rPr>
        <w:t xml:space="preserve"> </w:t>
      </w:r>
      <w:r>
        <w:rPr>
          <w:spacing w:val="-2"/>
          <w:sz w:val="20"/>
        </w:rPr>
        <w:t>direction.</w:t>
      </w:r>
    </w:p>
    <w:p w14:paraId="42311645" w14:textId="77777777" w:rsidR="00F97256" w:rsidRDefault="00F97256">
      <w:pPr>
        <w:pStyle w:val="BodyText"/>
        <w:spacing w:before="20"/>
      </w:pPr>
    </w:p>
    <w:p w14:paraId="70303BCA" w14:textId="77777777" w:rsidR="00F97256" w:rsidRDefault="009349E7">
      <w:pPr>
        <w:ind w:left="519"/>
        <w:rPr>
          <w:i/>
          <w:sz w:val="20"/>
        </w:rPr>
      </w:pPr>
      <w:proofErr w:type="gramStart"/>
      <w:r>
        <w:rPr>
          <w:i/>
          <w:sz w:val="20"/>
        </w:rPr>
        <w:t>Note.—</w:t>
      </w:r>
      <w:proofErr w:type="gramEnd"/>
      <w:r>
        <w:rPr>
          <w:i/>
          <w:spacing w:val="-7"/>
          <w:sz w:val="20"/>
        </w:rPr>
        <w:t xml:space="preserve"> </w:t>
      </w:r>
      <w:r>
        <w:rPr>
          <w:i/>
          <w:sz w:val="20"/>
        </w:rPr>
        <w:t>This</w:t>
      </w:r>
      <w:r>
        <w:rPr>
          <w:i/>
          <w:spacing w:val="-5"/>
          <w:sz w:val="20"/>
        </w:rPr>
        <w:t xml:space="preserve"> </w:t>
      </w:r>
      <w:r>
        <w:rPr>
          <w:i/>
          <w:sz w:val="20"/>
        </w:rPr>
        <w:t>method</w:t>
      </w:r>
      <w:r>
        <w:rPr>
          <w:i/>
          <w:spacing w:val="-3"/>
          <w:sz w:val="20"/>
        </w:rPr>
        <w:t xml:space="preserve"> </w:t>
      </w:r>
      <w:r>
        <w:rPr>
          <w:i/>
          <w:sz w:val="20"/>
        </w:rPr>
        <w:t>was</w:t>
      </w:r>
      <w:r>
        <w:rPr>
          <w:i/>
          <w:spacing w:val="-4"/>
          <w:sz w:val="20"/>
        </w:rPr>
        <w:t xml:space="preserve"> </w:t>
      </w:r>
      <w:r>
        <w:rPr>
          <w:i/>
          <w:sz w:val="20"/>
        </w:rPr>
        <w:t>sometimes</w:t>
      </w:r>
      <w:r>
        <w:rPr>
          <w:i/>
          <w:spacing w:val="-5"/>
          <w:sz w:val="20"/>
        </w:rPr>
        <w:t xml:space="preserve"> </w:t>
      </w:r>
      <w:r>
        <w:rPr>
          <w:i/>
          <w:sz w:val="20"/>
        </w:rPr>
        <w:t>referred</w:t>
      </w:r>
      <w:r>
        <w:rPr>
          <w:i/>
          <w:spacing w:val="-4"/>
          <w:sz w:val="20"/>
        </w:rPr>
        <w:t xml:space="preserve"> </w:t>
      </w:r>
      <w:r>
        <w:rPr>
          <w:i/>
          <w:sz w:val="20"/>
        </w:rPr>
        <w:t>to</w:t>
      </w:r>
      <w:r>
        <w:rPr>
          <w:i/>
          <w:spacing w:val="-4"/>
          <w:sz w:val="20"/>
        </w:rPr>
        <w:t xml:space="preserve"> </w:t>
      </w:r>
      <w:r>
        <w:rPr>
          <w:i/>
          <w:sz w:val="20"/>
        </w:rPr>
        <w:t>as</w:t>
      </w:r>
      <w:r>
        <w:rPr>
          <w:i/>
          <w:spacing w:val="-4"/>
          <w:sz w:val="20"/>
        </w:rPr>
        <w:t xml:space="preserve"> </w:t>
      </w:r>
      <w:r>
        <w:rPr>
          <w:i/>
          <w:sz w:val="20"/>
        </w:rPr>
        <w:t>cross-</w:t>
      </w:r>
      <w:r>
        <w:rPr>
          <w:i/>
          <w:spacing w:val="-4"/>
          <w:sz w:val="20"/>
        </w:rPr>
        <w:t>band.</w:t>
      </w:r>
    </w:p>
    <w:p w14:paraId="0572B5B7" w14:textId="77777777" w:rsidR="00F97256" w:rsidRDefault="00F97256">
      <w:pPr>
        <w:pStyle w:val="BodyText"/>
        <w:spacing w:before="20"/>
        <w:rPr>
          <w:i/>
        </w:rPr>
      </w:pPr>
    </w:p>
    <w:p w14:paraId="1CB1CE60" w14:textId="77777777" w:rsidR="00F97256" w:rsidRDefault="009349E7">
      <w:pPr>
        <w:pStyle w:val="BodyText"/>
        <w:ind w:left="159"/>
      </w:pPr>
      <w:r>
        <w:rPr>
          <w:b/>
          <w:i/>
        </w:rPr>
        <w:t>Duplex.</w:t>
      </w:r>
      <w:r>
        <w:rPr>
          <w:b/>
          <w:i/>
          <w:spacing w:val="-6"/>
        </w:rPr>
        <w:t xml:space="preserve"> </w:t>
      </w:r>
      <w:r>
        <w:t>A</w:t>
      </w:r>
      <w:r>
        <w:rPr>
          <w:spacing w:val="-2"/>
        </w:rPr>
        <w:t xml:space="preserve"> </w:t>
      </w:r>
      <w:r>
        <w:t>method</w:t>
      </w:r>
      <w:r>
        <w:rPr>
          <w:spacing w:val="-3"/>
        </w:rPr>
        <w:t xml:space="preserve"> </w:t>
      </w:r>
      <w:r>
        <w:t>in</w:t>
      </w:r>
      <w:r>
        <w:rPr>
          <w:spacing w:val="-3"/>
        </w:rPr>
        <w:t xml:space="preserve"> </w:t>
      </w:r>
      <w:r>
        <w:t>which</w:t>
      </w:r>
      <w:r>
        <w:rPr>
          <w:spacing w:val="-2"/>
        </w:rPr>
        <w:t xml:space="preserve"> </w:t>
      </w:r>
      <w:r>
        <w:t>telecommunication</w:t>
      </w:r>
      <w:r>
        <w:rPr>
          <w:spacing w:val="-4"/>
        </w:rPr>
        <w:t xml:space="preserve"> </w:t>
      </w:r>
      <w:r>
        <w:t>between</w:t>
      </w:r>
      <w:r>
        <w:rPr>
          <w:spacing w:val="-2"/>
        </w:rPr>
        <w:t xml:space="preserve"> </w:t>
      </w:r>
      <w:r>
        <w:t>two</w:t>
      </w:r>
      <w:r>
        <w:rPr>
          <w:spacing w:val="-3"/>
        </w:rPr>
        <w:t xml:space="preserve"> </w:t>
      </w:r>
      <w:r>
        <w:t>stations</w:t>
      </w:r>
      <w:r>
        <w:rPr>
          <w:spacing w:val="-2"/>
        </w:rPr>
        <w:t xml:space="preserve"> </w:t>
      </w:r>
      <w:r>
        <w:t>can</w:t>
      </w:r>
      <w:r>
        <w:rPr>
          <w:spacing w:val="-2"/>
        </w:rPr>
        <w:t xml:space="preserve"> </w:t>
      </w:r>
      <w:r>
        <w:t>take</w:t>
      </w:r>
      <w:r>
        <w:rPr>
          <w:spacing w:val="-4"/>
        </w:rPr>
        <w:t xml:space="preserve"> </w:t>
      </w:r>
      <w:r>
        <w:t>place</w:t>
      </w:r>
      <w:r>
        <w:rPr>
          <w:spacing w:val="-2"/>
        </w:rPr>
        <w:t xml:space="preserve"> </w:t>
      </w:r>
      <w:r>
        <w:t>in</w:t>
      </w:r>
      <w:r>
        <w:rPr>
          <w:spacing w:val="-3"/>
        </w:rPr>
        <w:t xml:space="preserve"> </w:t>
      </w:r>
      <w:r>
        <w:t>both</w:t>
      </w:r>
      <w:r>
        <w:rPr>
          <w:spacing w:val="-2"/>
        </w:rPr>
        <w:t xml:space="preserve"> </w:t>
      </w:r>
      <w:r>
        <w:t>directions</w:t>
      </w:r>
      <w:r>
        <w:rPr>
          <w:spacing w:val="-2"/>
        </w:rPr>
        <w:t xml:space="preserve"> simultaneously.</w:t>
      </w:r>
    </w:p>
    <w:p w14:paraId="6C4708BF" w14:textId="77777777" w:rsidR="00F97256" w:rsidRDefault="00F97256">
      <w:pPr>
        <w:pStyle w:val="BodyText"/>
        <w:spacing w:before="20"/>
      </w:pPr>
    </w:p>
    <w:p w14:paraId="7C277959" w14:textId="77777777" w:rsidR="00F97256" w:rsidRDefault="009349E7">
      <w:pPr>
        <w:pStyle w:val="BodyText"/>
        <w:spacing w:line="249" w:lineRule="auto"/>
        <w:ind w:left="519" w:right="217" w:hanging="360"/>
        <w:jc w:val="both"/>
      </w:pPr>
      <w:r>
        <w:rPr>
          <w:b/>
          <w:i/>
        </w:rPr>
        <w:t>Frequency channel.</w:t>
      </w:r>
      <w:r>
        <w:rPr>
          <w:b/>
          <w:i/>
          <w:spacing w:val="-1"/>
        </w:rPr>
        <w:t xml:space="preserve"> </w:t>
      </w:r>
      <w:r>
        <w:t>A</w:t>
      </w:r>
      <w:r>
        <w:rPr>
          <w:spacing w:val="-1"/>
        </w:rPr>
        <w:t xml:space="preserve"> </w:t>
      </w:r>
      <w:r>
        <w:t>continuous</w:t>
      </w:r>
      <w:r>
        <w:rPr>
          <w:spacing w:val="-2"/>
        </w:rPr>
        <w:t xml:space="preserve"> </w:t>
      </w:r>
      <w:r>
        <w:t>portion</w:t>
      </w:r>
      <w:r>
        <w:rPr>
          <w:spacing w:val="-1"/>
        </w:rPr>
        <w:t xml:space="preserve"> </w:t>
      </w:r>
      <w:r>
        <w:t>of</w:t>
      </w:r>
      <w:r>
        <w:rPr>
          <w:spacing w:val="-2"/>
        </w:rPr>
        <w:t xml:space="preserve"> </w:t>
      </w:r>
      <w:r>
        <w:t>the</w:t>
      </w:r>
      <w:r>
        <w:rPr>
          <w:spacing w:val="-2"/>
        </w:rPr>
        <w:t xml:space="preserve"> </w:t>
      </w:r>
      <w:r>
        <w:t>frequency</w:t>
      </w:r>
      <w:r>
        <w:rPr>
          <w:spacing w:val="-1"/>
        </w:rPr>
        <w:t xml:space="preserve"> </w:t>
      </w:r>
      <w:r>
        <w:t>spectrum</w:t>
      </w:r>
      <w:r>
        <w:rPr>
          <w:spacing w:val="-3"/>
        </w:rPr>
        <w:t xml:space="preserve"> </w:t>
      </w:r>
      <w:proofErr w:type="gramStart"/>
      <w:r>
        <w:t>appropriate</w:t>
      </w:r>
      <w:proofErr w:type="gramEnd"/>
      <w:r>
        <w:rPr>
          <w:spacing w:val="-2"/>
        </w:rPr>
        <w:t xml:space="preserve"> </w:t>
      </w:r>
      <w:r>
        <w:t>for</w:t>
      </w:r>
      <w:r>
        <w:rPr>
          <w:spacing w:val="-1"/>
        </w:rPr>
        <w:t xml:space="preserve"> </w:t>
      </w:r>
      <w:r>
        <w:t>a</w:t>
      </w:r>
      <w:r>
        <w:rPr>
          <w:spacing w:val="-1"/>
        </w:rPr>
        <w:t xml:space="preserve"> </w:t>
      </w:r>
      <w:r>
        <w:t>transmission utilizing a</w:t>
      </w:r>
      <w:r>
        <w:rPr>
          <w:spacing w:val="-2"/>
        </w:rPr>
        <w:t xml:space="preserve"> </w:t>
      </w:r>
      <w:r>
        <w:t>specified class of emission.</w:t>
      </w:r>
    </w:p>
    <w:p w14:paraId="1167562D" w14:textId="77777777" w:rsidR="00F97256" w:rsidRDefault="00F97256">
      <w:pPr>
        <w:pStyle w:val="BodyText"/>
        <w:spacing w:before="12"/>
      </w:pPr>
    </w:p>
    <w:p w14:paraId="4461C627" w14:textId="77777777" w:rsidR="00F97256" w:rsidRDefault="009349E7">
      <w:pPr>
        <w:spacing w:line="249" w:lineRule="auto"/>
        <w:ind w:left="159" w:right="218" w:firstLine="359"/>
        <w:jc w:val="both"/>
        <w:rPr>
          <w:i/>
          <w:sz w:val="20"/>
        </w:rPr>
      </w:pPr>
      <w:proofErr w:type="gramStart"/>
      <w:r>
        <w:rPr>
          <w:i/>
          <w:sz w:val="20"/>
        </w:rPr>
        <w:t>Note.—</w:t>
      </w:r>
      <w:proofErr w:type="gramEnd"/>
      <w:r>
        <w:rPr>
          <w:i/>
          <w:spacing w:val="-1"/>
          <w:sz w:val="20"/>
        </w:rPr>
        <w:t xml:space="preserve"> </w:t>
      </w:r>
      <w:r>
        <w:rPr>
          <w:i/>
          <w:sz w:val="20"/>
        </w:rPr>
        <w:t>The</w:t>
      </w:r>
      <w:r>
        <w:rPr>
          <w:i/>
          <w:spacing w:val="-2"/>
          <w:sz w:val="20"/>
        </w:rPr>
        <w:t xml:space="preserve"> </w:t>
      </w:r>
      <w:r>
        <w:rPr>
          <w:i/>
          <w:sz w:val="20"/>
        </w:rPr>
        <w:t>classification</w:t>
      </w:r>
      <w:r>
        <w:rPr>
          <w:i/>
          <w:spacing w:val="-2"/>
          <w:sz w:val="20"/>
        </w:rPr>
        <w:t xml:space="preserve"> </w:t>
      </w:r>
      <w:r>
        <w:rPr>
          <w:i/>
          <w:sz w:val="20"/>
        </w:rPr>
        <w:t>of</w:t>
      </w:r>
      <w:r>
        <w:rPr>
          <w:i/>
          <w:spacing w:val="-3"/>
          <w:sz w:val="20"/>
        </w:rPr>
        <w:t xml:space="preserve"> </w:t>
      </w:r>
      <w:r>
        <w:rPr>
          <w:i/>
          <w:sz w:val="20"/>
        </w:rPr>
        <w:t>emissions</w:t>
      </w:r>
      <w:r>
        <w:rPr>
          <w:i/>
          <w:spacing w:val="-2"/>
          <w:sz w:val="20"/>
        </w:rPr>
        <w:t xml:space="preserve"> </w:t>
      </w:r>
      <w:r>
        <w:rPr>
          <w:i/>
          <w:sz w:val="20"/>
        </w:rPr>
        <w:t>and</w:t>
      </w:r>
      <w:r>
        <w:rPr>
          <w:i/>
          <w:spacing w:val="-2"/>
          <w:sz w:val="20"/>
        </w:rPr>
        <w:t xml:space="preserve"> </w:t>
      </w:r>
      <w:r>
        <w:rPr>
          <w:i/>
          <w:sz w:val="20"/>
        </w:rPr>
        <w:t>information</w:t>
      </w:r>
      <w:r>
        <w:rPr>
          <w:i/>
          <w:spacing w:val="-1"/>
          <w:sz w:val="20"/>
        </w:rPr>
        <w:t xml:space="preserve"> </w:t>
      </w:r>
      <w:r>
        <w:rPr>
          <w:i/>
          <w:sz w:val="20"/>
        </w:rPr>
        <w:t>relevant</w:t>
      </w:r>
      <w:r>
        <w:rPr>
          <w:i/>
          <w:spacing w:val="-3"/>
          <w:sz w:val="20"/>
        </w:rPr>
        <w:t xml:space="preserve"> </w:t>
      </w:r>
      <w:r>
        <w:rPr>
          <w:i/>
          <w:sz w:val="20"/>
        </w:rPr>
        <w:t>to</w:t>
      </w:r>
      <w:r>
        <w:rPr>
          <w:i/>
          <w:spacing w:val="-1"/>
          <w:sz w:val="20"/>
        </w:rPr>
        <w:t xml:space="preserve"> </w:t>
      </w:r>
      <w:r>
        <w:rPr>
          <w:i/>
          <w:sz w:val="20"/>
        </w:rPr>
        <w:t>the</w:t>
      </w:r>
      <w:r>
        <w:rPr>
          <w:i/>
          <w:spacing w:val="-3"/>
          <w:sz w:val="20"/>
        </w:rPr>
        <w:t xml:space="preserve"> </w:t>
      </w:r>
      <w:r>
        <w:rPr>
          <w:i/>
          <w:sz w:val="20"/>
        </w:rPr>
        <w:t>portion</w:t>
      </w:r>
      <w:r>
        <w:rPr>
          <w:i/>
          <w:spacing w:val="-2"/>
          <w:sz w:val="20"/>
        </w:rPr>
        <w:t xml:space="preserve"> </w:t>
      </w:r>
      <w:r>
        <w:rPr>
          <w:i/>
          <w:sz w:val="20"/>
        </w:rPr>
        <w:t>of</w:t>
      </w:r>
      <w:r>
        <w:rPr>
          <w:i/>
          <w:spacing w:val="-1"/>
          <w:sz w:val="20"/>
        </w:rPr>
        <w:t xml:space="preserve"> </w:t>
      </w:r>
      <w:r>
        <w:rPr>
          <w:i/>
          <w:sz w:val="20"/>
        </w:rPr>
        <w:t>the</w:t>
      </w:r>
      <w:r>
        <w:rPr>
          <w:i/>
          <w:spacing w:val="-1"/>
          <w:sz w:val="20"/>
        </w:rPr>
        <w:t xml:space="preserve"> </w:t>
      </w:r>
      <w:r>
        <w:rPr>
          <w:i/>
          <w:sz w:val="20"/>
        </w:rPr>
        <w:t>frequency</w:t>
      </w:r>
      <w:r>
        <w:rPr>
          <w:i/>
          <w:spacing w:val="-1"/>
          <w:sz w:val="20"/>
        </w:rPr>
        <w:t xml:space="preserve"> </w:t>
      </w:r>
      <w:r>
        <w:rPr>
          <w:i/>
          <w:sz w:val="20"/>
        </w:rPr>
        <w:t>spectrum</w:t>
      </w:r>
      <w:r>
        <w:rPr>
          <w:i/>
          <w:spacing w:val="-3"/>
          <w:sz w:val="20"/>
        </w:rPr>
        <w:t xml:space="preserve"> </w:t>
      </w:r>
      <w:r>
        <w:rPr>
          <w:i/>
          <w:sz w:val="20"/>
        </w:rPr>
        <w:t>appropriate</w:t>
      </w:r>
      <w:r>
        <w:rPr>
          <w:i/>
          <w:spacing w:val="-3"/>
          <w:sz w:val="20"/>
        </w:rPr>
        <w:t xml:space="preserve"> </w:t>
      </w:r>
      <w:r>
        <w:rPr>
          <w:i/>
          <w:sz w:val="20"/>
        </w:rPr>
        <w:t>for a given type of transmission (bandwidths) are specified in the Radio Regulations, Article 2 and Appendix 1.</w:t>
      </w:r>
    </w:p>
    <w:p w14:paraId="75FB9CC8" w14:textId="77777777" w:rsidR="00F97256" w:rsidRDefault="00F97256">
      <w:pPr>
        <w:pStyle w:val="BodyText"/>
        <w:spacing w:before="12"/>
        <w:rPr>
          <w:i/>
        </w:rPr>
      </w:pPr>
    </w:p>
    <w:p w14:paraId="50BAA3F5" w14:textId="77777777" w:rsidR="00F97256" w:rsidRDefault="009349E7">
      <w:pPr>
        <w:pStyle w:val="BodyText"/>
        <w:spacing w:line="249" w:lineRule="auto"/>
        <w:ind w:left="519" w:right="215" w:hanging="360"/>
        <w:jc w:val="both"/>
      </w:pPr>
      <w:r>
        <w:rPr>
          <w:b/>
          <w:i/>
        </w:rPr>
        <w:t>Offset frequency simplex.</w:t>
      </w:r>
      <w:r>
        <w:rPr>
          <w:b/>
          <w:i/>
          <w:spacing w:val="-1"/>
        </w:rPr>
        <w:t xml:space="preserve"> </w:t>
      </w:r>
      <w:r>
        <w:t>A</w:t>
      </w:r>
      <w:r>
        <w:rPr>
          <w:spacing w:val="-2"/>
        </w:rPr>
        <w:t xml:space="preserve"> </w:t>
      </w:r>
      <w:r>
        <w:t>variation</w:t>
      </w:r>
      <w:r>
        <w:rPr>
          <w:spacing w:val="-1"/>
        </w:rPr>
        <w:t xml:space="preserve"> </w:t>
      </w:r>
      <w:r>
        <w:t>of single channel simplex wherein telecommunication</w:t>
      </w:r>
      <w:r>
        <w:rPr>
          <w:spacing w:val="-1"/>
        </w:rPr>
        <w:t xml:space="preserve"> </w:t>
      </w:r>
      <w:r>
        <w:t>between two stations</w:t>
      </w:r>
      <w:r>
        <w:rPr>
          <w:spacing w:val="-1"/>
        </w:rPr>
        <w:t xml:space="preserve"> </w:t>
      </w:r>
      <w:r>
        <w:t>is</w:t>
      </w:r>
      <w:r>
        <w:rPr>
          <w:spacing w:val="-1"/>
        </w:rPr>
        <w:t xml:space="preserve"> </w:t>
      </w:r>
      <w:proofErr w:type="gramStart"/>
      <w:r>
        <w:t>effected</w:t>
      </w:r>
      <w:proofErr w:type="gramEnd"/>
      <w:r>
        <w:t xml:space="preserve"> by using in each direction frequencies that are intentionally slightly different but contained within a portion of the spectrum allotted for the operation.</w:t>
      </w:r>
    </w:p>
    <w:p w14:paraId="2330DF39" w14:textId="77777777" w:rsidR="00F97256" w:rsidRDefault="00F97256">
      <w:pPr>
        <w:pStyle w:val="BodyText"/>
        <w:spacing w:before="13"/>
      </w:pPr>
    </w:p>
    <w:p w14:paraId="24F052CB" w14:textId="77777777" w:rsidR="00F97256" w:rsidRDefault="009349E7">
      <w:pPr>
        <w:pStyle w:val="BodyText"/>
        <w:spacing w:line="249" w:lineRule="auto"/>
        <w:ind w:left="519" w:right="167" w:hanging="360"/>
        <w:jc w:val="both"/>
      </w:pPr>
      <w:r>
        <w:rPr>
          <w:b/>
          <w:i/>
        </w:rPr>
        <w:t>Operational</w:t>
      </w:r>
      <w:r>
        <w:rPr>
          <w:b/>
          <w:i/>
          <w:spacing w:val="-1"/>
        </w:rPr>
        <w:t xml:space="preserve"> </w:t>
      </w:r>
      <w:r>
        <w:rPr>
          <w:b/>
          <w:i/>
        </w:rPr>
        <w:t>control</w:t>
      </w:r>
      <w:r>
        <w:rPr>
          <w:b/>
          <w:i/>
          <w:spacing w:val="-1"/>
        </w:rPr>
        <w:t xml:space="preserve"> </w:t>
      </w:r>
      <w:r>
        <w:rPr>
          <w:b/>
          <w:i/>
        </w:rPr>
        <w:t>communications.</w:t>
      </w:r>
      <w:r>
        <w:rPr>
          <w:b/>
          <w:i/>
          <w:spacing w:val="-3"/>
        </w:rPr>
        <w:t xml:space="preserve"> </w:t>
      </w:r>
      <w:r>
        <w:t>Communications</w:t>
      </w:r>
      <w:r>
        <w:rPr>
          <w:spacing w:val="-4"/>
        </w:rPr>
        <w:t xml:space="preserve"> </w:t>
      </w:r>
      <w:r>
        <w:t>required</w:t>
      </w:r>
      <w:r>
        <w:rPr>
          <w:spacing w:val="-2"/>
        </w:rPr>
        <w:t xml:space="preserve"> </w:t>
      </w:r>
      <w:r>
        <w:t>for</w:t>
      </w:r>
      <w:r>
        <w:rPr>
          <w:spacing w:val="-3"/>
        </w:rPr>
        <w:t xml:space="preserve"> </w:t>
      </w:r>
      <w:r>
        <w:t>the</w:t>
      </w:r>
      <w:r>
        <w:rPr>
          <w:spacing w:val="-3"/>
        </w:rPr>
        <w:t xml:space="preserve"> </w:t>
      </w:r>
      <w:r>
        <w:t>exercise</w:t>
      </w:r>
      <w:r>
        <w:rPr>
          <w:spacing w:val="-5"/>
        </w:rPr>
        <w:t xml:space="preserve"> </w:t>
      </w:r>
      <w:r>
        <w:t>of</w:t>
      </w:r>
      <w:r>
        <w:rPr>
          <w:spacing w:val="-3"/>
        </w:rPr>
        <w:t xml:space="preserve"> </w:t>
      </w:r>
      <w:r>
        <w:t>authority</w:t>
      </w:r>
      <w:r>
        <w:rPr>
          <w:spacing w:val="-3"/>
        </w:rPr>
        <w:t xml:space="preserve"> </w:t>
      </w:r>
      <w:r>
        <w:t>over</w:t>
      </w:r>
      <w:r>
        <w:rPr>
          <w:spacing w:val="-3"/>
        </w:rPr>
        <w:t xml:space="preserve"> </w:t>
      </w:r>
      <w:r>
        <w:t>the</w:t>
      </w:r>
      <w:r>
        <w:rPr>
          <w:spacing w:val="-3"/>
        </w:rPr>
        <w:t xml:space="preserve"> </w:t>
      </w:r>
      <w:r>
        <w:t>initiation,</w:t>
      </w:r>
      <w:r>
        <w:rPr>
          <w:spacing w:val="-3"/>
        </w:rPr>
        <w:t xml:space="preserve"> </w:t>
      </w:r>
      <w:r>
        <w:t>continuation, diversion or termination of a flight in the interest of the safety of the aircraft and the regularity and efficiency of a flight.</w:t>
      </w:r>
    </w:p>
    <w:p w14:paraId="32A4FB5B" w14:textId="77777777" w:rsidR="00F97256" w:rsidRDefault="00F97256">
      <w:pPr>
        <w:pStyle w:val="BodyText"/>
        <w:spacing w:before="12"/>
      </w:pPr>
    </w:p>
    <w:p w14:paraId="7E4BA214" w14:textId="77777777" w:rsidR="00F97256" w:rsidRDefault="009349E7">
      <w:pPr>
        <w:spacing w:line="249" w:lineRule="auto"/>
        <w:ind w:left="159" w:right="220" w:firstLine="359"/>
        <w:jc w:val="both"/>
        <w:rPr>
          <w:i/>
          <w:sz w:val="20"/>
        </w:rPr>
      </w:pPr>
      <w:proofErr w:type="gramStart"/>
      <w:r>
        <w:rPr>
          <w:i/>
          <w:sz w:val="20"/>
        </w:rPr>
        <w:t>Note.—</w:t>
      </w:r>
      <w:proofErr w:type="gramEnd"/>
      <w:r>
        <w:rPr>
          <w:i/>
          <w:sz w:val="20"/>
        </w:rPr>
        <w:t xml:space="preserve"> Such communications are normally required for the exchange of messages between aircraft and aircraft operating agencies.</w:t>
      </w:r>
    </w:p>
    <w:p w14:paraId="3695D92B" w14:textId="77777777" w:rsidR="00F97256" w:rsidRDefault="00F97256">
      <w:pPr>
        <w:pStyle w:val="BodyText"/>
        <w:spacing w:before="11"/>
        <w:rPr>
          <w:i/>
        </w:rPr>
      </w:pPr>
    </w:p>
    <w:p w14:paraId="2DB922DC" w14:textId="77777777" w:rsidR="00F97256" w:rsidRDefault="009349E7">
      <w:pPr>
        <w:pStyle w:val="BodyText"/>
        <w:spacing w:before="1" w:line="249" w:lineRule="auto"/>
        <w:ind w:left="519" w:right="213" w:hanging="360"/>
        <w:jc w:val="both"/>
      </w:pPr>
      <w:r>
        <w:rPr>
          <w:b/>
          <w:i/>
        </w:rPr>
        <w:t>Primary means of communication.</w:t>
      </w:r>
      <w:r>
        <w:rPr>
          <w:b/>
          <w:i/>
          <w:spacing w:val="-2"/>
        </w:rPr>
        <w:t xml:space="preserve"> </w:t>
      </w:r>
      <w:r>
        <w:t>The</w:t>
      </w:r>
      <w:r>
        <w:rPr>
          <w:spacing w:val="-2"/>
        </w:rPr>
        <w:t xml:space="preserve"> </w:t>
      </w:r>
      <w:r>
        <w:t>means</w:t>
      </w:r>
      <w:r>
        <w:rPr>
          <w:spacing w:val="-2"/>
        </w:rPr>
        <w:t xml:space="preserve"> </w:t>
      </w:r>
      <w:r>
        <w:t>of communication to</w:t>
      </w:r>
      <w:r>
        <w:rPr>
          <w:spacing w:val="-2"/>
        </w:rPr>
        <w:t xml:space="preserve"> </w:t>
      </w:r>
      <w:r>
        <w:t>be adopted</w:t>
      </w:r>
      <w:r>
        <w:rPr>
          <w:spacing w:val="-2"/>
        </w:rPr>
        <w:t xml:space="preserve"> </w:t>
      </w:r>
      <w:r>
        <w:t>normally by</w:t>
      </w:r>
      <w:r>
        <w:rPr>
          <w:spacing w:val="-2"/>
        </w:rPr>
        <w:t xml:space="preserve"> </w:t>
      </w:r>
      <w:r>
        <w:t>aircraft</w:t>
      </w:r>
      <w:r>
        <w:rPr>
          <w:spacing w:val="-1"/>
        </w:rPr>
        <w:t xml:space="preserve"> </w:t>
      </w:r>
      <w:r>
        <w:t>and</w:t>
      </w:r>
      <w:r>
        <w:rPr>
          <w:spacing w:val="-2"/>
        </w:rPr>
        <w:t xml:space="preserve"> </w:t>
      </w:r>
      <w:r w:rsidRPr="002D6ECB">
        <w:t>ground</w:t>
      </w:r>
      <w:r>
        <w:t xml:space="preserve"> stations</w:t>
      </w:r>
      <w:r>
        <w:rPr>
          <w:spacing w:val="-1"/>
        </w:rPr>
        <w:t xml:space="preserve"> </w:t>
      </w:r>
      <w:r>
        <w:t>as a first choice where alternative means of communication exist.</w:t>
      </w:r>
    </w:p>
    <w:p w14:paraId="5E792C44" w14:textId="77777777" w:rsidR="00F97256" w:rsidRDefault="00F97256">
      <w:pPr>
        <w:spacing w:line="249" w:lineRule="auto"/>
        <w:jc w:val="both"/>
        <w:sectPr w:rsidR="00F97256" w:rsidSect="0017456F">
          <w:headerReference w:type="even" r:id="rId57"/>
          <w:headerReference w:type="default" r:id="rId58"/>
          <w:footerReference w:type="even" r:id="rId59"/>
          <w:footerReference w:type="default" r:id="rId60"/>
          <w:pgSz w:w="12240" w:h="15840"/>
          <w:pgMar w:top="2500" w:right="860" w:bottom="1180" w:left="920" w:header="2199" w:footer="987" w:gutter="0"/>
          <w:cols w:space="720"/>
        </w:sectPr>
      </w:pPr>
    </w:p>
    <w:p w14:paraId="69A40710" w14:textId="77777777" w:rsidR="00F97256" w:rsidRDefault="00F97256">
      <w:pPr>
        <w:pStyle w:val="BodyText"/>
        <w:spacing w:before="65"/>
      </w:pPr>
    </w:p>
    <w:p w14:paraId="54AFF343" w14:textId="77777777" w:rsidR="00F97256" w:rsidRDefault="009349E7">
      <w:pPr>
        <w:pStyle w:val="BodyText"/>
        <w:ind w:left="160"/>
      </w:pPr>
      <w:r>
        <w:rPr>
          <w:b/>
          <w:i/>
        </w:rPr>
        <w:t>Simplex.</w:t>
      </w:r>
      <w:r>
        <w:rPr>
          <w:b/>
          <w:i/>
          <w:spacing w:val="-6"/>
        </w:rPr>
        <w:t xml:space="preserve"> </w:t>
      </w:r>
      <w:r>
        <w:t>A</w:t>
      </w:r>
      <w:r>
        <w:rPr>
          <w:spacing w:val="-3"/>
        </w:rPr>
        <w:t xml:space="preserve"> </w:t>
      </w:r>
      <w:r>
        <w:t>method</w:t>
      </w:r>
      <w:r>
        <w:rPr>
          <w:spacing w:val="-3"/>
        </w:rPr>
        <w:t xml:space="preserve"> </w:t>
      </w:r>
      <w:r>
        <w:t>in</w:t>
      </w:r>
      <w:r>
        <w:rPr>
          <w:spacing w:val="-3"/>
        </w:rPr>
        <w:t xml:space="preserve"> </w:t>
      </w:r>
      <w:r>
        <w:t>which</w:t>
      </w:r>
      <w:r>
        <w:rPr>
          <w:spacing w:val="-3"/>
        </w:rPr>
        <w:t xml:space="preserve"> </w:t>
      </w:r>
      <w:r>
        <w:t>telecommunication</w:t>
      </w:r>
      <w:r>
        <w:rPr>
          <w:spacing w:val="-3"/>
        </w:rPr>
        <w:t xml:space="preserve"> </w:t>
      </w:r>
      <w:r>
        <w:t>between</w:t>
      </w:r>
      <w:r>
        <w:rPr>
          <w:spacing w:val="-3"/>
        </w:rPr>
        <w:t xml:space="preserve"> </w:t>
      </w:r>
      <w:r>
        <w:t>two</w:t>
      </w:r>
      <w:r>
        <w:rPr>
          <w:spacing w:val="-4"/>
        </w:rPr>
        <w:t xml:space="preserve"> </w:t>
      </w:r>
      <w:r>
        <w:t>stations</w:t>
      </w:r>
      <w:r>
        <w:rPr>
          <w:spacing w:val="-3"/>
        </w:rPr>
        <w:t xml:space="preserve"> </w:t>
      </w:r>
      <w:r>
        <w:t>takes</w:t>
      </w:r>
      <w:r>
        <w:rPr>
          <w:spacing w:val="-4"/>
        </w:rPr>
        <w:t xml:space="preserve"> </w:t>
      </w:r>
      <w:r>
        <w:t>place</w:t>
      </w:r>
      <w:r>
        <w:rPr>
          <w:spacing w:val="-2"/>
        </w:rPr>
        <w:t xml:space="preserve"> </w:t>
      </w:r>
      <w:r>
        <w:t>in</w:t>
      </w:r>
      <w:r>
        <w:rPr>
          <w:spacing w:val="-3"/>
        </w:rPr>
        <w:t xml:space="preserve"> </w:t>
      </w:r>
      <w:r>
        <w:t>one</w:t>
      </w:r>
      <w:r>
        <w:rPr>
          <w:spacing w:val="-4"/>
        </w:rPr>
        <w:t xml:space="preserve"> </w:t>
      </w:r>
      <w:r>
        <w:t>direction</w:t>
      </w:r>
      <w:r>
        <w:rPr>
          <w:spacing w:val="-3"/>
        </w:rPr>
        <w:t xml:space="preserve"> </w:t>
      </w:r>
      <w:r>
        <w:t>at</w:t>
      </w:r>
      <w:r>
        <w:rPr>
          <w:spacing w:val="-3"/>
        </w:rPr>
        <w:t xml:space="preserve"> </w:t>
      </w:r>
      <w:r>
        <w:t>a</w:t>
      </w:r>
      <w:r>
        <w:rPr>
          <w:spacing w:val="-2"/>
        </w:rPr>
        <w:t xml:space="preserve"> time.</w:t>
      </w:r>
    </w:p>
    <w:p w14:paraId="7D14343E" w14:textId="77777777" w:rsidR="00F97256" w:rsidRDefault="00F97256">
      <w:pPr>
        <w:pStyle w:val="BodyText"/>
        <w:spacing w:before="20"/>
      </w:pPr>
    </w:p>
    <w:p w14:paraId="0B2525BD" w14:textId="77777777" w:rsidR="00F97256" w:rsidRDefault="009349E7">
      <w:pPr>
        <w:spacing w:before="1"/>
        <w:ind w:left="519"/>
        <w:rPr>
          <w:i/>
          <w:sz w:val="20"/>
        </w:rPr>
      </w:pPr>
      <w:proofErr w:type="gramStart"/>
      <w:r>
        <w:rPr>
          <w:i/>
          <w:sz w:val="20"/>
        </w:rPr>
        <w:t>Note.—</w:t>
      </w:r>
      <w:proofErr w:type="gramEnd"/>
      <w:r>
        <w:rPr>
          <w:i/>
          <w:spacing w:val="-6"/>
          <w:sz w:val="20"/>
        </w:rPr>
        <w:t xml:space="preserve"> </w:t>
      </w:r>
      <w:r>
        <w:rPr>
          <w:i/>
          <w:sz w:val="20"/>
        </w:rPr>
        <w:t>In</w:t>
      </w:r>
      <w:r>
        <w:rPr>
          <w:i/>
          <w:spacing w:val="-4"/>
          <w:sz w:val="20"/>
        </w:rPr>
        <w:t xml:space="preserve"> </w:t>
      </w:r>
      <w:r>
        <w:rPr>
          <w:i/>
          <w:sz w:val="20"/>
        </w:rPr>
        <w:t>application</w:t>
      </w:r>
      <w:r>
        <w:rPr>
          <w:i/>
          <w:spacing w:val="-3"/>
          <w:sz w:val="20"/>
        </w:rPr>
        <w:t xml:space="preserve"> </w:t>
      </w:r>
      <w:r>
        <w:rPr>
          <w:i/>
          <w:sz w:val="20"/>
        </w:rPr>
        <w:t>to</w:t>
      </w:r>
      <w:r>
        <w:rPr>
          <w:i/>
          <w:spacing w:val="-3"/>
          <w:sz w:val="20"/>
        </w:rPr>
        <w:t xml:space="preserve"> </w:t>
      </w:r>
      <w:r>
        <w:rPr>
          <w:i/>
          <w:sz w:val="20"/>
        </w:rPr>
        <w:t>the</w:t>
      </w:r>
      <w:r>
        <w:rPr>
          <w:i/>
          <w:spacing w:val="-4"/>
          <w:sz w:val="20"/>
        </w:rPr>
        <w:t xml:space="preserve"> </w:t>
      </w:r>
      <w:r>
        <w:rPr>
          <w:i/>
          <w:sz w:val="20"/>
        </w:rPr>
        <w:t>aeronautical</w:t>
      </w:r>
      <w:r>
        <w:rPr>
          <w:i/>
          <w:spacing w:val="-5"/>
          <w:sz w:val="20"/>
        </w:rPr>
        <w:t xml:space="preserve"> </w:t>
      </w:r>
      <w:r>
        <w:rPr>
          <w:i/>
          <w:sz w:val="20"/>
        </w:rPr>
        <w:t>mobile</w:t>
      </w:r>
      <w:r>
        <w:rPr>
          <w:i/>
          <w:spacing w:val="-2"/>
          <w:sz w:val="20"/>
        </w:rPr>
        <w:t xml:space="preserve"> </w:t>
      </w:r>
      <w:r>
        <w:rPr>
          <w:i/>
          <w:sz w:val="20"/>
        </w:rPr>
        <w:t>service,</w:t>
      </w:r>
      <w:r>
        <w:rPr>
          <w:i/>
          <w:spacing w:val="-3"/>
          <w:sz w:val="20"/>
        </w:rPr>
        <w:t xml:space="preserve"> </w:t>
      </w:r>
      <w:r>
        <w:rPr>
          <w:i/>
          <w:sz w:val="20"/>
        </w:rPr>
        <w:t>this</w:t>
      </w:r>
      <w:r>
        <w:rPr>
          <w:i/>
          <w:spacing w:val="-3"/>
          <w:sz w:val="20"/>
        </w:rPr>
        <w:t xml:space="preserve"> </w:t>
      </w:r>
      <w:r>
        <w:rPr>
          <w:i/>
          <w:sz w:val="20"/>
        </w:rPr>
        <w:t>method</w:t>
      </w:r>
      <w:r>
        <w:rPr>
          <w:i/>
          <w:spacing w:val="-4"/>
          <w:sz w:val="20"/>
        </w:rPr>
        <w:t xml:space="preserve"> </w:t>
      </w:r>
      <w:r>
        <w:rPr>
          <w:i/>
          <w:sz w:val="20"/>
        </w:rPr>
        <w:t>may</w:t>
      </w:r>
      <w:r>
        <w:rPr>
          <w:i/>
          <w:spacing w:val="-4"/>
          <w:sz w:val="20"/>
        </w:rPr>
        <w:t xml:space="preserve"> </w:t>
      </w:r>
      <w:r>
        <w:rPr>
          <w:i/>
          <w:sz w:val="20"/>
        </w:rPr>
        <w:t>be</w:t>
      </w:r>
      <w:r>
        <w:rPr>
          <w:i/>
          <w:spacing w:val="-3"/>
          <w:sz w:val="20"/>
        </w:rPr>
        <w:t xml:space="preserve"> </w:t>
      </w:r>
      <w:proofErr w:type="gramStart"/>
      <w:r>
        <w:rPr>
          <w:i/>
          <w:sz w:val="20"/>
        </w:rPr>
        <w:t>subdivided</w:t>
      </w:r>
      <w:proofErr w:type="gramEnd"/>
      <w:r>
        <w:rPr>
          <w:i/>
          <w:spacing w:val="-4"/>
          <w:sz w:val="20"/>
        </w:rPr>
        <w:t xml:space="preserve"> </w:t>
      </w:r>
      <w:r>
        <w:rPr>
          <w:i/>
          <w:sz w:val="20"/>
        </w:rPr>
        <w:t>as</w:t>
      </w:r>
      <w:r>
        <w:rPr>
          <w:i/>
          <w:spacing w:val="-2"/>
          <w:sz w:val="20"/>
        </w:rPr>
        <w:t xml:space="preserve"> follows:</w:t>
      </w:r>
    </w:p>
    <w:p w14:paraId="2B2576D6" w14:textId="77777777" w:rsidR="00F97256" w:rsidRDefault="00F97256" w:rsidP="007B0012">
      <w:pPr>
        <w:pStyle w:val="BodyText"/>
        <w:tabs>
          <w:tab w:val="left" w:pos="4466"/>
        </w:tabs>
        <w:spacing w:before="20"/>
        <w:rPr>
          <w:i/>
        </w:rPr>
      </w:pPr>
    </w:p>
    <w:p w14:paraId="574CCBE7" w14:textId="77777777" w:rsidR="00F97256" w:rsidRDefault="009349E7">
      <w:pPr>
        <w:pStyle w:val="ListParagraph"/>
        <w:numPr>
          <w:ilvl w:val="0"/>
          <w:numId w:val="27"/>
        </w:numPr>
        <w:tabs>
          <w:tab w:val="left" w:pos="877"/>
        </w:tabs>
        <w:ind w:left="877" w:hanging="358"/>
        <w:rPr>
          <w:i/>
          <w:sz w:val="20"/>
        </w:rPr>
      </w:pPr>
      <w:r>
        <w:rPr>
          <w:i/>
          <w:sz w:val="20"/>
        </w:rPr>
        <w:t>single</w:t>
      </w:r>
      <w:r>
        <w:rPr>
          <w:i/>
          <w:spacing w:val="-4"/>
          <w:sz w:val="20"/>
        </w:rPr>
        <w:t xml:space="preserve"> </w:t>
      </w:r>
      <w:r>
        <w:rPr>
          <w:i/>
          <w:sz w:val="20"/>
        </w:rPr>
        <w:t>channel</w:t>
      </w:r>
      <w:r>
        <w:rPr>
          <w:i/>
          <w:spacing w:val="-4"/>
          <w:sz w:val="20"/>
        </w:rPr>
        <w:t xml:space="preserve"> </w:t>
      </w:r>
      <w:proofErr w:type="gramStart"/>
      <w:r>
        <w:rPr>
          <w:i/>
          <w:spacing w:val="-2"/>
          <w:sz w:val="20"/>
        </w:rPr>
        <w:t>simplex;</w:t>
      </w:r>
      <w:proofErr w:type="gramEnd"/>
    </w:p>
    <w:p w14:paraId="383746CB" w14:textId="77777777" w:rsidR="00F97256" w:rsidRDefault="00F97256">
      <w:pPr>
        <w:pStyle w:val="BodyText"/>
        <w:spacing w:before="20"/>
        <w:rPr>
          <w:i/>
        </w:rPr>
      </w:pPr>
    </w:p>
    <w:p w14:paraId="3BA3A679" w14:textId="77777777" w:rsidR="00F97256" w:rsidRDefault="009349E7">
      <w:pPr>
        <w:pStyle w:val="ListParagraph"/>
        <w:numPr>
          <w:ilvl w:val="0"/>
          <w:numId w:val="27"/>
        </w:numPr>
        <w:tabs>
          <w:tab w:val="left" w:pos="877"/>
        </w:tabs>
        <w:ind w:left="877" w:hanging="358"/>
        <w:rPr>
          <w:i/>
          <w:sz w:val="20"/>
        </w:rPr>
      </w:pPr>
      <w:r>
        <w:rPr>
          <w:i/>
          <w:sz w:val="20"/>
        </w:rPr>
        <w:t>double</w:t>
      </w:r>
      <w:r>
        <w:rPr>
          <w:i/>
          <w:spacing w:val="-3"/>
          <w:sz w:val="20"/>
        </w:rPr>
        <w:t xml:space="preserve"> </w:t>
      </w:r>
      <w:r>
        <w:rPr>
          <w:i/>
          <w:sz w:val="20"/>
        </w:rPr>
        <w:t>channel</w:t>
      </w:r>
      <w:r>
        <w:rPr>
          <w:i/>
          <w:spacing w:val="-4"/>
          <w:sz w:val="20"/>
        </w:rPr>
        <w:t xml:space="preserve"> </w:t>
      </w:r>
      <w:proofErr w:type="gramStart"/>
      <w:r>
        <w:rPr>
          <w:i/>
          <w:spacing w:val="-2"/>
          <w:sz w:val="20"/>
        </w:rPr>
        <w:t>simplex;</w:t>
      </w:r>
      <w:proofErr w:type="gramEnd"/>
    </w:p>
    <w:p w14:paraId="103649CD" w14:textId="77777777" w:rsidR="00F97256" w:rsidRDefault="00F97256">
      <w:pPr>
        <w:pStyle w:val="BodyText"/>
        <w:spacing w:before="20"/>
        <w:rPr>
          <w:i/>
        </w:rPr>
      </w:pPr>
    </w:p>
    <w:p w14:paraId="0DB9E8C9" w14:textId="77777777" w:rsidR="00F97256" w:rsidRDefault="009349E7">
      <w:pPr>
        <w:pStyle w:val="ListParagraph"/>
        <w:numPr>
          <w:ilvl w:val="0"/>
          <w:numId w:val="27"/>
        </w:numPr>
        <w:tabs>
          <w:tab w:val="left" w:pos="880"/>
        </w:tabs>
        <w:ind w:left="880" w:hanging="361"/>
        <w:rPr>
          <w:i/>
          <w:sz w:val="20"/>
        </w:rPr>
      </w:pPr>
      <w:r>
        <w:rPr>
          <w:i/>
          <w:sz w:val="20"/>
        </w:rPr>
        <w:t>offset</w:t>
      </w:r>
      <w:r>
        <w:rPr>
          <w:i/>
          <w:spacing w:val="-9"/>
          <w:sz w:val="20"/>
        </w:rPr>
        <w:t xml:space="preserve"> </w:t>
      </w:r>
      <w:r>
        <w:rPr>
          <w:i/>
          <w:sz w:val="20"/>
        </w:rPr>
        <w:t>frequency</w:t>
      </w:r>
      <w:r>
        <w:rPr>
          <w:i/>
          <w:spacing w:val="-7"/>
          <w:sz w:val="20"/>
        </w:rPr>
        <w:t xml:space="preserve"> </w:t>
      </w:r>
      <w:r>
        <w:rPr>
          <w:i/>
          <w:spacing w:val="-2"/>
          <w:sz w:val="20"/>
        </w:rPr>
        <w:t>simplex.</w:t>
      </w:r>
    </w:p>
    <w:p w14:paraId="30241A0C" w14:textId="77777777" w:rsidR="00F97256" w:rsidRDefault="00F97256">
      <w:pPr>
        <w:pStyle w:val="BodyText"/>
        <w:spacing w:before="20"/>
        <w:rPr>
          <w:i/>
        </w:rPr>
      </w:pPr>
    </w:p>
    <w:p w14:paraId="74080C95" w14:textId="77777777" w:rsidR="00F97256" w:rsidRDefault="009349E7">
      <w:pPr>
        <w:ind w:left="160"/>
        <w:rPr>
          <w:sz w:val="20"/>
        </w:rPr>
      </w:pPr>
      <w:r>
        <w:rPr>
          <w:b/>
          <w:i/>
          <w:sz w:val="20"/>
        </w:rPr>
        <w:t>Single</w:t>
      </w:r>
      <w:r>
        <w:rPr>
          <w:b/>
          <w:i/>
          <w:spacing w:val="-6"/>
          <w:sz w:val="20"/>
        </w:rPr>
        <w:t xml:space="preserve"> </w:t>
      </w:r>
      <w:r>
        <w:rPr>
          <w:b/>
          <w:i/>
          <w:sz w:val="20"/>
        </w:rPr>
        <w:t>channel</w:t>
      </w:r>
      <w:r>
        <w:rPr>
          <w:b/>
          <w:i/>
          <w:spacing w:val="-4"/>
          <w:sz w:val="20"/>
        </w:rPr>
        <w:t xml:space="preserve"> </w:t>
      </w:r>
      <w:r>
        <w:rPr>
          <w:b/>
          <w:i/>
          <w:sz w:val="20"/>
        </w:rPr>
        <w:t>simplex.</w:t>
      </w:r>
      <w:r>
        <w:rPr>
          <w:b/>
          <w:i/>
          <w:spacing w:val="-4"/>
          <w:sz w:val="20"/>
        </w:rPr>
        <w:t xml:space="preserve"> </w:t>
      </w:r>
      <w:r>
        <w:rPr>
          <w:sz w:val="20"/>
        </w:rPr>
        <w:t>Simplex</w:t>
      </w:r>
      <w:r>
        <w:rPr>
          <w:spacing w:val="-4"/>
          <w:sz w:val="20"/>
        </w:rPr>
        <w:t xml:space="preserve"> </w:t>
      </w:r>
      <w:r>
        <w:rPr>
          <w:sz w:val="20"/>
        </w:rPr>
        <w:t>using</w:t>
      </w:r>
      <w:r>
        <w:rPr>
          <w:spacing w:val="-5"/>
          <w:sz w:val="20"/>
        </w:rPr>
        <w:t xml:space="preserve"> </w:t>
      </w:r>
      <w:r>
        <w:rPr>
          <w:sz w:val="20"/>
        </w:rPr>
        <w:t>the</w:t>
      </w:r>
      <w:r>
        <w:rPr>
          <w:spacing w:val="-4"/>
          <w:sz w:val="20"/>
        </w:rPr>
        <w:t xml:space="preserve"> </w:t>
      </w:r>
      <w:r>
        <w:rPr>
          <w:sz w:val="20"/>
        </w:rPr>
        <w:t>same</w:t>
      </w:r>
      <w:r>
        <w:rPr>
          <w:spacing w:val="-4"/>
          <w:sz w:val="20"/>
        </w:rPr>
        <w:t xml:space="preserve"> </w:t>
      </w:r>
      <w:r>
        <w:rPr>
          <w:sz w:val="20"/>
        </w:rPr>
        <w:t>frequency</w:t>
      </w:r>
      <w:r>
        <w:rPr>
          <w:spacing w:val="-5"/>
          <w:sz w:val="20"/>
        </w:rPr>
        <w:t xml:space="preserve"> </w:t>
      </w:r>
      <w:r>
        <w:rPr>
          <w:sz w:val="20"/>
        </w:rPr>
        <w:t>channel</w:t>
      </w:r>
      <w:r>
        <w:rPr>
          <w:spacing w:val="-4"/>
          <w:sz w:val="20"/>
        </w:rPr>
        <w:t xml:space="preserve"> </w:t>
      </w:r>
      <w:r>
        <w:rPr>
          <w:sz w:val="20"/>
        </w:rPr>
        <w:t>in</w:t>
      </w:r>
      <w:r>
        <w:rPr>
          <w:spacing w:val="-5"/>
          <w:sz w:val="20"/>
        </w:rPr>
        <w:t xml:space="preserve"> </w:t>
      </w:r>
      <w:r>
        <w:rPr>
          <w:sz w:val="20"/>
        </w:rPr>
        <w:t>each</w:t>
      </w:r>
      <w:r>
        <w:rPr>
          <w:spacing w:val="-4"/>
          <w:sz w:val="20"/>
        </w:rPr>
        <w:t xml:space="preserve"> </w:t>
      </w:r>
      <w:r>
        <w:rPr>
          <w:spacing w:val="-2"/>
          <w:sz w:val="20"/>
        </w:rPr>
        <w:t>direction.</w:t>
      </w:r>
    </w:p>
    <w:p w14:paraId="73D7A23E" w14:textId="77777777" w:rsidR="00F97256" w:rsidRDefault="00F97256">
      <w:pPr>
        <w:pStyle w:val="BodyText"/>
        <w:spacing w:before="20"/>
      </w:pPr>
    </w:p>
    <w:p w14:paraId="327816F1" w14:textId="77777777" w:rsidR="00E50459" w:rsidRDefault="00E50459" w:rsidP="00167D7A">
      <w:pPr>
        <w:pStyle w:val="BodyText"/>
        <w:spacing w:before="1" w:line="249" w:lineRule="auto"/>
        <w:ind w:left="520" w:right="218" w:hanging="361"/>
        <w:jc w:val="both"/>
        <w:rPr>
          <w:ins w:id="209" w:author="Matthew Kelly" w:date="2024-05-13T19:51:00Z"/>
          <w:b/>
          <w:i/>
        </w:rPr>
      </w:pPr>
      <w:commentRangeStart w:id="210"/>
      <w:ins w:id="211" w:author="Matthew Kelly" w:date="2024-04-23T16:28:00Z">
        <w:r>
          <w:rPr>
            <w:b/>
            <w:i/>
          </w:rPr>
          <w:t>Space-Based VHF</w:t>
        </w:r>
        <w:r w:rsidR="00554FAA">
          <w:rPr>
            <w:b/>
            <w:i/>
          </w:rPr>
          <w:t>.</w:t>
        </w:r>
      </w:ins>
      <w:ins w:id="212" w:author="Matthew Kelly" w:date="2024-04-23T16:30:00Z">
        <w:r w:rsidR="00FA5735" w:rsidRPr="00167D7A">
          <w:t xml:space="preserve"> </w:t>
        </w:r>
      </w:ins>
      <w:ins w:id="213" w:author="Matthew Kelly" w:date="2024-04-23T16:29:00Z">
        <w:r w:rsidR="00881ACB" w:rsidRPr="007C4539">
          <w:t>A</w:t>
        </w:r>
      </w:ins>
      <w:ins w:id="214" w:author="Matthew Kelly" w:date="2024-09-11T09:04:00Z" w16du:dateUtc="2024-09-10T23:04:00Z">
        <w:r w:rsidR="00844DAC">
          <w:t>n</w:t>
        </w:r>
      </w:ins>
      <w:ins w:id="215" w:author="Matthew Kelly" w:date="2024-04-23T16:29:00Z">
        <w:r w:rsidR="00881ACB" w:rsidRPr="007C4539">
          <w:t xml:space="preserve"> Aeronautical Mobile- Satellite (R) Service (AMS(R)S) in the frequency band 117.975 – 137 MHz, that provides an Air-Ground VHF Digital Link (VDL) and/or VHF Voice Communication System from Low Earth Orbit Satellite</w:t>
        </w:r>
      </w:ins>
      <w:ins w:id="216" w:author="Matthew Kelly" w:date="2024-09-11T09:05:00Z" w16du:dateUtc="2024-09-10T23:05:00Z">
        <w:r w:rsidR="0080617B">
          <w:t>s</w:t>
        </w:r>
      </w:ins>
      <w:ins w:id="217" w:author="Matthew Kelly" w:date="2024-04-23T16:29:00Z">
        <w:r w:rsidR="00881ACB" w:rsidRPr="00167D7A">
          <w:rPr>
            <w:b/>
            <w:i/>
          </w:rPr>
          <w:t>.</w:t>
        </w:r>
      </w:ins>
      <w:commentRangeEnd w:id="210"/>
      <w:r w:rsidR="00423FEC">
        <w:rPr>
          <w:rStyle w:val="CommentReference"/>
        </w:rPr>
        <w:commentReference w:id="210"/>
      </w:r>
    </w:p>
    <w:p w14:paraId="4414DD1D" w14:textId="77777777" w:rsidR="00F13943" w:rsidRPr="002A0239" w:rsidRDefault="00F13943" w:rsidP="002A0239">
      <w:pPr>
        <w:pStyle w:val="BodyText"/>
        <w:spacing w:before="20"/>
        <w:rPr>
          <w:ins w:id="218" w:author="Matthew Kelly" w:date="2024-05-13T19:51:00Z"/>
          <w:i/>
        </w:rPr>
      </w:pPr>
    </w:p>
    <w:p w14:paraId="6F7378E6" w14:textId="77777777" w:rsidR="00F97256" w:rsidRDefault="009349E7" w:rsidP="002A0239">
      <w:pPr>
        <w:pStyle w:val="BodyText"/>
        <w:spacing w:before="1" w:line="249" w:lineRule="auto"/>
        <w:ind w:left="520" w:right="218" w:hanging="361"/>
        <w:jc w:val="both"/>
      </w:pPr>
      <w:r w:rsidRPr="00E93FE8">
        <w:rPr>
          <w:b/>
          <w:i/>
        </w:rPr>
        <w:t xml:space="preserve">VHF digital link (VDL). </w:t>
      </w:r>
      <w:r w:rsidRPr="00E93FE8">
        <w:t>A constituent mobile subnetwork of the aeronautical telecommunication network (ATN), operating in the aeronautical mobile VHF frequency band. In addition, the VDL may provide non-ATN functions such as, for instance, digitized voice.</w:t>
      </w:r>
    </w:p>
    <w:p w14:paraId="3BF207D1" w14:textId="77777777" w:rsidR="00F97256" w:rsidRDefault="009349E7">
      <w:pPr>
        <w:pStyle w:val="BodyText"/>
        <w:spacing w:before="15"/>
      </w:pPr>
      <w:r>
        <w:rPr>
          <w:noProof/>
        </w:rPr>
        <mc:AlternateContent>
          <mc:Choice Requires="wps">
            <w:drawing>
              <wp:anchor distT="0" distB="0" distL="0" distR="0" simplePos="0" relativeHeight="251658256" behindDoc="1" locked="0" layoutInCell="1" allowOverlap="1" wp14:anchorId="3074884D" wp14:editId="3074884E">
                <wp:simplePos x="0" y="0"/>
                <wp:positionH relativeFrom="page">
                  <wp:posOffset>3187613</wp:posOffset>
                </wp:positionH>
                <wp:positionV relativeFrom="paragraph">
                  <wp:posOffset>170857</wp:posOffset>
                </wp:positionV>
                <wp:extent cx="1397000" cy="1270"/>
                <wp:effectExtent l="0" t="0" r="0" b="0"/>
                <wp:wrapTopAndBottom/>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7000" cy="1270"/>
                        </a:xfrm>
                        <a:custGeom>
                          <a:avLst/>
                          <a:gdLst/>
                          <a:ahLst/>
                          <a:cxnLst/>
                          <a:rect l="l" t="t" r="r" b="b"/>
                          <a:pathLst>
                            <a:path w="1397000">
                              <a:moveTo>
                                <a:pt x="0" y="0"/>
                              </a:moveTo>
                              <a:lnTo>
                                <a:pt x="1396739" y="0"/>
                              </a:lnTo>
                            </a:path>
                          </a:pathLst>
                        </a:custGeom>
                        <a:ln w="50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D213C2" id="Graphic 64" o:spid="_x0000_s1026" style="position:absolute;margin-left:251pt;margin-top:13.45pt;width:110pt;height:.1pt;z-index:-251658224;visibility:visible;mso-wrap-style:square;mso-wrap-distance-left:0;mso-wrap-distance-top:0;mso-wrap-distance-right:0;mso-wrap-distance-bottom:0;mso-position-horizontal:absolute;mso-position-horizontal-relative:page;mso-position-vertical:absolute;mso-position-vertical-relative:text;v-text-anchor:top" coordsize="1397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" path="m,l1396739,e" filled="f" strokeweight=".14139mm">
                <v:path arrowok="t"/>
                <w10:wrap type="topAndBottom" anchorx="page"/>
              </v:shape>
            </w:pict>
          </mc:Fallback>
        </mc:AlternateContent>
      </w:r>
    </w:p>
    <w:p w14:paraId="4F22A4EE" w14:textId="77777777" w:rsidR="00F97256" w:rsidRDefault="00F97256">
      <w:pPr>
        <w:sectPr w:rsidR="00F97256" w:rsidSect="0017456F">
          <w:pgSz w:w="12240" w:h="15840"/>
          <w:pgMar w:top="1260" w:right="860" w:bottom="1180" w:left="920" w:header="973" w:footer="987" w:gutter="0"/>
          <w:cols w:space="720"/>
        </w:sectPr>
      </w:pPr>
    </w:p>
    <w:p w14:paraId="7F1E2DA7" w14:textId="77777777" w:rsidR="00F97256" w:rsidRDefault="00F97256">
      <w:pPr>
        <w:pStyle w:val="BodyText"/>
      </w:pPr>
    </w:p>
    <w:p w14:paraId="43CA4EC9" w14:textId="77777777" w:rsidR="00F97256" w:rsidRDefault="00F97256">
      <w:pPr>
        <w:pStyle w:val="BodyText"/>
      </w:pPr>
    </w:p>
    <w:p w14:paraId="433D5D3F" w14:textId="77777777" w:rsidR="00F97256" w:rsidRDefault="00F97256">
      <w:pPr>
        <w:pStyle w:val="BodyText"/>
        <w:spacing w:before="47"/>
      </w:pPr>
    </w:p>
    <w:p w14:paraId="242F06C4" w14:textId="77777777" w:rsidR="00F97256" w:rsidRDefault="009349E7">
      <w:pPr>
        <w:pStyle w:val="Heading4"/>
        <w:spacing w:before="0"/>
        <w:ind w:left="0" w:right="56"/>
        <w:jc w:val="center"/>
      </w:pPr>
      <w:r>
        <w:rPr>
          <w:spacing w:val="-2"/>
        </w:rPr>
        <w:t>Introduction</w:t>
      </w:r>
    </w:p>
    <w:p w14:paraId="3B234E9E" w14:textId="77777777" w:rsidR="00F97256" w:rsidRDefault="00F97256">
      <w:pPr>
        <w:pStyle w:val="BodyText"/>
        <w:spacing w:before="20"/>
        <w:rPr>
          <w:b/>
        </w:rPr>
      </w:pPr>
    </w:p>
    <w:p w14:paraId="548BCCD4" w14:textId="77777777" w:rsidR="00F97256" w:rsidRDefault="009349E7">
      <w:pPr>
        <w:spacing w:line="249" w:lineRule="auto"/>
        <w:ind w:left="159" w:right="216"/>
        <w:jc w:val="both"/>
        <w:rPr>
          <w:i/>
          <w:sz w:val="20"/>
        </w:rPr>
      </w:pPr>
      <w:r>
        <w:rPr>
          <w:i/>
          <w:sz w:val="20"/>
        </w:rPr>
        <w:t>The ITU Radio Regulations Article 30 provides general conditions for distress and safety communications for all mobile services. The aeronautical mobile service is also permitted under Article 30, Section III, No. 30.9 to conform to special arrangements between governments where these have been agreed. ICAO Annexes constitute such agreements.</w:t>
      </w:r>
    </w:p>
    <w:p w14:paraId="123DBB28" w14:textId="77777777" w:rsidR="00F97256" w:rsidRDefault="00F97256">
      <w:pPr>
        <w:pStyle w:val="BodyText"/>
        <w:spacing w:before="13"/>
        <w:rPr>
          <w:i/>
        </w:rPr>
      </w:pPr>
    </w:p>
    <w:p w14:paraId="6541B4B6" w14:textId="77777777" w:rsidR="00F97256" w:rsidRDefault="009349E7">
      <w:pPr>
        <w:spacing w:line="249" w:lineRule="auto"/>
        <w:ind w:left="159" w:right="216" w:firstLine="360"/>
        <w:jc w:val="both"/>
        <w:rPr>
          <w:i/>
          <w:sz w:val="20"/>
        </w:rPr>
      </w:pPr>
      <w:r>
        <w:rPr>
          <w:i/>
          <w:sz w:val="20"/>
        </w:rPr>
        <w:t xml:space="preserve">The Standards and Recommended Practices relating to radio frequencies for distress communications </w:t>
      </w:r>
      <w:proofErr w:type="gramStart"/>
      <w:r>
        <w:rPr>
          <w:i/>
          <w:sz w:val="20"/>
        </w:rPr>
        <w:t>take into account</w:t>
      </w:r>
      <w:proofErr w:type="gramEnd"/>
      <w:r>
        <w:rPr>
          <w:i/>
          <w:sz w:val="20"/>
        </w:rPr>
        <w:t xml:space="preserve"> certain procedures that have been adopted by ICAO and also certain provisions made by the ITU in its Radio Regulations.</w:t>
      </w:r>
    </w:p>
    <w:p w14:paraId="24BE9963" w14:textId="77777777" w:rsidR="00F97256" w:rsidRDefault="00F97256">
      <w:pPr>
        <w:pStyle w:val="BodyText"/>
        <w:spacing w:before="12"/>
        <w:rPr>
          <w:i/>
        </w:rPr>
      </w:pPr>
    </w:p>
    <w:p w14:paraId="3F0F3AB0" w14:textId="77777777" w:rsidR="00F97256" w:rsidRDefault="009349E7">
      <w:pPr>
        <w:spacing w:line="249" w:lineRule="auto"/>
        <w:ind w:left="159" w:right="216" w:firstLine="359"/>
        <w:jc w:val="both"/>
        <w:rPr>
          <w:i/>
          <w:sz w:val="20"/>
        </w:rPr>
      </w:pPr>
      <w:r>
        <w:rPr>
          <w:i/>
          <w:sz w:val="20"/>
        </w:rPr>
        <w:t>Annex 10, Volume II requires that an aircraft in distress when it is airborne should use the frequency in use for normal communications with aeronautical stations at the time. However, it is recognized that, after an aircraft has crashed or ditched, there is a need for designating a particular frequency or frequencies to be used in order that uniformity may be attained on a worldwide basis, and so that a guard may be maintained or set up by as many stations as possible including direction-finding stations, and stations of the maritime mobile service.</w:t>
      </w:r>
    </w:p>
    <w:p w14:paraId="464B55F7" w14:textId="77777777" w:rsidR="00F97256" w:rsidRDefault="00F97256">
      <w:pPr>
        <w:pStyle w:val="BodyText"/>
        <w:spacing w:before="14"/>
        <w:rPr>
          <w:i/>
        </w:rPr>
      </w:pPr>
    </w:p>
    <w:p w14:paraId="532DD160" w14:textId="77777777" w:rsidR="00F97256" w:rsidRDefault="009349E7">
      <w:pPr>
        <w:spacing w:line="249" w:lineRule="auto"/>
        <w:ind w:left="159" w:right="214" w:firstLine="359"/>
        <w:jc w:val="both"/>
        <w:rPr>
          <w:i/>
          <w:sz w:val="20"/>
        </w:rPr>
      </w:pPr>
      <w:r>
        <w:rPr>
          <w:i/>
          <w:sz w:val="20"/>
        </w:rPr>
        <w:t>The</w:t>
      </w:r>
      <w:r>
        <w:rPr>
          <w:i/>
          <w:spacing w:val="-2"/>
          <w:sz w:val="20"/>
        </w:rPr>
        <w:t xml:space="preserve"> </w:t>
      </w:r>
      <w:r>
        <w:rPr>
          <w:i/>
          <w:sz w:val="20"/>
        </w:rPr>
        <w:t>frequency</w:t>
      </w:r>
      <w:r>
        <w:rPr>
          <w:i/>
          <w:spacing w:val="-4"/>
          <w:sz w:val="20"/>
        </w:rPr>
        <w:t xml:space="preserve"> </w:t>
      </w:r>
      <w:r>
        <w:rPr>
          <w:i/>
          <w:sz w:val="20"/>
        </w:rPr>
        <w:t>2</w:t>
      </w:r>
      <w:r>
        <w:rPr>
          <w:i/>
          <w:spacing w:val="-1"/>
          <w:sz w:val="20"/>
        </w:rPr>
        <w:t xml:space="preserve"> </w:t>
      </w:r>
      <w:r>
        <w:rPr>
          <w:i/>
          <w:sz w:val="20"/>
        </w:rPr>
        <w:t>182</w:t>
      </w:r>
      <w:r>
        <w:rPr>
          <w:i/>
          <w:spacing w:val="-1"/>
          <w:sz w:val="20"/>
        </w:rPr>
        <w:t xml:space="preserve"> </w:t>
      </w:r>
      <w:r>
        <w:rPr>
          <w:i/>
          <w:sz w:val="20"/>
        </w:rPr>
        <w:t>kHz</w:t>
      </w:r>
      <w:r>
        <w:rPr>
          <w:i/>
          <w:spacing w:val="-4"/>
          <w:sz w:val="20"/>
        </w:rPr>
        <w:t xml:space="preserve"> </w:t>
      </w:r>
      <w:r>
        <w:rPr>
          <w:i/>
          <w:sz w:val="20"/>
        </w:rPr>
        <w:t>also</w:t>
      </w:r>
      <w:r>
        <w:rPr>
          <w:i/>
          <w:spacing w:val="-2"/>
          <w:sz w:val="20"/>
        </w:rPr>
        <w:t xml:space="preserve"> </w:t>
      </w:r>
      <w:r>
        <w:rPr>
          <w:i/>
          <w:sz w:val="20"/>
        </w:rPr>
        <w:t>offers</w:t>
      </w:r>
      <w:r>
        <w:rPr>
          <w:i/>
          <w:spacing w:val="-2"/>
          <w:sz w:val="20"/>
        </w:rPr>
        <w:t xml:space="preserve"> </w:t>
      </w:r>
      <w:r>
        <w:rPr>
          <w:i/>
          <w:sz w:val="20"/>
        </w:rPr>
        <w:t>possibilities</w:t>
      </w:r>
      <w:r>
        <w:rPr>
          <w:i/>
          <w:spacing w:val="-2"/>
          <w:sz w:val="20"/>
        </w:rPr>
        <w:t xml:space="preserve"> </w:t>
      </w:r>
      <w:r>
        <w:rPr>
          <w:i/>
          <w:sz w:val="20"/>
        </w:rPr>
        <w:t>for</w:t>
      </w:r>
      <w:r>
        <w:rPr>
          <w:i/>
          <w:spacing w:val="-2"/>
          <w:sz w:val="20"/>
        </w:rPr>
        <w:t xml:space="preserve"> </w:t>
      </w:r>
      <w:r>
        <w:rPr>
          <w:i/>
          <w:sz w:val="20"/>
        </w:rPr>
        <w:t>communication</w:t>
      </w:r>
      <w:r>
        <w:rPr>
          <w:i/>
          <w:spacing w:val="-2"/>
          <w:sz w:val="20"/>
        </w:rPr>
        <w:t xml:space="preserve"> </w:t>
      </w:r>
      <w:r>
        <w:rPr>
          <w:i/>
          <w:sz w:val="20"/>
        </w:rPr>
        <w:t>between</w:t>
      </w:r>
      <w:r>
        <w:rPr>
          <w:i/>
          <w:spacing w:val="-3"/>
          <w:sz w:val="20"/>
        </w:rPr>
        <w:t xml:space="preserve"> </w:t>
      </w:r>
      <w:r>
        <w:rPr>
          <w:i/>
          <w:sz w:val="20"/>
        </w:rPr>
        <w:t>aircraft</w:t>
      </w:r>
      <w:r>
        <w:rPr>
          <w:i/>
          <w:spacing w:val="-2"/>
          <w:sz w:val="20"/>
        </w:rPr>
        <w:t xml:space="preserve"> </w:t>
      </w:r>
      <w:r>
        <w:rPr>
          <w:i/>
          <w:sz w:val="20"/>
        </w:rPr>
        <w:t>and</w:t>
      </w:r>
      <w:r>
        <w:rPr>
          <w:i/>
          <w:spacing w:val="-1"/>
          <w:sz w:val="20"/>
        </w:rPr>
        <w:t xml:space="preserve"> </w:t>
      </w:r>
      <w:r>
        <w:rPr>
          <w:i/>
          <w:sz w:val="20"/>
        </w:rPr>
        <w:t>stations</w:t>
      </w:r>
      <w:r>
        <w:rPr>
          <w:i/>
          <w:spacing w:val="-3"/>
          <w:sz w:val="20"/>
        </w:rPr>
        <w:t xml:space="preserve"> </w:t>
      </w:r>
      <w:r>
        <w:rPr>
          <w:i/>
          <w:sz w:val="20"/>
        </w:rPr>
        <w:t>of</w:t>
      </w:r>
      <w:r>
        <w:rPr>
          <w:i/>
          <w:spacing w:val="-3"/>
          <w:sz w:val="20"/>
        </w:rPr>
        <w:t xml:space="preserve"> </w:t>
      </w:r>
      <w:r>
        <w:rPr>
          <w:i/>
          <w:sz w:val="20"/>
        </w:rPr>
        <w:t>the</w:t>
      </w:r>
      <w:r>
        <w:rPr>
          <w:i/>
          <w:spacing w:val="-2"/>
          <w:sz w:val="20"/>
        </w:rPr>
        <w:t xml:space="preserve"> </w:t>
      </w:r>
      <w:r>
        <w:rPr>
          <w:i/>
          <w:sz w:val="20"/>
        </w:rPr>
        <w:t>maritime</w:t>
      </w:r>
      <w:r>
        <w:rPr>
          <w:i/>
          <w:spacing w:val="-2"/>
          <w:sz w:val="20"/>
        </w:rPr>
        <w:t xml:space="preserve"> </w:t>
      </w:r>
      <w:r>
        <w:rPr>
          <w:i/>
          <w:sz w:val="20"/>
        </w:rPr>
        <w:t>mobile service. The ITU Radio Regulations specify in Article 30, Section III, No. 30.11 that the frequency 2</w:t>
      </w:r>
      <w:r>
        <w:rPr>
          <w:i/>
          <w:spacing w:val="-2"/>
          <w:sz w:val="20"/>
        </w:rPr>
        <w:t xml:space="preserve"> </w:t>
      </w:r>
      <w:r>
        <w:rPr>
          <w:i/>
          <w:sz w:val="20"/>
        </w:rPr>
        <w:t>182 kHz is the international distress frequency for radiotelephony to be used for emergency communications by ship, aircraft and survival craft stations using frequencies in the authorized bands between 1 605 kHz and 4 000 kHz when requesting assistance from, or communicating with, the maritime service.</w:t>
      </w:r>
    </w:p>
    <w:p w14:paraId="1FC63841" w14:textId="77777777" w:rsidR="00F97256" w:rsidRDefault="00F97256">
      <w:pPr>
        <w:pStyle w:val="BodyText"/>
        <w:spacing w:before="15"/>
        <w:rPr>
          <w:i/>
        </w:rPr>
      </w:pPr>
    </w:p>
    <w:p w14:paraId="1268CA11" w14:textId="77777777" w:rsidR="00F97256" w:rsidRDefault="009349E7">
      <w:pPr>
        <w:spacing w:line="249" w:lineRule="auto"/>
        <w:ind w:left="159" w:right="218" w:firstLine="359"/>
        <w:jc w:val="both"/>
        <w:rPr>
          <w:i/>
          <w:sz w:val="20"/>
        </w:rPr>
      </w:pPr>
      <w:r>
        <w:rPr>
          <w:i/>
          <w:sz w:val="20"/>
        </w:rPr>
        <w:t>With respect to emergency locator transmitters (ELTs) designed to be detected and located by satellite, the Radio Regulations authorize the use of these devices, which are referenced in ITU as satellite emergency position indicating radio beacons (EPIRBs). ITU Radio Regulations Article 31, Section I, No. 31.1 specifies that the band 406 – 406.1 MHz is used exclusively by satellite EPIRBs in the earth-to-space direction.</w:t>
      </w:r>
    </w:p>
    <w:p w14:paraId="591CA758" w14:textId="77777777" w:rsidR="00F97256" w:rsidRDefault="00F97256">
      <w:pPr>
        <w:pStyle w:val="BodyText"/>
        <w:spacing w:before="13"/>
        <w:rPr>
          <w:i/>
        </w:rPr>
      </w:pPr>
    </w:p>
    <w:p w14:paraId="3B4CCB83" w14:textId="77777777" w:rsidR="00F97256" w:rsidRDefault="009349E7">
      <w:pPr>
        <w:spacing w:before="1" w:line="249" w:lineRule="auto"/>
        <w:ind w:left="159" w:right="214" w:firstLine="359"/>
        <w:jc w:val="both"/>
        <w:rPr>
          <w:i/>
          <w:sz w:val="20"/>
        </w:rPr>
      </w:pPr>
      <w:r>
        <w:rPr>
          <w:i/>
          <w:sz w:val="20"/>
        </w:rPr>
        <w:t>The frequency 4</w:t>
      </w:r>
      <w:r>
        <w:rPr>
          <w:i/>
          <w:spacing w:val="-2"/>
          <w:sz w:val="20"/>
        </w:rPr>
        <w:t xml:space="preserve"> </w:t>
      </w:r>
      <w:r>
        <w:rPr>
          <w:i/>
          <w:sz w:val="20"/>
        </w:rPr>
        <w:t>125 kHz is also authorized by the ITU to enable communications between stations in the maritime mobile service and aircraft stations in distress. The current ITU Radio Regulations (RR 5.130 and Articles 31 and 32) state that the carrier frequency 4</w:t>
      </w:r>
      <w:r>
        <w:rPr>
          <w:i/>
          <w:spacing w:val="-2"/>
          <w:sz w:val="20"/>
        </w:rPr>
        <w:t xml:space="preserve"> </w:t>
      </w:r>
      <w:r>
        <w:rPr>
          <w:i/>
          <w:sz w:val="20"/>
        </w:rPr>
        <w:t>125 kHz may be used by aircraft stations to communicate with stations of the maritime mobile service for distress and safety purposes. The aeronautical mobile (R) service frequencies 3 023 kHz and 5 680 kHz may be employed for coordinated search and rescue operations with the maritime mobile service under RR 5.115.</w:t>
      </w:r>
    </w:p>
    <w:p w14:paraId="0C2833B0" w14:textId="77777777" w:rsidR="00F97256" w:rsidRDefault="00F97256">
      <w:pPr>
        <w:pStyle w:val="BodyText"/>
        <w:spacing w:before="14"/>
        <w:rPr>
          <w:i/>
        </w:rPr>
      </w:pPr>
    </w:p>
    <w:p w14:paraId="7D53AB45" w14:textId="77777777" w:rsidR="00F97256" w:rsidRDefault="009349E7">
      <w:pPr>
        <w:ind w:right="218"/>
        <w:jc w:val="right"/>
        <w:rPr>
          <w:i/>
          <w:sz w:val="20"/>
        </w:rPr>
      </w:pPr>
      <w:r>
        <w:rPr>
          <w:i/>
          <w:sz w:val="20"/>
        </w:rPr>
        <w:t>With respect to survival</w:t>
      </w:r>
      <w:r>
        <w:rPr>
          <w:i/>
          <w:spacing w:val="-1"/>
          <w:sz w:val="20"/>
        </w:rPr>
        <w:t xml:space="preserve"> </w:t>
      </w:r>
      <w:r>
        <w:rPr>
          <w:i/>
          <w:sz w:val="20"/>
        </w:rPr>
        <w:t>craft</w:t>
      </w:r>
      <w:r>
        <w:rPr>
          <w:i/>
          <w:spacing w:val="-1"/>
          <w:sz w:val="20"/>
        </w:rPr>
        <w:t xml:space="preserve"> </w:t>
      </w:r>
      <w:r>
        <w:rPr>
          <w:i/>
          <w:sz w:val="20"/>
        </w:rPr>
        <w:t>stations,</w:t>
      </w:r>
      <w:r>
        <w:rPr>
          <w:i/>
          <w:spacing w:val="1"/>
          <w:sz w:val="20"/>
        </w:rPr>
        <w:t xml:space="preserve"> </w:t>
      </w:r>
      <w:r>
        <w:rPr>
          <w:i/>
          <w:sz w:val="20"/>
        </w:rPr>
        <w:t>the</w:t>
      </w:r>
      <w:r>
        <w:rPr>
          <w:i/>
          <w:spacing w:val="1"/>
          <w:sz w:val="20"/>
        </w:rPr>
        <w:t xml:space="preserve"> </w:t>
      </w:r>
      <w:r>
        <w:rPr>
          <w:i/>
          <w:sz w:val="20"/>
        </w:rPr>
        <w:t>Radio Regulations</w:t>
      </w:r>
      <w:r>
        <w:rPr>
          <w:i/>
          <w:spacing w:val="-1"/>
          <w:sz w:val="20"/>
        </w:rPr>
        <w:t xml:space="preserve"> </w:t>
      </w:r>
      <w:r>
        <w:rPr>
          <w:i/>
          <w:sz w:val="20"/>
        </w:rPr>
        <w:t>provide</w:t>
      </w:r>
      <w:r>
        <w:rPr>
          <w:i/>
          <w:spacing w:val="-1"/>
          <w:sz w:val="20"/>
        </w:rPr>
        <w:t xml:space="preserve"> </w:t>
      </w:r>
      <w:r>
        <w:rPr>
          <w:i/>
          <w:sz w:val="20"/>
        </w:rPr>
        <w:t>for</w:t>
      </w:r>
      <w:r>
        <w:rPr>
          <w:i/>
          <w:spacing w:val="-2"/>
          <w:sz w:val="20"/>
        </w:rPr>
        <w:t xml:space="preserve"> </w:t>
      </w:r>
      <w:r>
        <w:rPr>
          <w:i/>
          <w:sz w:val="20"/>
        </w:rPr>
        <w:t>the</w:t>
      </w:r>
      <w:r>
        <w:rPr>
          <w:i/>
          <w:spacing w:val="-2"/>
          <w:sz w:val="20"/>
        </w:rPr>
        <w:t xml:space="preserve"> </w:t>
      </w:r>
      <w:r>
        <w:rPr>
          <w:i/>
          <w:sz w:val="20"/>
        </w:rPr>
        <w:t>use</w:t>
      </w:r>
      <w:r>
        <w:rPr>
          <w:i/>
          <w:spacing w:val="-1"/>
          <w:sz w:val="20"/>
        </w:rPr>
        <w:t xml:space="preserve"> </w:t>
      </w:r>
      <w:r>
        <w:rPr>
          <w:i/>
          <w:sz w:val="20"/>
        </w:rPr>
        <w:t>of the</w:t>
      </w:r>
      <w:r>
        <w:rPr>
          <w:i/>
          <w:spacing w:val="1"/>
          <w:sz w:val="20"/>
        </w:rPr>
        <w:t xml:space="preserve"> </w:t>
      </w:r>
      <w:r>
        <w:rPr>
          <w:i/>
          <w:sz w:val="20"/>
        </w:rPr>
        <w:t>frequencies</w:t>
      </w:r>
      <w:r>
        <w:rPr>
          <w:i/>
          <w:spacing w:val="-2"/>
          <w:sz w:val="20"/>
        </w:rPr>
        <w:t xml:space="preserve"> </w:t>
      </w:r>
      <w:r>
        <w:rPr>
          <w:i/>
          <w:sz w:val="20"/>
        </w:rPr>
        <w:t>8</w:t>
      </w:r>
      <w:r>
        <w:rPr>
          <w:i/>
          <w:spacing w:val="-3"/>
          <w:sz w:val="20"/>
        </w:rPr>
        <w:t xml:space="preserve"> </w:t>
      </w:r>
      <w:r>
        <w:rPr>
          <w:i/>
          <w:sz w:val="20"/>
        </w:rPr>
        <w:t>364 kHz,</w:t>
      </w:r>
      <w:r>
        <w:rPr>
          <w:i/>
          <w:spacing w:val="-1"/>
          <w:sz w:val="20"/>
        </w:rPr>
        <w:t xml:space="preserve"> </w:t>
      </w:r>
      <w:r>
        <w:rPr>
          <w:i/>
          <w:sz w:val="20"/>
        </w:rPr>
        <w:t>2</w:t>
      </w:r>
      <w:r>
        <w:rPr>
          <w:i/>
          <w:spacing w:val="-3"/>
          <w:sz w:val="20"/>
        </w:rPr>
        <w:t xml:space="preserve"> </w:t>
      </w:r>
      <w:r>
        <w:rPr>
          <w:i/>
          <w:sz w:val="20"/>
        </w:rPr>
        <w:t>182</w:t>
      </w:r>
      <w:r>
        <w:rPr>
          <w:i/>
          <w:spacing w:val="-3"/>
          <w:sz w:val="20"/>
        </w:rPr>
        <w:t xml:space="preserve"> </w:t>
      </w:r>
      <w:r>
        <w:rPr>
          <w:i/>
          <w:spacing w:val="-4"/>
          <w:sz w:val="20"/>
        </w:rPr>
        <w:t>kHz,</w:t>
      </w:r>
    </w:p>
    <w:p w14:paraId="0DDE6916" w14:textId="77777777" w:rsidR="00F97256" w:rsidRDefault="009349E7">
      <w:pPr>
        <w:spacing w:before="10"/>
        <w:ind w:right="219"/>
        <w:jc w:val="right"/>
        <w:rPr>
          <w:i/>
          <w:sz w:val="20"/>
        </w:rPr>
      </w:pPr>
      <w:r>
        <w:rPr>
          <w:i/>
          <w:sz w:val="20"/>
        </w:rPr>
        <w:t>121.500</w:t>
      </w:r>
      <w:r>
        <w:rPr>
          <w:i/>
          <w:spacing w:val="-1"/>
          <w:sz w:val="20"/>
        </w:rPr>
        <w:t xml:space="preserve"> </w:t>
      </w:r>
      <w:r>
        <w:rPr>
          <w:i/>
          <w:sz w:val="20"/>
        </w:rPr>
        <w:t>MHz and</w:t>
      </w:r>
      <w:r>
        <w:rPr>
          <w:i/>
          <w:spacing w:val="2"/>
          <w:sz w:val="20"/>
        </w:rPr>
        <w:t xml:space="preserve"> </w:t>
      </w:r>
      <w:r>
        <w:rPr>
          <w:i/>
          <w:sz w:val="20"/>
        </w:rPr>
        <w:t>243</w:t>
      </w:r>
      <w:r>
        <w:rPr>
          <w:i/>
          <w:spacing w:val="2"/>
          <w:sz w:val="20"/>
        </w:rPr>
        <w:t xml:space="preserve"> </w:t>
      </w:r>
      <w:r>
        <w:rPr>
          <w:i/>
          <w:sz w:val="20"/>
        </w:rPr>
        <w:t>MHz, if</w:t>
      </w:r>
      <w:r>
        <w:rPr>
          <w:i/>
          <w:spacing w:val="2"/>
          <w:sz w:val="20"/>
        </w:rPr>
        <w:t xml:space="preserve"> </w:t>
      </w:r>
      <w:r>
        <w:rPr>
          <w:i/>
          <w:sz w:val="20"/>
        </w:rPr>
        <w:t>the</w:t>
      </w:r>
      <w:r>
        <w:rPr>
          <w:i/>
          <w:spacing w:val="1"/>
          <w:sz w:val="20"/>
        </w:rPr>
        <w:t xml:space="preserve"> </w:t>
      </w:r>
      <w:r>
        <w:rPr>
          <w:i/>
          <w:sz w:val="20"/>
        </w:rPr>
        <w:t>survival craft</w:t>
      </w:r>
      <w:r>
        <w:rPr>
          <w:i/>
          <w:spacing w:val="1"/>
          <w:sz w:val="20"/>
        </w:rPr>
        <w:t xml:space="preserve"> </w:t>
      </w:r>
      <w:r>
        <w:rPr>
          <w:i/>
          <w:sz w:val="20"/>
        </w:rPr>
        <w:t>is</w:t>
      </w:r>
      <w:r>
        <w:rPr>
          <w:i/>
          <w:spacing w:val="1"/>
          <w:sz w:val="20"/>
        </w:rPr>
        <w:t xml:space="preserve"> </w:t>
      </w:r>
      <w:r>
        <w:rPr>
          <w:i/>
          <w:sz w:val="20"/>
        </w:rPr>
        <w:t>capable</w:t>
      </w:r>
      <w:r>
        <w:rPr>
          <w:i/>
          <w:spacing w:val="2"/>
          <w:sz w:val="20"/>
        </w:rPr>
        <w:t xml:space="preserve"> </w:t>
      </w:r>
      <w:r>
        <w:rPr>
          <w:i/>
          <w:sz w:val="20"/>
        </w:rPr>
        <w:t>of operating</w:t>
      </w:r>
      <w:r>
        <w:rPr>
          <w:i/>
          <w:spacing w:val="2"/>
          <w:sz w:val="20"/>
        </w:rPr>
        <w:t xml:space="preserve"> </w:t>
      </w:r>
      <w:r>
        <w:rPr>
          <w:i/>
          <w:sz w:val="20"/>
        </w:rPr>
        <w:t>in</w:t>
      </w:r>
      <w:r>
        <w:rPr>
          <w:i/>
          <w:spacing w:val="2"/>
          <w:sz w:val="20"/>
        </w:rPr>
        <w:t xml:space="preserve"> </w:t>
      </w:r>
      <w:r>
        <w:rPr>
          <w:i/>
          <w:sz w:val="20"/>
        </w:rPr>
        <w:t>the bands</w:t>
      </w:r>
      <w:r>
        <w:rPr>
          <w:i/>
          <w:spacing w:val="1"/>
          <w:sz w:val="20"/>
        </w:rPr>
        <w:t xml:space="preserve"> </w:t>
      </w:r>
      <w:r>
        <w:rPr>
          <w:i/>
          <w:sz w:val="20"/>
        </w:rPr>
        <w:t>4</w:t>
      </w:r>
      <w:r>
        <w:rPr>
          <w:i/>
          <w:spacing w:val="-3"/>
          <w:sz w:val="20"/>
        </w:rPr>
        <w:t xml:space="preserve"> </w:t>
      </w:r>
      <w:r>
        <w:rPr>
          <w:i/>
          <w:sz w:val="20"/>
        </w:rPr>
        <w:t>000</w:t>
      </w:r>
      <w:r>
        <w:rPr>
          <w:i/>
          <w:spacing w:val="2"/>
          <w:sz w:val="20"/>
        </w:rPr>
        <w:t xml:space="preserve"> </w:t>
      </w:r>
      <w:r>
        <w:rPr>
          <w:i/>
          <w:sz w:val="20"/>
        </w:rPr>
        <w:t>– 27</w:t>
      </w:r>
      <w:r>
        <w:rPr>
          <w:i/>
          <w:spacing w:val="-2"/>
          <w:sz w:val="20"/>
        </w:rPr>
        <w:t xml:space="preserve"> </w:t>
      </w:r>
      <w:r>
        <w:rPr>
          <w:i/>
          <w:sz w:val="20"/>
        </w:rPr>
        <w:t>500</w:t>
      </w:r>
      <w:r>
        <w:rPr>
          <w:i/>
          <w:spacing w:val="2"/>
          <w:sz w:val="20"/>
        </w:rPr>
        <w:t xml:space="preserve"> </w:t>
      </w:r>
      <w:r>
        <w:rPr>
          <w:i/>
          <w:sz w:val="20"/>
        </w:rPr>
        <w:t>kHz,</w:t>
      </w:r>
      <w:r>
        <w:rPr>
          <w:i/>
          <w:spacing w:val="1"/>
          <w:sz w:val="20"/>
        </w:rPr>
        <w:t xml:space="preserve"> </w:t>
      </w:r>
      <w:r>
        <w:rPr>
          <w:i/>
          <w:sz w:val="20"/>
        </w:rPr>
        <w:t>1</w:t>
      </w:r>
      <w:r>
        <w:rPr>
          <w:i/>
          <w:spacing w:val="-2"/>
          <w:sz w:val="20"/>
        </w:rPr>
        <w:t xml:space="preserve"> </w:t>
      </w:r>
      <w:r>
        <w:rPr>
          <w:i/>
          <w:sz w:val="20"/>
        </w:rPr>
        <w:t>605</w:t>
      </w:r>
      <w:r>
        <w:rPr>
          <w:i/>
          <w:spacing w:val="1"/>
          <w:sz w:val="20"/>
        </w:rPr>
        <w:t xml:space="preserve"> </w:t>
      </w:r>
      <w:r>
        <w:rPr>
          <w:i/>
          <w:sz w:val="20"/>
        </w:rPr>
        <w:t>–</w:t>
      </w:r>
      <w:r>
        <w:rPr>
          <w:i/>
          <w:spacing w:val="2"/>
          <w:sz w:val="20"/>
        </w:rPr>
        <w:t xml:space="preserve"> </w:t>
      </w:r>
      <w:r>
        <w:rPr>
          <w:i/>
          <w:sz w:val="20"/>
        </w:rPr>
        <w:t>2</w:t>
      </w:r>
      <w:r>
        <w:rPr>
          <w:i/>
          <w:spacing w:val="-4"/>
          <w:sz w:val="20"/>
        </w:rPr>
        <w:t xml:space="preserve"> </w:t>
      </w:r>
      <w:r>
        <w:rPr>
          <w:i/>
          <w:sz w:val="20"/>
        </w:rPr>
        <w:t>850</w:t>
      </w:r>
      <w:r>
        <w:rPr>
          <w:i/>
          <w:spacing w:val="2"/>
          <w:sz w:val="20"/>
        </w:rPr>
        <w:t xml:space="preserve"> </w:t>
      </w:r>
      <w:r>
        <w:rPr>
          <w:i/>
          <w:spacing w:val="-4"/>
          <w:sz w:val="20"/>
        </w:rPr>
        <w:t>kHz,</w:t>
      </w:r>
    </w:p>
    <w:p w14:paraId="28721D94" w14:textId="77777777" w:rsidR="00F97256" w:rsidRDefault="009349E7">
      <w:pPr>
        <w:spacing w:before="10"/>
        <w:ind w:left="159"/>
        <w:jc w:val="both"/>
        <w:rPr>
          <w:i/>
          <w:sz w:val="20"/>
        </w:rPr>
      </w:pPr>
      <w:r>
        <w:rPr>
          <w:i/>
          <w:sz w:val="20"/>
        </w:rPr>
        <w:t>117.975</w:t>
      </w:r>
      <w:r>
        <w:rPr>
          <w:i/>
          <w:spacing w:val="-6"/>
          <w:sz w:val="20"/>
        </w:rPr>
        <w:t xml:space="preserve"> </w:t>
      </w:r>
      <w:r>
        <w:rPr>
          <w:i/>
          <w:sz w:val="20"/>
        </w:rPr>
        <w:t>–</w:t>
      </w:r>
      <w:r>
        <w:rPr>
          <w:i/>
          <w:spacing w:val="-4"/>
          <w:sz w:val="20"/>
        </w:rPr>
        <w:t xml:space="preserve"> </w:t>
      </w:r>
      <w:r>
        <w:rPr>
          <w:i/>
          <w:sz w:val="20"/>
        </w:rPr>
        <w:t>137.000</w:t>
      </w:r>
      <w:r>
        <w:rPr>
          <w:i/>
          <w:spacing w:val="-3"/>
          <w:sz w:val="20"/>
        </w:rPr>
        <w:t xml:space="preserve"> </w:t>
      </w:r>
      <w:r>
        <w:rPr>
          <w:i/>
          <w:sz w:val="20"/>
        </w:rPr>
        <w:t>MHz</w:t>
      </w:r>
      <w:r>
        <w:rPr>
          <w:i/>
          <w:spacing w:val="-4"/>
          <w:sz w:val="20"/>
        </w:rPr>
        <w:t xml:space="preserve"> </w:t>
      </w:r>
      <w:r>
        <w:rPr>
          <w:i/>
          <w:sz w:val="20"/>
        </w:rPr>
        <w:t>and</w:t>
      </w:r>
      <w:r>
        <w:rPr>
          <w:i/>
          <w:spacing w:val="-3"/>
          <w:sz w:val="20"/>
        </w:rPr>
        <w:t xml:space="preserve"> </w:t>
      </w:r>
      <w:r>
        <w:rPr>
          <w:i/>
          <w:sz w:val="20"/>
        </w:rPr>
        <w:t>235</w:t>
      </w:r>
      <w:r>
        <w:rPr>
          <w:i/>
          <w:spacing w:val="-4"/>
          <w:sz w:val="20"/>
        </w:rPr>
        <w:t xml:space="preserve"> </w:t>
      </w:r>
      <w:r>
        <w:rPr>
          <w:i/>
          <w:sz w:val="20"/>
        </w:rPr>
        <w:t>–</w:t>
      </w:r>
      <w:r>
        <w:rPr>
          <w:i/>
          <w:spacing w:val="-3"/>
          <w:sz w:val="20"/>
        </w:rPr>
        <w:t xml:space="preserve"> </w:t>
      </w:r>
      <w:r>
        <w:rPr>
          <w:i/>
          <w:sz w:val="20"/>
        </w:rPr>
        <w:t>328.6</w:t>
      </w:r>
      <w:r>
        <w:rPr>
          <w:i/>
          <w:spacing w:val="-4"/>
          <w:sz w:val="20"/>
        </w:rPr>
        <w:t xml:space="preserve"> </w:t>
      </w:r>
      <w:r>
        <w:rPr>
          <w:i/>
          <w:sz w:val="20"/>
        </w:rPr>
        <w:t>MHz</w:t>
      </w:r>
      <w:r>
        <w:rPr>
          <w:i/>
          <w:spacing w:val="-4"/>
          <w:sz w:val="20"/>
        </w:rPr>
        <w:t xml:space="preserve"> </w:t>
      </w:r>
      <w:r>
        <w:rPr>
          <w:i/>
          <w:sz w:val="20"/>
        </w:rPr>
        <w:t>respectively</w:t>
      </w:r>
      <w:r>
        <w:rPr>
          <w:i/>
          <w:spacing w:val="-3"/>
          <w:sz w:val="20"/>
        </w:rPr>
        <w:t xml:space="preserve"> </w:t>
      </w:r>
      <w:r>
        <w:rPr>
          <w:i/>
          <w:sz w:val="20"/>
        </w:rPr>
        <w:t>(RR</w:t>
      </w:r>
      <w:r>
        <w:rPr>
          <w:i/>
          <w:spacing w:val="-4"/>
          <w:sz w:val="20"/>
        </w:rPr>
        <w:t xml:space="preserve"> </w:t>
      </w:r>
      <w:r>
        <w:rPr>
          <w:i/>
          <w:sz w:val="20"/>
        </w:rPr>
        <w:t>Articles</w:t>
      </w:r>
      <w:r>
        <w:rPr>
          <w:i/>
          <w:spacing w:val="-3"/>
          <w:sz w:val="20"/>
        </w:rPr>
        <w:t xml:space="preserve"> </w:t>
      </w:r>
      <w:r>
        <w:rPr>
          <w:i/>
          <w:sz w:val="20"/>
        </w:rPr>
        <w:t>31</w:t>
      </w:r>
      <w:r>
        <w:rPr>
          <w:i/>
          <w:spacing w:val="-4"/>
          <w:sz w:val="20"/>
        </w:rPr>
        <w:t xml:space="preserve"> </w:t>
      </w:r>
      <w:r>
        <w:rPr>
          <w:i/>
          <w:sz w:val="20"/>
        </w:rPr>
        <w:t>and</w:t>
      </w:r>
      <w:r>
        <w:rPr>
          <w:i/>
          <w:spacing w:val="-3"/>
          <w:sz w:val="20"/>
        </w:rPr>
        <w:t xml:space="preserve"> </w:t>
      </w:r>
      <w:r>
        <w:rPr>
          <w:i/>
          <w:spacing w:val="-4"/>
          <w:sz w:val="20"/>
        </w:rPr>
        <w:t>32).</w:t>
      </w:r>
    </w:p>
    <w:p w14:paraId="3CE56D2A" w14:textId="77777777" w:rsidR="00F97256" w:rsidRDefault="00F97256">
      <w:pPr>
        <w:pStyle w:val="BodyText"/>
        <w:rPr>
          <w:i/>
        </w:rPr>
      </w:pPr>
    </w:p>
    <w:p w14:paraId="4899B927" w14:textId="77777777" w:rsidR="00F97256" w:rsidRDefault="00F97256">
      <w:pPr>
        <w:pStyle w:val="BodyText"/>
        <w:rPr>
          <w:i/>
        </w:rPr>
      </w:pPr>
    </w:p>
    <w:p w14:paraId="4C60DF4A" w14:textId="77777777" w:rsidR="00F97256" w:rsidRDefault="00F97256">
      <w:pPr>
        <w:pStyle w:val="BodyText"/>
        <w:spacing w:before="41"/>
        <w:rPr>
          <w:i/>
        </w:rPr>
      </w:pPr>
    </w:p>
    <w:p w14:paraId="3B62F6B8" w14:textId="77777777" w:rsidR="00F97256" w:rsidRDefault="009349E7">
      <w:pPr>
        <w:pStyle w:val="Heading4"/>
        <w:numPr>
          <w:ilvl w:val="1"/>
          <w:numId w:val="30"/>
        </w:numPr>
        <w:tabs>
          <w:tab w:val="left" w:pos="3945"/>
        </w:tabs>
        <w:spacing w:before="0" w:line="249" w:lineRule="auto"/>
        <w:ind w:right="3461" w:firstLine="91"/>
        <w:jc w:val="left"/>
      </w:pPr>
      <w:r>
        <w:t>Frequencies for emergency locator transmitters</w:t>
      </w:r>
      <w:r>
        <w:rPr>
          <w:spacing w:val="-9"/>
        </w:rPr>
        <w:t xml:space="preserve"> </w:t>
      </w:r>
      <w:r>
        <w:t>(ELTs)</w:t>
      </w:r>
      <w:r>
        <w:rPr>
          <w:spacing w:val="-8"/>
        </w:rPr>
        <w:t xml:space="preserve"> </w:t>
      </w:r>
      <w:r>
        <w:t>for</w:t>
      </w:r>
      <w:r>
        <w:rPr>
          <w:spacing w:val="-8"/>
        </w:rPr>
        <w:t xml:space="preserve"> </w:t>
      </w:r>
      <w:r>
        <w:t>search</w:t>
      </w:r>
      <w:r>
        <w:rPr>
          <w:spacing w:val="-8"/>
        </w:rPr>
        <w:t xml:space="preserve"> </w:t>
      </w:r>
      <w:r>
        <w:t>and</w:t>
      </w:r>
      <w:r>
        <w:rPr>
          <w:spacing w:val="-8"/>
        </w:rPr>
        <w:t xml:space="preserve"> </w:t>
      </w:r>
      <w:r>
        <w:t>rescue</w:t>
      </w:r>
    </w:p>
    <w:p w14:paraId="5E9FCCB4" w14:textId="77777777" w:rsidR="00F97256" w:rsidRDefault="00F97256">
      <w:pPr>
        <w:pStyle w:val="BodyText"/>
        <w:spacing w:before="11"/>
        <w:rPr>
          <w:b/>
        </w:rPr>
      </w:pPr>
    </w:p>
    <w:p w14:paraId="337D09C1" w14:textId="77777777" w:rsidR="00F97256" w:rsidRDefault="009349E7">
      <w:pPr>
        <w:pStyle w:val="ListParagraph"/>
        <w:numPr>
          <w:ilvl w:val="2"/>
          <w:numId w:val="30"/>
        </w:numPr>
        <w:tabs>
          <w:tab w:val="left" w:pos="1115"/>
        </w:tabs>
        <w:spacing w:before="1" w:line="249" w:lineRule="auto"/>
        <w:ind w:right="217" w:firstLine="359"/>
        <w:rPr>
          <w:sz w:val="20"/>
        </w:rPr>
      </w:pPr>
      <w:r>
        <w:rPr>
          <w:sz w:val="20"/>
        </w:rPr>
        <w:t>All</w:t>
      </w:r>
      <w:r>
        <w:rPr>
          <w:spacing w:val="26"/>
          <w:sz w:val="20"/>
        </w:rPr>
        <w:t xml:space="preserve"> </w:t>
      </w:r>
      <w:r>
        <w:rPr>
          <w:sz w:val="20"/>
        </w:rPr>
        <w:t>emergency</w:t>
      </w:r>
      <w:r>
        <w:rPr>
          <w:spacing w:val="26"/>
          <w:sz w:val="20"/>
        </w:rPr>
        <w:t xml:space="preserve"> </w:t>
      </w:r>
      <w:r>
        <w:rPr>
          <w:sz w:val="20"/>
        </w:rPr>
        <w:t>locator</w:t>
      </w:r>
      <w:r>
        <w:rPr>
          <w:spacing w:val="27"/>
          <w:sz w:val="20"/>
        </w:rPr>
        <w:t xml:space="preserve"> </w:t>
      </w:r>
      <w:r>
        <w:rPr>
          <w:sz w:val="20"/>
        </w:rPr>
        <w:t>transmitters</w:t>
      </w:r>
      <w:r>
        <w:rPr>
          <w:spacing w:val="27"/>
          <w:sz w:val="20"/>
        </w:rPr>
        <w:t xml:space="preserve"> </w:t>
      </w:r>
      <w:r>
        <w:rPr>
          <w:sz w:val="20"/>
        </w:rPr>
        <w:t>carried</w:t>
      </w:r>
      <w:r>
        <w:rPr>
          <w:spacing w:val="26"/>
          <w:sz w:val="20"/>
        </w:rPr>
        <w:t xml:space="preserve"> </w:t>
      </w:r>
      <w:r>
        <w:rPr>
          <w:sz w:val="20"/>
        </w:rPr>
        <w:t>in</w:t>
      </w:r>
      <w:r>
        <w:rPr>
          <w:spacing w:val="27"/>
          <w:sz w:val="20"/>
        </w:rPr>
        <w:t xml:space="preserve"> </w:t>
      </w:r>
      <w:r>
        <w:rPr>
          <w:sz w:val="20"/>
        </w:rPr>
        <w:t>compliance</w:t>
      </w:r>
      <w:r>
        <w:rPr>
          <w:spacing w:val="26"/>
          <w:sz w:val="20"/>
        </w:rPr>
        <w:t xml:space="preserve"> </w:t>
      </w:r>
      <w:r>
        <w:rPr>
          <w:sz w:val="20"/>
        </w:rPr>
        <w:t>with</w:t>
      </w:r>
      <w:r>
        <w:rPr>
          <w:spacing w:val="27"/>
          <w:sz w:val="20"/>
        </w:rPr>
        <w:t xml:space="preserve"> </w:t>
      </w:r>
      <w:r>
        <w:rPr>
          <w:sz w:val="20"/>
        </w:rPr>
        <w:t>Standards</w:t>
      </w:r>
      <w:r>
        <w:rPr>
          <w:spacing w:val="26"/>
          <w:sz w:val="20"/>
        </w:rPr>
        <w:t xml:space="preserve"> </w:t>
      </w:r>
      <w:r>
        <w:rPr>
          <w:sz w:val="20"/>
        </w:rPr>
        <w:t>of</w:t>
      </w:r>
      <w:r>
        <w:rPr>
          <w:spacing w:val="27"/>
          <w:sz w:val="20"/>
        </w:rPr>
        <w:t xml:space="preserve"> </w:t>
      </w:r>
      <w:r>
        <w:rPr>
          <w:sz w:val="20"/>
        </w:rPr>
        <w:t>Annex</w:t>
      </w:r>
      <w:r>
        <w:rPr>
          <w:spacing w:val="26"/>
          <w:sz w:val="20"/>
        </w:rPr>
        <w:t xml:space="preserve"> </w:t>
      </w:r>
      <w:r>
        <w:rPr>
          <w:sz w:val="20"/>
        </w:rPr>
        <w:t>6,</w:t>
      </w:r>
      <w:r>
        <w:rPr>
          <w:spacing w:val="27"/>
          <w:sz w:val="20"/>
        </w:rPr>
        <w:t xml:space="preserve"> </w:t>
      </w:r>
      <w:r>
        <w:rPr>
          <w:sz w:val="20"/>
        </w:rPr>
        <w:t>Parts</w:t>
      </w:r>
      <w:r>
        <w:rPr>
          <w:spacing w:val="26"/>
          <w:sz w:val="20"/>
        </w:rPr>
        <w:t xml:space="preserve"> </w:t>
      </w:r>
      <w:r>
        <w:rPr>
          <w:sz w:val="20"/>
        </w:rPr>
        <w:t>I,</w:t>
      </w:r>
      <w:r>
        <w:rPr>
          <w:spacing w:val="27"/>
          <w:sz w:val="20"/>
        </w:rPr>
        <w:t xml:space="preserve"> </w:t>
      </w:r>
      <w:r>
        <w:rPr>
          <w:sz w:val="20"/>
        </w:rPr>
        <w:t>II</w:t>
      </w:r>
      <w:r>
        <w:rPr>
          <w:spacing w:val="27"/>
          <w:sz w:val="20"/>
        </w:rPr>
        <w:t xml:space="preserve"> </w:t>
      </w:r>
      <w:r>
        <w:rPr>
          <w:sz w:val="20"/>
        </w:rPr>
        <w:t>and</w:t>
      </w:r>
      <w:r>
        <w:rPr>
          <w:spacing w:val="26"/>
          <w:sz w:val="20"/>
        </w:rPr>
        <w:t xml:space="preserve"> </w:t>
      </w:r>
      <w:r>
        <w:rPr>
          <w:sz w:val="20"/>
        </w:rPr>
        <w:t>III</w:t>
      </w:r>
      <w:r>
        <w:rPr>
          <w:spacing w:val="27"/>
          <w:sz w:val="20"/>
        </w:rPr>
        <w:t xml:space="preserve"> </w:t>
      </w:r>
      <w:r>
        <w:rPr>
          <w:sz w:val="20"/>
        </w:rPr>
        <w:t xml:space="preserve">shall operate on both 406 MHz and 121.500 </w:t>
      </w:r>
      <w:proofErr w:type="spellStart"/>
      <w:r>
        <w:rPr>
          <w:sz w:val="20"/>
        </w:rPr>
        <w:t>MHz.</w:t>
      </w:r>
      <w:proofErr w:type="spellEnd"/>
    </w:p>
    <w:p w14:paraId="5EEC0E53" w14:textId="77777777" w:rsidR="00F97256" w:rsidRDefault="00F97256">
      <w:pPr>
        <w:pStyle w:val="BodyText"/>
        <w:spacing w:before="11"/>
      </w:pPr>
    </w:p>
    <w:p w14:paraId="20EE5E7F" w14:textId="77777777" w:rsidR="00F97256" w:rsidRDefault="009349E7">
      <w:pPr>
        <w:spacing w:before="1"/>
        <w:ind w:left="519"/>
        <w:rPr>
          <w:i/>
          <w:sz w:val="20"/>
        </w:rPr>
      </w:pPr>
      <w:r>
        <w:rPr>
          <w:i/>
          <w:sz w:val="20"/>
        </w:rPr>
        <w:t>Note</w:t>
      </w:r>
      <w:r>
        <w:rPr>
          <w:i/>
          <w:spacing w:val="-4"/>
          <w:sz w:val="20"/>
        </w:rPr>
        <w:t xml:space="preserve"> </w:t>
      </w:r>
      <w:proofErr w:type="gramStart"/>
      <w:r>
        <w:rPr>
          <w:i/>
          <w:sz w:val="20"/>
        </w:rPr>
        <w:t>1.—</w:t>
      </w:r>
      <w:proofErr w:type="gramEnd"/>
      <w:r>
        <w:rPr>
          <w:i/>
          <w:spacing w:val="-3"/>
          <w:sz w:val="20"/>
        </w:rPr>
        <w:t xml:space="preserve"> </w:t>
      </w:r>
      <w:r>
        <w:rPr>
          <w:i/>
          <w:sz w:val="20"/>
        </w:rPr>
        <w:t>ITU</w:t>
      </w:r>
      <w:r>
        <w:rPr>
          <w:i/>
          <w:spacing w:val="-4"/>
          <w:sz w:val="20"/>
        </w:rPr>
        <w:t xml:space="preserve"> </w:t>
      </w:r>
      <w:r>
        <w:rPr>
          <w:i/>
          <w:sz w:val="20"/>
        </w:rPr>
        <w:t>Radio</w:t>
      </w:r>
      <w:r>
        <w:rPr>
          <w:i/>
          <w:spacing w:val="-2"/>
          <w:sz w:val="20"/>
        </w:rPr>
        <w:t xml:space="preserve"> </w:t>
      </w:r>
      <w:r>
        <w:rPr>
          <w:i/>
          <w:sz w:val="20"/>
        </w:rPr>
        <w:t>Regulations</w:t>
      </w:r>
      <w:r>
        <w:rPr>
          <w:i/>
          <w:spacing w:val="-3"/>
          <w:sz w:val="20"/>
        </w:rPr>
        <w:t xml:space="preserve"> </w:t>
      </w:r>
      <w:r>
        <w:rPr>
          <w:i/>
          <w:sz w:val="20"/>
        </w:rPr>
        <w:t>(</w:t>
      </w:r>
      <w:proofErr w:type="gramStart"/>
      <w:r>
        <w:rPr>
          <w:i/>
          <w:sz w:val="20"/>
        </w:rPr>
        <w:t>5.256</w:t>
      </w:r>
      <w:r>
        <w:rPr>
          <w:i/>
          <w:spacing w:val="-2"/>
          <w:sz w:val="20"/>
        </w:rPr>
        <w:t xml:space="preserve"> </w:t>
      </w:r>
      <w:r>
        <w:rPr>
          <w:i/>
          <w:sz w:val="20"/>
        </w:rPr>
        <w:t>)</w:t>
      </w:r>
      <w:proofErr w:type="gramEnd"/>
      <w:r>
        <w:rPr>
          <w:i/>
          <w:spacing w:val="-4"/>
          <w:sz w:val="20"/>
        </w:rPr>
        <w:t xml:space="preserve"> </w:t>
      </w:r>
      <w:r>
        <w:rPr>
          <w:i/>
          <w:sz w:val="20"/>
        </w:rPr>
        <w:t>provide</w:t>
      </w:r>
      <w:r>
        <w:rPr>
          <w:i/>
          <w:spacing w:val="-2"/>
          <w:sz w:val="20"/>
        </w:rPr>
        <w:t xml:space="preserve"> </w:t>
      </w:r>
      <w:r>
        <w:rPr>
          <w:i/>
          <w:sz w:val="20"/>
        </w:rPr>
        <w:t>for</w:t>
      </w:r>
      <w:r>
        <w:rPr>
          <w:i/>
          <w:spacing w:val="-2"/>
          <w:sz w:val="20"/>
        </w:rPr>
        <w:t xml:space="preserve"> </w:t>
      </w:r>
      <w:r>
        <w:rPr>
          <w:i/>
          <w:sz w:val="20"/>
        </w:rPr>
        <w:t>the</w:t>
      </w:r>
      <w:r>
        <w:rPr>
          <w:i/>
          <w:spacing w:val="-3"/>
          <w:sz w:val="20"/>
        </w:rPr>
        <w:t xml:space="preserve"> </w:t>
      </w:r>
      <w:r>
        <w:rPr>
          <w:i/>
          <w:sz w:val="20"/>
        </w:rPr>
        <w:t>use</w:t>
      </w:r>
      <w:r>
        <w:rPr>
          <w:i/>
          <w:spacing w:val="-2"/>
          <w:sz w:val="20"/>
        </w:rPr>
        <w:t xml:space="preserve"> </w:t>
      </w:r>
      <w:r>
        <w:rPr>
          <w:i/>
          <w:sz w:val="20"/>
        </w:rPr>
        <w:t>of</w:t>
      </w:r>
      <w:r>
        <w:rPr>
          <w:i/>
          <w:spacing w:val="-3"/>
          <w:sz w:val="20"/>
        </w:rPr>
        <w:t xml:space="preserve"> </w:t>
      </w:r>
      <w:r>
        <w:rPr>
          <w:i/>
          <w:sz w:val="20"/>
        </w:rPr>
        <w:t>243</w:t>
      </w:r>
      <w:r>
        <w:rPr>
          <w:i/>
          <w:spacing w:val="-3"/>
          <w:sz w:val="20"/>
        </w:rPr>
        <w:t xml:space="preserve"> </w:t>
      </w:r>
      <w:r>
        <w:rPr>
          <w:i/>
          <w:sz w:val="20"/>
        </w:rPr>
        <w:t>MHz</w:t>
      </w:r>
      <w:r>
        <w:rPr>
          <w:i/>
          <w:spacing w:val="-3"/>
          <w:sz w:val="20"/>
        </w:rPr>
        <w:t xml:space="preserve"> </w:t>
      </w:r>
      <w:r>
        <w:rPr>
          <w:i/>
          <w:sz w:val="20"/>
        </w:rPr>
        <w:t>in</w:t>
      </w:r>
      <w:r>
        <w:rPr>
          <w:i/>
          <w:spacing w:val="-1"/>
          <w:sz w:val="20"/>
        </w:rPr>
        <w:t xml:space="preserve"> </w:t>
      </w:r>
      <w:r>
        <w:rPr>
          <w:i/>
          <w:sz w:val="20"/>
        </w:rPr>
        <w:t>addition</w:t>
      </w:r>
      <w:r>
        <w:rPr>
          <w:i/>
          <w:spacing w:val="-2"/>
          <w:sz w:val="20"/>
        </w:rPr>
        <w:t xml:space="preserve"> </w:t>
      </w:r>
      <w:r>
        <w:rPr>
          <w:i/>
          <w:sz w:val="20"/>
        </w:rPr>
        <w:t>to</w:t>
      </w:r>
      <w:r>
        <w:rPr>
          <w:i/>
          <w:spacing w:val="-1"/>
          <w:sz w:val="20"/>
        </w:rPr>
        <w:t xml:space="preserve"> </w:t>
      </w:r>
      <w:r>
        <w:rPr>
          <w:i/>
          <w:sz w:val="20"/>
        </w:rPr>
        <w:t>the</w:t>
      </w:r>
      <w:r>
        <w:rPr>
          <w:i/>
          <w:spacing w:val="-3"/>
          <w:sz w:val="20"/>
        </w:rPr>
        <w:t xml:space="preserve"> </w:t>
      </w:r>
      <w:r>
        <w:rPr>
          <w:i/>
          <w:sz w:val="20"/>
        </w:rPr>
        <w:t>above</w:t>
      </w:r>
      <w:r>
        <w:rPr>
          <w:i/>
          <w:spacing w:val="-1"/>
          <w:sz w:val="20"/>
        </w:rPr>
        <w:t xml:space="preserve"> </w:t>
      </w:r>
      <w:r>
        <w:rPr>
          <w:i/>
          <w:spacing w:val="-2"/>
          <w:sz w:val="20"/>
        </w:rPr>
        <w:t>frequencies.</w:t>
      </w:r>
    </w:p>
    <w:p w14:paraId="09F30F39" w14:textId="77777777" w:rsidR="00F97256" w:rsidRDefault="00F97256">
      <w:pPr>
        <w:rPr>
          <w:sz w:val="20"/>
        </w:rPr>
        <w:sectPr w:rsidR="00F97256" w:rsidSect="0017456F">
          <w:headerReference w:type="even" r:id="rId65"/>
          <w:headerReference w:type="default" r:id="rId66"/>
          <w:footerReference w:type="even" r:id="rId67"/>
          <w:footerReference w:type="default" r:id="rId68"/>
          <w:pgSz w:w="12240" w:h="15840"/>
          <w:pgMar w:top="2500" w:right="860" w:bottom="1180" w:left="920" w:header="2199" w:footer="987" w:gutter="0"/>
          <w:cols w:space="720"/>
        </w:sectPr>
      </w:pPr>
    </w:p>
    <w:p w14:paraId="4C9BB694" w14:textId="77777777" w:rsidR="00F97256" w:rsidRDefault="00F97256">
      <w:pPr>
        <w:pStyle w:val="BodyText"/>
        <w:spacing w:before="65"/>
        <w:rPr>
          <w:i/>
        </w:rPr>
      </w:pPr>
    </w:p>
    <w:p w14:paraId="0CB82070" w14:textId="77777777" w:rsidR="00F97256" w:rsidRDefault="009349E7">
      <w:pPr>
        <w:spacing w:line="249" w:lineRule="auto"/>
        <w:ind w:left="159" w:right="218" w:firstLine="360"/>
        <w:jc w:val="both"/>
        <w:rPr>
          <w:i/>
          <w:sz w:val="20"/>
        </w:rPr>
      </w:pPr>
      <w:r>
        <w:rPr>
          <w:i/>
          <w:sz w:val="20"/>
        </w:rPr>
        <w:t xml:space="preserve">Note </w:t>
      </w:r>
      <w:proofErr w:type="gramStart"/>
      <w:r>
        <w:rPr>
          <w:i/>
          <w:sz w:val="20"/>
        </w:rPr>
        <w:t>2.—</w:t>
      </w:r>
      <w:proofErr w:type="gramEnd"/>
      <w:r>
        <w:rPr>
          <w:i/>
          <w:sz w:val="20"/>
        </w:rPr>
        <w:t xml:space="preserve"> Specifications for ELTs are found in Annex 10, Volume III, Part II, Chapter 5 and the ITU Radio Regulations Article 34, Section I, No. 34.1.</w:t>
      </w:r>
    </w:p>
    <w:p w14:paraId="0EC125E8" w14:textId="77777777" w:rsidR="00F97256" w:rsidRDefault="00F97256">
      <w:pPr>
        <w:pStyle w:val="BodyText"/>
        <w:rPr>
          <w:i/>
        </w:rPr>
      </w:pPr>
    </w:p>
    <w:p w14:paraId="22D7F81F" w14:textId="77777777" w:rsidR="00F97256" w:rsidRDefault="00F97256">
      <w:pPr>
        <w:pStyle w:val="BodyText"/>
        <w:rPr>
          <w:i/>
        </w:rPr>
      </w:pPr>
    </w:p>
    <w:p w14:paraId="525671A3" w14:textId="77777777" w:rsidR="00F97256" w:rsidRDefault="00F97256">
      <w:pPr>
        <w:pStyle w:val="BodyText"/>
        <w:spacing w:before="32"/>
        <w:rPr>
          <w:i/>
        </w:rPr>
      </w:pPr>
    </w:p>
    <w:p w14:paraId="595252C7" w14:textId="77777777" w:rsidR="00F97256" w:rsidRDefault="009349E7">
      <w:pPr>
        <w:pStyle w:val="Heading4"/>
        <w:numPr>
          <w:ilvl w:val="1"/>
          <w:numId w:val="30"/>
        </w:numPr>
        <w:tabs>
          <w:tab w:val="left" w:pos="4133"/>
        </w:tabs>
        <w:spacing w:before="1"/>
        <w:ind w:left="4133" w:hanging="450"/>
        <w:jc w:val="left"/>
      </w:pPr>
      <w:r>
        <w:t>Search</w:t>
      </w:r>
      <w:r>
        <w:rPr>
          <w:spacing w:val="-7"/>
        </w:rPr>
        <w:t xml:space="preserve"> </w:t>
      </w:r>
      <w:r>
        <w:t>and</w:t>
      </w:r>
      <w:r>
        <w:rPr>
          <w:spacing w:val="-4"/>
        </w:rPr>
        <w:t xml:space="preserve"> </w:t>
      </w:r>
      <w:r>
        <w:t>rescue</w:t>
      </w:r>
      <w:r>
        <w:rPr>
          <w:spacing w:val="-4"/>
        </w:rPr>
        <w:t xml:space="preserve"> </w:t>
      </w:r>
      <w:r>
        <w:rPr>
          <w:spacing w:val="-2"/>
        </w:rPr>
        <w:t>frequencies</w:t>
      </w:r>
    </w:p>
    <w:p w14:paraId="463E90F5" w14:textId="77777777" w:rsidR="00F97256" w:rsidRDefault="00F97256">
      <w:pPr>
        <w:pStyle w:val="BodyText"/>
        <w:spacing w:before="20"/>
        <w:rPr>
          <w:b/>
        </w:rPr>
      </w:pPr>
    </w:p>
    <w:p w14:paraId="694BD9B9" w14:textId="77777777" w:rsidR="00F97256" w:rsidRDefault="009349E7">
      <w:pPr>
        <w:pStyle w:val="ListParagraph"/>
        <w:numPr>
          <w:ilvl w:val="2"/>
          <w:numId w:val="30"/>
        </w:numPr>
        <w:tabs>
          <w:tab w:val="left" w:pos="1114"/>
        </w:tabs>
        <w:spacing w:line="249" w:lineRule="auto"/>
        <w:ind w:right="219" w:firstLine="360"/>
        <w:jc w:val="both"/>
        <w:rPr>
          <w:sz w:val="20"/>
        </w:rPr>
      </w:pPr>
      <w:r>
        <w:rPr>
          <w:sz w:val="20"/>
        </w:rPr>
        <w:t xml:space="preserve">Where there is a requirement for the use of high frequencies for search and rescue </w:t>
      </w:r>
      <w:proofErr w:type="gramStart"/>
      <w:r>
        <w:rPr>
          <w:sz w:val="20"/>
        </w:rPr>
        <w:t>scene</w:t>
      </w:r>
      <w:proofErr w:type="gramEnd"/>
      <w:r>
        <w:rPr>
          <w:sz w:val="20"/>
        </w:rPr>
        <w:t xml:space="preserve"> of action coordination purposes, the frequencies 3 023 kHz and 5 680 kHz shall be employed.</w:t>
      </w:r>
    </w:p>
    <w:p w14:paraId="1DEC7C6E" w14:textId="77777777" w:rsidR="00F97256" w:rsidRDefault="00F97256">
      <w:pPr>
        <w:pStyle w:val="BodyText"/>
        <w:spacing w:before="11"/>
      </w:pPr>
    </w:p>
    <w:p w14:paraId="146E42DC" w14:textId="77777777" w:rsidR="00F97256" w:rsidRDefault="009349E7">
      <w:pPr>
        <w:pStyle w:val="ListParagraph"/>
        <w:numPr>
          <w:ilvl w:val="2"/>
          <w:numId w:val="30"/>
        </w:numPr>
        <w:tabs>
          <w:tab w:val="left" w:pos="1116"/>
        </w:tabs>
        <w:spacing w:before="1" w:line="249" w:lineRule="auto"/>
        <w:ind w:right="216" w:firstLine="360"/>
        <w:jc w:val="both"/>
        <w:rPr>
          <w:i/>
          <w:sz w:val="20"/>
        </w:rPr>
      </w:pPr>
      <w:proofErr w:type="gramStart"/>
      <w:r>
        <w:rPr>
          <w:b/>
          <w:sz w:val="20"/>
        </w:rPr>
        <w:t>Recommendation.—</w:t>
      </w:r>
      <w:proofErr w:type="gramEnd"/>
      <w:r>
        <w:rPr>
          <w:b/>
          <w:sz w:val="20"/>
        </w:rPr>
        <w:t xml:space="preserve"> </w:t>
      </w:r>
      <w:r>
        <w:rPr>
          <w:i/>
          <w:sz w:val="20"/>
        </w:rPr>
        <w:t xml:space="preserve">Where specific frequencies are required for communication between rescue coordination </w:t>
      </w:r>
      <w:proofErr w:type="spellStart"/>
      <w:r>
        <w:rPr>
          <w:i/>
          <w:sz w:val="20"/>
        </w:rPr>
        <w:t>centres</w:t>
      </w:r>
      <w:proofErr w:type="spellEnd"/>
      <w:r>
        <w:rPr>
          <w:i/>
          <w:sz w:val="20"/>
        </w:rPr>
        <w:t xml:space="preserve"> and aircraft engaged in search and rescue operations, they should be selected regionally from the appropriate aeronautical mobile frequency bands in light of the nature of the provisions made for the establishment of search and rescue </w:t>
      </w:r>
      <w:r>
        <w:rPr>
          <w:i/>
          <w:spacing w:val="-2"/>
          <w:sz w:val="20"/>
        </w:rPr>
        <w:t>aircraft.</w:t>
      </w:r>
    </w:p>
    <w:p w14:paraId="65079C8E" w14:textId="77777777" w:rsidR="00F97256" w:rsidRDefault="00F97256">
      <w:pPr>
        <w:pStyle w:val="BodyText"/>
        <w:spacing w:before="13"/>
        <w:rPr>
          <w:i/>
        </w:rPr>
      </w:pPr>
    </w:p>
    <w:p w14:paraId="700DDAFC" w14:textId="77777777" w:rsidR="00F97256" w:rsidRDefault="009349E7">
      <w:pPr>
        <w:spacing w:line="249" w:lineRule="auto"/>
        <w:ind w:left="159" w:right="219" w:firstLine="360"/>
        <w:jc w:val="both"/>
        <w:rPr>
          <w:i/>
          <w:sz w:val="20"/>
        </w:rPr>
      </w:pPr>
      <w:proofErr w:type="gramStart"/>
      <w:r>
        <w:rPr>
          <w:i/>
          <w:sz w:val="20"/>
        </w:rPr>
        <w:t>Note.—</w:t>
      </w:r>
      <w:proofErr w:type="gramEnd"/>
      <w:r>
        <w:rPr>
          <w:i/>
          <w:sz w:val="20"/>
        </w:rPr>
        <w:t xml:space="preserve"> Where civil commercial aircraft take part in search and rescue operations, they will normally communicate on the appropriate </w:t>
      </w:r>
      <w:proofErr w:type="spellStart"/>
      <w:r>
        <w:rPr>
          <w:i/>
          <w:sz w:val="20"/>
        </w:rPr>
        <w:t>en</w:t>
      </w:r>
      <w:proofErr w:type="spellEnd"/>
      <w:r>
        <w:rPr>
          <w:i/>
          <w:sz w:val="20"/>
        </w:rPr>
        <w:t xml:space="preserve">-route channels with the flight information </w:t>
      </w:r>
      <w:proofErr w:type="spellStart"/>
      <w:r>
        <w:rPr>
          <w:i/>
          <w:sz w:val="20"/>
        </w:rPr>
        <w:t>centre</w:t>
      </w:r>
      <w:proofErr w:type="spellEnd"/>
      <w:r>
        <w:rPr>
          <w:i/>
          <w:sz w:val="20"/>
        </w:rPr>
        <w:t xml:space="preserve"> associated with the rescue coordination </w:t>
      </w:r>
      <w:proofErr w:type="spellStart"/>
      <w:r>
        <w:rPr>
          <w:i/>
          <w:sz w:val="20"/>
        </w:rPr>
        <w:t>centre</w:t>
      </w:r>
      <w:proofErr w:type="spellEnd"/>
      <w:r>
        <w:rPr>
          <w:i/>
          <w:sz w:val="20"/>
        </w:rPr>
        <w:t xml:space="preserve"> </w:t>
      </w:r>
      <w:r>
        <w:rPr>
          <w:i/>
          <w:spacing w:val="-2"/>
          <w:sz w:val="20"/>
        </w:rPr>
        <w:t>concerned.</w:t>
      </w:r>
    </w:p>
    <w:p w14:paraId="5E96E8DC" w14:textId="77777777" w:rsidR="00F97256" w:rsidRDefault="00F97256">
      <w:pPr>
        <w:pStyle w:val="BodyText"/>
        <w:rPr>
          <w:i/>
        </w:rPr>
      </w:pPr>
    </w:p>
    <w:p w14:paraId="5E702EBD" w14:textId="77777777" w:rsidR="00F97256" w:rsidRDefault="00F97256">
      <w:pPr>
        <w:pStyle w:val="BodyText"/>
        <w:rPr>
          <w:i/>
        </w:rPr>
      </w:pPr>
    </w:p>
    <w:p w14:paraId="10BDFB4E" w14:textId="77777777" w:rsidR="00F97256" w:rsidRDefault="00F97256">
      <w:pPr>
        <w:pStyle w:val="BodyText"/>
        <w:rPr>
          <w:i/>
        </w:rPr>
      </w:pPr>
    </w:p>
    <w:p w14:paraId="635E8F5D" w14:textId="77777777" w:rsidR="00F97256" w:rsidRDefault="00F97256">
      <w:pPr>
        <w:pStyle w:val="BodyText"/>
        <w:rPr>
          <w:i/>
        </w:rPr>
      </w:pPr>
    </w:p>
    <w:p w14:paraId="3DAECD2F" w14:textId="77777777" w:rsidR="00F97256" w:rsidRDefault="009349E7">
      <w:pPr>
        <w:pStyle w:val="BodyText"/>
        <w:spacing w:before="15"/>
        <w:rPr>
          <w:i/>
        </w:rPr>
      </w:pPr>
      <w:r>
        <w:rPr>
          <w:noProof/>
        </w:rPr>
        <mc:AlternateContent>
          <mc:Choice Requires="wps">
            <w:drawing>
              <wp:anchor distT="0" distB="0" distL="0" distR="0" simplePos="0" relativeHeight="251658257" behindDoc="1" locked="0" layoutInCell="1" allowOverlap="1" wp14:anchorId="3074884F" wp14:editId="30748850">
                <wp:simplePos x="0" y="0"/>
                <wp:positionH relativeFrom="page">
                  <wp:posOffset>3187104</wp:posOffset>
                </wp:positionH>
                <wp:positionV relativeFrom="paragraph">
                  <wp:posOffset>170802</wp:posOffset>
                </wp:positionV>
                <wp:extent cx="1397000" cy="1270"/>
                <wp:effectExtent l="0" t="0" r="0" b="0"/>
                <wp:wrapTopAndBottom/>
                <wp:docPr id="7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7000" cy="1270"/>
                        </a:xfrm>
                        <a:custGeom>
                          <a:avLst/>
                          <a:gdLst/>
                          <a:ahLst/>
                          <a:cxnLst/>
                          <a:rect l="l" t="t" r="r" b="b"/>
                          <a:pathLst>
                            <a:path w="1397000">
                              <a:moveTo>
                                <a:pt x="0" y="0"/>
                              </a:moveTo>
                              <a:lnTo>
                                <a:pt x="1396739" y="0"/>
                              </a:lnTo>
                            </a:path>
                          </a:pathLst>
                        </a:custGeom>
                        <a:ln w="50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3BA28A" id="Graphic 75" o:spid="_x0000_s1026" style="position:absolute;margin-left:250.95pt;margin-top:13.45pt;width:110pt;height:.1pt;z-index:-251658223;visibility:visible;mso-wrap-style:square;mso-wrap-distance-left:0;mso-wrap-distance-top:0;mso-wrap-distance-right:0;mso-wrap-distance-bottom:0;mso-position-horizontal:absolute;mso-position-horizontal-relative:page;mso-position-vertical:absolute;mso-position-vertical-relative:text;v-text-anchor:top" coordsize="1397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" path="m,l1396739,e" filled="f" strokeweight=".14139mm">
                <v:path arrowok="t"/>
                <w10:wrap type="topAndBottom" anchorx="page"/>
              </v:shape>
            </w:pict>
          </mc:Fallback>
        </mc:AlternateContent>
      </w:r>
    </w:p>
    <w:p w14:paraId="76025B36" w14:textId="77777777" w:rsidR="00F97256" w:rsidRDefault="00F97256">
      <w:pPr>
        <w:sectPr w:rsidR="00F97256" w:rsidSect="0017456F">
          <w:pgSz w:w="12240" w:h="15840"/>
          <w:pgMar w:top="1260" w:right="860" w:bottom="1180" w:left="920" w:header="973" w:footer="987" w:gutter="0"/>
          <w:cols w:space="720"/>
        </w:sectPr>
      </w:pPr>
    </w:p>
    <w:p w14:paraId="53723056" w14:textId="77777777" w:rsidR="00F97256" w:rsidRDefault="00F97256">
      <w:pPr>
        <w:pStyle w:val="BodyText"/>
        <w:rPr>
          <w:i/>
        </w:rPr>
      </w:pPr>
    </w:p>
    <w:p w14:paraId="5EB527AF" w14:textId="77777777" w:rsidR="00F97256" w:rsidRDefault="00F97256">
      <w:pPr>
        <w:pStyle w:val="BodyText"/>
        <w:rPr>
          <w:i/>
        </w:rPr>
      </w:pPr>
    </w:p>
    <w:p w14:paraId="66C0599C" w14:textId="77777777" w:rsidR="00F97256" w:rsidRDefault="00F97256">
      <w:pPr>
        <w:pStyle w:val="BodyText"/>
        <w:spacing w:before="47"/>
        <w:rPr>
          <w:i/>
        </w:rPr>
      </w:pPr>
    </w:p>
    <w:p w14:paraId="7C3AAB3B" w14:textId="77777777" w:rsidR="00F97256" w:rsidRDefault="009349E7">
      <w:pPr>
        <w:pStyle w:val="Heading4"/>
        <w:spacing w:before="0"/>
        <w:ind w:left="0" w:right="56"/>
        <w:jc w:val="center"/>
      </w:pPr>
      <w:r>
        <w:rPr>
          <w:spacing w:val="-2"/>
        </w:rPr>
        <w:t>Introduction</w:t>
      </w:r>
    </w:p>
    <w:p w14:paraId="71C7F669" w14:textId="77777777" w:rsidR="00F97256" w:rsidRDefault="00F97256">
      <w:pPr>
        <w:pStyle w:val="BodyText"/>
        <w:rPr>
          <w:b/>
        </w:rPr>
      </w:pPr>
    </w:p>
    <w:p w14:paraId="1F44FD47" w14:textId="77777777" w:rsidR="00F97256" w:rsidRDefault="00F97256">
      <w:pPr>
        <w:pStyle w:val="BodyText"/>
        <w:spacing w:before="30"/>
        <w:rPr>
          <w:b/>
        </w:rPr>
      </w:pPr>
    </w:p>
    <w:p w14:paraId="34B54C42" w14:textId="77777777" w:rsidR="00F97256" w:rsidRDefault="009349E7">
      <w:pPr>
        <w:pStyle w:val="BodyText"/>
        <w:spacing w:line="249" w:lineRule="auto"/>
        <w:ind w:left="3233" w:right="3290"/>
        <w:jc w:val="center"/>
      </w:pPr>
      <w:r>
        <w:t>High</w:t>
      </w:r>
      <w:r>
        <w:rPr>
          <w:spacing w:val="-8"/>
        </w:rPr>
        <w:t xml:space="preserve"> </w:t>
      </w:r>
      <w:r>
        <w:t>frequency</w:t>
      </w:r>
      <w:r>
        <w:rPr>
          <w:spacing w:val="-8"/>
        </w:rPr>
        <w:t xml:space="preserve"> </w:t>
      </w:r>
      <w:r>
        <w:t>bands</w:t>
      </w:r>
      <w:r>
        <w:rPr>
          <w:spacing w:val="-8"/>
        </w:rPr>
        <w:t xml:space="preserve"> </w:t>
      </w:r>
      <w:r>
        <w:t>allocated</w:t>
      </w:r>
      <w:r>
        <w:rPr>
          <w:spacing w:val="-7"/>
        </w:rPr>
        <w:t xml:space="preserve"> </w:t>
      </w:r>
      <w:r>
        <w:t>to</w:t>
      </w:r>
      <w:r>
        <w:rPr>
          <w:spacing w:val="-8"/>
        </w:rPr>
        <w:t xml:space="preserve"> </w:t>
      </w:r>
      <w:r>
        <w:t>the aeronautical mobile (R) service</w:t>
      </w:r>
    </w:p>
    <w:p w14:paraId="2A3B540C" w14:textId="77777777" w:rsidR="00F97256" w:rsidRDefault="00F97256">
      <w:pPr>
        <w:pStyle w:val="BodyText"/>
        <w:spacing w:before="12"/>
      </w:pPr>
    </w:p>
    <w:p w14:paraId="4114228E" w14:textId="77777777" w:rsidR="00F97256" w:rsidRDefault="009349E7">
      <w:pPr>
        <w:spacing w:line="249" w:lineRule="auto"/>
        <w:ind w:left="159" w:right="218"/>
        <w:jc w:val="both"/>
        <w:rPr>
          <w:i/>
          <w:sz w:val="20"/>
        </w:rPr>
      </w:pPr>
      <w:r>
        <w:rPr>
          <w:i/>
          <w:sz w:val="20"/>
        </w:rPr>
        <w:t>The frequency bands between 2.8 MHz and 22 MHz allocated to the aeronautical mobile (R) service are given in Article 5 of the ITU Radio Regulations. The utilization of these bands must be in accordance with the relevant provisions of the Radio Regulations and in particular Appendix 27 to the Radio Regulations. In the utilization of these bands, States’ attention is drawn to the possibility of harmful radio interference from non-aeronautical sources of radio frequency energy and the need to take appropriate measures to minimize its effects.</w:t>
      </w:r>
    </w:p>
    <w:p w14:paraId="3C7E8564" w14:textId="77777777" w:rsidR="00F97256" w:rsidRDefault="00F97256">
      <w:pPr>
        <w:pStyle w:val="BodyText"/>
        <w:rPr>
          <w:i/>
        </w:rPr>
      </w:pPr>
    </w:p>
    <w:p w14:paraId="5CD02511" w14:textId="77777777" w:rsidR="00F97256" w:rsidRDefault="00F97256">
      <w:pPr>
        <w:pStyle w:val="BodyText"/>
        <w:rPr>
          <w:i/>
        </w:rPr>
      </w:pPr>
    </w:p>
    <w:p w14:paraId="382AF1EA" w14:textId="77777777" w:rsidR="00F97256" w:rsidRDefault="00F97256">
      <w:pPr>
        <w:pStyle w:val="BodyText"/>
        <w:spacing w:before="35"/>
        <w:rPr>
          <w:i/>
        </w:rPr>
      </w:pPr>
    </w:p>
    <w:p w14:paraId="628F77B2" w14:textId="77777777" w:rsidR="00F97256" w:rsidRDefault="009349E7">
      <w:pPr>
        <w:pStyle w:val="Heading4"/>
        <w:numPr>
          <w:ilvl w:val="1"/>
          <w:numId w:val="24"/>
        </w:numPr>
        <w:tabs>
          <w:tab w:val="left" w:pos="4506"/>
        </w:tabs>
        <w:spacing w:before="0"/>
        <w:ind w:left="4506" w:hanging="448"/>
        <w:jc w:val="left"/>
      </w:pPr>
      <w:r>
        <w:t>Method</w:t>
      </w:r>
      <w:r>
        <w:rPr>
          <w:spacing w:val="-2"/>
        </w:rPr>
        <w:t xml:space="preserve"> </w:t>
      </w:r>
      <w:r>
        <w:t>of</w:t>
      </w:r>
      <w:r>
        <w:rPr>
          <w:spacing w:val="-2"/>
        </w:rPr>
        <w:t xml:space="preserve"> operations</w:t>
      </w:r>
    </w:p>
    <w:p w14:paraId="34EFD1C3" w14:textId="77777777" w:rsidR="00F97256" w:rsidRDefault="00F97256">
      <w:pPr>
        <w:pStyle w:val="BodyText"/>
        <w:spacing w:before="20"/>
        <w:rPr>
          <w:b/>
        </w:rPr>
      </w:pPr>
    </w:p>
    <w:p w14:paraId="6F4F0778" w14:textId="77777777" w:rsidR="00F97256" w:rsidRDefault="009349E7">
      <w:pPr>
        <w:pStyle w:val="ListParagraph"/>
        <w:numPr>
          <w:ilvl w:val="2"/>
          <w:numId w:val="24"/>
        </w:numPr>
        <w:tabs>
          <w:tab w:val="left" w:pos="1115"/>
        </w:tabs>
        <w:spacing w:line="249" w:lineRule="auto"/>
        <w:ind w:right="214" w:firstLine="359"/>
        <w:jc w:val="both"/>
        <w:rPr>
          <w:sz w:val="20"/>
        </w:rPr>
      </w:pPr>
      <w:r>
        <w:rPr>
          <w:sz w:val="20"/>
        </w:rPr>
        <w:t>In the aeronautical mobile service, single channel simplex shall be used in radiotelephone communications utilizing radio frequencies below 30 MHz in the bands allocated exclusively to the aeronautical mobile (R) service.</w:t>
      </w:r>
    </w:p>
    <w:p w14:paraId="45DE7A6F" w14:textId="77777777" w:rsidR="00F97256" w:rsidRDefault="00F97256">
      <w:pPr>
        <w:pStyle w:val="BodyText"/>
      </w:pPr>
    </w:p>
    <w:p w14:paraId="030BC746" w14:textId="77777777" w:rsidR="00F97256" w:rsidRDefault="00F97256">
      <w:pPr>
        <w:pStyle w:val="BodyText"/>
        <w:spacing w:before="22"/>
      </w:pPr>
    </w:p>
    <w:p w14:paraId="75E87ED3" w14:textId="77777777" w:rsidR="00F97256" w:rsidRDefault="009349E7">
      <w:pPr>
        <w:pStyle w:val="ListParagraph"/>
        <w:numPr>
          <w:ilvl w:val="2"/>
          <w:numId w:val="24"/>
        </w:numPr>
        <w:tabs>
          <w:tab w:val="left" w:pos="3891"/>
        </w:tabs>
        <w:ind w:left="3891" w:hanging="597"/>
        <w:jc w:val="left"/>
        <w:rPr>
          <w:sz w:val="20"/>
        </w:rPr>
      </w:pPr>
      <w:r>
        <w:rPr>
          <w:sz w:val="20"/>
        </w:rPr>
        <w:t>Assignment</w:t>
      </w:r>
      <w:r>
        <w:rPr>
          <w:spacing w:val="-4"/>
          <w:sz w:val="20"/>
        </w:rPr>
        <w:t xml:space="preserve"> </w:t>
      </w:r>
      <w:r>
        <w:rPr>
          <w:sz w:val="20"/>
        </w:rPr>
        <w:t>of</w:t>
      </w:r>
      <w:r>
        <w:rPr>
          <w:spacing w:val="-4"/>
          <w:sz w:val="20"/>
        </w:rPr>
        <w:t xml:space="preserve"> </w:t>
      </w:r>
      <w:r>
        <w:rPr>
          <w:sz w:val="20"/>
        </w:rPr>
        <w:t>single</w:t>
      </w:r>
      <w:r>
        <w:rPr>
          <w:spacing w:val="-4"/>
          <w:sz w:val="20"/>
        </w:rPr>
        <w:t xml:space="preserve"> </w:t>
      </w:r>
      <w:r>
        <w:rPr>
          <w:sz w:val="20"/>
        </w:rPr>
        <w:t>sideband</w:t>
      </w:r>
      <w:r>
        <w:rPr>
          <w:spacing w:val="-3"/>
          <w:sz w:val="20"/>
        </w:rPr>
        <w:t xml:space="preserve"> </w:t>
      </w:r>
      <w:r>
        <w:rPr>
          <w:spacing w:val="-2"/>
          <w:sz w:val="20"/>
        </w:rPr>
        <w:t>channels</w:t>
      </w:r>
    </w:p>
    <w:p w14:paraId="73565FE9" w14:textId="77777777" w:rsidR="00F97256" w:rsidRDefault="00F97256">
      <w:pPr>
        <w:pStyle w:val="BodyText"/>
        <w:spacing w:before="20"/>
      </w:pPr>
    </w:p>
    <w:p w14:paraId="53AA56C5" w14:textId="77777777" w:rsidR="00F97256" w:rsidRDefault="009349E7">
      <w:pPr>
        <w:pStyle w:val="ListParagraph"/>
        <w:numPr>
          <w:ilvl w:val="3"/>
          <w:numId w:val="24"/>
        </w:numPr>
        <w:tabs>
          <w:tab w:val="left" w:pos="1270"/>
        </w:tabs>
        <w:rPr>
          <w:sz w:val="20"/>
        </w:rPr>
      </w:pPr>
      <w:r>
        <w:rPr>
          <w:sz w:val="20"/>
        </w:rPr>
        <w:t>Single</w:t>
      </w:r>
      <w:r>
        <w:rPr>
          <w:spacing w:val="-5"/>
          <w:sz w:val="20"/>
        </w:rPr>
        <w:t xml:space="preserve"> </w:t>
      </w:r>
      <w:r>
        <w:rPr>
          <w:sz w:val="20"/>
        </w:rPr>
        <w:t>sideband</w:t>
      </w:r>
      <w:r>
        <w:rPr>
          <w:spacing w:val="-3"/>
          <w:sz w:val="20"/>
        </w:rPr>
        <w:t xml:space="preserve"> </w:t>
      </w:r>
      <w:r>
        <w:rPr>
          <w:sz w:val="20"/>
        </w:rPr>
        <w:t>channels</w:t>
      </w:r>
      <w:r>
        <w:rPr>
          <w:spacing w:val="-3"/>
          <w:sz w:val="20"/>
        </w:rPr>
        <w:t xml:space="preserve"> </w:t>
      </w:r>
      <w:r>
        <w:rPr>
          <w:sz w:val="20"/>
        </w:rPr>
        <w:t>shall</w:t>
      </w:r>
      <w:r>
        <w:rPr>
          <w:spacing w:val="-5"/>
          <w:sz w:val="20"/>
        </w:rPr>
        <w:t xml:space="preserve"> </w:t>
      </w:r>
      <w:r>
        <w:rPr>
          <w:sz w:val="20"/>
        </w:rPr>
        <w:t>be</w:t>
      </w:r>
      <w:r>
        <w:rPr>
          <w:spacing w:val="-3"/>
          <w:sz w:val="20"/>
        </w:rPr>
        <w:t xml:space="preserve"> </w:t>
      </w:r>
      <w:r>
        <w:rPr>
          <w:sz w:val="20"/>
        </w:rPr>
        <w:t>assigned</w:t>
      </w:r>
      <w:r>
        <w:rPr>
          <w:spacing w:val="-2"/>
          <w:sz w:val="20"/>
        </w:rPr>
        <w:t xml:space="preserve"> </w:t>
      </w:r>
      <w:r>
        <w:rPr>
          <w:sz w:val="20"/>
        </w:rPr>
        <w:t>in</w:t>
      </w:r>
      <w:r>
        <w:rPr>
          <w:spacing w:val="-3"/>
          <w:sz w:val="20"/>
        </w:rPr>
        <w:t xml:space="preserve"> </w:t>
      </w:r>
      <w:r>
        <w:rPr>
          <w:sz w:val="20"/>
        </w:rPr>
        <w:t>accordance</w:t>
      </w:r>
      <w:r>
        <w:rPr>
          <w:spacing w:val="-4"/>
          <w:sz w:val="20"/>
        </w:rPr>
        <w:t xml:space="preserve"> </w:t>
      </w:r>
      <w:r>
        <w:rPr>
          <w:sz w:val="20"/>
        </w:rPr>
        <w:t>with</w:t>
      </w:r>
      <w:r>
        <w:rPr>
          <w:spacing w:val="-3"/>
          <w:sz w:val="20"/>
        </w:rPr>
        <w:t xml:space="preserve"> </w:t>
      </w:r>
      <w:r>
        <w:rPr>
          <w:sz w:val="20"/>
        </w:rPr>
        <w:t>Annex</w:t>
      </w:r>
      <w:r>
        <w:rPr>
          <w:spacing w:val="-4"/>
          <w:sz w:val="20"/>
        </w:rPr>
        <w:t xml:space="preserve"> </w:t>
      </w:r>
      <w:r>
        <w:rPr>
          <w:sz w:val="20"/>
        </w:rPr>
        <w:t>10,</w:t>
      </w:r>
      <w:r>
        <w:rPr>
          <w:spacing w:val="-4"/>
          <w:sz w:val="20"/>
        </w:rPr>
        <w:t xml:space="preserve"> </w:t>
      </w:r>
      <w:r>
        <w:rPr>
          <w:sz w:val="20"/>
        </w:rPr>
        <w:t>Volume</w:t>
      </w:r>
      <w:r>
        <w:rPr>
          <w:spacing w:val="-2"/>
          <w:sz w:val="20"/>
        </w:rPr>
        <w:t xml:space="preserve"> </w:t>
      </w:r>
      <w:r>
        <w:rPr>
          <w:sz w:val="20"/>
        </w:rPr>
        <w:t>III,</w:t>
      </w:r>
      <w:r>
        <w:rPr>
          <w:spacing w:val="-3"/>
          <w:sz w:val="20"/>
        </w:rPr>
        <w:t xml:space="preserve"> </w:t>
      </w:r>
      <w:r>
        <w:rPr>
          <w:sz w:val="20"/>
        </w:rPr>
        <w:t>Part</w:t>
      </w:r>
      <w:r>
        <w:rPr>
          <w:spacing w:val="-4"/>
          <w:sz w:val="20"/>
        </w:rPr>
        <w:t xml:space="preserve"> </w:t>
      </w:r>
      <w:r>
        <w:rPr>
          <w:sz w:val="20"/>
        </w:rPr>
        <w:t>II,</w:t>
      </w:r>
      <w:r>
        <w:rPr>
          <w:spacing w:val="-3"/>
          <w:sz w:val="20"/>
        </w:rPr>
        <w:t xml:space="preserve"> </w:t>
      </w:r>
      <w:r>
        <w:rPr>
          <w:sz w:val="20"/>
        </w:rPr>
        <w:t>Chapter</w:t>
      </w:r>
      <w:r>
        <w:rPr>
          <w:spacing w:val="-4"/>
          <w:sz w:val="20"/>
        </w:rPr>
        <w:t xml:space="preserve"> </w:t>
      </w:r>
      <w:r>
        <w:rPr>
          <w:sz w:val="20"/>
        </w:rPr>
        <w:t>2,</w:t>
      </w:r>
      <w:r>
        <w:rPr>
          <w:spacing w:val="-3"/>
          <w:sz w:val="20"/>
        </w:rPr>
        <w:t xml:space="preserve"> </w:t>
      </w:r>
      <w:r>
        <w:rPr>
          <w:spacing w:val="-4"/>
          <w:sz w:val="20"/>
        </w:rPr>
        <w:t>2.4.</w:t>
      </w:r>
    </w:p>
    <w:p w14:paraId="48CF9769" w14:textId="77777777" w:rsidR="00F97256" w:rsidRDefault="00F97256">
      <w:pPr>
        <w:pStyle w:val="BodyText"/>
        <w:spacing w:before="20"/>
      </w:pPr>
    </w:p>
    <w:p w14:paraId="5EF07ACC" w14:textId="77777777" w:rsidR="00F97256" w:rsidRDefault="009349E7">
      <w:pPr>
        <w:pStyle w:val="ListParagraph"/>
        <w:numPr>
          <w:ilvl w:val="3"/>
          <w:numId w:val="24"/>
        </w:numPr>
        <w:tabs>
          <w:tab w:val="left" w:pos="1266"/>
        </w:tabs>
        <w:spacing w:line="249" w:lineRule="auto"/>
        <w:ind w:left="159" w:right="215" w:firstLine="359"/>
        <w:jc w:val="both"/>
        <w:rPr>
          <w:sz w:val="20"/>
        </w:rPr>
      </w:pPr>
      <w:r>
        <w:rPr>
          <w:sz w:val="20"/>
        </w:rPr>
        <w:t xml:space="preserve">For the operational use of the channels concerned, administrations shall </w:t>
      </w:r>
      <w:proofErr w:type="gramStart"/>
      <w:r>
        <w:rPr>
          <w:sz w:val="20"/>
        </w:rPr>
        <w:t>take into account</w:t>
      </w:r>
      <w:proofErr w:type="gramEnd"/>
      <w:r>
        <w:rPr>
          <w:sz w:val="20"/>
        </w:rPr>
        <w:t xml:space="preserve"> the provisions of 27/19 of Appendix 27 of the ITU Radio Regulations.</w:t>
      </w:r>
    </w:p>
    <w:p w14:paraId="4AA3D447" w14:textId="77777777" w:rsidR="00F97256" w:rsidRDefault="00F97256">
      <w:pPr>
        <w:pStyle w:val="BodyText"/>
        <w:spacing w:before="12"/>
      </w:pPr>
    </w:p>
    <w:p w14:paraId="0A137E6A" w14:textId="77777777" w:rsidR="00F97256" w:rsidRDefault="009349E7">
      <w:pPr>
        <w:pStyle w:val="ListParagraph"/>
        <w:numPr>
          <w:ilvl w:val="3"/>
          <w:numId w:val="24"/>
        </w:numPr>
        <w:tabs>
          <w:tab w:val="left" w:pos="1266"/>
        </w:tabs>
        <w:spacing w:line="249" w:lineRule="auto"/>
        <w:ind w:left="160" w:right="216" w:firstLine="359"/>
        <w:jc w:val="both"/>
        <w:rPr>
          <w:i/>
          <w:sz w:val="20"/>
        </w:rPr>
      </w:pPr>
      <w:proofErr w:type="gramStart"/>
      <w:r>
        <w:rPr>
          <w:b/>
          <w:sz w:val="20"/>
        </w:rPr>
        <w:t>Recommendation.—</w:t>
      </w:r>
      <w:proofErr w:type="gramEnd"/>
      <w:r>
        <w:rPr>
          <w:b/>
          <w:sz w:val="20"/>
        </w:rPr>
        <w:t xml:space="preserve"> </w:t>
      </w:r>
      <w:r>
        <w:rPr>
          <w:i/>
          <w:sz w:val="20"/>
        </w:rPr>
        <w:t>The use of aeronautical mobile (R) frequencies below 30</w:t>
      </w:r>
      <w:r>
        <w:rPr>
          <w:i/>
          <w:spacing w:val="-2"/>
          <w:sz w:val="20"/>
        </w:rPr>
        <w:t xml:space="preserve"> </w:t>
      </w:r>
      <w:r>
        <w:rPr>
          <w:i/>
          <w:sz w:val="20"/>
        </w:rPr>
        <w:t>MHz for international operations should be coordinated as specified in Appendix 27 of the ITU Radio Regulations as follows:</w:t>
      </w:r>
    </w:p>
    <w:p w14:paraId="28E55B16" w14:textId="77777777" w:rsidR="00F97256" w:rsidRDefault="00F97256">
      <w:pPr>
        <w:pStyle w:val="BodyText"/>
        <w:spacing w:before="12"/>
        <w:rPr>
          <w:i/>
        </w:rPr>
      </w:pPr>
    </w:p>
    <w:p w14:paraId="01E425C6" w14:textId="77777777" w:rsidR="00F97256" w:rsidRDefault="009349E7">
      <w:pPr>
        <w:pStyle w:val="BodyText"/>
        <w:ind w:left="160"/>
        <w:jc w:val="both"/>
      </w:pPr>
      <w:r>
        <w:t>27/</w:t>
      </w:r>
      <w:proofErr w:type="gramStart"/>
      <w:r>
        <w:t>19</w:t>
      </w:r>
      <w:r>
        <w:rPr>
          <w:spacing w:val="70"/>
        </w:rPr>
        <w:t xml:space="preserve">  </w:t>
      </w:r>
      <w:r>
        <w:t>The</w:t>
      </w:r>
      <w:proofErr w:type="gramEnd"/>
      <w:r>
        <w:t xml:space="preserve"> International</w:t>
      </w:r>
      <w:r>
        <w:rPr>
          <w:spacing w:val="-1"/>
        </w:rPr>
        <w:t xml:space="preserve"> </w:t>
      </w:r>
      <w:r>
        <w:t>Civil</w:t>
      </w:r>
      <w:r>
        <w:rPr>
          <w:spacing w:val="-2"/>
        </w:rPr>
        <w:t xml:space="preserve"> </w:t>
      </w:r>
      <w:r>
        <w:t>Aviation</w:t>
      </w:r>
      <w:r>
        <w:rPr>
          <w:spacing w:val="-1"/>
        </w:rPr>
        <w:t xml:space="preserve"> </w:t>
      </w:r>
      <w:r>
        <w:t>Organization</w:t>
      </w:r>
      <w:r>
        <w:rPr>
          <w:spacing w:val="-1"/>
        </w:rPr>
        <w:t xml:space="preserve"> </w:t>
      </w:r>
      <w:r>
        <w:t>(ICAO)</w:t>
      </w:r>
      <w:r>
        <w:rPr>
          <w:spacing w:val="-1"/>
        </w:rPr>
        <w:t xml:space="preserve"> </w:t>
      </w:r>
      <w:r>
        <w:t>co-ordinates radiocommunications</w:t>
      </w:r>
      <w:r>
        <w:rPr>
          <w:spacing w:val="-1"/>
        </w:rPr>
        <w:t xml:space="preserve"> </w:t>
      </w:r>
      <w:r>
        <w:t>of</w:t>
      </w:r>
      <w:r>
        <w:rPr>
          <w:spacing w:val="-1"/>
        </w:rPr>
        <w:t xml:space="preserve"> </w:t>
      </w:r>
      <w:r>
        <w:t xml:space="preserve">the aeronautical </w:t>
      </w:r>
      <w:r>
        <w:rPr>
          <w:spacing w:val="-2"/>
        </w:rPr>
        <w:t>mobile</w:t>
      </w:r>
    </w:p>
    <w:p w14:paraId="2889DB0C" w14:textId="77777777" w:rsidR="00F97256" w:rsidRDefault="009349E7">
      <w:pPr>
        <w:pStyle w:val="BodyText"/>
        <w:spacing w:before="10" w:line="249" w:lineRule="auto"/>
        <w:ind w:left="880" w:right="362"/>
      </w:pPr>
      <w:r>
        <w:t>(R) service with international aeronautical operations and this Organization should be consulted in all appropriate</w:t>
      </w:r>
      <w:r>
        <w:rPr>
          <w:spacing w:val="40"/>
        </w:rPr>
        <w:t xml:space="preserve"> </w:t>
      </w:r>
      <w:r>
        <w:t>cases in the operational use of the frequencies in the Plan.</w:t>
      </w:r>
    </w:p>
    <w:p w14:paraId="4BA52517" w14:textId="77777777" w:rsidR="00F97256" w:rsidRDefault="00F97256">
      <w:pPr>
        <w:pStyle w:val="BodyText"/>
        <w:spacing w:before="12"/>
      </w:pPr>
    </w:p>
    <w:p w14:paraId="198CCA03" w14:textId="77777777" w:rsidR="00F97256" w:rsidRDefault="009349E7">
      <w:pPr>
        <w:pStyle w:val="ListParagraph"/>
        <w:numPr>
          <w:ilvl w:val="3"/>
          <w:numId w:val="24"/>
        </w:numPr>
        <w:tabs>
          <w:tab w:val="left" w:pos="1267"/>
        </w:tabs>
        <w:spacing w:line="249" w:lineRule="auto"/>
        <w:ind w:left="160" w:right="215" w:firstLine="360"/>
        <w:jc w:val="both"/>
        <w:rPr>
          <w:i/>
          <w:sz w:val="20"/>
        </w:rPr>
      </w:pPr>
      <w:proofErr w:type="gramStart"/>
      <w:r>
        <w:rPr>
          <w:b/>
          <w:sz w:val="20"/>
        </w:rPr>
        <w:t>Recommendation.—</w:t>
      </w:r>
      <w:proofErr w:type="gramEnd"/>
      <w:r>
        <w:rPr>
          <w:b/>
          <w:sz w:val="20"/>
        </w:rPr>
        <w:t xml:space="preserve"> </w:t>
      </w:r>
      <w:r>
        <w:rPr>
          <w:i/>
          <w:sz w:val="20"/>
        </w:rPr>
        <w:t>Where international operating requirements for HF communications cannot be satisfied by the Frequency Allotment Plan at Part 2 of Appendix 27 to the Radio Regulations, an appropriate frequency may be assigned as specified in Appendix 27 by the application of the following provisions:</w:t>
      </w:r>
    </w:p>
    <w:p w14:paraId="492E82B9" w14:textId="77777777" w:rsidR="00F97256" w:rsidRDefault="00F97256">
      <w:pPr>
        <w:pStyle w:val="BodyText"/>
        <w:spacing w:before="13"/>
        <w:rPr>
          <w:i/>
        </w:rPr>
      </w:pPr>
    </w:p>
    <w:p w14:paraId="1859BE70" w14:textId="77777777" w:rsidR="00F97256" w:rsidRDefault="009349E7">
      <w:pPr>
        <w:pStyle w:val="BodyText"/>
        <w:spacing w:line="249" w:lineRule="auto"/>
        <w:ind w:left="880" w:right="215" w:hanging="721"/>
        <w:jc w:val="both"/>
      </w:pPr>
      <w:r>
        <w:t>27/20</w:t>
      </w:r>
      <w:r>
        <w:rPr>
          <w:spacing w:val="80"/>
        </w:rPr>
        <w:t xml:space="preserve"> </w:t>
      </w:r>
      <w:r>
        <w:t xml:space="preserve">It is recognized that not all the sharing possibilities have been exhausted in the Allotment Plan contained in this Appendix. Therefore, </w:t>
      </w:r>
      <w:proofErr w:type="gramStart"/>
      <w:r>
        <w:t>in order to</w:t>
      </w:r>
      <w:proofErr w:type="gramEnd"/>
      <w:r>
        <w:t xml:space="preserve"> satisfy particular operational requirements which are not otherwise met by this Allotment Plan, Administrations may assign frequencies from the aeronautical mobile (R) bands in areas other than those to which they are allotted in this Plan. However, the use of the frequencies so assigned must not reduce the protection to the same frequencies in the areas where they are allotted by the Plan below that determined by the application of the procedure defined in Part I, Section II B of this Appendix.</w:t>
      </w:r>
    </w:p>
    <w:p w14:paraId="62BDEEFB" w14:textId="77777777" w:rsidR="00F97256" w:rsidRDefault="00F97256">
      <w:pPr>
        <w:spacing w:line="249" w:lineRule="auto"/>
        <w:jc w:val="both"/>
        <w:sectPr w:rsidR="00F97256" w:rsidSect="0017456F">
          <w:headerReference w:type="even" r:id="rId69"/>
          <w:headerReference w:type="default" r:id="rId70"/>
          <w:footerReference w:type="even" r:id="rId71"/>
          <w:footerReference w:type="default" r:id="rId72"/>
          <w:pgSz w:w="12240" w:h="15840"/>
          <w:pgMar w:top="2500" w:right="860" w:bottom="1180" w:left="920" w:header="2199" w:footer="987" w:gutter="0"/>
          <w:cols w:space="720"/>
        </w:sectPr>
      </w:pPr>
    </w:p>
    <w:p w14:paraId="2B85FAA0" w14:textId="77777777" w:rsidR="00F97256" w:rsidRDefault="00F97256">
      <w:pPr>
        <w:pStyle w:val="BodyText"/>
        <w:spacing w:before="65"/>
      </w:pPr>
    </w:p>
    <w:p w14:paraId="4DEC896A" w14:textId="77777777" w:rsidR="00F97256" w:rsidRDefault="009349E7">
      <w:pPr>
        <w:spacing w:line="249" w:lineRule="auto"/>
        <w:ind w:left="160" w:right="216" w:firstLine="359"/>
        <w:jc w:val="both"/>
        <w:rPr>
          <w:i/>
          <w:sz w:val="20"/>
        </w:rPr>
      </w:pPr>
      <w:proofErr w:type="gramStart"/>
      <w:r>
        <w:rPr>
          <w:i/>
          <w:sz w:val="20"/>
        </w:rPr>
        <w:t>Note.—</w:t>
      </w:r>
      <w:proofErr w:type="gramEnd"/>
      <w:r>
        <w:rPr>
          <w:i/>
          <w:sz w:val="20"/>
        </w:rPr>
        <w:t xml:space="preserve"> Part I, Section II B of Appendix 27 relates to Interference Range Contours, and application of the procedure results in a protection ratio of 15 </w:t>
      </w:r>
      <w:proofErr w:type="spellStart"/>
      <w:r>
        <w:rPr>
          <w:i/>
          <w:sz w:val="20"/>
        </w:rPr>
        <w:t>dB.</w:t>
      </w:r>
      <w:proofErr w:type="spellEnd"/>
    </w:p>
    <w:p w14:paraId="066097AE" w14:textId="77777777" w:rsidR="00F97256" w:rsidRDefault="00F97256">
      <w:pPr>
        <w:pStyle w:val="BodyText"/>
        <w:spacing w:before="12"/>
        <w:rPr>
          <w:i/>
        </w:rPr>
      </w:pPr>
    </w:p>
    <w:p w14:paraId="42A79E77" w14:textId="77777777" w:rsidR="00F97256" w:rsidRDefault="009349E7">
      <w:pPr>
        <w:pStyle w:val="BodyText"/>
        <w:spacing w:line="249" w:lineRule="auto"/>
        <w:ind w:left="880" w:right="219" w:hanging="721"/>
        <w:jc w:val="both"/>
      </w:pPr>
      <w:r>
        <w:t>27/21</w:t>
      </w:r>
      <w:r>
        <w:rPr>
          <w:spacing w:val="80"/>
        </w:rPr>
        <w:t xml:space="preserve"> </w:t>
      </w:r>
      <w:r>
        <w:t>When necessary to satisfy the needs of international air operations Administrations may adapt the allotment</w:t>
      </w:r>
      <w:r>
        <w:rPr>
          <w:spacing w:val="80"/>
        </w:rPr>
        <w:t xml:space="preserve"> </w:t>
      </w:r>
      <w:r>
        <w:t>procedure for the assignment of aeronautical mobile (R) frequencies, which assignments shall then be the subject of prior agreement between Administrations affected.</w:t>
      </w:r>
    </w:p>
    <w:p w14:paraId="3377142C" w14:textId="77777777" w:rsidR="00F97256" w:rsidRDefault="00F97256">
      <w:pPr>
        <w:pStyle w:val="BodyText"/>
        <w:spacing w:before="13"/>
      </w:pPr>
    </w:p>
    <w:p w14:paraId="7A4DA6C2" w14:textId="77777777" w:rsidR="00F97256" w:rsidRDefault="009349E7">
      <w:pPr>
        <w:pStyle w:val="BodyText"/>
        <w:spacing w:line="249" w:lineRule="auto"/>
        <w:ind w:left="880" w:right="216" w:hanging="721"/>
        <w:jc w:val="both"/>
      </w:pPr>
      <w:r>
        <w:t>27/22</w:t>
      </w:r>
      <w:r>
        <w:rPr>
          <w:spacing w:val="80"/>
          <w:w w:val="150"/>
        </w:rPr>
        <w:t xml:space="preserve"> </w:t>
      </w:r>
      <w:r>
        <w:t>The</w:t>
      </w:r>
      <w:r>
        <w:rPr>
          <w:spacing w:val="40"/>
        </w:rPr>
        <w:t xml:space="preserve"> </w:t>
      </w:r>
      <w:r>
        <w:t>co-ordination</w:t>
      </w:r>
      <w:r>
        <w:rPr>
          <w:spacing w:val="40"/>
        </w:rPr>
        <w:t xml:space="preserve"> </w:t>
      </w:r>
      <w:r>
        <w:t>described</w:t>
      </w:r>
      <w:r>
        <w:rPr>
          <w:spacing w:val="40"/>
        </w:rPr>
        <w:t xml:space="preserve"> </w:t>
      </w:r>
      <w:r>
        <w:t>in</w:t>
      </w:r>
      <w:r>
        <w:rPr>
          <w:spacing w:val="40"/>
        </w:rPr>
        <w:t xml:space="preserve"> </w:t>
      </w:r>
      <w:r>
        <w:t>No.</w:t>
      </w:r>
      <w:r>
        <w:rPr>
          <w:spacing w:val="40"/>
        </w:rPr>
        <w:t xml:space="preserve"> </w:t>
      </w:r>
      <w:r>
        <w:t>27/19</w:t>
      </w:r>
      <w:r>
        <w:rPr>
          <w:spacing w:val="40"/>
        </w:rPr>
        <w:t xml:space="preserve"> </w:t>
      </w:r>
      <w:r>
        <w:t>shall</w:t>
      </w:r>
      <w:r>
        <w:rPr>
          <w:spacing w:val="40"/>
        </w:rPr>
        <w:t xml:space="preserve"> </w:t>
      </w:r>
      <w:r>
        <w:t>be</w:t>
      </w:r>
      <w:r>
        <w:rPr>
          <w:spacing w:val="40"/>
        </w:rPr>
        <w:t xml:space="preserve"> </w:t>
      </w:r>
      <w:proofErr w:type="gramStart"/>
      <w:r>
        <w:t>effected</w:t>
      </w:r>
      <w:proofErr w:type="gramEnd"/>
      <w:r>
        <w:rPr>
          <w:spacing w:val="40"/>
        </w:rPr>
        <w:t xml:space="preserve"> </w:t>
      </w:r>
      <w:r>
        <w:t>where</w:t>
      </w:r>
      <w:r>
        <w:rPr>
          <w:spacing w:val="40"/>
        </w:rPr>
        <w:t xml:space="preserve"> </w:t>
      </w:r>
      <w:r>
        <w:t>appropriate</w:t>
      </w:r>
      <w:r>
        <w:rPr>
          <w:spacing w:val="40"/>
        </w:rPr>
        <w:t xml:space="preserve"> </w:t>
      </w:r>
      <w:r>
        <w:t>and</w:t>
      </w:r>
      <w:r>
        <w:rPr>
          <w:spacing w:val="40"/>
        </w:rPr>
        <w:t xml:space="preserve"> </w:t>
      </w:r>
      <w:r>
        <w:t>desirable</w:t>
      </w:r>
      <w:r>
        <w:rPr>
          <w:spacing w:val="40"/>
        </w:rPr>
        <w:t xml:space="preserve"> </w:t>
      </w:r>
      <w:r>
        <w:t>for</w:t>
      </w:r>
      <w:r>
        <w:rPr>
          <w:spacing w:val="40"/>
        </w:rPr>
        <w:t xml:space="preserve"> </w:t>
      </w:r>
      <w:r>
        <w:t>the</w:t>
      </w:r>
      <w:r>
        <w:rPr>
          <w:spacing w:val="40"/>
        </w:rPr>
        <w:t xml:space="preserve"> </w:t>
      </w:r>
      <w:r>
        <w:t>efficient utilization of the frequencies in question, and especially when the procedures of No. 27/21 are unsatisfactory.</w:t>
      </w:r>
    </w:p>
    <w:p w14:paraId="10036B52" w14:textId="77777777" w:rsidR="00F97256" w:rsidRDefault="00F97256">
      <w:pPr>
        <w:pStyle w:val="BodyText"/>
        <w:spacing w:before="12"/>
      </w:pPr>
    </w:p>
    <w:p w14:paraId="6E38F297" w14:textId="77777777" w:rsidR="00F97256" w:rsidRDefault="009349E7">
      <w:pPr>
        <w:pStyle w:val="ListParagraph"/>
        <w:numPr>
          <w:ilvl w:val="3"/>
          <w:numId w:val="24"/>
        </w:numPr>
        <w:tabs>
          <w:tab w:val="left" w:pos="1318"/>
        </w:tabs>
        <w:ind w:left="1318" w:hanging="798"/>
        <w:rPr>
          <w:sz w:val="20"/>
        </w:rPr>
      </w:pPr>
      <w:r>
        <w:rPr>
          <w:sz w:val="20"/>
        </w:rPr>
        <w:t>The</w:t>
      </w:r>
      <w:r>
        <w:rPr>
          <w:spacing w:val="-7"/>
          <w:sz w:val="20"/>
        </w:rPr>
        <w:t xml:space="preserve"> </w:t>
      </w:r>
      <w:r>
        <w:rPr>
          <w:sz w:val="20"/>
        </w:rPr>
        <w:t>use</w:t>
      </w:r>
      <w:r>
        <w:rPr>
          <w:spacing w:val="-3"/>
          <w:sz w:val="20"/>
        </w:rPr>
        <w:t xml:space="preserve"> </w:t>
      </w:r>
      <w:r>
        <w:rPr>
          <w:sz w:val="20"/>
        </w:rPr>
        <w:t>of</w:t>
      </w:r>
      <w:r>
        <w:rPr>
          <w:spacing w:val="-3"/>
          <w:sz w:val="20"/>
        </w:rPr>
        <w:t xml:space="preserve"> </w:t>
      </w:r>
      <w:r>
        <w:rPr>
          <w:sz w:val="20"/>
        </w:rPr>
        <w:t>classes</w:t>
      </w:r>
      <w:r>
        <w:rPr>
          <w:spacing w:val="-3"/>
          <w:sz w:val="20"/>
        </w:rPr>
        <w:t xml:space="preserve"> </w:t>
      </w:r>
      <w:r>
        <w:rPr>
          <w:sz w:val="20"/>
        </w:rPr>
        <w:t>of</w:t>
      </w:r>
      <w:r>
        <w:rPr>
          <w:spacing w:val="-3"/>
          <w:sz w:val="20"/>
        </w:rPr>
        <w:t xml:space="preserve"> </w:t>
      </w:r>
      <w:r>
        <w:rPr>
          <w:sz w:val="20"/>
        </w:rPr>
        <w:t>emission</w:t>
      </w:r>
      <w:r>
        <w:rPr>
          <w:spacing w:val="-2"/>
          <w:sz w:val="20"/>
        </w:rPr>
        <w:t xml:space="preserve"> </w:t>
      </w:r>
      <w:r>
        <w:rPr>
          <w:sz w:val="20"/>
        </w:rPr>
        <w:t>J7B</w:t>
      </w:r>
      <w:r>
        <w:rPr>
          <w:spacing w:val="-3"/>
          <w:sz w:val="20"/>
        </w:rPr>
        <w:t xml:space="preserve"> </w:t>
      </w:r>
      <w:r>
        <w:rPr>
          <w:sz w:val="20"/>
        </w:rPr>
        <w:t>and</w:t>
      </w:r>
      <w:r>
        <w:rPr>
          <w:spacing w:val="-2"/>
          <w:sz w:val="20"/>
        </w:rPr>
        <w:t xml:space="preserve"> </w:t>
      </w:r>
      <w:r>
        <w:rPr>
          <w:sz w:val="20"/>
        </w:rPr>
        <w:t>J9B</w:t>
      </w:r>
      <w:r>
        <w:rPr>
          <w:spacing w:val="-3"/>
          <w:sz w:val="20"/>
        </w:rPr>
        <w:t xml:space="preserve"> </w:t>
      </w:r>
      <w:r>
        <w:rPr>
          <w:sz w:val="20"/>
        </w:rPr>
        <w:t>shall</w:t>
      </w:r>
      <w:r>
        <w:rPr>
          <w:spacing w:val="-3"/>
          <w:sz w:val="20"/>
        </w:rPr>
        <w:t xml:space="preserve"> </w:t>
      </w:r>
      <w:r>
        <w:rPr>
          <w:sz w:val="20"/>
        </w:rPr>
        <w:t>be</w:t>
      </w:r>
      <w:r>
        <w:rPr>
          <w:spacing w:val="-2"/>
          <w:sz w:val="20"/>
        </w:rPr>
        <w:t xml:space="preserve"> </w:t>
      </w:r>
      <w:r>
        <w:rPr>
          <w:sz w:val="20"/>
        </w:rPr>
        <w:t>subject</w:t>
      </w:r>
      <w:r>
        <w:rPr>
          <w:spacing w:val="-3"/>
          <w:sz w:val="20"/>
        </w:rPr>
        <w:t xml:space="preserve"> </w:t>
      </w:r>
      <w:r>
        <w:rPr>
          <w:sz w:val="20"/>
        </w:rPr>
        <w:t>to</w:t>
      </w:r>
      <w:r>
        <w:rPr>
          <w:spacing w:val="-1"/>
          <w:sz w:val="20"/>
        </w:rPr>
        <w:t xml:space="preserve"> </w:t>
      </w:r>
      <w:r>
        <w:rPr>
          <w:sz w:val="20"/>
        </w:rPr>
        <w:t>the</w:t>
      </w:r>
      <w:r>
        <w:rPr>
          <w:spacing w:val="-3"/>
          <w:sz w:val="20"/>
        </w:rPr>
        <w:t xml:space="preserve"> </w:t>
      </w:r>
      <w:r>
        <w:rPr>
          <w:sz w:val="20"/>
        </w:rPr>
        <w:t>following</w:t>
      </w:r>
      <w:r>
        <w:rPr>
          <w:spacing w:val="-3"/>
          <w:sz w:val="20"/>
        </w:rPr>
        <w:t xml:space="preserve"> </w:t>
      </w:r>
      <w:r>
        <w:rPr>
          <w:sz w:val="20"/>
        </w:rPr>
        <w:t>provisions</w:t>
      </w:r>
      <w:r>
        <w:rPr>
          <w:spacing w:val="-3"/>
          <w:sz w:val="20"/>
        </w:rPr>
        <w:t xml:space="preserve"> </w:t>
      </w:r>
      <w:r>
        <w:rPr>
          <w:sz w:val="20"/>
        </w:rPr>
        <w:t>of</w:t>
      </w:r>
      <w:r>
        <w:rPr>
          <w:spacing w:val="-3"/>
          <w:sz w:val="20"/>
        </w:rPr>
        <w:t xml:space="preserve"> </w:t>
      </w:r>
      <w:r>
        <w:rPr>
          <w:sz w:val="20"/>
        </w:rPr>
        <w:t>Appendix</w:t>
      </w:r>
      <w:r>
        <w:rPr>
          <w:spacing w:val="-2"/>
          <w:sz w:val="20"/>
        </w:rPr>
        <w:t xml:space="preserve"> </w:t>
      </w:r>
      <w:r>
        <w:rPr>
          <w:spacing w:val="-5"/>
          <w:sz w:val="20"/>
        </w:rPr>
        <w:t>27:</w:t>
      </w:r>
    </w:p>
    <w:p w14:paraId="19BF87D7" w14:textId="77777777" w:rsidR="00F97256" w:rsidRDefault="00F97256">
      <w:pPr>
        <w:pStyle w:val="BodyText"/>
        <w:spacing w:before="20"/>
      </w:pPr>
    </w:p>
    <w:p w14:paraId="63CAF5AE" w14:textId="77777777" w:rsidR="00F97256" w:rsidRDefault="009349E7">
      <w:pPr>
        <w:pStyle w:val="BodyText"/>
        <w:spacing w:line="249" w:lineRule="auto"/>
        <w:ind w:left="879" w:right="217" w:hanging="720"/>
        <w:jc w:val="both"/>
      </w:pPr>
      <w:r>
        <w:t>27/12</w:t>
      </w:r>
      <w:r>
        <w:rPr>
          <w:spacing w:val="80"/>
          <w:w w:val="150"/>
        </w:rPr>
        <w:t xml:space="preserve"> </w:t>
      </w:r>
      <w:r>
        <w:t>For radiotelephone emissions, the audio frequencies will be limited to between 300 and 2</w:t>
      </w:r>
      <w:r>
        <w:rPr>
          <w:spacing w:val="-2"/>
        </w:rPr>
        <w:t xml:space="preserve"> </w:t>
      </w:r>
      <w:r>
        <w:t>700 Hz and the occupied bandwidth</w:t>
      </w:r>
      <w:r>
        <w:rPr>
          <w:spacing w:val="-1"/>
        </w:rPr>
        <w:t xml:space="preserve"> </w:t>
      </w:r>
      <w:r>
        <w:t>of</w:t>
      </w:r>
      <w:r>
        <w:rPr>
          <w:spacing w:val="-2"/>
        </w:rPr>
        <w:t xml:space="preserve"> </w:t>
      </w:r>
      <w:r>
        <w:t>other authorized emissions</w:t>
      </w:r>
      <w:r>
        <w:rPr>
          <w:spacing w:val="-1"/>
        </w:rPr>
        <w:t xml:space="preserve"> </w:t>
      </w:r>
      <w:r>
        <w:t>will not exceed the upper limit of</w:t>
      </w:r>
      <w:r>
        <w:rPr>
          <w:spacing w:val="-2"/>
        </w:rPr>
        <w:t xml:space="preserve"> </w:t>
      </w:r>
      <w:r>
        <w:t xml:space="preserve">J3E emissions. In specifying these limits, however, no restriction </w:t>
      </w:r>
      <w:proofErr w:type="gramStart"/>
      <w:r>
        <w:t>in</w:t>
      </w:r>
      <w:proofErr w:type="gramEnd"/>
      <w:r>
        <w:t xml:space="preserve"> their extension is implied in so far as emissions other than J3E are concerned, provided that the limits of unwanted emissions are met (see Nos. 27/73 and 27/74).</w:t>
      </w:r>
    </w:p>
    <w:p w14:paraId="7C400559" w14:textId="77777777" w:rsidR="00F97256" w:rsidRDefault="00F97256">
      <w:pPr>
        <w:pStyle w:val="BodyText"/>
        <w:spacing w:before="14"/>
      </w:pPr>
    </w:p>
    <w:p w14:paraId="3F1A322D" w14:textId="77777777" w:rsidR="00F97256" w:rsidRDefault="009349E7">
      <w:pPr>
        <w:pStyle w:val="BodyText"/>
        <w:spacing w:line="249" w:lineRule="auto"/>
        <w:ind w:left="879" w:right="220" w:hanging="721"/>
        <w:jc w:val="both"/>
      </w:pPr>
      <w:r>
        <w:t>27/14</w:t>
      </w:r>
      <w:r>
        <w:rPr>
          <w:spacing w:val="80"/>
        </w:rPr>
        <w:t xml:space="preserve"> </w:t>
      </w:r>
      <w:r>
        <w:t>On account of the possibility of interference, a given channel should not be used in the same allotment area for radiotelephony and data transmissions.</w:t>
      </w:r>
    </w:p>
    <w:p w14:paraId="6B03B226" w14:textId="77777777" w:rsidR="00F97256" w:rsidRDefault="00F97256">
      <w:pPr>
        <w:pStyle w:val="BodyText"/>
        <w:spacing w:before="12"/>
      </w:pPr>
    </w:p>
    <w:p w14:paraId="07D658CA" w14:textId="77777777" w:rsidR="00F97256" w:rsidRDefault="009349E7">
      <w:pPr>
        <w:pStyle w:val="BodyText"/>
        <w:spacing w:line="249" w:lineRule="auto"/>
        <w:ind w:left="879" w:right="217" w:hanging="721"/>
        <w:jc w:val="both"/>
      </w:pPr>
      <w:r>
        <w:t>27/</w:t>
      </w:r>
      <w:proofErr w:type="gramStart"/>
      <w:r>
        <w:t>15</w:t>
      </w:r>
      <w:r>
        <w:rPr>
          <w:spacing w:val="79"/>
        </w:rPr>
        <w:t xml:space="preserve">  </w:t>
      </w:r>
      <w:r>
        <w:t>The</w:t>
      </w:r>
      <w:proofErr w:type="gramEnd"/>
      <w:r>
        <w:t xml:space="preserve"> use of channels derived from the frequencies indicated in 27/18 for the various classes of emissions other than J3E and H2B will be subject to special arrangements by the Administrations concerned and affected in order to</w:t>
      </w:r>
      <w:r>
        <w:rPr>
          <w:spacing w:val="40"/>
        </w:rPr>
        <w:t xml:space="preserve"> </w:t>
      </w:r>
      <w:r>
        <w:t xml:space="preserve">avoid harmful interference which may result from the simultaneous use of the same channel for several classes of </w:t>
      </w:r>
      <w:r>
        <w:rPr>
          <w:spacing w:val="-2"/>
        </w:rPr>
        <w:t>emission.</w:t>
      </w:r>
    </w:p>
    <w:p w14:paraId="4518EFF6" w14:textId="77777777" w:rsidR="00F97256" w:rsidRDefault="00F97256">
      <w:pPr>
        <w:pStyle w:val="BodyText"/>
      </w:pPr>
    </w:p>
    <w:p w14:paraId="68BA7B25" w14:textId="77777777" w:rsidR="00F97256" w:rsidRDefault="00F97256">
      <w:pPr>
        <w:pStyle w:val="BodyText"/>
        <w:spacing w:before="23"/>
      </w:pPr>
    </w:p>
    <w:p w14:paraId="55131EEB" w14:textId="77777777" w:rsidR="00F97256" w:rsidRDefault="009349E7">
      <w:pPr>
        <w:pStyle w:val="ListParagraph"/>
        <w:numPr>
          <w:ilvl w:val="2"/>
          <w:numId w:val="24"/>
        </w:numPr>
        <w:tabs>
          <w:tab w:val="left" w:pos="3754"/>
          <w:tab w:val="left" w:pos="3769"/>
        </w:tabs>
        <w:spacing w:before="1" w:line="249" w:lineRule="auto"/>
        <w:ind w:left="3754" w:right="3229" w:hanging="582"/>
        <w:jc w:val="left"/>
        <w:rPr>
          <w:sz w:val="20"/>
        </w:rPr>
      </w:pPr>
      <w:r>
        <w:rPr>
          <w:sz w:val="20"/>
        </w:rPr>
        <w:tab/>
        <w:t>Assignment</w:t>
      </w:r>
      <w:r>
        <w:rPr>
          <w:spacing w:val="-9"/>
          <w:sz w:val="20"/>
        </w:rPr>
        <w:t xml:space="preserve"> </w:t>
      </w:r>
      <w:r>
        <w:rPr>
          <w:sz w:val="20"/>
        </w:rPr>
        <w:t>of</w:t>
      </w:r>
      <w:r>
        <w:rPr>
          <w:spacing w:val="-9"/>
          <w:sz w:val="20"/>
        </w:rPr>
        <w:t xml:space="preserve"> </w:t>
      </w:r>
      <w:r>
        <w:rPr>
          <w:sz w:val="20"/>
        </w:rPr>
        <w:t>frequencies</w:t>
      </w:r>
      <w:r>
        <w:rPr>
          <w:spacing w:val="-8"/>
          <w:sz w:val="20"/>
        </w:rPr>
        <w:t xml:space="preserve"> </w:t>
      </w:r>
      <w:r>
        <w:rPr>
          <w:sz w:val="20"/>
        </w:rPr>
        <w:t>for</w:t>
      </w:r>
      <w:r>
        <w:rPr>
          <w:spacing w:val="-8"/>
          <w:sz w:val="20"/>
        </w:rPr>
        <w:t xml:space="preserve"> </w:t>
      </w:r>
      <w:r>
        <w:rPr>
          <w:sz w:val="20"/>
        </w:rPr>
        <w:t>aeronautical operational control communications</w:t>
      </w:r>
    </w:p>
    <w:p w14:paraId="59960D76" w14:textId="77777777" w:rsidR="00F97256" w:rsidRDefault="00F97256">
      <w:pPr>
        <w:pStyle w:val="BodyText"/>
        <w:spacing w:before="11"/>
      </w:pPr>
    </w:p>
    <w:p w14:paraId="6C8F5DE0" w14:textId="77777777" w:rsidR="00F97256" w:rsidRDefault="009349E7">
      <w:pPr>
        <w:pStyle w:val="ListParagraph"/>
        <w:numPr>
          <w:ilvl w:val="3"/>
          <w:numId w:val="24"/>
        </w:numPr>
        <w:tabs>
          <w:tab w:val="left" w:pos="1265"/>
        </w:tabs>
        <w:spacing w:before="1" w:line="249" w:lineRule="auto"/>
        <w:ind w:left="159" w:right="215" w:firstLine="359"/>
        <w:jc w:val="both"/>
        <w:rPr>
          <w:sz w:val="20"/>
        </w:rPr>
      </w:pPr>
      <w:r>
        <w:rPr>
          <w:sz w:val="20"/>
        </w:rPr>
        <w:t>Worldwide frequencies for aeronautical operational control communications are required to enable aircraft operating agencies to meet the obligations prescribed in Annex</w:t>
      </w:r>
      <w:r>
        <w:rPr>
          <w:spacing w:val="-2"/>
          <w:sz w:val="20"/>
        </w:rPr>
        <w:t xml:space="preserve"> </w:t>
      </w:r>
      <w:r>
        <w:rPr>
          <w:sz w:val="20"/>
        </w:rPr>
        <w:t>6, Part I. Assignment of these frequencies shall be in accordance with the following provisions of Appendix 27:</w:t>
      </w:r>
    </w:p>
    <w:p w14:paraId="53115DCC" w14:textId="77777777" w:rsidR="00F97256" w:rsidRDefault="00F97256">
      <w:pPr>
        <w:pStyle w:val="BodyText"/>
        <w:spacing w:before="12"/>
      </w:pPr>
    </w:p>
    <w:p w14:paraId="5C484C06" w14:textId="77777777" w:rsidR="00F97256" w:rsidRDefault="009349E7">
      <w:pPr>
        <w:pStyle w:val="BodyText"/>
        <w:spacing w:line="249" w:lineRule="auto"/>
        <w:ind w:left="879" w:right="216" w:hanging="721"/>
        <w:jc w:val="both"/>
      </w:pPr>
      <w:r>
        <w:t>27/</w:t>
      </w:r>
      <w:proofErr w:type="gramStart"/>
      <w:r>
        <w:t>9</w:t>
      </w:r>
      <w:r>
        <w:rPr>
          <w:spacing w:val="80"/>
        </w:rPr>
        <w:t xml:space="preserve">  </w:t>
      </w:r>
      <w:r>
        <w:t>A</w:t>
      </w:r>
      <w:proofErr w:type="gramEnd"/>
      <w:r>
        <w:t xml:space="preserve"> world-wide allotment area is one in which frequencies are allotted to provide long distance communications between an aeronautical station within that allotment area and aircraft operating anywhere in the world.</w:t>
      </w:r>
      <w:r>
        <w:rPr>
          <w:vertAlign w:val="superscript"/>
        </w:rPr>
        <w:t>1</w:t>
      </w:r>
    </w:p>
    <w:p w14:paraId="5C99781E" w14:textId="77777777" w:rsidR="00F97256" w:rsidRDefault="00F97256">
      <w:pPr>
        <w:pStyle w:val="BodyText"/>
        <w:spacing w:before="9"/>
      </w:pPr>
    </w:p>
    <w:p w14:paraId="06A1ECFF" w14:textId="77777777" w:rsidR="00F97256" w:rsidRDefault="009349E7">
      <w:pPr>
        <w:pStyle w:val="BodyText"/>
        <w:spacing w:line="249" w:lineRule="auto"/>
        <w:ind w:left="879" w:right="213" w:hanging="721"/>
        <w:jc w:val="both"/>
      </w:pPr>
      <w:r>
        <w:t>27/217</w:t>
      </w:r>
      <w:r>
        <w:rPr>
          <w:spacing w:val="40"/>
        </w:rPr>
        <w:t xml:space="preserve"> </w:t>
      </w:r>
      <w:r>
        <w:t>The world-wide frequency allotments appearing in the tables at No. 27/213 and Nos.</w:t>
      </w:r>
      <w:r>
        <w:rPr>
          <w:spacing w:val="40"/>
        </w:rPr>
        <w:t xml:space="preserve"> </w:t>
      </w:r>
      <w:r>
        <w:t xml:space="preserve">27/218 to 27/231, except for carrier (reference) frequencies 3 023 kHz and 5 680 kHz, are reserved for assignment by administrations to stations operating under authority granted by the administration concerned for the purpose of serving one or more aircraft operating agencies. Such assignments are to provide </w:t>
      </w:r>
      <w:proofErr w:type="gramStart"/>
      <w:r>
        <w:t>communications</w:t>
      </w:r>
      <w:proofErr w:type="gramEnd"/>
      <w:r>
        <w:t xml:space="preserve"> between an appropriate aeronautical station and an aircraft</w:t>
      </w:r>
      <w:r>
        <w:rPr>
          <w:spacing w:val="-1"/>
        </w:rPr>
        <w:t xml:space="preserve"> </w:t>
      </w:r>
      <w:r>
        <w:t>station anywhere in the</w:t>
      </w:r>
      <w:r>
        <w:rPr>
          <w:spacing w:val="-4"/>
        </w:rPr>
        <w:t xml:space="preserve"> </w:t>
      </w:r>
      <w:r>
        <w:t>world</w:t>
      </w:r>
      <w:r>
        <w:rPr>
          <w:spacing w:val="-1"/>
        </w:rPr>
        <w:t xml:space="preserve"> </w:t>
      </w:r>
      <w:r>
        <w:t>for exercising</w:t>
      </w:r>
      <w:r>
        <w:rPr>
          <w:spacing w:val="-1"/>
        </w:rPr>
        <w:t xml:space="preserve"> </w:t>
      </w:r>
      <w:r>
        <w:t>control</w:t>
      </w:r>
      <w:r>
        <w:rPr>
          <w:spacing w:val="-1"/>
        </w:rPr>
        <w:t xml:space="preserve"> </w:t>
      </w:r>
      <w:r>
        <w:t>over regularity</w:t>
      </w:r>
      <w:r>
        <w:rPr>
          <w:spacing w:val="-2"/>
        </w:rPr>
        <w:t xml:space="preserve"> </w:t>
      </w:r>
      <w:r>
        <w:t>of flight and for</w:t>
      </w:r>
      <w:r>
        <w:rPr>
          <w:spacing w:val="-1"/>
        </w:rPr>
        <w:t xml:space="preserve"> </w:t>
      </w:r>
      <w:r>
        <w:t>safety</w:t>
      </w:r>
      <w:r>
        <w:rPr>
          <w:spacing w:val="-1"/>
        </w:rPr>
        <w:t xml:space="preserve"> </w:t>
      </w:r>
      <w:r>
        <w:t>of aircraft. Worldwide frequencies are not to be assigned by administrations for MWARA, RDARA and VOLMET purposes. Where the operational area of an aircraft lies wholly within a RDARA or sub-RDARA boundary, frequencies allotted to those RDARAs and sub-RDARAs shall be used.</w:t>
      </w:r>
    </w:p>
    <w:p w14:paraId="0D0D9ACD" w14:textId="77777777" w:rsidR="00F97256" w:rsidRDefault="00F97256">
      <w:pPr>
        <w:pStyle w:val="BodyText"/>
        <w:spacing w:before="18"/>
      </w:pPr>
    </w:p>
    <w:p w14:paraId="5DF86BBC" w14:textId="77777777" w:rsidR="00F97256" w:rsidRDefault="009349E7">
      <w:pPr>
        <w:spacing w:line="249" w:lineRule="auto"/>
        <w:ind w:left="159" w:right="218" w:firstLine="359"/>
        <w:jc w:val="both"/>
        <w:rPr>
          <w:i/>
          <w:sz w:val="20"/>
        </w:rPr>
      </w:pPr>
      <w:r>
        <w:rPr>
          <w:i/>
          <w:sz w:val="20"/>
        </w:rPr>
        <w:t xml:space="preserve">Note </w:t>
      </w:r>
      <w:proofErr w:type="gramStart"/>
      <w:r>
        <w:rPr>
          <w:i/>
          <w:sz w:val="20"/>
        </w:rPr>
        <w:t>1.—</w:t>
      </w:r>
      <w:proofErr w:type="gramEnd"/>
      <w:r>
        <w:rPr>
          <w:i/>
          <w:sz w:val="20"/>
        </w:rPr>
        <w:t xml:space="preserve"> Tables 27/213 and 27/218 to 27/231 appearing in Appendix</w:t>
      </w:r>
      <w:r>
        <w:rPr>
          <w:i/>
          <w:spacing w:val="-1"/>
          <w:sz w:val="20"/>
        </w:rPr>
        <w:t xml:space="preserve"> </w:t>
      </w:r>
      <w:r>
        <w:rPr>
          <w:i/>
          <w:sz w:val="20"/>
        </w:rPr>
        <w:t>27 to the ITU Radio Regulations refer to, respectively, the Frequency Allotment Plan, listing frequencies by areas, and the Frequency Allotment Plan, listing frequencies in numerical order.</w:t>
      </w:r>
    </w:p>
    <w:p w14:paraId="1E49ED28" w14:textId="77777777" w:rsidR="00F97256" w:rsidRDefault="00F97256">
      <w:pPr>
        <w:pStyle w:val="BodyText"/>
        <w:spacing w:before="12"/>
        <w:rPr>
          <w:i/>
        </w:rPr>
      </w:pPr>
    </w:p>
    <w:p w14:paraId="151BD38D" w14:textId="77777777" w:rsidR="00F97256" w:rsidRDefault="009349E7">
      <w:pPr>
        <w:spacing w:before="1"/>
        <w:ind w:left="519"/>
        <w:rPr>
          <w:i/>
          <w:sz w:val="20"/>
        </w:rPr>
      </w:pPr>
      <w:r>
        <w:rPr>
          <w:i/>
          <w:sz w:val="20"/>
        </w:rPr>
        <w:t>Note</w:t>
      </w:r>
      <w:r>
        <w:rPr>
          <w:i/>
          <w:spacing w:val="-5"/>
          <w:sz w:val="20"/>
        </w:rPr>
        <w:t xml:space="preserve"> </w:t>
      </w:r>
      <w:proofErr w:type="gramStart"/>
      <w:r>
        <w:rPr>
          <w:i/>
          <w:sz w:val="20"/>
        </w:rPr>
        <w:t>2.—</w:t>
      </w:r>
      <w:proofErr w:type="gramEnd"/>
      <w:r>
        <w:rPr>
          <w:i/>
          <w:spacing w:val="-4"/>
          <w:sz w:val="20"/>
        </w:rPr>
        <w:t xml:space="preserve"> </w:t>
      </w:r>
      <w:r>
        <w:rPr>
          <w:i/>
          <w:sz w:val="20"/>
        </w:rPr>
        <w:t>Guidance</w:t>
      </w:r>
      <w:r>
        <w:rPr>
          <w:i/>
          <w:spacing w:val="-4"/>
          <w:sz w:val="20"/>
        </w:rPr>
        <w:t xml:space="preserve"> </w:t>
      </w:r>
      <w:r>
        <w:rPr>
          <w:i/>
          <w:sz w:val="20"/>
        </w:rPr>
        <w:t>material</w:t>
      </w:r>
      <w:r>
        <w:rPr>
          <w:i/>
          <w:spacing w:val="-5"/>
          <w:sz w:val="20"/>
        </w:rPr>
        <w:t xml:space="preserve"> </w:t>
      </w:r>
      <w:r>
        <w:rPr>
          <w:i/>
          <w:sz w:val="20"/>
        </w:rPr>
        <w:t>on</w:t>
      </w:r>
      <w:r>
        <w:rPr>
          <w:i/>
          <w:spacing w:val="-4"/>
          <w:sz w:val="20"/>
        </w:rPr>
        <w:t xml:space="preserve"> </w:t>
      </w:r>
      <w:r>
        <w:rPr>
          <w:i/>
          <w:sz w:val="20"/>
        </w:rPr>
        <w:t>the</w:t>
      </w:r>
      <w:r>
        <w:rPr>
          <w:i/>
          <w:spacing w:val="-4"/>
          <w:sz w:val="20"/>
        </w:rPr>
        <w:t xml:space="preserve"> </w:t>
      </w:r>
      <w:r>
        <w:rPr>
          <w:i/>
          <w:sz w:val="20"/>
        </w:rPr>
        <w:t>assignment</w:t>
      </w:r>
      <w:r>
        <w:rPr>
          <w:i/>
          <w:spacing w:val="-3"/>
          <w:sz w:val="20"/>
        </w:rPr>
        <w:t xml:space="preserve"> </w:t>
      </w:r>
      <w:r>
        <w:rPr>
          <w:i/>
          <w:sz w:val="20"/>
        </w:rPr>
        <w:t>of</w:t>
      </w:r>
      <w:r>
        <w:rPr>
          <w:i/>
          <w:spacing w:val="-4"/>
          <w:sz w:val="20"/>
        </w:rPr>
        <w:t xml:space="preserve"> </w:t>
      </w:r>
      <w:r>
        <w:rPr>
          <w:i/>
          <w:sz w:val="20"/>
        </w:rPr>
        <w:t>worldwide</w:t>
      </w:r>
      <w:r>
        <w:rPr>
          <w:i/>
          <w:spacing w:val="-3"/>
          <w:sz w:val="20"/>
        </w:rPr>
        <w:t xml:space="preserve"> </w:t>
      </w:r>
      <w:r>
        <w:rPr>
          <w:i/>
          <w:sz w:val="20"/>
        </w:rPr>
        <w:t>frequencies</w:t>
      </w:r>
      <w:r>
        <w:rPr>
          <w:i/>
          <w:spacing w:val="-4"/>
          <w:sz w:val="20"/>
        </w:rPr>
        <w:t xml:space="preserve"> </w:t>
      </w:r>
      <w:r>
        <w:rPr>
          <w:i/>
          <w:sz w:val="20"/>
        </w:rPr>
        <w:t>is</w:t>
      </w:r>
      <w:r>
        <w:rPr>
          <w:i/>
          <w:spacing w:val="-3"/>
          <w:sz w:val="20"/>
        </w:rPr>
        <w:t xml:space="preserve"> </w:t>
      </w:r>
      <w:r>
        <w:rPr>
          <w:i/>
          <w:sz w:val="20"/>
        </w:rPr>
        <w:t>contained</w:t>
      </w:r>
      <w:r>
        <w:rPr>
          <w:i/>
          <w:spacing w:val="-3"/>
          <w:sz w:val="20"/>
        </w:rPr>
        <w:t xml:space="preserve"> </w:t>
      </w:r>
      <w:r>
        <w:rPr>
          <w:i/>
          <w:sz w:val="20"/>
        </w:rPr>
        <w:t>in</w:t>
      </w:r>
      <w:r>
        <w:rPr>
          <w:i/>
          <w:spacing w:val="-4"/>
          <w:sz w:val="20"/>
        </w:rPr>
        <w:t xml:space="preserve"> </w:t>
      </w:r>
      <w:r>
        <w:rPr>
          <w:i/>
          <w:sz w:val="20"/>
        </w:rPr>
        <w:t>Attachment</w:t>
      </w:r>
      <w:r>
        <w:rPr>
          <w:i/>
          <w:spacing w:val="-4"/>
          <w:sz w:val="20"/>
        </w:rPr>
        <w:t xml:space="preserve"> </w:t>
      </w:r>
      <w:r>
        <w:rPr>
          <w:i/>
          <w:spacing w:val="-5"/>
          <w:sz w:val="20"/>
        </w:rPr>
        <w:t>B.</w:t>
      </w:r>
    </w:p>
    <w:p w14:paraId="678F8EA7" w14:textId="77777777" w:rsidR="00F97256" w:rsidRDefault="009349E7">
      <w:pPr>
        <w:pStyle w:val="BodyText"/>
        <w:spacing w:before="169"/>
        <w:rPr>
          <w:i/>
        </w:rPr>
      </w:pPr>
      <w:r>
        <w:rPr>
          <w:noProof/>
        </w:rPr>
        <mc:AlternateContent>
          <mc:Choice Requires="wps">
            <w:drawing>
              <wp:anchor distT="0" distB="0" distL="0" distR="0" simplePos="0" relativeHeight="251658258" behindDoc="1" locked="0" layoutInCell="1" allowOverlap="1" wp14:anchorId="30748851" wp14:editId="30748852">
                <wp:simplePos x="0" y="0"/>
                <wp:positionH relativeFrom="page">
                  <wp:posOffset>685800</wp:posOffset>
                </wp:positionH>
                <wp:positionV relativeFrom="paragraph">
                  <wp:posOffset>268873</wp:posOffset>
                </wp:positionV>
                <wp:extent cx="1828800" cy="6350"/>
                <wp:effectExtent l="0" t="0" r="0" b="0"/>
                <wp:wrapTopAndBottom/>
                <wp:docPr id="86"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6"/>
                              </a:lnTo>
                              <a:lnTo>
                                <a:pt x="1828800" y="6096"/>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5AC67E" id="Graphic 86" o:spid="_x0000_s1026" style="position:absolute;margin-left:54pt;margin-top:21.15pt;width:2in;height:.5pt;z-index:-251658222;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" path="m1828800,l,,,6096r1828800,l1828800,xe" fillcolor="black" stroked="f">
                <v:path arrowok="t"/>
                <w10:wrap type="topAndBottom" anchorx="page"/>
              </v:shape>
            </w:pict>
          </mc:Fallback>
        </mc:AlternateContent>
      </w:r>
    </w:p>
    <w:p w14:paraId="096092FC" w14:textId="77777777" w:rsidR="00F97256" w:rsidRDefault="009349E7">
      <w:pPr>
        <w:tabs>
          <w:tab w:val="left" w:pos="519"/>
        </w:tabs>
        <w:spacing w:before="100"/>
        <w:ind w:left="160"/>
        <w:rPr>
          <w:sz w:val="16"/>
        </w:rPr>
      </w:pPr>
      <w:r>
        <w:rPr>
          <w:spacing w:val="-5"/>
          <w:sz w:val="16"/>
        </w:rPr>
        <w:t>1.</w:t>
      </w:r>
      <w:r>
        <w:rPr>
          <w:sz w:val="16"/>
        </w:rPr>
        <w:tab/>
        <w:t>The</w:t>
      </w:r>
      <w:r>
        <w:rPr>
          <w:spacing w:val="-6"/>
          <w:sz w:val="16"/>
        </w:rPr>
        <w:t xml:space="preserve"> </w:t>
      </w:r>
      <w:r>
        <w:rPr>
          <w:sz w:val="16"/>
        </w:rPr>
        <w:t>type</w:t>
      </w:r>
      <w:r>
        <w:rPr>
          <w:spacing w:val="-5"/>
          <w:sz w:val="16"/>
        </w:rPr>
        <w:t xml:space="preserve"> </w:t>
      </w:r>
      <w:r>
        <w:rPr>
          <w:sz w:val="16"/>
        </w:rPr>
        <w:t>of</w:t>
      </w:r>
      <w:r>
        <w:rPr>
          <w:spacing w:val="-5"/>
          <w:sz w:val="16"/>
        </w:rPr>
        <w:t xml:space="preserve"> </w:t>
      </w:r>
      <w:r>
        <w:rPr>
          <w:sz w:val="16"/>
        </w:rPr>
        <w:t>communications</w:t>
      </w:r>
      <w:r>
        <w:rPr>
          <w:spacing w:val="-5"/>
          <w:sz w:val="16"/>
        </w:rPr>
        <w:t xml:space="preserve"> </w:t>
      </w:r>
      <w:r>
        <w:rPr>
          <w:sz w:val="16"/>
        </w:rPr>
        <w:t>referred</w:t>
      </w:r>
      <w:r>
        <w:rPr>
          <w:spacing w:val="-5"/>
          <w:sz w:val="16"/>
        </w:rPr>
        <w:t xml:space="preserve"> </w:t>
      </w:r>
      <w:r>
        <w:rPr>
          <w:sz w:val="16"/>
        </w:rPr>
        <w:t>to</w:t>
      </w:r>
      <w:r>
        <w:rPr>
          <w:spacing w:val="-5"/>
          <w:sz w:val="16"/>
        </w:rPr>
        <w:t xml:space="preserve"> </w:t>
      </w:r>
      <w:proofErr w:type="gramStart"/>
      <w:r>
        <w:rPr>
          <w:sz w:val="16"/>
        </w:rPr>
        <w:t>in</w:t>
      </w:r>
      <w:proofErr w:type="gramEnd"/>
      <w:r>
        <w:rPr>
          <w:spacing w:val="-4"/>
          <w:sz w:val="16"/>
        </w:rPr>
        <w:t xml:space="preserve"> </w:t>
      </w:r>
      <w:r>
        <w:rPr>
          <w:sz w:val="16"/>
        </w:rPr>
        <w:t>27/9</w:t>
      </w:r>
      <w:r>
        <w:rPr>
          <w:spacing w:val="-3"/>
          <w:sz w:val="16"/>
        </w:rPr>
        <w:t xml:space="preserve"> </w:t>
      </w:r>
      <w:r>
        <w:rPr>
          <w:sz w:val="16"/>
        </w:rPr>
        <w:t>may</w:t>
      </w:r>
      <w:r>
        <w:rPr>
          <w:spacing w:val="-5"/>
          <w:sz w:val="16"/>
        </w:rPr>
        <w:t xml:space="preserve"> </w:t>
      </w:r>
      <w:r>
        <w:rPr>
          <w:sz w:val="16"/>
        </w:rPr>
        <w:t>be</w:t>
      </w:r>
      <w:r>
        <w:rPr>
          <w:spacing w:val="-4"/>
          <w:sz w:val="16"/>
        </w:rPr>
        <w:t xml:space="preserve"> </w:t>
      </w:r>
      <w:r>
        <w:rPr>
          <w:sz w:val="16"/>
        </w:rPr>
        <w:t>regulated</w:t>
      </w:r>
      <w:r>
        <w:rPr>
          <w:spacing w:val="-5"/>
          <w:sz w:val="16"/>
        </w:rPr>
        <w:t xml:space="preserve"> </w:t>
      </w:r>
      <w:r>
        <w:rPr>
          <w:sz w:val="16"/>
        </w:rPr>
        <w:t>by</w:t>
      </w:r>
      <w:r>
        <w:rPr>
          <w:spacing w:val="-5"/>
          <w:sz w:val="16"/>
        </w:rPr>
        <w:t xml:space="preserve"> </w:t>
      </w:r>
      <w:r>
        <w:rPr>
          <w:spacing w:val="-2"/>
          <w:sz w:val="16"/>
        </w:rPr>
        <w:t>administrations.</w:t>
      </w:r>
    </w:p>
    <w:p w14:paraId="58F379C1" w14:textId="77777777" w:rsidR="00F97256" w:rsidRDefault="00F97256">
      <w:pPr>
        <w:rPr>
          <w:sz w:val="16"/>
        </w:rPr>
        <w:sectPr w:rsidR="00F97256" w:rsidSect="0017456F">
          <w:pgSz w:w="12240" w:h="15840"/>
          <w:pgMar w:top="1260" w:right="860" w:bottom="1180" w:left="920" w:header="973" w:footer="987" w:gutter="0"/>
          <w:cols w:space="720"/>
        </w:sectPr>
      </w:pPr>
    </w:p>
    <w:p w14:paraId="0F92C166" w14:textId="77777777" w:rsidR="00F97256" w:rsidRDefault="009349E7">
      <w:pPr>
        <w:tabs>
          <w:tab w:val="left" w:pos="6295"/>
        </w:tabs>
        <w:spacing w:before="65"/>
        <w:ind w:left="160"/>
        <w:rPr>
          <w:b/>
          <w:i/>
          <w:sz w:val="20"/>
        </w:rPr>
      </w:pPr>
      <w:r>
        <w:rPr>
          <w:b/>
          <w:i/>
          <w:sz w:val="20"/>
        </w:rPr>
        <w:t>Chapter</w:t>
      </w:r>
      <w:r>
        <w:rPr>
          <w:b/>
          <w:i/>
          <w:spacing w:val="-3"/>
          <w:sz w:val="20"/>
        </w:rPr>
        <w:t xml:space="preserve"> </w:t>
      </w:r>
      <w:r>
        <w:rPr>
          <w:b/>
          <w:i/>
          <w:spacing w:val="-10"/>
          <w:sz w:val="20"/>
        </w:rPr>
        <w:t>3</w:t>
      </w:r>
      <w:r>
        <w:rPr>
          <w:b/>
          <w:i/>
          <w:sz w:val="20"/>
        </w:rPr>
        <w:tab/>
        <w:t>Annex</w:t>
      </w:r>
      <w:r>
        <w:rPr>
          <w:b/>
          <w:i/>
          <w:spacing w:val="-6"/>
          <w:sz w:val="20"/>
        </w:rPr>
        <w:t xml:space="preserve"> </w:t>
      </w:r>
      <w:r>
        <w:rPr>
          <w:b/>
          <w:i/>
          <w:sz w:val="20"/>
        </w:rPr>
        <w:t>10</w:t>
      </w:r>
      <w:r>
        <w:rPr>
          <w:b/>
          <w:i/>
          <w:spacing w:val="-3"/>
          <w:sz w:val="20"/>
        </w:rPr>
        <w:t xml:space="preserve"> </w:t>
      </w:r>
      <w:r>
        <w:rPr>
          <w:b/>
          <w:i/>
          <w:sz w:val="20"/>
        </w:rPr>
        <w:t>—</w:t>
      </w:r>
      <w:r>
        <w:rPr>
          <w:b/>
          <w:i/>
          <w:spacing w:val="-2"/>
          <w:sz w:val="20"/>
        </w:rPr>
        <w:t xml:space="preserve"> </w:t>
      </w:r>
      <w:r>
        <w:rPr>
          <w:b/>
          <w:i/>
          <w:sz w:val="20"/>
        </w:rPr>
        <w:t>Aeronautical</w:t>
      </w:r>
      <w:r>
        <w:rPr>
          <w:b/>
          <w:i/>
          <w:spacing w:val="-3"/>
          <w:sz w:val="20"/>
        </w:rPr>
        <w:t xml:space="preserve"> </w:t>
      </w:r>
      <w:r>
        <w:rPr>
          <w:b/>
          <w:i/>
          <w:spacing w:val="-2"/>
          <w:sz w:val="20"/>
        </w:rPr>
        <w:t>Telecommunications</w:t>
      </w:r>
    </w:p>
    <w:p w14:paraId="0C122932" w14:textId="77777777" w:rsidR="00F97256" w:rsidRDefault="009349E7">
      <w:pPr>
        <w:pStyle w:val="BodyText"/>
        <w:spacing w:before="6"/>
        <w:rPr>
          <w:b/>
          <w:i/>
          <w:sz w:val="3"/>
        </w:rPr>
      </w:pPr>
      <w:r>
        <w:rPr>
          <w:noProof/>
        </w:rPr>
        <mc:AlternateContent>
          <mc:Choice Requires="wps">
            <w:drawing>
              <wp:anchor distT="0" distB="0" distL="0" distR="0" simplePos="0" relativeHeight="251658259" behindDoc="1" locked="0" layoutInCell="1" allowOverlap="1" wp14:anchorId="30748853" wp14:editId="30748854">
                <wp:simplePos x="0" y="0"/>
                <wp:positionH relativeFrom="page">
                  <wp:posOffset>666750</wp:posOffset>
                </wp:positionH>
                <wp:positionV relativeFrom="paragraph">
                  <wp:posOffset>41287</wp:posOffset>
                </wp:positionV>
                <wp:extent cx="6438900" cy="6350"/>
                <wp:effectExtent l="0" t="0" r="0" b="0"/>
                <wp:wrapTopAndBottom/>
                <wp:docPr id="87"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6350"/>
                        </a:xfrm>
                        <a:custGeom>
                          <a:avLst/>
                          <a:gdLst/>
                          <a:ahLst/>
                          <a:cxnLst/>
                          <a:rect l="l" t="t" r="r" b="b"/>
                          <a:pathLst>
                            <a:path w="6438900" h="6350">
                              <a:moveTo>
                                <a:pt x="6438900" y="0"/>
                              </a:moveTo>
                              <a:lnTo>
                                <a:pt x="0" y="0"/>
                              </a:lnTo>
                              <a:lnTo>
                                <a:pt x="0" y="6096"/>
                              </a:lnTo>
                              <a:lnTo>
                                <a:pt x="6438900" y="6096"/>
                              </a:lnTo>
                              <a:lnTo>
                                <a:pt x="6438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3372C6" id="Graphic 87" o:spid="_x0000_s1026" style="position:absolute;margin-left:52.5pt;margin-top:3.25pt;width:507pt;height:.5pt;z-index:-251658221;visibility:visible;mso-wrap-style:square;mso-wrap-distance-left:0;mso-wrap-distance-top:0;mso-wrap-distance-right:0;mso-wrap-distance-bottom:0;mso-position-horizontal:absolute;mso-position-horizontal-relative:page;mso-position-vertical:absolute;mso-position-vertical-relative:text;v-text-anchor:top" coordsize="64389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" path="m6438900,l,,,6096r6438900,l6438900,xe" fillcolor="black" stroked="f">
                <v:path arrowok="t"/>
                <w10:wrap type="topAndBottom" anchorx="page"/>
              </v:shape>
            </w:pict>
          </mc:Fallback>
        </mc:AlternateContent>
      </w:r>
    </w:p>
    <w:p w14:paraId="2FC30D0D" w14:textId="77777777" w:rsidR="00F97256" w:rsidRDefault="00F97256">
      <w:pPr>
        <w:pStyle w:val="BodyText"/>
        <w:spacing w:before="65"/>
        <w:rPr>
          <w:b/>
          <w:i/>
        </w:rPr>
      </w:pPr>
    </w:p>
    <w:p w14:paraId="68D873CD" w14:textId="77777777" w:rsidR="00F97256" w:rsidRDefault="009349E7">
      <w:pPr>
        <w:pStyle w:val="Heading4"/>
        <w:numPr>
          <w:ilvl w:val="1"/>
          <w:numId w:val="24"/>
        </w:numPr>
        <w:tabs>
          <w:tab w:val="left" w:pos="4182"/>
        </w:tabs>
        <w:spacing w:before="0"/>
        <w:ind w:left="4182" w:hanging="447"/>
        <w:jc w:val="left"/>
      </w:pPr>
      <w:r>
        <w:t>NDB</w:t>
      </w:r>
      <w:r>
        <w:rPr>
          <w:spacing w:val="-9"/>
        </w:rPr>
        <w:t xml:space="preserve"> </w:t>
      </w:r>
      <w:r>
        <w:t>frequency</w:t>
      </w:r>
      <w:r>
        <w:rPr>
          <w:spacing w:val="-6"/>
        </w:rPr>
        <w:t xml:space="preserve"> </w:t>
      </w:r>
      <w:r>
        <w:rPr>
          <w:spacing w:val="-2"/>
        </w:rPr>
        <w:t>management</w:t>
      </w:r>
    </w:p>
    <w:p w14:paraId="52DF75A2" w14:textId="77777777" w:rsidR="00F97256" w:rsidRDefault="00F97256">
      <w:pPr>
        <w:pStyle w:val="BodyText"/>
        <w:spacing w:before="20"/>
        <w:rPr>
          <w:b/>
        </w:rPr>
      </w:pPr>
    </w:p>
    <w:p w14:paraId="61B0B2D9" w14:textId="77777777" w:rsidR="00F97256" w:rsidRDefault="009349E7">
      <w:pPr>
        <w:pStyle w:val="ListParagraph"/>
        <w:numPr>
          <w:ilvl w:val="2"/>
          <w:numId w:val="24"/>
        </w:numPr>
        <w:tabs>
          <w:tab w:val="left" w:pos="1117"/>
        </w:tabs>
        <w:spacing w:before="1"/>
        <w:ind w:left="1117" w:hanging="597"/>
        <w:jc w:val="left"/>
        <w:rPr>
          <w:i/>
          <w:sz w:val="20"/>
        </w:rPr>
      </w:pPr>
      <w:proofErr w:type="gramStart"/>
      <w:r>
        <w:rPr>
          <w:b/>
          <w:sz w:val="20"/>
        </w:rPr>
        <w:t>Recommendation.—</w:t>
      </w:r>
      <w:proofErr w:type="gramEnd"/>
      <w:r>
        <w:rPr>
          <w:b/>
          <w:spacing w:val="-10"/>
          <w:sz w:val="20"/>
        </w:rPr>
        <w:t xml:space="preserve"> </w:t>
      </w:r>
      <w:r>
        <w:rPr>
          <w:i/>
          <w:sz w:val="20"/>
        </w:rPr>
        <w:t>NDB</w:t>
      </w:r>
      <w:r>
        <w:rPr>
          <w:i/>
          <w:spacing w:val="-6"/>
          <w:sz w:val="20"/>
        </w:rPr>
        <w:t xml:space="preserve"> </w:t>
      </w:r>
      <w:r>
        <w:rPr>
          <w:i/>
          <w:sz w:val="20"/>
        </w:rPr>
        <w:t>frequency</w:t>
      </w:r>
      <w:r>
        <w:rPr>
          <w:i/>
          <w:spacing w:val="-6"/>
          <w:sz w:val="20"/>
        </w:rPr>
        <w:t xml:space="preserve"> </w:t>
      </w:r>
      <w:r>
        <w:rPr>
          <w:i/>
          <w:sz w:val="20"/>
        </w:rPr>
        <w:t>management</w:t>
      </w:r>
      <w:r>
        <w:rPr>
          <w:i/>
          <w:spacing w:val="-7"/>
          <w:sz w:val="20"/>
        </w:rPr>
        <w:t xml:space="preserve"> </w:t>
      </w:r>
      <w:r>
        <w:rPr>
          <w:i/>
          <w:sz w:val="20"/>
        </w:rPr>
        <w:t>should</w:t>
      </w:r>
      <w:r>
        <w:rPr>
          <w:i/>
          <w:spacing w:val="-5"/>
          <w:sz w:val="20"/>
        </w:rPr>
        <w:t xml:space="preserve"> </w:t>
      </w:r>
      <w:r>
        <w:rPr>
          <w:i/>
          <w:sz w:val="20"/>
        </w:rPr>
        <w:t>take</w:t>
      </w:r>
      <w:r>
        <w:rPr>
          <w:i/>
          <w:spacing w:val="-6"/>
          <w:sz w:val="20"/>
        </w:rPr>
        <w:t xml:space="preserve"> </w:t>
      </w:r>
      <w:r>
        <w:rPr>
          <w:i/>
          <w:sz w:val="20"/>
        </w:rPr>
        <w:t>into</w:t>
      </w:r>
      <w:r>
        <w:rPr>
          <w:i/>
          <w:spacing w:val="-6"/>
          <w:sz w:val="20"/>
        </w:rPr>
        <w:t xml:space="preserve"> </w:t>
      </w:r>
      <w:r>
        <w:rPr>
          <w:i/>
          <w:sz w:val="20"/>
        </w:rPr>
        <w:t>account</w:t>
      </w:r>
      <w:r>
        <w:rPr>
          <w:i/>
          <w:spacing w:val="-6"/>
          <w:sz w:val="20"/>
        </w:rPr>
        <w:t xml:space="preserve"> </w:t>
      </w:r>
      <w:r>
        <w:rPr>
          <w:i/>
          <w:sz w:val="20"/>
        </w:rPr>
        <w:t>the</w:t>
      </w:r>
      <w:r>
        <w:rPr>
          <w:i/>
          <w:spacing w:val="-6"/>
          <w:sz w:val="20"/>
        </w:rPr>
        <w:t xml:space="preserve"> </w:t>
      </w:r>
      <w:r>
        <w:rPr>
          <w:i/>
          <w:spacing w:val="-2"/>
          <w:sz w:val="20"/>
        </w:rPr>
        <w:t>following:</w:t>
      </w:r>
    </w:p>
    <w:p w14:paraId="52CA175B" w14:textId="77777777" w:rsidR="00F97256" w:rsidRDefault="00F97256">
      <w:pPr>
        <w:pStyle w:val="BodyText"/>
        <w:spacing w:before="20"/>
        <w:rPr>
          <w:i/>
        </w:rPr>
      </w:pPr>
    </w:p>
    <w:p w14:paraId="2DEEE6CF" w14:textId="77777777" w:rsidR="00F97256" w:rsidRDefault="009349E7">
      <w:pPr>
        <w:pStyle w:val="ListParagraph"/>
        <w:numPr>
          <w:ilvl w:val="0"/>
          <w:numId w:val="23"/>
        </w:numPr>
        <w:tabs>
          <w:tab w:val="left" w:pos="877"/>
        </w:tabs>
        <w:ind w:left="877" w:hanging="358"/>
        <w:rPr>
          <w:i/>
          <w:sz w:val="20"/>
        </w:rPr>
      </w:pPr>
      <w:r>
        <w:rPr>
          <w:i/>
          <w:sz w:val="20"/>
        </w:rPr>
        <w:t>the</w:t>
      </w:r>
      <w:r>
        <w:rPr>
          <w:i/>
          <w:spacing w:val="-5"/>
          <w:sz w:val="20"/>
        </w:rPr>
        <w:t xml:space="preserve"> </w:t>
      </w:r>
      <w:r>
        <w:rPr>
          <w:i/>
          <w:sz w:val="20"/>
        </w:rPr>
        <w:t>interference</w:t>
      </w:r>
      <w:r>
        <w:rPr>
          <w:i/>
          <w:spacing w:val="-3"/>
          <w:sz w:val="20"/>
        </w:rPr>
        <w:t xml:space="preserve"> </w:t>
      </w:r>
      <w:r>
        <w:rPr>
          <w:i/>
          <w:sz w:val="20"/>
        </w:rPr>
        <w:t>protection</w:t>
      </w:r>
      <w:r>
        <w:rPr>
          <w:i/>
          <w:spacing w:val="-4"/>
          <w:sz w:val="20"/>
        </w:rPr>
        <w:t xml:space="preserve"> </w:t>
      </w:r>
      <w:r>
        <w:rPr>
          <w:i/>
          <w:sz w:val="20"/>
        </w:rPr>
        <w:t>required</w:t>
      </w:r>
      <w:r>
        <w:rPr>
          <w:i/>
          <w:spacing w:val="-4"/>
          <w:sz w:val="20"/>
        </w:rPr>
        <w:t xml:space="preserve"> </w:t>
      </w:r>
      <w:r>
        <w:rPr>
          <w:i/>
          <w:sz w:val="20"/>
        </w:rPr>
        <w:t>at</w:t>
      </w:r>
      <w:r>
        <w:rPr>
          <w:i/>
          <w:spacing w:val="-4"/>
          <w:sz w:val="20"/>
        </w:rPr>
        <w:t xml:space="preserve"> </w:t>
      </w:r>
      <w:r>
        <w:rPr>
          <w:i/>
          <w:sz w:val="20"/>
        </w:rPr>
        <w:t>the</w:t>
      </w:r>
      <w:r>
        <w:rPr>
          <w:i/>
          <w:spacing w:val="-4"/>
          <w:sz w:val="20"/>
        </w:rPr>
        <w:t xml:space="preserve"> </w:t>
      </w:r>
      <w:r>
        <w:rPr>
          <w:i/>
          <w:sz w:val="20"/>
        </w:rPr>
        <w:t>edge</w:t>
      </w:r>
      <w:r>
        <w:rPr>
          <w:i/>
          <w:spacing w:val="-4"/>
          <w:sz w:val="20"/>
        </w:rPr>
        <w:t xml:space="preserve"> </w:t>
      </w:r>
      <w:r>
        <w:rPr>
          <w:i/>
          <w:sz w:val="20"/>
        </w:rPr>
        <w:t>of</w:t>
      </w:r>
      <w:r>
        <w:rPr>
          <w:i/>
          <w:spacing w:val="-4"/>
          <w:sz w:val="20"/>
        </w:rPr>
        <w:t xml:space="preserve"> </w:t>
      </w:r>
      <w:r>
        <w:rPr>
          <w:i/>
          <w:sz w:val="20"/>
        </w:rPr>
        <w:t>the</w:t>
      </w:r>
      <w:r>
        <w:rPr>
          <w:i/>
          <w:spacing w:val="-3"/>
          <w:sz w:val="20"/>
        </w:rPr>
        <w:t xml:space="preserve"> </w:t>
      </w:r>
      <w:r>
        <w:rPr>
          <w:i/>
          <w:sz w:val="20"/>
        </w:rPr>
        <w:t>rated</w:t>
      </w:r>
      <w:r>
        <w:rPr>
          <w:i/>
          <w:spacing w:val="-2"/>
          <w:sz w:val="20"/>
        </w:rPr>
        <w:t xml:space="preserve"> </w:t>
      </w:r>
      <w:proofErr w:type="gramStart"/>
      <w:r>
        <w:rPr>
          <w:i/>
          <w:spacing w:val="-2"/>
          <w:sz w:val="20"/>
        </w:rPr>
        <w:t>coverage;</w:t>
      </w:r>
      <w:proofErr w:type="gramEnd"/>
    </w:p>
    <w:p w14:paraId="41196A7E" w14:textId="77777777" w:rsidR="00F97256" w:rsidRDefault="00F97256">
      <w:pPr>
        <w:pStyle w:val="BodyText"/>
        <w:spacing w:before="20"/>
        <w:rPr>
          <w:i/>
        </w:rPr>
      </w:pPr>
    </w:p>
    <w:p w14:paraId="07172EB5" w14:textId="77777777" w:rsidR="00F97256" w:rsidRDefault="009349E7">
      <w:pPr>
        <w:pStyle w:val="ListParagraph"/>
        <w:numPr>
          <w:ilvl w:val="0"/>
          <w:numId w:val="23"/>
        </w:numPr>
        <w:tabs>
          <w:tab w:val="left" w:pos="877"/>
        </w:tabs>
        <w:ind w:left="877" w:hanging="358"/>
        <w:rPr>
          <w:i/>
          <w:sz w:val="20"/>
        </w:rPr>
      </w:pPr>
      <w:r>
        <w:rPr>
          <w:i/>
          <w:sz w:val="20"/>
        </w:rPr>
        <w:t>the</w:t>
      </w:r>
      <w:r>
        <w:rPr>
          <w:i/>
          <w:spacing w:val="-3"/>
          <w:sz w:val="20"/>
        </w:rPr>
        <w:t xml:space="preserve"> </w:t>
      </w:r>
      <w:r>
        <w:rPr>
          <w:i/>
          <w:sz w:val="20"/>
        </w:rPr>
        <w:t>application</w:t>
      </w:r>
      <w:r>
        <w:rPr>
          <w:i/>
          <w:spacing w:val="-3"/>
          <w:sz w:val="20"/>
        </w:rPr>
        <w:t xml:space="preserve"> </w:t>
      </w:r>
      <w:r>
        <w:rPr>
          <w:i/>
          <w:sz w:val="20"/>
        </w:rPr>
        <w:t>of</w:t>
      </w:r>
      <w:r>
        <w:rPr>
          <w:i/>
          <w:spacing w:val="-3"/>
          <w:sz w:val="20"/>
        </w:rPr>
        <w:t xml:space="preserve"> </w:t>
      </w:r>
      <w:r>
        <w:rPr>
          <w:i/>
          <w:sz w:val="20"/>
        </w:rPr>
        <w:t>the</w:t>
      </w:r>
      <w:r>
        <w:rPr>
          <w:i/>
          <w:spacing w:val="-3"/>
          <w:sz w:val="20"/>
        </w:rPr>
        <w:t xml:space="preserve"> </w:t>
      </w:r>
      <w:r>
        <w:rPr>
          <w:i/>
          <w:sz w:val="20"/>
        </w:rPr>
        <w:t>figures</w:t>
      </w:r>
      <w:r>
        <w:rPr>
          <w:i/>
          <w:spacing w:val="-5"/>
          <w:sz w:val="20"/>
        </w:rPr>
        <w:t xml:space="preserve"> </w:t>
      </w:r>
      <w:r>
        <w:rPr>
          <w:i/>
          <w:sz w:val="20"/>
        </w:rPr>
        <w:t>shown</w:t>
      </w:r>
      <w:r>
        <w:rPr>
          <w:i/>
          <w:spacing w:val="-2"/>
          <w:sz w:val="20"/>
        </w:rPr>
        <w:t xml:space="preserve"> </w:t>
      </w:r>
      <w:r>
        <w:rPr>
          <w:i/>
          <w:sz w:val="20"/>
        </w:rPr>
        <w:t>for</w:t>
      </w:r>
      <w:r>
        <w:rPr>
          <w:i/>
          <w:spacing w:val="-3"/>
          <w:sz w:val="20"/>
        </w:rPr>
        <w:t xml:space="preserve"> </w:t>
      </w:r>
      <w:r>
        <w:rPr>
          <w:i/>
          <w:sz w:val="20"/>
        </w:rPr>
        <w:t>typical</w:t>
      </w:r>
      <w:r>
        <w:rPr>
          <w:i/>
          <w:spacing w:val="-3"/>
          <w:sz w:val="20"/>
        </w:rPr>
        <w:t xml:space="preserve"> </w:t>
      </w:r>
      <w:r>
        <w:rPr>
          <w:i/>
          <w:sz w:val="20"/>
        </w:rPr>
        <w:t>ADF</w:t>
      </w:r>
      <w:r>
        <w:rPr>
          <w:i/>
          <w:spacing w:val="-2"/>
          <w:sz w:val="20"/>
        </w:rPr>
        <w:t xml:space="preserve"> </w:t>
      </w:r>
      <w:proofErr w:type="gramStart"/>
      <w:r>
        <w:rPr>
          <w:i/>
          <w:spacing w:val="-2"/>
          <w:sz w:val="20"/>
        </w:rPr>
        <w:t>equipment;</w:t>
      </w:r>
      <w:proofErr w:type="gramEnd"/>
    </w:p>
    <w:p w14:paraId="1F677B72" w14:textId="77777777" w:rsidR="00F97256" w:rsidRDefault="00F97256">
      <w:pPr>
        <w:pStyle w:val="BodyText"/>
        <w:spacing w:before="20"/>
        <w:rPr>
          <w:i/>
        </w:rPr>
      </w:pPr>
    </w:p>
    <w:p w14:paraId="5FF785E6" w14:textId="77777777" w:rsidR="00F97256" w:rsidRDefault="009349E7">
      <w:pPr>
        <w:pStyle w:val="ListParagraph"/>
        <w:numPr>
          <w:ilvl w:val="0"/>
          <w:numId w:val="23"/>
        </w:numPr>
        <w:tabs>
          <w:tab w:val="left" w:pos="879"/>
        </w:tabs>
        <w:rPr>
          <w:i/>
          <w:sz w:val="20"/>
        </w:rPr>
      </w:pPr>
      <w:r>
        <w:rPr>
          <w:i/>
          <w:sz w:val="20"/>
        </w:rPr>
        <w:t>the</w:t>
      </w:r>
      <w:r>
        <w:rPr>
          <w:i/>
          <w:spacing w:val="-5"/>
          <w:sz w:val="20"/>
        </w:rPr>
        <w:t xml:space="preserve"> </w:t>
      </w:r>
      <w:r>
        <w:rPr>
          <w:i/>
          <w:sz w:val="20"/>
        </w:rPr>
        <w:t>geographical</w:t>
      </w:r>
      <w:r>
        <w:rPr>
          <w:i/>
          <w:spacing w:val="-6"/>
          <w:sz w:val="20"/>
        </w:rPr>
        <w:t xml:space="preserve"> </w:t>
      </w:r>
      <w:r>
        <w:rPr>
          <w:i/>
          <w:sz w:val="20"/>
        </w:rPr>
        <w:t>spacings</w:t>
      </w:r>
      <w:r>
        <w:rPr>
          <w:i/>
          <w:spacing w:val="-5"/>
          <w:sz w:val="20"/>
        </w:rPr>
        <w:t xml:space="preserve"> </w:t>
      </w:r>
      <w:r>
        <w:rPr>
          <w:i/>
          <w:sz w:val="20"/>
        </w:rPr>
        <w:t>and</w:t>
      </w:r>
      <w:r>
        <w:rPr>
          <w:i/>
          <w:spacing w:val="-4"/>
          <w:sz w:val="20"/>
        </w:rPr>
        <w:t xml:space="preserve"> </w:t>
      </w:r>
      <w:r>
        <w:rPr>
          <w:i/>
          <w:sz w:val="20"/>
        </w:rPr>
        <w:t>the</w:t>
      </w:r>
      <w:r>
        <w:rPr>
          <w:i/>
          <w:spacing w:val="-5"/>
          <w:sz w:val="20"/>
        </w:rPr>
        <w:t xml:space="preserve"> </w:t>
      </w:r>
      <w:r>
        <w:rPr>
          <w:i/>
          <w:sz w:val="20"/>
        </w:rPr>
        <w:t>respective</w:t>
      </w:r>
      <w:r>
        <w:rPr>
          <w:i/>
          <w:spacing w:val="-5"/>
          <w:sz w:val="20"/>
        </w:rPr>
        <w:t xml:space="preserve"> </w:t>
      </w:r>
      <w:r>
        <w:rPr>
          <w:i/>
          <w:sz w:val="20"/>
        </w:rPr>
        <w:t>rated</w:t>
      </w:r>
      <w:r>
        <w:rPr>
          <w:i/>
          <w:spacing w:val="-4"/>
          <w:sz w:val="20"/>
        </w:rPr>
        <w:t xml:space="preserve"> </w:t>
      </w:r>
      <w:proofErr w:type="gramStart"/>
      <w:r>
        <w:rPr>
          <w:i/>
          <w:spacing w:val="-2"/>
          <w:sz w:val="20"/>
        </w:rPr>
        <w:t>coverages;</w:t>
      </w:r>
      <w:proofErr w:type="gramEnd"/>
    </w:p>
    <w:p w14:paraId="35D8BF51" w14:textId="77777777" w:rsidR="00F97256" w:rsidRDefault="00F97256">
      <w:pPr>
        <w:pStyle w:val="BodyText"/>
        <w:spacing w:before="20"/>
        <w:rPr>
          <w:i/>
        </w:rPr>
      </w:pPr>
    </w:p>
    <w:p w14:paraId="57305C71" w14:textId="77777777" w:rsidR="00F97256" w:rsidRDefault="009349E7">
      <w:pPr>
        <w:pStyle w:val="ListParagraph"/>
        <w:numPr>
          <w:ilvl w:val="0"/>
          <w:numId w:val="23"/>
        </w:numPr>
        <w:tabs>
          <w:tab w:val="left" w:pos="877"/>
          <w:tab w:val="left" w:pos="879"/>
        </w:tabs>
        <w:spacing w:line="249" w:lineRule="auto"/>
        <w:ind w:right="217"/>
        <w:rPr>
          <w:i/>
          <w:sz w:val="20"/>
        </w:rPr>
      </w:pPr>
      <w:r>
        <w:rPr>
          <w:i/>
          <w:sz w:val="20"/>
        </w:rPr>
        <w:t>the possibility of interference from spurious radiation generated by non-aeronautical sources (e.g. electric power services, power line communication systems, industrial radiation, etc.).</w:t>
      </w:r>
    </w:p>
    <w:p w14:paraId="755748F8" w14:textId="77777777" w:rsidR="00F97256" w:rsidRDefault="00F97256">
      <w:pPr>
        <w:pStyle w:val="BodyText"/>
        <w:spacing w:before="12"/>
        <w:rPr>
          <w:i/>
        </w:rPr>
      </w:pPr>
    </w:p>
    <w:p w14:paraId="30973DD8" w14:textId="77777777" w:rsidR="00F97256" w:rsidRDefault="009349E7">
      <w:pPr>
        <w:ind w:left="519"/>
        <w:rPr>
          <w:i/>
          <w:sz w:val="20"/>
        </w:rPr>
      </w:pPr>
      <w:r>
        <w:rPr>
          <w:i/>
          <w:sz w:val="20"/>
        </w:rPr>
        <w:t>Note</w:t>
      </w:r>
      <w:r>
        <w:rPr>
          <w:i/>
          <w:spacing w:val="-6"/>
          <w:sz w:val="20"/>
        </w:rPr>
        <w:t xml:space="preserve"> </w:t>
      </w:r>
      <w:proofErr w:type="gramStart"/>
      <w:r>
        <w:rPr>
          <w:i/>
          <w:sz w:val="20"/>
        </w:rPr>
        <w:t>1.—</w:t>
      </w:r>
      <w:proofErr w:type="gramEnd"/>
      <w:r>
        <w:rPr>
          <w:i/>
          <w:spacing w:val="-3"/>
          <w:sz w:val="20"/>
        </w:rPr>
        <w:t xml:space="preserve"> </w:t>
      </w:r>
      <w:r>
        <w:rPr>
          <w:i/>
          <w:sz w:val="20"/>
        </w:rPr>
        <w:t>Guidance</w:t>
      </w:r>
      <w:r>
        <w:rPr>
          <w:i/>
          <w:spacing w:val="-3"/>
          <w:sz w:val="20"/>
        </w:rPr>
        <w:t xml:space="preserve"> </w:t>
      </w:r>
      <w:r>
        <w:rPr>
          <w:i/>
          <w:sz w:val="20"/>
        </w:rPr>
        <w:t>material</w:t>
      </w:r>
      <w:r>
        <w:rPr>
          <w:i/>
          <w:spacing w:val="-3"/>
          <w:sz w:val="20"/>
        </w:rPr>
        <w:t xml:space="preserve"> </w:t>
      </w:r>
      <w:r>
        <w:rPr>
          <w:i/>
          <w:sz w:val="20"/>
        </w:rPr>
        <w:t>to</w:t>
      </w:r>
      <w:r>
        <w:rPr>
          <w:i/>
          <w:spacing w:val="-4"/>
          <w:sz w:val="20"/>
        </w:rPr>
        <w:t xml:space="preserve"> </w:t>
      </w:r>
      <w:r>
        <w:rPr>
          <w:i/>
          <w:sz w:val="20"/>
        </w:rPr>
        <w:t>assist</w:t>
      </w:r>
      <w:r>
        <w:rPr>
          <w:i/>
          <w:spacing w:val="-4"/>
          <w:sz w:val="20"/>
        </w:rPr>
        <w:t xml:space="preserve"> </w:t>
      </w:r>
      <w:r>
        <w:rPr>
          <w:i/>
          <w:sz w:val="20"/>
        </w:rPr>
        <w:t>in</w:t>
      </w:r>
      <w:r>
        <w:rPr>
          <w:i/>
          <w:spacing w:val="-3"/>
          <w:sz w:val="20"/>
        </w:rPr>
        <w:t xml:space="preserve"> </w:t>
      </w:r>
      <w:r>
        <w:rPr>
          <w:i/>
          <w:sz w:val="20"/>
        </w:rPr>
        <w:t>determining</w:t>
      </w:r>
      <w:r>
        <w:rPr>
          <w:i/>
          <w:spacing w:val="-3"/>
          <w:sz w:val="20"/>
        </w:rPr>
        <w:t xml:space="preserve"> </w:t>
      </w:r>
      <w:r>
        <w:rPr>
          <w:i/>
          <w:sz w:val="20"/>
        </w:rPr>
        <w:t>the</w:t>
      </w:r>
      <w:r>
        <w:rPr>
          <w:i/>
          <w:spacing w:val="-5"/>
          <w:sz w:val="20"/>
        </w:rPr>
        <w:t xml:space="preserve"> </w:t>
      </w:r>
      <w:r>
        <w:rPr>
          <w:i/>
          <w:sz w:val="20"/>
        </w:rPr>
        <w:t>application</w:t>
      </w:r>
      <w:r>
        <w:rPr>
          <w:i/>
          <w:spacing w:val="-3"/>
          <w:sz w:val="20"/>
        </w:rPr>
        <w:t xml:space="preserve"> </w:t>
      </w:r>
      <w:r>
        <w:rPr>
          <w:i/>
          <w:sz w:val="20"/>
        </w:rPr>
        <w:t>of</w:t>
      </w:r>
      <w:r>
        <w:rPr>
          <w:i/>
          <w:spacing w:val="-5"/>
          <w:sz w:val="20"/>
        </w:rPr>
        <w:t xml:space="preserve"> </w:t>
      </w:r>
      <w:r>
        <w:rPr>
          <w:i/>
          <w:sz w:val="20"/>
        </w:rPr>
        <w:t>the</w:t>
      </w:r>
      <w:r>
        <w:rPr>
          <w:i/>
          <w:spacing w:val="-4"/>
          <w:sz w:val="20"/>
        </w:rPr>
        <w:t xml:space="preserve"> </w:t>
      </w:r>
      <w:r>
        <w:rPr>
          <w:i/>
          <w:sz w:val="20"/>
        </w:rPr>
        <w:t>foregoing</w:t>
      </w:r>
      <w:r>
        <w:rPr>
          <w:i/>
          <w:spacing w:val="-4"/>
          <w:sz w:val="20"/>
        </w:rPr>
        <w:t xml:space="preserve"> </w:t>
      </w:r>
      <w:r>
        <w:rPr>
          <w:i/>
          <w:sz w:val="20"/>
        </w:rPr>
        <w:t>is</w:t>
      </w:r>
      <w:r>
        <w:rPr>
          <w:i/>
          <w:spacing w:val="-3"/>
          <w:sz w:val="20"/>
        </w:rPr>
        <w:t xml:space="preserve"> </w:t>
      </w:r>
      <w:r>
        <w:rPr>
          <w:i/>
          <w:sz w:val="20"/>
        </w:rPr>
        <w:t>given</w:t>
      </w:r>
      <w:r>
        <w:rPr>
          <w:i/>
          <w:spacing w:val="-2"/>
          <w:sz w:val="20"/>
        </w:rPr>
        <w:t xml:space="preserve"> </w:t>
      </w:r>
      <w:r>
        <w:rPr>
          <w:i/>
          <w:sz w:val="20"/>
        </w:rPr>
        <w:t>in</w:t>
      </w:r>
      <w:r>
        <w:rPr>
          <w:i/>
          <w:spacing w:val="-3"/>
          <w:sz w:val="20"/>
        </w:rPr>
        <w:t xml:space="preserve"> </w:t>
      </w:r>
      <w:r>
        <w:rPr>
          <w:i/>
          <w:sz w:val="20"/>
        </w:rPr>
        <w:t>Attachment</w:t>
      </w:r>
      <w:r>
        <w:rPr>
          <w:i/>
          <w:spacing w:val="-3"/>
          <w:sz w:val="20"/>
        </w:rPr>
        <w:t xml:space="preserve"> </w:t>
      </w:r>
      <w:r>
        <w:rPr>
          <w:i/>
          <w:spacing w:val="-5"/>
          <w:sz w:val="20"/>
        </w:rPr>
        <w:t>A.</w:t>
      </w:r>
    </w:p>
    <w:p w14:paraId="352C42BD" w14:textId="77777777" w:rsidR="00F97256" w:rsidRDefault="00F97256">
      <w:pPr>
        <w:pStyle w:val="BodyText"/>
        <w:spacing w:before="20"/>
        <w:rPr>
          <w:i/>
        </w:rPr>
      </w:pPr>
    </w:p>
    <w:p w14:paraId="7E091A22" w14:textId="77777777" w:rsidR="00F97256" w:rsidRDefault="009349E7">
      <w:pPr>
        <w:spacing w:before="1" w:line="249" w:lineRule="auto"/>
        <w:ind w:left="159" w:right="362" w:firstLine="359"/>
        <w:rPr>
          <w:i/>
          <w:sz w:val="20"/>
        </w:rPr>
      </w:pPr>
      <w:r>
        <w:rPr>
          <w:i/>
          <w:sz w:val="20"/>
        </w:rPr>
        <w:t xml:space="preserve">Note </w:t>
      </w:r>
      <w:proofErr w:type="gramStart"/>
      <w:r>
        <w:rPr>
          <w:i/>
          <w:sz w:val="20"/>
        </w:rPr>
        <w:t>2.—</w:t>
      </w:r>
      <w:proofErr w:type="gramEnd"/>
      <w:r>
        <w:rPr>
          <w:i/>
          <w:sz w:val="20"/>
        </w:rPr>
        <w:t xml:space="preserve"> Attention is drawn to the fact that some portions of the </w:t>
      </w:r>
      <w:proofErr w:type="gramStart"/>
      <w:r>
        <w:rPr>
          <w:i/>
          <w:sz w:val="20"/>
        </w:rPr>
        <w:t>bands</w:t>
      </w:r>
      <w:proofErr w:type="gramEnd"/>
      <w:r>
        <w:rPr>
          <w:i/>
          <w:sz w:val="20"/>
        </w:rPr>
        <w:t xml:space="preserve"> available for aeronautical beacons are shared with other services.</w:t>
      </w:r>
    </w:p>
    <w:p w14:paraId="3E3C8383" w14:textId="77777777" w:rsidR="00F97256" w:rsidRDefault="00F97256">
      <w:pPr>
        <w:pStyle w:val="BodyText"/>
        <w:spacing w:before="11"/>
        <w:rPr>
          <w:i/>
        </w:rPr>
      </w:pPr>
    </w:p>
    <w:p w14:paraId="328E077E" w14:textId="77777777" w:rsidR="00F97256" w:rsidRDefault="009349E7">
      <w:pPr>
        <w:pStyle w:val="ListParagraph"/>
        <w:numPr>
          <w:ilvl w:val="2"/>
          <w:numId w:val="24"/>
        </w:numPr>
        <w:tabs>
          <w:tab w:val="left" w:pos="1116"/>
        </w:tabs>
        <w:spacing w:line="249" w:lineRule="auto"/>
        <w:ind w:right="215" w:firstLine="360"/>
        <w:jc w:val="both"/>
        <w:rPr>
          <w:i/>
          <w:sz w:val="20"/>
        </w:rPr>
      </w:pPr>
      <w:proofErr w:type="gramStart"/>
      <w:r>
        <w:rPr>
          <w:b/>
          <w:sz w:val="20"/>
        </w:rPr>
        <w:t>Recommendation.—</w:t>
      </w:r>
      <w:proofErr w:type="gramEnd"/>
      <w:r>
        <w:rPr>
          <w:b/>
          <w:sz w:val="20"/>
        </w:rPr>
        <w:t xml:space="preserve"> </w:t>
      </w:r>
      <w:r>
        <w:rPr>
          <w:i/>
          <w:sz w:val="20"/>
        </w:rPr>
        <w:t>To alleviate frequency congestion problems at locations where two separate ILS facilities serve opposite ends of a single runway, the assignment of a common frequency to both of the outer locators should be permitted, and the assignment of a common frequency to both of the inner locators should be permitted, provided that:</w:t>
      </w:r>
    </w:p>
    <w:p w14:paraId="0DC22A85" w14:textId="77777777" w:rsidR="00F97256" w:rsidRDefault="00F97256">
      <w:pPr>
        <w:pStyle w:val="BodyText"/>
        <w:spacing w:before="13"/>
        <w:rPr>
          <w:i/>
        </w:rPr>
      </w:pPr>
    </w:p>
    <w:p w14:paraId="6CE5D734" w14:textId="77777777" w:rsidR="00F97256" w:rsidRDefault="009349E7">
      <w:pPr>
        <w:pStyle w:val="ListParagraph"/>
        <w:numPr>
          <w:ilvl w:val="0"/>
          <w:numId w:val="22"/>
        </w:numPr>
        <w:tabs>
          <w:tab w:val="left" w:pos="877"/>
        </w:tabs>
        <w:ind w:left="877" w:hanging="358"/>
        <w:rPr>
          <w:i/>
          <w:sz w:val="20"/>
        </w:rPr>
      </w:pPr>
      <w:r>
        <w:rPr>
          <w:i/>
          <w:sz w:val="20"/>
        </w:rPr>
        <w:t>the</w:t>
      </w:r>
      <w:r>
        <w:rPr>
          <w:i/>
          <w:spacing w:val="-9"/>
          <w:sz w:val="20"/>
        </w:rPr>
        <w:t xml:space="preserve"> </w:t>
      </w:r>
      <w:r>
        <w:rPr>
          <w:i/>
          <w:sz w:val="20"/>
        </w:rPr>
        <w:t>operational</w:t>
      </w:r>
      <w:r>
        <w:rPr>
          <w:i/>
          <w:spacing w:val="-10"/>
          <w:sz w:val="20"/>
        </w:rPr>
        <w:t xml:space="preserve"> </w:t>
      </w:r>
      <w:r>
        <w:rPr>
          <w:i/>
          <w:sz w:val="20"/>
        </w:rPr>
        <w:t>circumstances</w:t>
      </w:r>
      <w:r>
        <w:rPr>
          <w:i/>
          <w:spacing w:val="-9"/>
          <w:sz w:val="20"/>
        </w:rPr>
        <w:t xml:space="preserve"> </w:t>
      </w:r>
      <w:proofErr w:type="gramStart"/>
      <w:r>
        <w:rPr>
          <w:i/>
          <w:spacing w:val="-2"/>
          <w:sz w:val="20"/>
        </w:rPr>
        <w:t>permit;</w:t>
      </w:r>
      <w:proofErr w:type="gramEnd"/>
    </w:p>
    <w:p w14:paraId="487DCA25" w14:textId="77777777" w:rsidR="00F97256" w:rsidRDefault="00F97256">
      <w:pPr>
        <w:pStyle w:val="BodyText"/>
        <w:spacing w:before="20"/>
        <w:rPr>
          <w:i/>
        </w:rPr>
      </w:pPr>
    </w:p>
    <w:p w14:paraId="1CC0C8C8" w14:textId="77777777" w:rsidR="00F97256" w:rsidRDefault="009349E7">
      <w:pPr>
        <w:pStyle w:val="ListParagraph"/>
        <w:numPr>
          <w:ilvl w:val="0"/>
          <w:numId w:val="22"/>
        </w:numPr>
        <w:tabs>
          <w:tab w:val="left" w:pos="877"/>
        </w:tabs>
        <w:ind w:left="877" w:hanging="358"/>
        <w:rPr>
          <w:i/>
          <w:sz w:val="20"/>
        </w:rPr>
      </w:pPr>
      <w:r>
        <w:rPr>
          <w:i/>
          <w:sz w:val="20"/>
        </w:rPr>
        <w:t>each</w:t>
      </w:r>
      <w:r>
        <w:rPr>
          <w:i/>
          <w:spacing w:val="-7"/>
          <w:sz w:val="20"/>
        </w:rPr>
        <w:t xml:space="preserve"> </w:t>
      </w:r>
      <w:r>
        <w:rPr>
          <w:i/>
          <w:sz w:val="20"/>
        </w:rPr>
        <w:t>locator</w:t>
      </w:r>
      <w:r>
        <w:rPr>
          <w:i/>
          <w:spacing w:val="-4"/>
          <w:sz w:val="20"/>
        </w:rPr>
        <w:t xml:space="preserve"> </w:t>
      </w:r>
      <w:r>
        <w:rPr>
          <w:i/>
          <w:sz w:val="20"/>
        </w:rPr>
        <w:t>is</w:t>
      </w:r>
      <w:r>
        <w:rPr>
          <w:i/>
          <w:spacing w:val="-4"/>
          <w:sz w:val="20"/>
        </w:rPr>
        <w:t xml:space="preserve"> </w:t>
      </w:r>
      <w:r>
        <w:rPr>
          <w:i/>
          <w:sz w:val="20"/>
        </w:rPr>
        <w:t>assigned</w:t>
      </w:r>
      <w:r>
        <w:rPr>
          <w:i/>
          <w:spacing w:val="-5"/>
          <w:sz w:val="20"/>
        </w:rPr>
        <w:t xml:space="preserve"> </w:t>
      </w:r>
      <w:r>
        <w:rPr>
          <w:i/>
          <w:sz w:val="20"/>
        </w:rPr>
        <w:t>a</w:t>
      </w:r>
      <w:r>
        <w:rPr>
          <w:i/>
          <w:spacing w:val="-5"/>
          <w:sz w:val="20"/>
        </w:rPr>
        <w:t xml:space="preserve"> </w:t>
      </w:r>
      <w:r>
        <w:rPr>
          <w:i/>
          <w:sz w:val="20"/>
        </w:rPr>
        <w:t>different</w:t>
      </w:r>
      <w:r>
        <w:rPr>
          <w:i/>
          <w:spacing w:val="-4"/>
          <w:sz w:val="20"/>
        </w:rPr>
        <w:t xml:space="preserve"> </w:t>
      </w:r>
      <w:r>
        <w:rPr>
          <w:i/>
          <w:sz w:val="20"/>
        </w:rPr>
        <w:t>identification</w:t>
      </w:r>
      <w:r>
        <w:rPr>
          <w:i/>
          <w:spacing w:val="-4"/>
          <w:sz w:val="20"/>
        </w:rPr>
        <w:t xml:space="preserve"> </w:t>
      </w:r>
      <w:r>
        <w:rPr>
          <w:i/>
          <w:sz w:val="20"/>
        </w:rPr>
        <w:t>signal;</w:t>
      </w:r>
      <w:r>
        <w:rPr>
          <w:i/>
          <w:spacing w:val="-5"/>
          <w:sz w:val="20"/>
        </w:rPr>
        <w:t xml:space="preserve"> and</w:t>
      </w:r>
    </w:p>
    <w:p w14:paraId="2AE3643E" w14:textId="77777777" w:rsidR="00F97256" w:rsidRDefault="00F97256">
      <w:pPr>
        <w:pStyle w:val="BodyText"/>
        <w:spacing w:before="20"/>
        <w:rPr>
          <w:i/>
        </w:rPr>
      </w:pPr>
    </w:p>
    <w:p w14:paraId="70897237" w14:textId="77777777" w:rsidR="00F97256" w:rsidRDefault="009349E7">
      <w:pPr>
        <w:pStyle w:val="ListParagraph"/>
        <w:numPr>
          <w:ilvl w:val="0"/>
          <w:numId w:val="22"/>
        </w:numPr>
        <w:tabs>
          <w:tab w:val="left" w:pos="879"/>
        </w:tabs>
        <w:spacing w:before="1"/>
        <w:ind w:hanging="360"/>
        <w:rPr>
          <w:i/>
          <w:sz w:val="20"/>
        </w:rPr>
      </w:pPr>
      <w:r>
        <w:rPr>
          <w:i/>
          <w:sz w:val="20"/>
        </w:rPr>
        <w:t>arrangements</w:t>
      </w:r>
      <w:r>
        <w:rPr>
          <w:i/>
          <w:spacing w:val="-8"/>
          <w:sz w:val="20"/>
        </w:rPr>
        <w:t xml:space="preserve"> </w:t>
      </w:r>
      <w:r>
        <w:rPr>
          <w:i/>
          <w:sz w:val="20"/>
        </w:rPr>
        <w:t>are</w:t>
      </w:r>
      <w:r>
        <w:rPr>
          <w:i/>
          <w:spacing w:val="-4"/>
          <w:sz w:val="20"/>
        </w:rPr>
        <w:t xml:space="preserve"> </w:t>
      </w:r>
      <w:r>
        <w:rPr>
          <w:i/>
          <w:sz w:val="20"/>
        </w:rPr>
        <w:t>made</w:t>
      </w:r>
      <w:r>
        <w:rPr>
          <w:i/>
          <w:spacing w:val="-4"/>
          <w:sz w:val="20"/>
        </w:rPr>
        <w:t xml:space="preserve"> </w:t>
      </w:r>
      <w:r>
        <w:rPr>
          <w:i/>
          <w:sz w:val="20"/>
        </w:rPr>
        <w:t>whereby</w:t>
      </w:r>
      <w:r>
        <w:rPr>
          <w:i/>
          <w:spacing w:val="-3"/>
          <w:sz w:val="20"/>
        </w:rPr>
        <w:t xml:space="preserve"> </w:t>
      </w:r>
      <w:r>
        <w:rPr>
          <w:i/>
          <w:sz w:val="20"/>
        </w:rPr>
        <w:t>locators</w:t>
      </w:r>
      <w:r>
        <w:rPr>
          <w:i/>
          <w:spacing w:val="-5"/>
          <w:sz w:val="20"/>
        </w:rPr>
        <w:t xml:space="preserve"> </w:t>
      </w:r>
      <w:r>
        <w:rPr>
          <w:i/>
          <w:sz w:val="20"/>
        </w:rPr>
        <w:t>using</w:t>
      </w:r>
      <w:r>
        <w:rPr>
          <w:i/>
          <w:spacing w:val="-3"/>
          <w:sz w:val="20"/>
        </w:rPr>
        <w:t xml:space="preserve"> </w:t>
      </w:r>
      <w:r>
        <w:rPr>
          <w:i/>
          <w:sz w:val="20"/>
        </w:rPr>
        <w:t>the</w:t>
      </w:r>
      <w:r>
        <w:rPr>
          <w:i/>
          <w:spacing w:val="-3"/>
          <w:sz w:val="20"/>
        </w:rPr>
        <w:t xml:space="preserve"> </w:t>
      </w:r>
      <w:r>
        <w:rPr>
          <w:i/>
          <w:sz w:val="20"/>
        </w:rPr>
        <w:t>same</w:t>
      </w:r>
      <w:r>
        <w:rPr>
          <w:i/>
          <w:spacing w:val="-4"/>
          <w:sz w:val="20"/>
        </w:rPr>
        <w:t xml:space="preserve"> </w:t>
      </w:r>
      <w:r>
        <w:rPr>
          <w:i/>
          <w:sz w:val="20"/>
        </w:rPr>
        <w:t>frequency</w:t>
      </w:r>
      <w:r>
        <w:rPr>
          <w:i/>
          <w:spacing w:val="-3"/>
          <w:sz w:val="20"/>
        </w:rPr>
        <w:t xml:space="preserve"> </w:t>
      </w:r>
      <w:r>
        <w:rPr>
          <w:i/>
          <w:sz w:val="20"/>
        </w:rPr>
        <w:t>cannot</w:t>
      </w:r>
      <w:r>
        <w:rPr>
          <w:i/>
          <w:spacing w:val="-4"/>
          <w:sz w:val="20"/>
        </w:rPr>
        <w:t xml:space="preserve"> </w:t>
      </w:r>
      <w:r>
        <w:rPr>
          <w:i/>
          <w:sz w:val="20"/>
        </w:rPr>
        <w:t>radiate</w:t>
      </w:r>
      <w:r>
        <w:rPr>
          <w:i/>
          <w:spacing w:val="-3"/>
          <w:sz w:val="20"/>
        </w:rPr>
        <w:t xml:space="preserve"> </w:t>
      </w:r>
      <w:r>
        <w:rPr>
          <w:i/>
          <w:spacing w:val="-2"/>
          <w:sz w:val="20"/>
        </w:rPr>
        <w:t>simultaneously.</w:t>
      </w:r>
    </w:p>
    <w:p w14:paraId="63EFA40F" w14:textId="77777777" w:rsidR="00F97256" w:rsidRDefault="00F97256">
      <w:pPr>
        <w:pStyle w:val="BodyText"/>
        <w:spacing w:before="20"/>
        <w:rPr>
          <w:i/>
        </w:rPr>
      </w:pPr>
    </w:p>
    <w:p w14:paraId="7B75CBDB" w14:textId="77777777" w:rsidR="00F97256" w:rsidRDefault="009349E7">
      <w:pPr>
        <w:ind w:left="519"/>
        <w:rPr>
          <w:i/>
          <w:sz w:val="20"/>
        </w:rPr>
      </w:pPr>
      <w:proofErr w:type="gramStart"/>
      <w:r>
        <w:rPr>
          <w:i/>
          <w:sz w:val="20"/>
        </w:rPr>
        <w:t>Note.—</w:t>
      </w:r>
      <w:proofErr w:type="gramEnd"/>
      <w:r>
        <w:rPr>
          <w:i/>
          <w:spacing w:val="-6"/>
          <w:sz w:val="20"/>
        </w:rPr>
        <w:t xml:space="preserve"> </w:t>
      </w:r>
      <w:r>
        <w:rPr>
          <w:i/>
          <w:sz w:val="20"/>
        </w:rPr>
        <w:t>The</w:t>
      </w:r>
      <w:r>
        <w:rPr>
          <w:i/>
          <w:spacing w:val="-3"/>
          <w:sz w:val="20"/>
        </w:rPr>
        <w:t xml:space="preserve"> </w:t>
      </w:r>
      <w:r>
        <w:rPr>
          <w:i/>
          <w:sz w:val="20"/>
        </w:rPr>
        <w:t>Standard</w:t>
      </w:r>
      <w:r>
        <w:rPr>
          <w:i/>
          <w:spacing w:val="-3"/>
          <w:sz w:val="20"/>
        </w:rPr>
        <w:t xml:space="preserve"> </w:t>
      </w:r>
      <w:r>
        <w:rPr>
          <w:i/>
          <w:sz w:val="20"/>
        </w:rPr>
        <w:t>in</w:t>
      </w:r>
      <w:r>
        <w:rPr>
          <w:i/>
          <w:spacing w:val="-4"/>
          <w:sz w:val="20"/>
        </w:rPr>
        <w:t xml:space="preserve"> </w:t>
      </w:r>
      <w:r>
        <w:rPr>
          <w:i/>
          <w:sz w:val="20"/>
        </w:rPr>
        <w:t>Annex</w:t>
      </w:r>
      <w:r>
        <w:rPr>
          <w:i/>
          <w:spacing w:val="-2"/>
          <w:sz w:val="20"/>
        </w:rPr>
        <w:t xml:space="preserve"> </w:t>
      </w:r>
      <w:r>
        <w:rPr>
          <w:i/>
          <w:sz w:val="20"/>
        </w:rPr>
        <w:t>10,</w:t>
      </w:r>
      <w:r>
        <w:rPr>
          <w:i/>
          <w:spacing w:val="-3"/>
          <w:sz w:val="20"/>
        </w:rPr>
        <w:t xml:space="preserve"> </w:t>
      </w:r>
      <w:r>
        <w:rPr>
          <w:i/>
          <w:sz w:val="20"/>
        </w:rPr>
        <w:t>Volume</w:t>
      </w:r>
      <w:r>
        <w:rPr>
          <w:i/>
          <w:spacing w:val="-5"/>
          <w:sz w:val="20"/>
        </w:rPr>
        <w:t xml:space="preserve"> </w:t>
      </w:r>
      <w:r>
        <w:rPr>
          <w:i/>
          <w:sz w:val="20"/>
        </w:rPr>
        <w:t>I,</w:t>
      </w:r>
      <w:r>
        <w:rPr>
          <w:i/>
          <w:spacing w:val="-4"/>
          <w:sz w:val="20"/>
        </w:rPr>
        <w:t xml:space="preserve"> </w:t>
      </w:r>
      <w:r>
        <w:rPr>
          <w:i/>
          <w:sz w:val="20"/>
        </w:rPr>
        <w:t>3.4.4.4,</w:t>
      </w:r>
      <w:r>
        <w:rPr>
          <w:i/>
          <w:spacing w:val="-3"/>
          <w:sz w:val="20"/>
        </w:rPr>
        <w:t xml:space="preserve"> </w:t>
      </w:r>
      <w:r>
        <w:rPr>
          <w:i/>
          <w:sz w:val="20"/>
        </w:rPr>
        <w:t>specifies</w:t>
      </w:r>
      <w:r>
        <w:rPr>
          <w:i/>
          <w:spacing w:val="-2"/>
          <w:sz w:val="20"/>
        </w:rPr>
        <w:t xml:space="preserve"> </w:t>
      </w:r>
      <w:r>
        <w:rPr>
          <w:i/>
          <w:sz w:val="20"/>
        </w:rPr>
        <w:t>the</w:t>
      </w:r>
      <w:r>
        <w:rPr>
          <w:i/>
          <w:spacing w:val="-2"/>
          <w:sz w:val="20"/>
        </w:rPr>
        <w:t xml:space="preserve"> </w:t>
      </w:r>
      <w:r>
        <w:rPr>
          <w:i/>
          <w:sz w:val="20"/>
        </w:rPr>
        <w:t>equipment</w:t>
      </w:r>
      <w:r>
        <w:rPr>
          <w:i/>
          <w:spacing w:val="-4"/>
          <w:sz w:val="20"/>
        </w:rPr>
        <w:t xml:space="preserve"> </w:t>
      </w:r>
      <w:r>
        <w:rPr>
          <w:i/>
          <w:sz w:val="20"/>
        </w:rPr>
        <w:t>arrangements</w:t>
      </w:r>
      <w:r>
        <w:rPr>
          <w:i/>
          <w:spacing w:val="-2"/>
          <w:sz w:val="20"/>
        </w:rPr>
        <w:t xml:space="preserve"> </w:t>
      </w:r>
      <w:r>
        <w:rPr>
          <w:i/>
          <w:sz w:val="20"/>
        </w:rPr>
        <w:t>to</w:t>
      </w:r>
      <w:r>
        <w:rPr>
          <w:i/>
          <w:spacing w:val="-3"/>
          <w:sz w:val="20"/>
        </w:rPr>
        <w:t xml:space="preserve"> </w:t>
      </w:r>
      <w:r>
        <w:rPr>
          <w:i/>
          <w:sz w:val="20"/>
        </w:rPr>
        <w:t>be</w:t>
      </w:r>
      <w:r>
        <w:rPr>
          <w:i/>
          <w:spacing w:val="-3"/>
          <w:sz w:val="20"/>
        </w:rPr>
        <w:t xml:space="preserve"> </w:t>
      </w:r>
      <w:r>
        <w:rPr>
          <w:i/>
          <w:spacing w:val="-2"/>
          <w:sz w:val="20"/>
        </w:rPr>
        <w:t>made.</w:t>
      </w:r>
    </w:p>
    <w:p w14:paraId="711A8CC9" w14:textId="77777777" w:rsidR="00F97256" w:rsidRDefault="00F97256">
      <w:pPr>
        <w:pStyle w:val="BodyText"/>
        <w:rPr>
          <w:i/>
        </w:rPr>
      </w:pPr>
    </w:p>
    <w:p w14:paraId="22980185" w14:textId="77777777" w:rsidR="00F97256" w:rsidRDefault="00F97256">
      <w:pPr>
        <w:pStyle w:val="BodyText"/>
        <w:rPr>
          <w:i/>
        </w:rPr>
      </w:pPr>
    </w:p>
    <w:p w14:paraId="3C7F0097" w14:textId="77777777" w:rsidR="00F97256" w:rsidRDefault="00F97256">
      <w:pPr>
        <w:pStyle w:val="BodyText"/>
        <w:rPr>
          <w:i/>
        </w:rPr>
      </w:pPr>
    </w:p>
    <w:p w14:paraId="6F468050" w14:textId="77777777" w:rsidR="00F97256" w:rsidRDefault="00F97256">
      <w:pPr>
        <w:pStyle w:val="BodyText"/>
        <w:rPr>
          <w:i/>
        </w:rPr>
      </w:pPr>
    </w:p>
    <w:p w14:paraId="7EB566A2" w14:textId="77777777" w:rsidR="00F97256" w:rsidRDefault="009349E7">
      <w:pPr>
        <w:pStyle w:val="BodyText"/>
        <w:spacing w:before="22"/>
        <w:rPr>
          <w:i/>
        </w:rPr>
      </w:pPr>
      <w:r>
        <w:rPr>
          <w:noProof/>
        </w:rPr>
        <mc:AlternateContent>
          <mc:Choice Requires="wps">
            <w:drawing>
              <wp:anchor distT="0" distB="0" distL="0" distR="0" simplePos="0" relativeHeight="251658260" behindDoc="1" locked="0" layoutInCell="1" allowOverlap="1" wp14:anchorId="30748855" wp14:editId="30748856">
                <wp:simplePos x="0" y="0"/>
                <wp:positionH relativeFrom="page">
                  <wp:posOffset>3187104</wp:posOffset>
                </wp:positionH>
                <wp:positionV relativeFrom="paragraph">
                  <wp:posOffset>175673</wp:posOffset>
                </wp:positionV>
                <wp:extent cx="1397000" cy="1270"/>
                <wp:effectExtent l="0" t="0" r="0" b="0"/>
                <wp:wrapTopAndBottom/>
                <wp:docPr id="88" name="Graphic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7000" cy="1270"/>
                        </a:xfrm>
                        <a:custGeom>
                          <a:avLst/>
                          <a:gdLst/>
                          <a:ahLst/>
                          <a:cxnLst/>
                          <a:rect l="l" t="t" r="r" b="b"/>
                          <a:pathLst>
                            <a:path w="1397000">
                              <a:moveTo>
                                <a:pt x="0" y="0"/>
                              </a:moveTo>
                              <a:lnTo>
                                <a:pt x="1396739" y="0"/>
                              </a:lnTo>
                            </a:path>
                          </a:pathLst>
                        </a:custGeom>
                        <a:ln w="50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1377BC" id="Graphic 88" o:spid="_x0000_s1026" style="position:absolute;margin-left:250.95pt;margin-top:13.85pt;width:110pt;height:.1pt;z-index:-251658220;visibility:visible;mso-wrap-style:square;mso-wrap-distance-left:0;mso-wrap-distance-top:0;mso-wrap-distance-right:0;mso-wrap-distance-bottom:0;mso-position-horizontal:absolute;mso-position-horizontal-relative:page;mso-position-vertical:absolute;mso-position-vertical-relative:text;v-text-anchor:top" coordsize="1397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" path="m,l1396739,e" filled="f" strokeweight=".14139mm">
                <v:path arrowok="t"/>
                <w10:wrap type="topAndBottom" anchorx="page"/>
              </v:shape>
            </w:pict>
          </mc:Fallback>
        </mc:AlternateContent>
      </w:r>
    </w:p>
    <w:p w14:paraId="102F5282" w14:textId="77777777" w:rsidR="00F97256" w:rsidRDefault="00F97256">
      <w:pPr>
        <w:pStyle w:val="BodyText"/>
        <w:rPr>
          <w:i/>
        </w:rPr>
      </w:pPr>
    </w:p>
    <w:p w14:paraId="027D103C" w14:textId="77777777" w:rsidR="00F97256" w:rsidRDefault="00F97256">
      <w:pPr>
        <w:pStyle w:val="BodyText"/>
        <w:rPr>
          <w:i/>
        </w:rPr>
      </w:pPr>
    </w:p>
    <w:p w14:paraId="12E47A75" w14:textId="77777777" w:rsidR="00F97256" w:rsidRDefault="00F97256">
      <w:pPr>
        <w:pStyle w:val="BodyText"/>
        <w:rPr>
          <w:i/>
        </w:rPr>
      </w:pPr>
    </w:p>
    <w:p w14:paraId="623A97DF" w14:textId="77777777" w:rsidR="00F97256" w:rsidRDefault="00F97256">
      <w:pPr>
        <w:pStyle w:val="BodyText"/>
        <w:rPr>
          <w:i/>
        </w:rPr>
      </w:pPr>
    </w:p>
    <w:p w14:paraId="7CE12DC9" w14:textId="77777777" w:rsidR="00F97256" w:rsidRDefault="00F97256">
      <w:pPr>
        <w:pStyle w:val="BodyText"/>
        <w:rPr>
          <w:i/>
        </w:rPr>
      </w:pPr>
    </w:p>
    <w:p w14:paraId="65A667D0" w14:textId="77777777" w:rsidR="00F97256" w:rsidRDefault="00F97256">
      <w:pPr>
        <w:pStyle w:val="BodyText"/>
        <w:rPr>
          <w:i/>
        </w:rPr>
      </w:pPr>
    </w:p>
    <w:p w14:paraId="3BE970B4" w14:textId="77777777" w:rsidR="00F97256" w:rsidRDefault="00F97256">
      <w:pPr>
        <w:pStyle w:val="BodyText"/>
        <w:rPr>
          <w:i/>
        </w:rPr>
      </w:pPr>
    </w:p>
    <w:p w14:paraId="05957094" w14:textId="77777777" w:rsidR="00F97256" w:rsidRDefault="00F97256">
      <w:pPr>
        <w:pStyle w:val="BodyText"/>
        <w:rPr>
          <w:i/>
        </w:rPr>
      </w:pPr>
    </w:p>
    <w:p w14:paraId="510C804F" w14:textId="77777777" w:rsidR="00F97256" w:rsidRDefault="00F97256">
      <w:pPr>
        <w:pStyle w:val="BodyText"/>
        <w:rPr>
          <w:i/>
        </w:rPr>
      </w:pPr>
    </w:p>
    <w:p w14:paraId="67A3266C" w14:textId="77777777" w:rsidR="00F97256" w:rsidRDefault="00F97256">
      <w:pPr>
        <w:pStyle w:val="BodyText"/>
        <w:rPr>
          <w:i/>
        </w:rPr>
      </w:pPr>
    </w:p>
    <w:p w14:paraId="7905E143" w14:textId="77777777" w:rsidR="00F97256" w:rsidRDefault="00F97256">
      <w:pPr>
        <w:pStyle w:val="BodyText"/>
        <w:rPr>
          <w:i/>
        </w:rPr>
      </w:pPr>
    </w:p>
    <w:p w14:paraId="719FB3FC" w14:textId="77777777" w:rsidR="007E3CE2" w:rsidRDefault="007E3CE2">
      <w:pPr>
        <w:pStyle w:val="BodyText"/>
        <w:rPr>
          <w:i/>
        </w:rPr>
      </w:pPr>
    </w:p>
    <w:p w14:paraId="16C8B313" w14:textId="77777777" w:rsidR="007E3CE2" w:rsidRDefault="007E3CE2">
      <w:pPr>
        <w:pStyle w:val="BodyText"/>
        <w:rPr>
          <w:i/>
        </w:rPr>
      </w:pPr>
    </w:p>
    <w:p w14:paraId="2C8AA25E" w14:textId="77777777" w:rsidR="007E3CE2" w:rsidRDefault="007E3CE2">
      <w:pPr>
        <w:pStyle w:val="BodyText"/>
        <w:rPr>
          <w:i/>
        </w:rPr>
      </w:pPr>
    </w:p>
    <w:p w14:paraId="5D83A80B" w14:textId="77777777" w:rsidR="007E3CE2" w:rsidRDefault="007E3CE2">
      <w:pPr>
        <w:pStyle w:val="BodyText"/>
        <w:rPr>
          <w:i/>
        </w:rPr>
      </w:pPr>
    </w:p>
    <w:p w14:paraId="1ED29B2B" w14:textId="77777777" w:rsidR="007E3CE2" w:rsidRDefault="007E3CE2">
      <w:pPr>
        <w:pStyle w:val="BodyText"/>
        <w:rPr>
          <w:i/>
        </w:rPr>
      </w:pPr>
    </w:p>
    <w:p w14:paraId="10978D0D" w14:textId="77777777" w:rsidR="00F97256" w:rsidRDefault="00F97256">
      <w:pPr>
        <w:pStyle w:val="BodyText"/>
        <w:rPr>
          <w:i/>
        </w:rPr>
      </w:pPr>
    </w:p>
    <w:p w14:paraId="210AE9B1" w14:textId="77777777" w:rsidR="00F97256" w:rsidRDefault="00F97256">
      <w:pPr>
        <w:pStyle w:val="BodyText"/>
        <w:rPr>
          <w:i/>
        </w:rPr>
      </w:pPr>
    </w:p>
    <w:p w14:paraId="3AB3E718" w14:textId="77777777" w:rsidR="00F97256" w:rsidRDefault="00F97256">
      <w:pPr>
        <w:pStyle w:val="BodyText"/>
        <w:spacing w:before="97"/>
        <w:rPr>
          <w:i/>
        </w:rPr>
      </w:pPr>
    </w:p>
    <w:p w14:paraId="22B55B9D" w14:textId="77777777" w:rsidR="00F97256" w:rsidRDefault="009349E7">
      <w:pPr>
        <w:tabs>
          <w:tab w:val="left" w:pos="9528"/>
        </w:tabs>
        <w:ind w:left="5066"/>
        <w:rPr>
          <w:b/>
          <w:sz w:val="20"/>
        </w:rPr>
      </w:pPr>
      <w:r>
        <w:rPr>
          <w:b/>
          <w:spacing w:val="-2"/>
          <w:sz w:val="20"/>
        </w:rPr>
        <w:t>3-</w:t>
      </w:r>
      <w:r>
        <w:rPr>
          <w:b/>
          <w:spacing w:val="-10"/>
          <w:sz w:val="20"/>
        </w:rPr>
        <w:t>3</w:t>
      </w:r>
      <w:r>
        <w:rPr>
          <w:b/>
          <w:sz w:val="20"/>
        </w:rPr>
        <w:tab/>
      </w:r>
      <w:r>
        <w:rPr>
          <w:b/>
          <w:spacing w:val="-2"/>
          <w:sz w:val="20"/>
        </w:rPr>
        <w:t>14/11/13</w:t>
      </w:r>
    </w:p>
    <w:p w14:paraId="3BC7CAD3" w14:textId="77777777" w:rsidR="00F97256" w:rsidRDefault="00F97256">
      <w:pPr>
        <w:rPr>
          <w:sz w:val="20"/>
        </w:rPr>
        <w:sectPr w:rsidR="00F97256" w:rsidSect="0017456F">
          <w:headerReference w:type="default" r:id="rId73"/>
          <w:footerReference w:type="default" r:id="rId74"/>
          <w:pgSz w:w="12240" w:h="15840"/>
          <w:pgMar w:top="900" w:right="860" w:bottom="280" w:left="920" w:header="0" w:footer="0" w:gutter="0"/>
          <w:cols w:space="720"/>
        </w:sectPr>
      </w:pPr>
    </w:p>
    <w:p w14:paraId="7ABCD731" w14:textId="77777777" w:rsidR="00F97256" w:rsidRDefault="00F97256">
      <w:pPr>
        <w:pStyle w:val="BodyText"/>
        <w:spacing w:before="4"/>
        <w:rPr>
          <w:b/>
          <w:sz w:val="17"/>
        </w:rPr>
      </w:pPr>
    </w:p>
    <w:p w14:paraId="39986B23" w14:textId="77777777" w:rsidR="00F97256" w:rsidRDefault="00F97256">
      <w:pPr>
        <w:pStyle w:val="BodyText"/>
        <w:spacing w:before="44"/>
        <w:rPr>
          <w:b/>
          <w:sz w:val="28"/>
        </w:rPr>
      </w:pPr>
    </w:p>
    <w:p w14:paraId="2752ECC4" w14:textId="77777777" w:rsidR="00F97256" w:rsidRDefault="009349E7">
      <w:pPr>
        <w:pStyle w:val="Heading1"/>
        <w:tabs>
          <w:tab w:val="left" w:pos="1927"/>
        </w:tabs>
        <w:ind w:right="59"/>
      </w:pPr>
      <w:r>
        <w:t>CHAPTER</w:t>
      </w:r>
      <w:r>
        <w:rPr>
          <w:spacing w:val="-14"/>
        </w:rPr>
        <w:t xml:space="preserve"> </w:t>
      </w:r>
      <w:r>
        <w:rPr>
          <w:spacing w:val="-5"/>
        </w:rPr>
        <w:t>4.</w:t>
      </w:r>
      <w:r>
        <w:tab/>
        <w:t>UTILIZATION</w:t>
      </w:r>
      <w:r>
        <w:rPr>
          <w:spacing w:val="-11"/>
        </w:rPr>
        <w:t xml:space="preserve"> </w:t>
      </w:r>
      <w:r>
        <w:t>OF</w:t>
      </w:r>
      <w:r>
        <w:rPr>
          <w:spacing w:val="-11"/>
        </w:rPr>
        <w:t xml:space="preserve"> </w:t>
      </w:r>
      <w:r>
        <w:t>FREQUENCIES</w:t>
      </w:r>
      <w:r>
        <w:rPr>
          <w:spacing w:val="-11"/>
        </w:rPr>
        <w:t xml:space="preserve"> </w:t>
      </w:r>
      <w:r>
        <w:t>ABOVE</w:t>
      </w:r>
      <w:r>
        <w:rPr>
          <w:spacing w:val="-11"/>
        </w:rPr>
        <w:t xml:space="preserve"> </w:t>
      </w:r>
      <w:r>
        <w:t>30</w:t>
      </w:r>
      <w:r>
        <w:rPr>
          <w:spacing w:val="-11"/>
        </w:rPr>
        <w:t xml:space="preserve"> </w:t>
      </w:r>
      <w:r>
        <w:rPr>
          <w:spacing w:val="-5"/>
        </w:rPr>
        <w:t>MHz</w:t>
      </w:r>
    </w:p>
    <w:p w14:paraId="3351E6E2" w14:textId="77777777" w:rsidR="00F97256" w:rsidRDefault="00F97256">
      <w:pPr>
        <w:pStyle w:val="BodyText"/>
        <w:rPr>
          <w:b/>
          <w:sz w:val="28"/>
        </w:rPr>
      </w:pPr>
    </w:p>
    <w:p w14:paraId="6813311C" w14:textId="77777777" w:rsidR="00F97256" w:rsidRDefault="00F97256">
      <w:pPr>
        <w:pStyle w:val="BodyText"/>
        <w:spacing w:before="93"/>
        <w:rPr>
          <w:b/>
          <w:sz w:val="28"/>
        </w:rPr>
      </w:pPr>
    </w:p>
    <w:p w14:paraId="434FE42D" w14:textId="77777777" w:rsidR="00F97256" w:rsidRDefault="009349E7">
      <w:pPr>
        <w:spacing w:line="249" w:lineRule="auto"/>
        <w:ind w:left="159" w:right="215" w:firstLine="359"/>
        <w:jc w:val="both"/>
        <w:rPr>
          <w:i/>
          <w:sz w:val="20"/>
        </w:rPr>
      </w:pPr>
      <w:proofErr w:type="gramStart"/>
      <w:r>
        <w:rPr>
          <w:i/>
          <w:sz w:val="20"/>
        </w:rPr>
        <w:t>Note.—</w:t>
      </w:r>
      <w:proofErr w:type="gramEnd"/>
      <w:r>
        <w:rPr>
          <w:i/>
          <w:sz w:val="20"/>
        </w:rPr>
        <w:t xml:space="preserve"> Details pertaining to the allocation of spectrum to aeronautical services, including footnoted allocations and restrictions, are contained in both the International Telecommunication Union (ITU) Radio Regulations and the ICAO </w:t>
      </w:r>
      <w:r>
        <w:rPr>
          <w:sz w:val="20"/>
        </w:rPr>
        <w:t xml:space="preserve">Handbook on Radio Frequency Spectrum Requirements for Civil Aviation including statement of approved ICAO policies </w:t>
      </w:r>
      <w:r>
        <w:rPr>
          <w:i/>
          <w:sz w:val="20"/>
        </w:rPr>
        <w:t>(Doc 9718).</w:t>
      </w:r>
    </w:p>
    <w:p w14:paraId="6AF1667D" w14:textId="77777777" w:rsidR="00F97256" w:rsidRDefault="00F97256">
      <w:pPr>
        <w:pStyle w:val="BodyText"/>
        <w:rPr>
          <w:i/>
        </w:rPr>
      </w:pPr>
    </w:p>
    <w:p w14:paraId="49F5C8F0" w14:textId="77777777" w:rsidR="00F97256" w:rsidRDefault="00F97256">
      <w:pPr>
        <w:pStyle w:val="BodyText"/>
        <w:rPr>
          <w:i/>
        </w:rPr>
      </w:pPr>
    </w:p>
    <w:p w14:paraId="752A7F05" w14:textId="77777777" w:rsidR="00F97256" w:rsidRDefault="00F97256">
      <w:pPr>
        <w:pStyle w:val="BodyText"/>
        <w:spacing w:before="34"/>
        <w:rPr>
          <w:i/>
        </w:rPr>
      </w:pPr>
    </w:p>
    <w:p w14:paraId="7A57C8DE" w14:textId="77777777" w:rsidR="00F97256" w:rsidRDefault="009349E7">
      <w:pPr>
        <w:pStyle w:val="Heading4"/>
        <w:spacing w:before="0"/>
        <w:ind w:left="0" w:right="60"/>
        <w:jc w:val="center"/>
      </w:pPr>
      <w:proofErr w:type="gramStart"/>
      <w:r>
        <w:t>4.1</w:t>
      </w:r>
      <w:r>
        <w:rPr>
          <w:spacing w:val="42"/>
        </w:rPr>
        <w:t xml:space="preserve">  </w:t>
      </w:r>
      <w:r>
        <w:t>Utilization</w:t>
      </w:r>
      <w:proofErr w:type="gramEnd"/>
      <w:r>
        <w:rPr>
          <w:spacing w:val="-3"/>
        </w:rPr>
        <w:t xml:space="preserve"> </w:t>
      </w:r>
      <w:r>
        <w:t>in</w:t>
      </w:r>
      <w:r>
        <w:rPr>
          <w:spacing w:val="-3"/>
        </w:rPr>
        <w:t xml:space="preserve"> </w:t>
      </w:r>
      <w:r>
        <w:t>the</w:t>
      </w:r>
      <w:r>
        <w:rPr>
          <w:spacing w:val="-3"/>
        </w:rPr>
        <w:t xml:space="preserve"> </w:t>
      </w:r>
      <w:r>
        <w:t>frequency</w:t>
      </w:r>
      <w:r>
        <w:rPr>
          <w:spacing w:val="-4"/>
        </w:rPr>
        <w:t xml:space="preserve"> </w:t>
      </w:r>
      <w:r>
        <w:t>band</w:t>
      </w:r>
      <w:r>
        <w:rPr>
          <w:spacing w:val="-3"/>
        </w:rPr>
        <w:t xml:space="preserve"> </w:t>
      </w:r>
      <w:r>
        <w:t>117.975</w:t>
      </w:r>
      <w:r>
        <w:rPr>
          <w:spacing w:val="-4"/>
        </w:rPr>
        <w:t xml:space="preserve"> </w:t>
      </w:r>
      <w:r>
        <w:t>–</w:t>
      </w:r>
      <w:r>
        <w:rPr>
          <w:spacing w:val="-3"/>
        </w:rPr>
        <w:t xml:space="preserve"> </w:t>
      </w:r>
      <w:r>
        <w:t>137.000</w:t>
      </w:r>
      <w:r>
        <w:rPr>
          <w:spacing w:val="-3"/>
        </w:rPr>
        <w:t xml:space="preserve"> </w:t>
      </w:r>
      <w:r>
        <w:rPr>
          <w:spacing w:val="-5"/>
        </w:rPr>
        <w:t>MHz</w:t>
      </w:r>
    </w:p>
    <w:p w14:paraId="14C1D5C7" w14:textId="77777777" w:rsidR="00F97256" w:rsidRDefault="00F97256">
      <w:pPr>
        <w:pStyle w:val="BodyText"/>
        <w:spacing w:before="20"/>
        <w:rPr>
          <w:b/>
        </w:rPr>
      </w:pPr>
    </w:p>
    <w:p w14:paraId="6B32E0C6" w14:textId="77777777" w:rsidR="00F97256" w:rsidRDefault="009349E7">
      <w:pPr>
        <w:pStyle w:val="BodyText"/>
        <w:ind w:right="57"/>
        <w:jc w:val="center"/>
      </w:pPr>
      <w:r>
        <w:rPr>
          <w:spacing w:val="-2"/>
        </w:rPr>
        <w:t>Introduction</w:t>
      </w:r>
    </w:p>
    <w:p w14:paraId="19E5EF96" w14:textId="77777777" w:rsidR="00F97256" w:rsidRDefault="00F97256">
      <w:pPr>
        <w:pStyle w:val="BodyText"/>
        <w:spacing w:before="20"/>
      </w:pPr>
    </w:p>
    <w:p w14:paraId="25251773" w14:textId="77777777" w:rsidR="00F97256" w:rsidRDefault="009349E7">
      <w:pPr>
        <w:spacing w:before="1"/>
        <w:ind w:left="159"/>
        <w:jc w:val="both"/>
        <w:rPr>
          <w:i/>
          <w:sz w:val="20"/>
        </w:rPr>
      </w:pPr>
      <w:r>
        <w:rPr>
          <w:i/>
          <w:sz w:val="20"/>
        </w:rPr>
        <w:t>Section</w:t>
      </w:r>
      <w:r>
        <w:rPr>
          <w:i/>
          <w:spacing w:val="9"/>
          <w:sz w:val="20"/>
        </w:rPr>
        <w:t xml:space="preserve"> </w:t>
      </w:r>
      <w:r>
        <w:rPr>
          <w:i/>
          <w:sz w:val="20"/>
        </w:rPr>
        <w:t>4.1</w:t>
      </w:r>
      <w:r>
        <w:rPr>
          <w:i/>
          <w:spacing w:val="9"/>
          <w:sz w:val="20"/>
        </w:rPr>
        <w:t xml:space="preserve"> </w:t>
      </w:r>
      <w:r>
        <w:rPr>
          <w:i/>
          <w:sz w:val="20"/>
        </w:rPr>
        <w:t>deals</w:t>
      </w:r>
      <w:r>
        <w:rPr>
          <w:i/>
          <w:spacing w:val="10"/>
          <w:sz w:val="20"/>
        </w:rPr>
        <w:t xml:space="preserve"> </w:t>
      </w:r>
      <w:r>
        <w:rPr>
          <w:i/>
          <w:sz w:val="20"/>
        </w:rPr>
        <w:t>with</w:t>
      </w:r>
      <w:r>
        <w:rPr>
          <w:i/>
          <w:spacing w:val="10"/>
          <w:sz w:val="20"/>
        </w:rPr>
        <w:t xml:space="preserve"> </w:t>
      </w:r>
      <w:r>
        <w:rPr>
          <w:i/>
          <w:sz w:val="20"/>
        </w:rPr>
        <w:t>Standards</w:t>
      </w:r>
      <w:r>
        <w:rPr>
          <w:i/>
          <w:spacing w:val="10"/>
          <w:sz w:val="20"/>
        </w:rPr>
        <w:t xml:space="preserve"> </w:t>
      </w:r>
      <w:r>
        <w:rPr>
          <w:i/>
          <w:sz w:val="20"/>
        </w:rPr>
        <w:t>and</w:t>
      </w:r>
      <w:r>
        <w:rPr>
          <w:i/>
          <w:spacing w:val="9"/>
          <w:sz w:val="20"/>
        </w:rPr>
        <w:t xml:space="preserve"> </w:t>
      </w:r>
      <w:r>
        <w:rPr>
          <w:i/>
          <w:sz w:val="20"/>
        </w:rPr>
        <w:t>Recommended</w:t>
      </w:r>
      <w:r>
        <w:rPr>
          <w:i/>
          <w:spacing w:val="10"/>
          <w:sz w:val="20"/>
        </w:rPr>
        <w:t xml:space="preserve"> </w:t>
      </w:r>
      <w:r>
        <w:rPr>
          <w:i/>
          <w:sz w:val="20"/>
        </w:rPr>
        <w:t>Practices</w:t>
      </w:r>
      <w:r>
        <w:rPr>
          <w:i/>
          <w:spacing w:val="10"/>
          <w:sz w:val="20"/>
        </w:rPr>
        <w:t xml:space="preserve"> </w:t>
      </w:r>
      <w:r>
        <w:rPr>
          <w:i/>
          <w:sz w:val="20"/>
        </w:rPr>
        <w:t>(SARPs)</w:t>
      </w:r>
      <w:r>
        <w:rPr>
          <w:i/>
          <w:spacing w:val="10"/>
          <w:sz w:val="20"/>
        </w:rPr>
        <w:t xml:space="preserve"> </w:t>
      </w:r>
      <w:r>
        <w:rPr>
          <w:i/>
          <w:sz w:val="20"/>
        </w:rPr>
        <w:t>relating</w:t>
      </w:r>
      <w:r>
        <w:rPr>
          <w:i/>
          <w:spacing w:val="10"/>
          <w:sz w:val="20"/>
        </w:rPr>
        <w:t xml:space="preserve"> </w:t>
      </w:r>
      <w:r>
        <w:rPr>
          <w:i/>
          <w:sz w:val="20"/>
        </w:rPr>
        <w:t>to</w:t>
      </w:r>
      <w:r>
        <w:rPr>
          <w:i/>
          <w:spacing w:val="9"/>
          <w:sz w:val="20"/>
        </w:rPr>
        <w:t xml:space="preserve"> </w:t>
      </w:r>
      <w:r>
        <w:rPr>
          <w:i/>
          <w:sz w:val="20"/>
        </w:rPr>
        <w:t>the</w:t>
      </w:r>
      <w:r>
        <w:rPr>
          <w:i/>
          <w:spacing w:val="9"/>
          <w:sz w:val="20"/>
        </w:rPr>
        <w:t xml:space="preserve"> </w:t>
      </w:r>
      <w:r>
        <w:rPr>
          <w:i/>
          <w:sz w:val="20"/>
        </w:rPr>
        <w:t>use</w:t>
      </w:r>
      <w:r>
        <w:rPr>
          <w:i/>
          <w:spacing w:val="10"/>
          <w:sz w:val="20"/>
        </w:rPr>
        <w:t xml:space="preserve"> </w:t>
      </w:r>
      <w:r>
        <w:rPr>
          <w:i/>
          <w:sz w:val="20"/>
        </w:rPr>
        <w:t>of</w:t>
      </w:r>
      <w:r>
        <w:rPr>
          <w:i/>
          <w:spacing w:val="10"/>
          <w:sz w:val="20"/>
        </w:rPr>
        <w:t xml:space="preserve"> </w:t>
      </w:r>
      <w:r>
        <w:rPr>
          <w:i/>
          <w:sz w:val="20"/>
        </w:rPr>
        <w:t>the</w:t>
      </w:r>
      <w:r>
        <w:rPr>
          <w:i/>
          <w:spacing w:val="10"/>
          <w:sz w:val="20"/>
        </w:rPr>
        <w:t xml:space="preserve"> </w:t>
      </w:r>
      <w:r>
        <w:rPr>
          <w:i/>
          <w:sz w:val="20"/>
        </w:rPr>
        <w:t>frequency</w:t>
      </w:r>
      <w:r>
        <w:rPr>
          <w:i/>
          <w:spacing w:val="9"/>
          <w:sz w:val="20"/>
        </w:rPr>
        <w:t xml:space="preserve"> </w:t>
      </w:r>
      <w:r>
        <w:rPr>
          <w:i/>
          <w:sz w:val="20"/>
        </w:rPr>
        <w:t>band</w:t>
      </w:r>
      <w:r>
        <w:rPr>
          <w:i/>
          <w:spacing w:val="10"/>
          <w:sz w:val="20"/>
        </w:rPr>
        <w:t xml:space="preserve"> </w:t>
      </w:r>
      <w:r>
        <w:rPr>
          <w:i/>
          <w:sz w:val="20"/>
        </w:rPr>
        <w:t>117.975</w:t>
      </w:r>
      <w:r>
        <w:rPr>
          <w:i/>
          <w:spacing w:val="10"/>
          <w:sz w:val="20"/>
        </w:rPr>
        <w:t xml:space="preserve"> </w:t>
      </w:r>
      <w:r>
        <w:rPr>
          <w:i/>
          <w:spacing w:val="-10"/>
          <w:sz w:val="20"/>
        </w:rPr>
        <w:t>–</w:t>
      </w:r>
    </w:p>
    <w:p w14:paraId="1B0154F8" w14:textId="77777777" w:rsidR="00F97256" w:rsidRDefault="009349E7">
      <w:pPr>
        <w:spacing w:before="10" w:line="249" w:lineRule="auto"/>
        <w:ind w:left="160" w:right="218"/>
        <w:jc w:val="both"/>
        <w:rPr>
          <w:i/>
          <w:sz w:val="20"/>
        </w:rPr>
      </w:pPr>
      <w:r>
        <w:rPr>
          <w:i/>
          <w:sz w:val="20"/>
        </w:rPr>
        <w:t xml:space="preserve">137.000 MHz and includes matters pertaining to the selection of </w:t>
      </w:r>
      <w:proofErr w:type="gramStart"/>
      <w:r>
        <w:rPr>
          <w:i/>
          <w:sz w:val="20"/>
        </w:rPr>
        <w:t>particular frequencies</w:t>
      </w:r>
      <w:proofErr w:type="gramEnd"/>
      <w:r>
        <w:rPr>
          <w:i/>
          <w:sz w:val="20"/>
        </w:rPr>
        <w:t xml:space="preserve"> for various aeronautical purposes. These SARPs are introduced by the following preface, which sets out the principles upon which the utilization of this frequency band on a worldwide basis with due regard to economy is being planned.</w:t>
      </w:r>
    </w:p>
    <w:p w14:paraId="1D257ECB" w14:textId="77777777" w:rsidR="00F97256" w:rsidRDefault="00F97256">
      <w:pPr>
        <w:pStyle w:val="BodyText"/>
        <w:rPr>
          <w:i/>
        </w:rPr>
      </w:pPr>
    </w:p>
    <w:p w14:paraId="427DFD46" w14:textId="77777777" w:rsidR="00F97256" w:rsidRDefault="00F97256">
      <w:pPr>
        <w:pStyle w:val="BodyText"/>
        <w:spacing w:before="22"/>
        <w:rPr>
          <w:i/>
        </w:rPr>
      </w:pPr>
    </w:p>
    <w:p w14:paraId="766A43DD" w14:textId="77777777" w:rsidR="00F97256" w:rsidRDefault="009349E7">
      <w:pPr>
        <w:pStyle w:val="BodyText"/>
        <w:spacing w:before="1"/>
        <w:ind w:right="56"/>
        <w:jc w:val="center"/>
      </w:pPr>
      <w:r>
        <w:rPr>
          <w:spacing w:val="-2"/>
        </w:rPr>
        <w:t>Preface</w:t>
      </w:r>
    </w:p>
    <w:p w14:paraId="65BA6287" w14:textId="77777777" w:rsidR="00F97256" w:rsidRDefault="00F97256">
      <w:pPr>
        <w:pStyle w:val="BodyText"/>
        <w:spacing w:before="20"/>
      </w:pPr>
    </w:p>
    <w:p w14:paraId="3A62CEF4" w14:textId="77777777" w:rsidR="00F97256" w:rsidRDefault="009349E7">
      <w:pPr>
        <w:spacing w:line="249" w:lineRule="auto"/>
        <w:ind w:left="160" w:right="221"/>
        <w:jc w:val="both"/>
        <w:rPr>
          <w:i/>
          <w:sz w:val="20"/>
        </w:rPr>
      </w:pPr>
      <w:r>
        <w:rPr>
          <w:i/>
          <w:sz w:val="20"/>
        </w:rPr>
        <w:t xml:space="preserve">The utilization of the frequency band 117.975 – 137.000 MHz on a worldwide basis with due regard to economy and practicability requires a plan that will </w:t>
      </w:r>
      <w:proofErr w:type="gramStart"/>
      <w:r>
        <w:rPr>
          <w:i/>
          <w:sz w:val="20"/>
        </w:rPr>
        <w:t>take into account</w:t>
      </w:r>
      <w:proofErr w:type="gramEnd"/>
      <w:r>
        <w:rPr>
          <w:i/>
          <w:sz w:val="20"/>
        </w:rPr>
        <w:t>:</w:t>
      </w:r>
    </w:p>
    <w:p w14:paraId="7BAA2E6B" w14:textId="77777777" w:rsidR="00F97256" w:rsidRDefault="00F97256">
      <w:pPr>
        <w:pStyle w:val="BodyText"/>
        <w:spacing w:before="12"/>
        <w:rPr>
          <w:i/>
        </w:rPr>
      </w:pPr>
    </w:p>
    <w:p w14:paraId="4AC3BF86" w14:textId="77777777" w:rsidR="00F97256" w:rsidRDefault="009349E7">
      <w:pPr>
        <w:pStyle w:val="ListParagraph"/>
        <w:numPr>
          <w:ilvl w:val="0"/>
          <w:numId w:val="21"/>
        </w:numPr>
        <w:tabs>
          <w:tab w:val="left" w:pos="878"/>
          <w:tab w:val="left" w:pos="880"/>
        </w:tabs>
        <w:spacing w:line="249" w:lineRule="auto"/>
        <w:ind w:right="217"/>
        <w:jc w:val="both"/>
        <w:rPr>
          <w:i/>
          <w:sz w:val="20"/>
        </w:rPr>
      </w:pPr>
      <w:r>
        <w:rPr>
          <w:i/>
          <w:sz w:val="20"/>
        </w:rPr>
        <w:t>the need for an orderly evolution towards improved operation and the required degree of worldwide</w:t>
      </w:r>
      <w:r>
        <w:rPr>
          <w:i/>
          <w:spacing w:val="40"/>
          <w:sz w:val="20"/>
        </w:rPr>
        <w:t xml:space="preserve"> </w:t>
      </w:r>
      <w:proofErr w:type="gramStart"/>
      <w:r>
        <w:rPr>
          <w:i/>
          <w:spacing w:val="-2"/>
          <w:sz w:val="20"/>
        </w:rPr>
        <w:t>standardization;</w:t>
      </w:r>
      <w:proofErr w:type="gramEnd"/>
    </w:p>
    <w:p w14:paraId="52974CDF" w14:textId="77777777" w:rsidR="00F97256" w:rsidRDefault="00F97256">
      <w:pPr>
        <w:pStyle w:val="BodyText"/>
        <w:spacing w:before="11"/>
        <w:rPr>
          <w:i/>
        </w:rPr>
      </w:pPr>
    </w:p>
    <w:p w14:paraId="116CF502" w14:textId="77777777" w:rsidR="00F97256" w:rsidRDefault="009349E7">
      <w:pPr>
        <w:pStyle w:val="ListParagraph"/>
        <w:numPr>
          <w:ilvl w:val="0"/>
          <w:numId w:val="21"/>
        </w:numPr>
        <w:tabs>
          <w:tab w:val="left" w:pos="877"/>
          <w:tab w:val="left" w:pos="880"/>
        </w:tabs>
        <w:spacing w:before="1" w:line="249" w:lineRule="auto"/>
        <w:ind w:right="218" w:hanging="361"/>
        <w:jc w:val="both"/>
        <w:rPr>
          <w:i/>
          <w:sz w:val="20"/>
        </w:rPr>
      </w:pPr>
      <w:r>
        <w:rPr>
          <w:i/>
          <w:sz w:val="20"/>
        </w:rPr>
        <w:t xml:space="preserve">the desirability of providing for an economic transition from present utilization to optimum utilization of the frequencies available, taking into account the maximum possible utilization of existing </w:t>
      </w:r>
      <w:proofErr w:type="gramStart"/>
      <w:r>
        <w:rPr>
          <w:i/>
          <w:sz w:val="20"/>
        </w:rPr>
        <w:t>equipment;</w:t>
      </w:r>
      <w:proofErr w:type="gramEnd"/>
    </w:p>
    <w:p w14:paraId="1C001A15" w14:textId="77777777" w:rsidR="00F97256" w:rsidRDefault="00F97256">
      <w:pPr>
        <w:pStyle w:val="BodyText"/>
        <w:spacing w:before="11"/>
        <w:rPr>
          <w:i/>
        </w:rPr>
      </w:pPr>
    </w:p>
    <w:p w14:paraId="4AF54EA0" w14:textId="77777777" w:rsidR="00F97256" w:rsidRDefault="009349E7">
      <w:pPr>
        <w:pStyle w:val="ListParagraph"/>
        <w:numPr>
          <w:ilvl w:val="0"/>
          <w:numId w:val="21"/>
        </w:numPr>
        <w:tabs>
          <w:tab w:val="left" w:pos="877"/>
          <w:tab w:val="left" w:pos="880"/>
        </w:tabs>
        <w:spacing w:before="1" w:line="249" w:lineRule="auto"/>
        <w:ind w:right="217" w:hanging="361"/>
        <w:jc w:val="both"/>
        <w:rPr>
          <w:i/>
          <w:sz w:val="20"/>
        </w:rPr>
      </w:pPr>
      <w:r>
        <w:rPr>
          <w:i/>
          <w:sz w:val="20"/>
        </w:rPr>
        <w:t>the</w:t>
      </w:r>
      <w:r>
        <w:rPr>
          <w:i/>
          <w:spacing w:val="-2"/>
          <w:sz w:val="20"/>
        </w:rPr>
        <w:t xml:space="preserve"> </w:t>
      </w:r>
      <w:r>
        <w:rPr>
          <w:i/>
          <w:sz w:val="20"/>
        </w:rPr>
        <w:t>need</w:t>
      </w:r>
      <w:r>
        <w:rPr>
          <w:i/>
          <w:spacing w:val="-2"/>
          <w:sz w:val="20"/>
        </w:rPr>
        <w:t xml:space="preserve"> </w:t>
      </w:r>
      <w:r>
        <w:rPr>
          <w:i/>
          <w:sz w:val="20"/>
        </w:rPr>
        <w:t>to</w:t>
      </w:r>
      <w:r>
        <w:rPr>
          <w:i/>
          <w:spacing w:val="-2"/>
          <w:sz w:val="20"/>
        </w:rPr>
        <w:t xml:space="preserve"> </w:t>
      </w:r>
      <w:r>
        <w:rPr>
          <w:i/>
          <w:sz w:val="20"/>
        </w:rPr>
        <w:t>provide</w:t>
      </w:r>
      <w:r>
        <w:rPr>
          <w:i/>
          <w:spacing w:val="-2"/>
          <w:sz w:val="20"/>
        </w:rPr>
        <w:t xml:space="preserve"> </w:t>
      </w:r>
      <w:r>
        <w:rPr>
          <w:i/>
          <w:sz w:val="20"/>
        </w:rPr>
        <w:t>for</w:t>
      </w:r>
      <w:r>
        <w:rPr>
          <w:i/>
          <w:spacing w:val="-2"/>
          <w:sz w:val="20"/>
        </w:rPr>
        <w:t xml:space="preserve"> </w:t>
      </w:r>
      <w:r>
        <w:rPr>
          <w:i/>
          <w:sz w:val="20"/>
        </w:rPr>
        <w:t>coordination</w:t>
      </w:r>
      <w:r>
        <w:rPr>
          <w:i/>
          <w:spacing w:val="-2"/>
          <w:sz w:val="20"/>
        </w:rPr>
        <w:t xml:space="preserve"> </w:t>
      </w:r>
      <w:r>
        <w:rPr>
          <w:i/>
          <w:sz w:val="20"/>
        </w:rPr>
        <w:t>between</w:t>
      </w:r>
      <w:r>
        <w:rPr>
          <w:i/>
          <w:spacing w:val="-2"/>
          <w:sz w:val="20"/>
        </w:rPr>
        <w:t xml:space="preserve"> </w:t>
      </w:r>
      <w:r>
        <w:rPr>
          <w:i/>
          <w:sz w:val="20"/>
        </w:rPr>
        <w:t>international</w:t>
      </w:r>
      <w:r>
        <w:rPr>
          <w:i/>
          <w:spacing w:val="-3"/>
          <w:sz w:val="20"/>
        </w:rPr>
        <w:t xml:space="preserve"> </w:t>
      </w:r>
      <w:r>
        <w:rPr>
          <w:i/>
          <w:sz w:val="20"/>
        </w:rPr>
        <w:t>and</w:t>
      </w:r>
      <w:r>
        <w:rPr>
          <w:i/>
          <w:spacing w:val="-2"/>
          <w:sz w:val="20"/>
        </w:rPr>
        <w:t xml:space="preserve"> </w:t>
      </w:r>
      <w:r>
        <w:rPr>
          <w:i/>
          <w:sz w:val="20"/>
        </w:rPr>
        <w:t>national</w:t>
      </w:r>
      <w:r>
        <w:rPr>
          <w:i/>
          <w:spacing w:val="-2"/>
          <w:sz w:val="20"/>
        </w:rPr>
        <w:t xml:space="preserve"> </w:t>
      </w:r>
      <w:r>
        <w:rPr>
          <w:i/>
          <w:sz w:val="20"/>
        </w:rPr>
        <w:t>utilization</w:t>
      </w:r>
      <w:r>
        <w:rPr>
          <w:i/>
          <w:spacing w:val="-2"/>
          <w:sz w:val="20"/>
        </w:rPr>
        <w:t xml:space="preserve"> </w:t>
      </w:r>
      <w:r>
        <w:rPr>
          <w:i/>
          <w:sz w:val="20"/>
        </w:rPr>
        <w:t>so</w:t>
      </w:r>
      <w:r>
        <w:rPr>
          <w:i/>
          <w:spacing w:val="-2"/>
          <w:sz w:val="20"/>
        </w:rPr>
        <w:t xml:space="preserve"> </w:t>
      </w:r>
      <w:r>
        <w:rPr>
          <w:i/>
          <w:sz w:val="20"/>
        </w:rPr>
        <w:t>as</w:t>
      </w:r>
      <w:r>
        <w:rPr>
          <w:i/>
          <w:spacing w:val="-2"/>
          <w:sz w:val="20"/>
        </w:rPr>
        <w:t xml:space="preserve"> </w:t>
      </w:r>
      <w:r>
        <w:rPr>
          <w:i/>
          <w:sz w:val="20"/>
        </w:rPr>
        <w:t>to</w:t>
      </w:r>
      <w:r>
        <w:rPr>
          <w:i/>
          <w:spacing w:val="-2"/>
          <w:sz w:val="20"/>
        </w:rPr>
        <w:t xml:space="preserve"> </w:t>
      </w:r>
      <w:r>
        <w:rPr>
          <w:i/>
          <w:sz w:val="20"/>
        </w:rPr>
        <w:t>ensure</w:t>
      </w:r>
      <w:r>
        <w:rPr>
          <w:i/>
          <w:spacing w:val="-3"/>
          <w:sz w:val="20"/>
        </w:rPr>
        <w:t xml:space="preserve"> </w:t>
      </w:r>
      <w:r>
        <w:rPr>
          <w:i/>
          <w:sz w:val="20"/>
        </w:rPr>
        <w:t>mutual</w:t>
      </w:r>
      <w:r>
        <w:rPr>
          <w:i/>
          <w:spacing w:val="-2"/>
          <w:sz w:val="20"/>
        </w:rPr>
        <w:t xml:space="preserve"> </w:t>
      </w:r>
      <w:r>
        <w:rPr>
          <w:i/>
          <w:sz w:val="20"/>
        </w:rPr>
        <w:t xml:space="preserve">protection from </w:t>
      </w:r>
      <w:proofErr w:type="gramStart"/>
      <w:r>
        <w:rPr>
          <w:i/>
          <w:sz w:val="20"/>
        </w:rPr>
        <w:t>interference;</w:t>
      </w:r>
      <w:proofErr w:type="gramEnd"/>
    </w:p>
    <w:p w14:paraId="3FD63667" w14:textId="77777777" w:rsidR="00F97256" w:rsidRDefault="00F97256">
      <w:pPr>
        <w:pStyle w:val="BodyText"/>
        <w:spacing w:before="11"/>
        <w:rPr>
          <w:i/>
        </w:rPr>
      </w:pPr>
    </w:p>
    <w:p w14:paraId="17F1E4F0" w14:textId="77777777" w:rsidR="00F97256" w:rsidRDefault="009349E7">
      <w:pPr>
        <w:pStyle w:val="ListParagraph"/>
        <w:numPr>
          <w:ilvl w:val="0"/>
          <w:numId w:val="21"/>
        </w:numPr>
        <w:tabs>
          <w:tab w:val="left" w:pos="879"/>
        </w:tabs>
        <w:ind w:left="879" w:hanging="359"/>
        <w:rPr>
          <w:i/>
          <w:sz w:val="20"/>
        </w:rPr>
      </w:pPr>
      <w:r>
        <w:rPr>
          <w:i/>
          <w:sz w:val="20"/>
        </w:rPr>
        <w:t>the</w:t>
      </w:r>
      <w:r>
        <w:rPr>
          <w:i/>
          <w:spacing w:val="-4"/>
          <w:sz w:val="20"/>
        </w:rPr>
        <w:t xml:space="preserve"> </w:t>
      </w:r>
      <w:r>
        <w:rPr>
          <w:i/>
          <w:sz w:val="20"/>
        </w:rPr>
        <w:t>need for</w:t>
      </w:r>
      <w:r>
        <w:rPr>
          <w:i/>
          <w:spacing w:val="-3"/>
          <w:sz w:val="20"/>
        </w:rPr>
        <w:t xml:space="preserve"> </w:t>
      </w:r>
      <w:r>
        <w:rPr>
          <w:i/>
          <w:sz w:val="20"/>
        </w:rPr>
        <w:t>providing</w:t>
      </w:r>
      <w:r>
        <w:rPr>
          <w:i/>
          <w:spacing w:val="-2"/>
          <w:sz w:val="20"/>
        </w:rPr>
        <w:t xml:space="preserve"> </w:t>
      </w:r>
      <w:r>
        <w:rPr>
          <w:i/>
          <w:sz w:val="20"/>
        </w:rPr>
        <w:t>a</w:t>
      </w:r>
      <w:r>
        <w:rPr>
          <w:i/>
          <w:spacing w:val="-2"/>
          <w:sz w:val="20"/>
        </w:rPr>
        <w:t xml:space="preserve"> </w:t>
      </w:r>
      <w:r>
        <w:rPr>
          <w:i/>
          <w:sz w:val="20"/>
        </w:rPr>
        <w:t>global</w:t>
      </w:r>
      <w:r>
        <w:rPr>
          <w:i/>
          <w:spacing w:val="-2"/>
          <w:sz w:val="20"/>
        </w:rPr>
        <w:t xml:space="preserve"> </w:t>
      </w:r>
      <w:r>
        <w:rPr>
          <w:i/>
          <w:sz w:val="20"/>
        </w:rPr>
        <w:t>framework</w:t>
      </w:r>
      <w:r>
        <w:rPr>
          <w:i/>
          <w:spacing w:val="-1"/>
          <w:sz w:val="20"/>
        </w:rPr>
        <w:t xml:space="preserve"> </w:t>
      </w:r>
      <w:r>
        <w:rPr>
          <w:i/>
          <w:sz w:val="20"/>
        </w:rPr>
        <w:t>for</w:t>
      </w:r>
      <w:r>
        <w:rPr>
          <w:i/>
          <w:spacing w:val="-4"/>
          <w:sz w:val="20"/>
        </w:rPr>
        <w:t xml:space="preserve"> </w:t>
      </w:r>
      <w:r>
        <w:rPr>
          <w:i/>
          <w:sz w:val="20"/>
        </w:rPr>
        <w:t>the</w:t>
      </w:r>
      <w:r>
        <w:rPr>
          <w:i/>
          <w:spacing w:val="-1"/>
          <w:sz w:val="20"/>
        </w:rPr>
        <w:t xml:space="preserve"> </w:t>
      </w:r>
      <w:r>
        <w:rPr>
          <w:i/>
          <w:sz w:val="20"/>
        </w:rPr>
        <w:t>coordinated</w:t>
      </w:r>
      <w:r>
        <w:rPr>
          <w:i/>
          <w:spacing w:val="-2"/>
          <w:sz w:val="20"/>
        </w:rPr>
        <w:t xml:space="preserve"> </w:t>
      </w:r>
      <w:r>
        <w:rPr>
          <w:i/>
          <w:sz w:val="20"/>
        </w:rPr>
        <w:t>development</w:t>
      </w:r>
      <w:r>
        <w:rPr>
          <w:i/>
          <w:spacing w:val="-3"/>
          <w:sz w:val="20"/>
        </w:rPr>
        <w:t xml:space="preserve"> </w:t>
      </w:r>
      <w:r>
        <w:rPr>
          <w:i/>
          <w:sz w:val="20"/>
        </w:rPr>
        <w:t>of</w:t>
      </w:r>
      <w:r>
        <w:rPr>
          <w:i/>
          <w:spacing w:val="-2"/>
          <w:sz w:val="20"/>
        </w:rPr>
        <w:t xml:space="preserve"> </w:t>
      </w:r>
      <w:r>
        <w:rPr>
          <w:i/>
          <w:sz w:val="20"/>
        </w:rPr>
        <w:t>Regional</w:t>
      </w:r>
      <w:r>
        <w:rPr>
          <w:i/>
          <w:spacing w:val="-3"/>
          <w:sz w:val="20"/>
        </w:rPr>
        <w:t xml:space="preserve"> </w:t>
      </w:r>
      <w:proofErr w:type="gramStart"/>
      <w:r>
        <w:rPr>
          <w:i/>
          <w:spacing w:val="-2"/>
          <w:sz w:val="20"/>
        </w:rPr>
        <w:t>Plans;</w:t>
      </w:r>
      <w:proofErr w:type="gramEnd"/>
    </w:p>
    <w:p w14:paraId="35E884A9" w14:textId="77777777" w:rsidR="00F97256" w:rsidRDefault="00F97256">
      <w:pPr>
        <w:pStyle w:val="BodyText"/>
        <w:spacing w:before="20"/>
        <w:rPr>
          <w:i/>
        </w:rPr>
      </w:pPr>
    </w:p>
    <w:p w14:paraId="34360716" w14:textId="77777777" w:rsidR="00F97256" w:rsidRDefault="009349E7">
      <w:pPr>
        <w:pStyle w:val="ListParagraph"/>
        <w:numPr>
          <w:ilvl w:val="0"/>
          <w:numId w:val="21"/>
        </w:numPr>
        <w:tabs>
          <w:tab w:val="left" w:pos="878"/>
          <w:tab w:val="left" w:pos="880"/>
        </w:tabs>
        <w:spacing w:before="1" w:line="249" w:lineRule="auto"/>
        <w:ind w:right="219" w:hanging="361"/>
        <w:jc w:val="both"/>
        <w:rPr>
          <w:i/>
          <w:sz w:val="20"/>
        </w:rPr>
      </w:pPr>
      <w:r>
        <w:rPr>
          <w:i/>
          <w:sz w:val="20"/>
        </w:rPr>
        <w:t xml:space="preserve">the need, in certain regions, to have more detailed plans and planning criteria in addition to the provisions in this </w:t>
      </w:r>
      <w:proofErr w:type="gramStart"/>
      <w:r>
        <w:rPr>
          <w:i/>
          <w:spacing w:val="-2"/>
          <w:sz w:val="20"/>
        </w:rPr>
        <w:t>section;</w:t>
      </w:r>
      <w:proofErr w:type="gramEnd"/>
    </w:p>
    <w:p w14:paraId="17BA999B" w14:textId="77777777" w:rsidR="00F97256" w:rsidRDefault="00F97256">
      <w:pPr>
        <w:pStyle w:val="BodyText"/>
        <w:spacing w:before="11"/>
        <w:rPr>
          <w:i/>
        </w:rPr>
      </w:pPr>
    </w:p>
    <w:p w14:paraId="6CA39524" w14:textId="77777777" w:rsidR="00F97256" w:rsidRDefault="009349E7">
      <w:pPr>
        <w:pStyle w:val="ListParagraph"/>
        <w:numPr>
          <w:ilvl w:val="0"/>
          <w:numId w:val="21"/>
        </w:numPr>
        <w:tabs>
          <w:tab w:val="left" w:pos="877"/>
          <w:tab w:val="left" w:pos="880"/>
        </w:tabs>
        <w:spacing w:line="249" w:lineRule="auto"/>
        <w:ind w:right="219" w:hanging="361"/>
        <w:jc w:val="both"/>
        <w:rPr>
          <w:i/>
          <w:sz w:val="20"/>
        </w:rPr>
      </w:pPr>
      <w:r>
        <w:rPr>
          <w:i/>
          <w:sz w:val="20"/>
        </w:rPr>
        <w:t xml:space="preserve">the desirability of incorporating in any group of frequencies to be used those now in use for international air </w:t>
      </w:r>
      <w:proofErr w:type="gramStart"/>
      <w:r>
        <w:rPr>
          <w:i/>
          <w:spacing w:val="-2"/>
          <w:sz w:val="20"/>
        </w:rPr>
        <w:t>services;</w:t>
      </w:r>
      <w:proofErr w:type="gramEnd"/>
    </w:p>
    <w:p w14:paraId="5A9D6B01" w14:textId="77777777" w:rsidR="00F97256" w:rsidRDefault="00F97256">
      <w:pPr>
        <w:pStyle w:val="BodyText"/>
        <w:spacing w:before="12"/>
        <w:rPr>
          <w:i/>
        </w:rPr>
      </w:pPr>
    </w:p>
    <w:p w14:paraId="641EF8FA" w14:textId="77777777" w:rsidR="00F97256" w:rsidRDefault="009349E7">
      <w:pPr>
        <w:pStyle w:val="ListParagraph"/>
        <w:numPr>
          <w:ilvl w:val="0"/>
          <w:numId w:val="21"/>
        </w:numPr>
        <w:tabs>
          <w:tab w:val="left" w:pos="877"/>
          <w:tab w:val="left" w:pos="880"/>
        </w:tabs>
        <w:spacing w:line="249" w:lineRule="auto"/>
        <w:ind w:right="217" w:hanging="361"/>
        <w:jc w:val="both"/>
        <w:rPr>
          <w:i/>
          <w:sz w:val="20"/>
        </w:rPr>
      </w:pPr>
      <w:r>
        <w:rPr>
          <w:i/>
          <w:sz w:val="20"/>
        </w:rPr>
        <w:t xml:space="preserve">the need for keeping the total number of frequencies and their grouping in appropriate relation to the airborne equipment known to be widely used by international air </w:t>
      </w:r>
      <w:proofErr w:type="gramStart"/>
      <w:r>
        <w:rPr>
          <w:i/>
          <w:sz w:val="20"/>
        </w:rPr>
        <w:t>services;</w:t>
      </w:r>
      <w:proofErr w:type="gramEnd"/>
    </w:p>
    <w:p w14:paraId="13427314" w14:textId="77777777" w:rsidR="00F97256" w:rsidRDefault="00F97256">
      <w:pPr>
        <w:pStyle w:val="BodyText"/>
        <w:spacing w:before="12"/>
        <w:rPr>
          <w:i/>
        </w:rPr>
      </w:pPr>
    </w:p>
    <w:p w14:paraId="77457B16" w14:textId="77777777" w:rsidR="00F97256" w:rsidRDefault="009349E7">
      <w:pPr>
        <w:pStyle w:val="ListParagraph"/>
        <w:numPr>
          <w:ilvl w:val="0"/>
          <w:numId w:val="21"/>
        </w:numPr>
        <w:tabs>
          <w:tab w:val="left" w:pos="877"/>
          <w:tab w:val="left" w:pos="880"/>
        </w:tabs>
        <w:spacing w:line="249" w:lineRule="auto"/>
        <w:ind w:right="215" w:hanging="361"/>
        <w:jc w:val="both"/>
        <w:rPr>
          <w:i/>
          <w:sz w:val="20"/>
        </w:rPr>
      </w:pPr>
      <w:r>
        <w:rPr>
          <w:i/>
          <w:sz w:val="20"/>
        </w:rPr>
        <w:t>a</w:t>
      </w:r>
      <w:r>
        <w:rPr>
          <w:i/>
          <w:spacing w:val="-1"/>
          <w:sz w:val="20"/>
        </w:rPr>
        <w:t xml:space="preserve"> </w:t>
      </w:r>
      <w:r>
        <w:rPr>
          <w:i/>
          <w:sz w:val="20"/>
        </w:rPr>
        <w:t>requirement</w:t>
      </w:r>
      <w:r>
        <w:rPr>
          <w:i/>
          <w:spacing w:val="-3"/>
          <w:sz w:val="20"/>
        </w:rPr>
        <w:t xml:space="preserve"> </w:t>
      </w:r>
      <w:r>
        <w:rPr>
          <w:i/>
          <w:sz w:val="20"/>
        </w:rPr>
        <w:t>for</w:t>
      </w:r>
      <w:r>
        <w:rPr>
          <w:i/>
          <w:spacing w:val="-1"/>
          <w:sz w:val="20"/>
        </w:rPr>
        <w:t xml:space="preserve"> </w:t>
      </w:r>
      <w:r>
        <w:rPr>
          <w:i/>
          <w:sz w:val="20"/>
        </w:rPr>
        <w:t>the</w:t>
      </w:r>
      <w:r>
        <w:rPr>
          <w:i/>
          <w:spacing w:val="-2"/>
          <w:sz w:val="20"/>
        </w:rPr>
        <w:t xml:space="preserve"> </w:t>
      </w:r>
      <w:r>
        <w:rPr>
          <w:i/>
          <w:sz w:val="20"/>
        </w:rPr>
        <w:t>provision</w:t>
      </w:r>
      <w:r>
        <w:rPr>
          <w:i/>
          <w:spacing w:val="-2"/>
          <w:sz w:val="20"/>
        </w:rPr>
        <w:t xml:space="preserve"> </w:t>
      </w:r>
      <w:r>
        <w:rPr>
          <w:i/>
          <w:sz w:val="20"/>
        </w:rPr>
        <w:t>of</w:t>
      </w:r>
      <w:r>
        <w:rPr>
          <w:i/>
          <w:spacing w:val="-3"/>
          <w:sz w:val="20"/>
        </w:rPr>
        <w:t xml:space="preserve"> </w:t>
      </w:r>
      <w:r>
        <w:rPr>
          <w:i/>
          <w:sz w:val="20"/>
        </w:rPr>
        <w:t>a</w:t>
      </w:r>
      <w:r>
        <w:rPr>
          <w:i/>
          <w:spacing w:val="-2"/>
          <w:sz w:val="20"/>
        </w:rPr>
        <w:t xml:space="preserve"> </w:t>
      </w:r>
      <w:r>
        <w:rPr>
          <w:i/>
          <w:sz w:val="20"/>
        </w:rPr>
        <w:t>single</w:t>
      </w:r>
      <w:r>
        <w:rPr>
          <w:i/>
          <w:spacing w:val="-1"/>
          <w:sz w:val="20"/>
        </w:rPr>
        <w:t xml:space="preserve"> </w:t>
      </w:r>
      <w:r>
        <w:rPr>
          <w:i/>
          <w:sz w:val="20"/>
        </w:rPr>
        <w:t>frequency</w:t>
      </w:r>
      <w:r>
        <w:rPr>
          <w:i/>
          <w:spacing w:val="-2"/>
          <w:sz w:val="20"/>
        </w:rPr>
        <w:t xml:space="preserve"> </w:t>
      </w:r>
      <w:r>
        <w:rPr>
          <w:i/>
          <w:sz w:val="20"/>
        </w:rPr>
        <w:t>that</w:t>
      </w:r>
      <w:r>
        <w:rPr>
          <w:i/>
          <w:spacing w:val="-3"/>
          <w:sz w:val="20"/>
        </w:rPr>
        <w:t xml:space="preserve"> </w:t>
      </w:r>
      <w:r>
        <w:rPr>
          <w:i/>
          <w:sz w:val="20"/>
        </w:rPr>
        <w:t>may</w:t>
      </w:r>
      <w:r>
        <w:rPr>
          <w:i/>
          <w:spacing w:val="-2"/>
          <w:sz w:val="20"/>
        </w:rPr>
        <w:t xml:space="preserve"> </w:t>
      </w:r>
      <w:r>
        <w:rPr>
          <w:i/>
          <w:sz w:val="20"/>
        </w:rPr>
        <w:t>be</w:t>
      </w:r>
      <w:r>
        <w:rPr>
          <w:i/>
          <w:spacing w:val="-2"/>
          <w:sz w:val="20"/>
        </w:rPr>
        <w:t xml:space="preserve"> </w:t>
      </w:r>
      <w:r>
        <w:rPr>
          <w:i/>
          <w:sz w:val="20"/>
        </w:rPr>
        <w:t>used</w:t>
      </w:r>
      <w:r>
        <w:rPr>
          <w:i/>
          <w:spacing w:val="-2"/>
          <w:sz w:val="20"/>
        </w:rPr>
        <w:t xml:space="preserve"> </w:t>
      </w:r>
      <w:r>
        <w:rPr>
          <w:i/>
          <w:sz w:val="20"/>
        </w:rPr>
        <w:t>for</w:t>
      </w:r>
      <w:r>
        <w:rPr>
          <w:i/>
          <w:spacing w:val="-1"/>
          <w:sz w:val="20"/>
        </w:rPr>
        <w:t xml:space="preserve"> </w:t>
      </w:r>
      <w:r>
        <w:rPr>
          <w:i/>
          <w:sz w:val="20"/>
        </w:rPr>
        <w:t>emergency</w:t>
      </w:r>
      <w:r>
        <w:rPr>
          <w:i/>
          <w:spacing w:val="-2"/>
          <w:sz w:val="20"/>
        </w:rPr>
        <w:t xml:space="preserve"> </w:t>
      </w:r>
      <w:r>
        <w:rPr>
          <w:i/>
          <w:sz w:val="20"/>
        </w:rPr>
        <w:t>purposes</w:t>
      </w:r>
      <w:r>
        <w:rPr>
          <w:i/>
          <w:spacing w:val="-2"/>
          <w:sz w:val="20"/>
        </w:rPr>
        <w:t xml:space="preserve"> </w:t>
      </w:r>
      <w:r>
        <w:rPr>
          <w:i/>
          <w:sz w:val="20"/>
        </w:rPr>
        <w:t>on</w:t>
      </w:r>
      <w:r>
        <w:rPr>
          <w:i/>
          <w:spacing w:val="-2"/>
          <w:sz w:val="20"/>
        </w:rPr>
        <w:t xml:space="preserve"> </w:t>
      </w:r>
      <w:r>
        <w:rPr>
          <w:i/>
          <w:sz w:val="20"/>
        </w:rPr>
        <w:t>a</w:t>
      </w:r>
      <w:r>
        <w:rPr>
          <w:i/>
          <w:spacing w:val="-1"/>
          <w:sz w:val="20"/>
        </w:rPr>
        <w:t xml:space="preserve"> </w:t>
      </w:r>
      <w:r>
        <w:rPr>
          <w:i/>
          <w:sz w:val="20"/>
        </w:rPr>
        <w:t>worldwide</w:t>
      </w:r>
      <w:r>
        <w:rPr>
          <w:i/>
          <w:spacing w:val="-2"/>
          <w:sz w:val="20"/>
        </w:rPr>
        <w:t xml:space="preserve"> </w:t>
      </w:r>
      <w:r>
        <w:rPr>
          <w:i/>
          <w:sz w:val="20"/>
        </w:rPr>
        <w:t xml:space="preserve">basis and, also, in certain regions, for another frequency that may be used as a common frequency for special purposes; </w:t>
      </w:r>
      <w:r>
        <w:rPr>
          <w:i/>
          <w:spacing w:val="-4"/>
          <w:sz w:val="20"/>
        </w:rPr>
        <w:t>and</w:t>
      </w:r>
    </w:p>
    <w:p w14:paraId="3F8FFD5E" w14:textId="77777777" w:rsidR="00F97256" w:rsidRDefault="00F97256">
      <w:pPr>
        <w:pStyle w:val="BodyText"/>
        <w:rPr>
          <w:i/>
          <w:sz w:val="16"/>
        </w:rPr>
      </w:pPr>
    </w:p>
    <w:p w14:paraId="11F7DB17" w14:textId="77777777" w:rsidR="00F97256" w:rsidRDefault="00F97256">
      <w:pPr>
        <w:pStyle w:val="BodyText"/>
        <w:spacing w:before="47"/>
        <w:rPr>
          <w:i/>
          <w:sz w:val="16"/>
        </w:rPr>
      </w:pPr>
    </w:p>
    <w:p w14:paraId="6C9CAFF5" w14:textId="77777777" w:rsidR="00F97256" w:rsidRDefault="009349E7">
      <w:pPr>
        <w:tabs>
          <w:tab w:val="left" w:pos="5066"/>
          <w:tab w:val="left" w:pos="9528"/>
        </w:tabs>
        <w:ind w:left="160"/>
        <w:rPr>
          <w:b/>
          <w:sz w:val="20"/>
        </w:rPr>
      </w:pPr>
      <w:r>
        <w:rPr>
          <w:sz w:val="16"/>
        </w:rPr>
        <w:t>ANNEX</w:t>
      </w:r>
      <w:r>
        <w:rPr>
          <w:spacing w:val="-5"/>
          <w:sz w:val="16"/>
        </w:rPr>
        <w:t xml:space="preserve"> </w:t>
      </w:r>
      <w:r>
        <w:rPr>
          <w:sz w:val="16"/>
        </w:rPr>
        <w:t>10</w:t>
      </w:r>
      <w:r>
        <w:rPr>
          <w:spacing w:val="-5"/>
          <w:sz w:val="16"/>
        </w:rPr>
        <w:t xml:space="preserve"> </w:t>
      </w:r>
      <w:r>
        <w:rPr>
          <w:sz w:val="16"/>
        </w:rPr>
        <w:t>—</w:t>
      </w:r>
      <w:r>
        <w:rPr>
          <w:spacing w:val="-3"/>
          <w:sz w:val="16"/>
        </w:rPr>
        <w:t xml:space="preserve"> </w:t>
      </w:r>
      <w:r>
        <w:rPr>
          <w:sz w:val="16"/>
        </w:rPr>
        <w:t>VOLUME</w:t>
      </w:r>
      <w:r>
        <w:rPr>
          <w:spacing w:val="-4"/>
          <w:sz w:val="16"/>
        </w:rPr>
        <w:t xml:space="preserve"> </w:t>
      </w:r>
      <w:proofErr w:type="gramStart"/>
      <w:r>
        <w:rPr>
          <w:spacing w:val="-10"/>
          <w:sz w:val="16"/>
        </w:rPr>
        <w:t>V</w:t>
      </w:r>
      <w:r>
        <w:rPr>
          <w:sz w:val="16"/>
        </w:rPr>
        <w:tab/>
      </w:r>
      <w:r>
        <w:rPr>
          <w:b/>
          <w:spacing w:val="-2"/>
          <w:sz w:val="20"/>
        </w:rPr>
        <w:t>4</w:t>
      </w:r>
      <w:proofErr w:type="gramEnd"/>
      <w:r>
        <w:rPr>
          <w:b/>
          <w:spacing w:val="-2"/>
          <w:sz w:val="20"/>
        </w:rPr>
        <w:t>-</w:t>
      </w:r>
      <w:r>
        <w:rPr>
          <w:b/>
          <w:spacing w:val="-10"/>
          <w:sz w:val="20"/>
        </w:rPr>
        <w:t>1</w:t>
      </w:r>
      <w:r>
        <w:rPr>
          <w:b/>
          <w:sz w:val="20"/>
        </w:rPr>
        <w:tab/>
      </w:r>
      <w:r>
        <w:rPr>
          <w:b/>
          <w:spacing w:val="-2"/>
          <w:sz w:val="20"/>
        </w:rPr>
        <w:t>14/11/13</w:t>
      </w:r>
    </w:p>
    <w:p w14:paraId="1E571D7C" w14:textId="77777777" w:rsidR="00F97256" w:rsidRDefault="00F97256">
      <w:pPr>
        <w:rPr>
          <w:sz w:val="20"/>
        </w:rPr>
        <w:sectPr w:rsidR="00F97256" w:rsidSect="0017456F">
          <w:headerReference w:type="default" r:id="rId75"/>
          <w:footerReference w:type="default" r:id="rId76"/>
          <w:pgSz w:w="12240" w:h="15840"/>
          <w:pgMar w:top="1820" w:right="860" w:bottom="280" w:left="920" w:header="0" w:footer="0" w:gutter="0"/>
          <w:cols w:space="720"/>
        </w:sectPr>
      </w:pPr>
    </w:p>
    <w:p w14:paraId="0F12CE61" w14:textId="77777777" w:rsidR="00F97256" w:rsidRDefault="00F97256">
      <w:pPr>
        <w:pStyle w:val="BodyText"/>
        <w:spacing w:before="65"/>
        <w:rPr>
          <w:b/>
        </w:rPr>
      </w:pPr>
    </w:p>
    <w:p w14:paraId="5F8418C8" w14:textId="77777777" w:rsidR="00F97256" w:rsidRDefault="009349E7">
      <w:pPr>
        <w:pStyle w:val="ListParagraph"/>
        <w:numPr>
          <w:ilvl w:val="0"/>
          <w:numId w:val="21"/>
        </w:numPr>
        <w:tabs>
          <w:tab w:val="left" w:pos="880"/>
        </w:tabs>
        <w:spacing w:line="249" w:lineRule="auto"/>
        <w:ind w:right="217" w:hanging="361"/>
        <w:rPr>
          <w:i/>
          <w:sz w:val="20"/>
        </w:rPr>
      </w:pPr>
      <w:proofErr w:type="gramStart"/>
      <w:r>
        <w:rPr>
          <w:i/>
          <w:sz w:val="20"/>
        </w:rPr>
        <w:t>the</w:t>
      </w:r>
      <w:proofErr w:type="gramEnd"/>
      <w:r>
        <w:rPr>
          <w:i/>
          <w:spacing w:val="37"/>
          <w:sz w:val="20"/>
        </w:rPr>
        <w:t xml:space="preserve"> </w:t>
      </w:r>
      <w:r>
        <w:rPr>
          <w:i/>
          <w:sz w:val="20"/>
        </w:rPr>
        <w:t>need</w:t>
      </w:r>
      <w:r>
        <w:rPr>
          <w:i/>
          <w:spacing w:val="39"/>
          <w:sz w:val="20"/>
        </w:rPr>
        <w:t xml:space="preserve"> </w:t>
      </w:r>
      <w:r>
        <w:rPr>
          <w:i/>
          <w:sz w:val="20"/>
        </w:rPr>
        <w:t>for</w:t>
      </w:r>
      <w:r>
        <w:rPr>
          <w:i/>
          <w:spacing w:val="37"/>
          <w:sz w:val="20"/>
        </w:rPr>
        <w:t xml:space="preserve"> </w:t>
      </w:r>
      <w:r>
        <w:rPr>
          <w:i/>
          <w:sz w:val="20"/>
        </w:rPr>
        <w:t>providing</w:t>
      </w:r>
      <w:r>
        <w:rPr>
          <w:i/>
          <w:spacing w:val="39"/>
          <w:sz w:val="20"/>
        </w:rPr>
        <w:t xml:space="preserve"> </w:t>
      </w:r>
      <w:r>
        <w:rPr>
          <w:i/>
          <w:sz w:val="20"/>
        </w:rPr>
        <w:t>sufficient</w:t>
      </w:r>
      <w:r>
        <w:rPr>
          <w:i/>
          <w:spacing w:val="40"/>
          <w:sz w:val="20"/>
        </w:rPr>
        <w:t xml:space="preserve"> </w:t>
      </w:r>
      <w:r>
        <w:rPr>
          <w:i/>
          <w:sz w:val="20"/>
        </w:rPr>
        <w:t>flexibility</w:t>
      </w:r>
      <w:r>
        <w:rPr>
          <w:i/>
          <w:spacing w:val="39"/>
          <w:sz w:val="20"/>
        </w:rPr>
        <w:t xml:space="preserve"> </w:t>
      </w:r>
      <w:r>
        <w:rPr>
          <w:i/>
          <w:sz w:val="20"/>
        </w:rPr>
        <w:t>to</w:t>
      </w:r>
      <w:r>
        <w:rPr>
          <w:i/>
          <w:spacing w:val="37"/>
          <w:sz w:val="20"/>
        </w:rPr>
        <w:t xml:space="preserve"> </w:t>
      </w:r>
      <w:r>
        <w:rPr>
          <w:i/>
          <w:sz w:val="20"/>
        </w:rPr>
        <w:t>allow</w:t>
      </w:r>
      <w:r>
        <w:rPr>
          <w:i/>
          <w:spacing w:val="39"/>
          <w:sz w:val="20"/>
        </w:rPr>
        <w:t xml:space="preserve"> </w:t>
      </w:r>
      <w:r>
        <w:rPr>
          <w:i/>
          <w:sz w:val="20"/>
        </w:rPr>
        <w:t>for</w:t>
      </w:r>
      <w:r>
        <w:rPr>
          <w:i/>
          <w:spacing w:val="39"/>
          <w:sz w:val="20"/>
        </w:rPr>
        <w:t xml:space="preserve"> </w:t>
      </w:r>
      <w:r>
        <w:rPr>
          <w:i/>
          <w:sz w:val="20"/>
        </w:rPr>
        <w:t>the</w:t>
      </w:r>
      <w:r>
        <w:rPr>
          <w:i/>
          <w:spacing w:val="37"/>
          <w:sz w:val="20"/>
        </w:rPr>
        <w:t xml:space="preserve"> </w:t>
      </w:r>
      <w:r>
        <w:rPr>
          <w:i/>
          <w:sz w:val="20"/>
        </w:rPr>
        <w:t>differences</w:t>
      </w:r>
      <w:r>
        <w:rPr>
          <w:i/>
          <w:spacing w:val="39"/>
          <w:sz w:val="20"/>
        </w:rPr>
        <w:t xml:space="preserve"> </w:t>
      </w:r>
      <w:r>
        <w:rPr>
          <w:i/>
          <w:sz w:val="20"/>
        </w:rPr>
        <w:t>in</w:t>
      </w:r>
      <w:r>
        <w:rPr>
          <w:i/>
          <w:spacing w:val="38"/>
          <w:sz w:val="20"/>
        </w:rPr>
        <w:t xml:space="preserve"> </w:t>
      </w:r>
      <w:r>
        <w:rPr>
          <w:i/>
          <w:sz w:val="20"/>
        </w:rPr>
        <w:t>application</w:t>
      </w:r>
      <w:r>
        <w:rPr>
          <w:i/>
          <w:spacing w:val="38"/>
          <w:sz w:val="20"/>
        </w:rPr>
        <w:t xml:space="preserve"> </w:t>
      </w:r>
      <w:r>
        <w:rPr>
          <w:i/>
          <w:sz w:val="20"/>
        </w:rPr>
        <w:t>necessitated</w:t>
      </w:r>
      <w:r>
        <w:rPr>
          <w:i/>
          <w:spacing w:val="39"/>
          <w:sz w:val="20"/>
        </w:rPr>
        <w:t xml:space="preserve"> </w:t>
      </w:r>
      <w:r>
        <w:rPr>
          <w:i/>
          <w:sz w:val="20"/>
        </w:rPr>
        <w:t>by</w:t>
      </w:r>
      <w:r>
        <w:rPr>
          <w:i/>
          <w:spacing w:val="38"/>
          <w:sz w:val="20"/>
        </w:rPr>
        <w:t xml:space="preserve"> </w:t>
      </w:r>
      <w:r>
        <w:rPr>
          <w:i/>
          <w:sz w:val="20"/>
        </w:rPr>
        <w:t xml:space="preserve">regional </w:t>
      </w:r>
      <w:r>
        <w:rPr>
          <w:i/>
          <w:spacing w:val="-2"/>
          <w:sz w:val="20"/>
        </w:rPr>
        <w:t>conditions.</w:t>
      </w:r>
    </w:p>
    <w:p w14:paraId="69B79DAD" w14:textId="77777777" w:rsidR="00F97256" w:rsidRDefault="00F97256">
      <w:pPr>
        <w:pStyle w:val="BodyText"/>
        <w:rPr>
          <w:i/>
        </w:rPr>
      </w:pPr>
    </w:p>
    <w:p w14:paraId="4428DAB4" w14:textId="77777777" w:rsidR="00F97256" w:rsidRDefault="00F97256">
      <w:pPr>
        <w:pStyle w:val="BodyText"/>
        <w:spacing w:before="22"/>
        <w:rPr>
          <w:i/>
        </w:rPr>
      </w:pPr>
    </w:p>
    <w:p w14:paraId="6E5AF199" w14:textId="77777777" w:rsidR="00F97256" w:rsidRDefault="009349E7">
      <w:pPr>
        <w:pStyle w:val="ListParagraph"/>
        <w:numPr>
          <w:ilvl w:val="2"/>
          <w:numId w:val="20"/>
        </w:numPr>
        <w:tabs>
          <w:tab w:val="left" w:pos="3020"/>
        </w:tabs>
        <w:ind w:left="3020" w:hanging="597"/>
        <w:jc w:val="left"/>
        <w:rPr>
          <w:sz w:val="20"/>
        </w:rPr>
      </w:pPr>
      <w:r>
        <w:rPr>
          <w:sz w:val="20"/>
        </w:rPr>
        <w:t>General</w:t>
      </w:r>
      <w:r>
        <w:rPr>
          <w:spacing w:val="-6"/>
          <w:sz w:val="20"/>
        </w:rPr>
        <w:t xml:space="preserve"> </w:t>
      </w:r>
      <w:r>
        <w:rPr>
          <w:sz w:val="20"/>
        </w:rPr>
        <w:t>allotment</w:t>
      </w:r>
      <w:r>
        <w:rPr>
          <w:spacing w:val="-4"/>
          <w:sz w:val="20"/>
        </w:rPr>
        <w:t xml:space="preserve"> </w:t>
      </w:r>
      <w:r>
        <w:rPr>
          <w:sz w:val="20"/>
        </w:rPr>
        <w:t>of</w:t>
      </w:r>
      <w:r>
        <w:rPr>
          <w:spacing w:val="-4"/>
          <w:sz w:val="20"/>
        </w:rPr>
        <w:t xml:space="preserve"> </w:t>
      </w:r>
      <w:r>
        <w:rPr>
          <w:sz w:val="20"/>
        </w:rPr>
        <w:t>frequency</w:t>
      </w:r>
      <w:r>
        <w:rPr>
          <w:spacing w:val="-4"/>
          <w:sz w:val="20"/>
        </w:rPr>
        <w:t xml:space="preserve"> </w:t>
      </w:r>
      <w:r>
        <w:rPr>
          <w:sz w:val="20"/>
        </w:rPr>
        <w:t>band</w:t>
      </w:r>
      <w:r>
        <w:rPr>
          <w:spacing w:val="-4"/>
          <w:sz w:val="20"/>
        </w:rPr>
        <w:t xml:space="preserve"> </w:t>
      </w:r>
      <w:r>
        <w:rPr>
          <w:sz w:val="20"/>
        </w:rPr>
        <w:t>117.975</w:t>
      </w:r>
      <w:r>
        <w:rPr>
          <w:spacing w:val="-4"/>
          <w:sz w:val="20"/>
        </w:rPr>
        <w:t xml:space="preserve"> </w:t>
      </w:r>
      <w:r>
        <w:rPr>
          <w:sz w:val="20"/>
        </w:rPr>
        <w:t>–</w:t>
      </w:r>
      <w:r>
        <w:rPr>
          <w:spacing w:val="-4"/>
          <w:sz w:val="20"/>
        </w:rPr>
        <w:t xml:space="preserve"> </w:t>
      </w:r>
      <w:r>
        <w:rPr>
          <w:sz w:val="20"/>
        </w:rPr>
        <w:t>137.000</w:t>
      </w:r>
      <w:r>
        <w:rPr>
          <w:spacing w:val="-1"/>
          <w:sz w:val="20"/>
        </w:rPr>
        <w:t xml:space="preserve"> </w:t>
      </w:r>
      <w:r>
        <w:rPr>
          <w:spacing w:val="-5"/>
          <w:sz w:val="20"/>
        </w:rPr>
        <w:t>MHz</w:t>
      </w:r>
    </w:p>
    <w:p w14:paraId="31F35BFD" w14:textId="77777777" w:rsidR="00F97256" w:rsidRDefault="00F97256">
      <w:pPr>
        <w:pStyle w:val="BodyText"/>
        <w:spacing w:before="20"/>
      </w:pPr>
    </w:p>
    <w:p w14:paraId="601CD7D8" w14:textId="77777777" w:rsidR="00F97256" w:rsidRDefault="009349E7">
      <w:pPr>
        <w:spacing w:before="1"/>
        <w:ind w:left="519"/>
        <w:jc w:val="both"/>
        <w:rPr>
          <w:i/>
          <w:sz w:val="20"/>
        </w:rPr>
      </w:pPr>
      <w:proofErr w:type="gramStart"/>
      <w:r>
        <w:rPr>
          <w:i/>
          <w:sz w:val="20"/>
        </w:rPr>
        <w:t>Note.—</w:t>
      </w:r>
      <w:proofErr w:type="gramEnd"/>
      <w:r>
        <w:rPr>
          <w:i/>
          <w:spacing w:val="63"/>
          <w:sz w:val="20"/>
        </w:rPr>
        <w:t xml:space="preserve"> </w:t>
      </w:r>
      <w:r>
        <w:rPr>
          <w:i/>
          <w:sz w:val="20"/>
        </w:rPr>
        <w:t>The</w:t>
      </w:r>
      <w:r>
        <w:rPr>
          <w:i/>
          <w:spacing w:val="65"/>
          <w:sz w:val="20"/>
        </w:rPr>
        <w:t xml:space="preserve"> </w:t>
      </w:r>
      <w:r>
        <w:rPr>
          <w:i/>
          <w:sz w:val="20"/>
        </w:rPr>
        <w:t>plan</w:t>
      </w:r>
      <w:r>
        <w:rPr>
          <w:i/>
          <w:spacing w:val="66"/>
          <w:sz w:val="20"/>
        </w:rPr>
        <w:t xml:space="preserve"> </w:t>
      </w:r>
      <w:r>
        <w:rPr>
          <w:i/>
          <w:sz w:val="20"/>
        </w:rPr>
        <w:t>includes</w:t>
      </w:r>
      <w:r>
        <w:rPr>
          <w:i/>
          <w:spacing w:val="66"/>
          <w:sz w:val="20"/>
        </w:rPr>
        <w:t xml:space="preserve"> </w:t>
      </w:r>
      <w:r>
        <w:rPr>
          <w:i/>
          <w:sz w:val="20"/>
        </w:rPr>
        <w:t>a</w:t>
      </w:r>
      <w:r>
        <w:rPr>
          <w:i/>
          <w:spacing w:val="65"/>
          <w:sz w:val="20"/>
        </w:rPr>
        <w:t xml:space="preserve"> </w:t>
      </w:r>
      <w:r>
        <w:rPr>
          <w:i/>
          <w:sz w:val="20"/>
        </w:rPr>
        <w:t>general</w:t>
      </w:r>
      <w:r>
        <w:rPr>
          <w:i/>
          <w:spacing w:val="65"/>
          <w:sz w:val="20"/>
        </w:rPr>
        <w:t xml:space="preserve"> </w:t>
      </w:r>
      <w:r>
        <w:rPr>
          <w:i/>
          <w:sz w:val="20"/>
        </w:rPr>
        <w:t>Allotment</w:t>
      </w:r>
      <w:r>
        <w:rPr>
          <w:i/>
          <w:spacing w:val="65"/>
          <w:sz w:val="20"/>
        </w:rPr>
        <w:t xml:space="preserve"> </w:t>
      </w:r>
      <w:r>
        <w:rPr>
          <w:i/>
          <w:sz w:val="20"/>
        </w:rPr>
        <w:t>Table</w:t>
      </w:r>
      <w:r>
        <w:rPr>
          <w:i/>
          <w:spacing w:val="67"/>
          <w:sz w:val="20"/>
        </w:rPr>
        <w:t xml:space="preserve"> </w:t>
      </w:r>
      <w:r>
        <w:rPr>
          <w:i/>
          <w:sz w:val="20"/>
        </w:rPr>
        <w:t>that</w:t>
      </w:r>
      <w:r>
        <w:rPr>
          <w:i/>
          <w:spacing w:val="65"/>
          <w:sz w:val="20"/>
        </w:rPr>
        <w:t xml:space="preserve"> </w:t>
      </w:r>
      <w:r>
        <w:rPr>
          <w:i/>
          <w:sz w:val="20"/>
        </w:rPr>
        <w:t>subdivides</w:t>
      </w:r>
      <w:r>
        <w:rPr>
          <w:i/>
          <w:spacing w:val="66"/>
          <w:sz w:val="20"/>
        </w:rPr>
        <w:t xml:space="preserve"> </w:t>
      </w:r>
      <w:r>
        <w:rPr>
          <w:i/>
          <w:sz w:val="20"/>
        </w:rPr>
        <w:t>the</w:t>
      </w:r>
      <w:r>
        <w:rPr>
          <w:i/>
          <w:spacing w:val="65"/>
          <w:sz w:val="20"/>
        </w:rPr>
        <w:t xml:space="preserve"> </w:t>
      </w:r>
      <w:r>
        <w:rPr>
          <w:i/>
          <w:sz w:val="20"/>
        </w:rPr>
        <w:t>complete</w:t>
      </w:r>
      <w:r>
        <w:rPr>
          <w:i/>
          <w:spacing w:val="65"/>
          <w:sz w:val="20"/>
        </w:rPr>
        <w:t xml:space="preserve"> </w:t>
      </w:r>
      <w:r>
        <w:rPr>
          <w:i/>
          <w:sz w:val="20"/>
        </w:rPr>
        <w:t>frequency</w:t>
      </w:r>
      <w:r>
        <w:rPr>
          <w:i/>
          <w:spacing w:val="66"/>
          <w:sz w:val="20"/>
        </w:rPr>
        <w:t xml:space="preserve"> </w:t>
      </w:r>
      <w:r>
        <w:rPr>
          <w:i/>
          <w:sz w:val="20"/>
        </w:rPr>
        <w:t>band</w:t>
      </w:r>
      <w:r>
        <w:rPr>
          <w:i/>
          <w:spacing w:val="65"/>
          <w:sz w:val="20"/>
        </w:rPr>
        <w:t xml:space="preserve"> </w:t>
      </w:r>
      <w:r>
        <w:rPr>
          <w:i/>
          <w:sz w:val="20"/>
        </w:rPr>
        <w:t>117.975</w:t>
      </w:r>
      <w:r>
        <w:rPr>
          <w:i/>
          <w:spacing w:val="66"/>
          <w:sz w:val="20"/>
        </w:rPr>
        <w:t xml:space="preserve"> </w:t>
      </w:r>
      <w:r>
        <w:rPr>
          <w:i/>
          <w:spacing w:val="-10"/>
          <w:sz w:val="20"/>
        </w:rPr>
        <w:t>–</w:t>
      </w:r>
    </w:p>
    <w:p w14:paraId="4D9158A1" w14:textId="77777777" w:rsidR="00F97256" w:rsidRDefault="009349E7">
      <w:pPr>
        <w:spacing w:before="10" w:line="249" w:lineRule="auto"/>
        <w:ind w:left="159" w:right="218"/>
        <w:jc w:val="both"/>
        <w:rPr>
          <w:i/>
          <w:sz w:val="20"/>
        </w:rPr>
      </w:pPr>
      <w:r>
        <w:rPr>
          <w:i/>
          <w:sz w:val="20"/>
        </w:rPr>
        <w:t>137.000</w:t>
      </w:r>
      <w:r>
        <w:rPr>
          <w:i/>
          <w:spacing w:val="-3"/>
          <w:sz w:val="20"/>
        </w:rPr>
        <w:t xml:space="preserve"> </w:t>
      </w:r>
      <w:r>
        <w:rPr>
          <w:i/>
          <w:sz w:val="20"/>
        </w:rPr>
        <w:t>MHz, the chief subdivisions being the frequency bands allocated to both national and international services, and the frequency bands allocated to national services. Observance of this general subdivision should keep to a minimum the</w:t>
      </w:r>
      <w:r>
        <w:rPr>
          <w:i/>
          <w:spacing w:val="40"/>
          <w:sz w:val="20"/>
        </w:rPr>
        <w:t xml:space="preserve"> </w:t>
      </w:r>
      <w:r>
        <w:rPr>
          <w:i/>
          <w:sz w:val="20"/>
        </w:rPr>
        <w:t>problem of coordinating national and international application.</w:t>
      </w:r>
    </w:p>
    <w:p w14:paraId="5C01E630" w14:textId="77777777" w:rsidR="00F97256" w:rsidRDefault="00F97256">
      <w:pPr>
        <w:pStyle w:val="BodyText"/>
        <w:spacing w:before="12"/>
        <w:rPr>
          <w:i/>
        </w:rPr>
      </w:pPr>
    </w:p>
    <w:p w14:paraId="4FE8A723" w14:textId="77777777" w:rsidR="00F97256" w:rsidRDefault="009349E7">
      <w:pPr>
        <w:pStyle w:val="ListParagraph"/>
        <w:numPr>
          <w:ilvl w:val="3"/>
          <w:numId w:val="20"/>
        </w:numPr>
        <w:tabs>
          <w:tab w:val="left" w:pos="1270"/>
        </w:tabs>
        <w:spacing w:before="1"/>
        <w:ind w:hanging="750"/>
        <w:rPr>
          <w:sz w:val="20"/>
        </w:rPr>
      </w:pPr>
      <w:r>
        <w:rPr>
          <w:sz w:val="20"/>
        </w:rPr>
        <w:t>The</w:t>
      </w:r>
      <w:r>
        <w:rPr>
          <w:spacing w:val="-6"/>
          <w:sz w:val="20"/>
        </w:rPr>
        <w:t xml:space="preserve"> </w:t>
      </w:r>
      <w:r>
        <w:rPr>
          <w:sz w:val="20"/>
        </w:rPr>
        <w:t>block</w:t>
      </w:r>
      <w:r>
        <w:rPr>
          <w:spacing w:val="-2"/>
          <w:sz w:val="20"/>
        </w:rPr>
        <w:t xml:space="preserve"> </w:t>
      </w:r>
      <w:r>
        <w:rPr>
          <w:sz w:val="20"/>
        </w:rPr>
        <w:t>allotment</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frequency</w:t>
      </w:r>
      <w:r>
        <w:rPr>
          <w:spacing w:val="-3"/>
          <w:sz w:val="20"/>
        </w:rPr>
        <w:t xml:space="preserve"> </w:t>
      </w:r>
      <w:r>
        <w:rPr>
          <w:sz w:val="20"/>
        </w:rPr>
        <w:t>band</w:t>
      </w:r>
      <w:r>
        <w:rPr>
          <w:spacing w:val="-3"/>
          <w:sz w:val="20"/>
        </w:rPr>
        <w:t xml:space="preserve"> </w:t>
      </w:r>
      <w:r>
        <w:rPr>
          <w:sz w:val="20"/>
        </w:rPr>
        <w:t>117.975</w:t>
      </w:r>
      <w:r>
        <w:rPr>
          <w:spacing w:val="-3"/>
          <w:sz w:val="20"/>
        </w:rPr>
        <w:t xml:space="preserve"> </w:t>
      </w:r>
      <w:r>
        <w:rPr>
          <w:sz w:val="20"/>
        </w:rPr>
        <w:t>–</w:t>
      </w:r>
      <w:r>
        <w:rPr>
          <w:spacing w:val="-4"/>
          <w:sz w:val="20"/>
        </w:rPr>
        <w:t xml:space="preserve"> </w:t>
      </w:r>
      <w:r>
        <w:rPr>
          <w:sz w:val="20"/>
        </w:rPr>
        <w:t>137.000</w:t>
      </w:r>
      <w:r>
        <w:rPr>
          <w:spacing w:val="-3"/>
          <w:sz w:val="20"/>
        </w:rPr>
        <w:t xml:space="preserve"> </w:t>
      </w:r>
      <w:r>
        <w:rPr>
          <w:sz w:val="20"/>
        </w:rPr>
        <w:t>MHz</w:t>
      </w:r>
      <w:r>
        <w:rPr>
          <w:spacing w:val="-2"/>
          <w:sz w:val="20"/>
        </w:rPr>
        <w:t xml:space="preserve"> </w:t>
      </w:r>
      <w:r>
        <w:rPr>
          <w:sz w:val="20"/>
        </w:rPr>
        <w:t>shall</w:t>
      </w:r>
      <w:r>
        <w:rPr>
          <w:spacing w:val="-3"/>
          <w:sz w:val="20"/>
        </w:rPr>
        <w:t xml:space="preserve"> </w:t>
      </w:r>
      <w:r>
        <w:rPr>
          <w:sz w:val="20"/>
        </w:rPr>
        <w:t>be</w:t>
      </w:r>
      <w:r>
        <w:rPr>
          <w:spacing w:val="-3"/>
          <w:sz w:val="20"/>
        </w:rPr>
        <w:t xml:space="preserve"> </w:t>
      </w:r>
      <w:r>
        <w:rPr>
          <w:sz w:val="20"/>
        </w:rPr>
        <w:t>as</w:t>
      </w:r>
      <w:r>
        <w:rPr>
          <w:spacing w:val="-3"/>
          <w:sz w:val="20"/>
        </w:rPr>
        <w:t xml:space="preserve"> </w:t>
      </w:r>
      <w:r>
        <w:rPr>
          <w:sz w:val="20"/>
        </w:rPr>
        <w:t>shown</w:t>
      </w:r>
      <w:r>
        <w:rPr>
          <w:spacing w:val="-2"/>
          <w:sz w:val="20"/>
        </w:rPr>
        <w:t xml:space="preserve"> </w:t>
      </w:r>
      <w:r>
        <w:rPr>
          <w:sz w:val="20"/>
        </w:rPr>
        <w:t>in</w:t>
      </w:r>
      <w:r>
        <w:rPr>
          <w:spacing w:val="-3"/>
          <w:sz w:val="20"/>
        </w:rPr>
        <w:t xml:space="preserve"> </w:t>
      </w:r>
      <w:r>
        <w:rPr>
          <w:sz w:val="20"/>
        </w:rPr>
        <w:t>Table</w:t>
      </w:r>
      <w:r>
        <w:rPr>
          <w:spacing w:val="-2"/>
          <w:sz w:val="20"/>
        </w:rPr>
        <w:t xml:space="preserve"> </w:t>
      </w:r>
      <w:r>
        <w:rPr>
          <w:sz w:val="20"/>
        </w:rPr>
        <w:t>4-</w:t>
      </w:r>
      <w:r>
        <w:rPr>
          <w:spacing w:val="-5"/>
          <w:sz w:val="20"/>
        </w:rPr>
        <w:t>1.</w:t>
      </w:r>
    </w:p>
    <w:p w14:paraId="2B60D28B" w14:textId="77777777" w:rsidR="00F97256" w:rsidRDefault="00F97256">
      <w:pPr>
        <w:pStyle w:val="BodyText"/>
      </w:pPr>
    </w:p>
    <w:p w14:paraId="3C79D665" w14:textId="77777777" w:rsidR="00F97256" w:rsidRDefault="00F97256">
      <w:pPr>
        <w:pStyle w:val="BodyText"/>
        <w:spacing w:before="30"/>
      </w:pPr>
    </w:p>
    <w:p w14:paraId="2922A780" w14:textId="77777777" w:rsidR="00F97256" w:rsidRDefault="009349E7">
      <w:pPr>
        <w:pStyle w:val="ListParagraph"/>
        <w:numPr>
          <w:ilvl w:val="2"/>
          <w:numId w:val="20"/>
        </w:numPr>
        <w:tabs>
          <w:tab w:val="left" w:pos="3184"/>
        </w:tabs>
        <w:ind w:left="3184"/>
        <w:jc w:val="left"/>
        <w:rPr>
          <w:sz w:val="20"/>
        </w:rPr>
      </w:pPr>
      <w:r>
        <w:rPr>
          <w:sz w:val="20"/>
        </w:rPr>
        <w:t>Frequency</w:t>
      </w:r>
      <w:r>
        <w:rPr>
          <w:spacing w:val="-5"/>
          <w:sz w:val="20"/>
        </w:rPr>
        <w:t xml:space="preserve"> </w:t>
      </w:r>
      <w:r>
        <w:rPr>
          <w:sz w:val="20"/>
        </w:rPr>
        <w:t>separation</w:t>
      </w:r>
      <w:r>
        <w:rPr>
          <w:spacing w:val="-5"/>
          <w:sz w:val="20"/>
        </w:rPr>
        <w:t xml:space="preserve"> </w:t>
      </w:r>
      <w:r>
        <w:rPr>
          <w:sz w:val="20"/>
        </w:rPr>
        <w:t>and</w:t>
      </w:r>
      <w:r>
        <w:rPr>
          <w:spacing w:val="-5"/>
          <w:sz w:val="20"/>
        </w:rPr>
        <w:t xml:space="preserve"> </w:t>
      </w:r>
      <w:r>
        <w:rPr>
          <w:sz w:val="20"/>
        </w:rPr>
        <w:t>limits</w:t>
      </w:r>
      <w:r>
        <w:rPr>
          <w:spacing w:val="-4"/>
          <w:sz w:val="20"/>
        </w:rPr>
        <w:t xml:space="preserve"> </w:t>
      </w:r>
      <w:r>
        <w:rPr>
          <w:sz w:val="20"/>
        </w:rPr>
        <w:t>of</w:t>
      </w:r>
      <w:r>
        <w:rPr>
          <w:spacing w:val="-4"/>
          <w:sz w:val="20"/>
        </w:rPr>
        <w:t xml:space="preserve"> </w:t>
      </w:r>
      <w:r>
        <w:rPr>
          <w:sz w:val="20"/>
        </w:rPr>
        <w:t>assignable</w:t>
      </w:r>
      <w:r>
        <w:rPr>
          <w:spacing w:val="-3"/>
          <w:sz w:val="20"/>
        </w:rPr>
        <w:t xml:space="preserve"> </w:t>
      </w:r>
      <w:r>
        <w:rPr>
          <w:spacing w:val="-2"/>
          <w:sz w:val="20"/>
        </w:rPr>
        <w:t>frequencies</w:t>
      </w:r>
    </w:p>
    <w:p w14:paraId="3180A5EE" w14:textId="77777777" w:rsidR="00F97256" w:rsidRDefault="00F97256">
      <w:pPr>
        <w:pStyle w:val="BodyText"/>
        <w:spacing w:before="20"/>
      </w:pPr>
    </w:p>
    <w:p w14:paraId="2F6A596E" w14:textId="77777777" w:rsidR="00F97256" w:rsidRDefault="009349E7">
      <w:pPr>
        <w:spacing w:line="249" w:lineRule="auto"/>
        <w:ind w:left="160" w:right="218" w:firstLine="359"/>
        <w:jc w:val="both"/>
        <w:rPr>
          <w:i/>
          <w:sz w:val="20"/>
        </w:rPr>
      </w:pPr>
      <w:proofErr w:type="gramStart"/>
      <w:r>
        <w:rPr>
          <w:i/>
          <w:sz w:val="20"/>
        </w:rPr>
        <w:t>Note.—</w:t>
      </w:r>
      <w:proofErr w:type="gramEnd"/>
      <w:r>
        <w:rPr>
          <w:i/>
          <w:sz w:val="20"/>
        </w:rPr>
        <w:t xml:space="preserve"> In the following text, the channel spacing for 8.33</w:t>
      </w:r>
      <w:r>
        <w:rPr>
          <w:i/>
          <w:spacing w:val="-2"/>
          <w:sz w:val="20"/>
        </w:rPr>
        <w:t xml:space="preserve"> </w:t>
      </w:r>
      <w:r>
        <w:rPr>
          <w:i/>
          <w:sz w:val="20"/>
        </w:rPr>
        <w:t>kHz channel assignments is defined as 25 kHz divided by 3 which is 8.333 ... kHz.</w:t>
      </w:r>
    </w:p>
    <w:p w14:paraId="1DF58CC2" w14:textId="77777777" w:rsidR="00F97256" w:rsidRDefault="00F97256">
      <w:pPr>
        <w:pStyle w:val="BodyText"/>
        <w:spacing w:before="12"/>
        <w:rPr>
          <w:i/>
        </w:rPr>
      </w:pPr>
    </w:p>
    <w:p w14:paraId="7025A000" w14:textId="77777777" w:rsidR="00F97256" w:rsidRDefault="009349E7">
      <w:pPr>
        <w:pStyle w:val="ListParagraph"/>
        <w:numPr>
          <w:ilvl w:val="3"/>
          <w:numId w:val="20"/>
        </w:numPr>
        <w:tabs>
          <w:tab w:val="left" w:pos="1266"/>
        </w:tabs>
        <w:spacing w:line="249" w:lineRule="auto"/>
        <w:ind w:left="159" w:right="216" w:firstLine="360"/>
        <w:jc w:val="both"/>
        <w:rPr>
          <w:sz w:val="20"/>
        </w:rPr>
      </w:pPr>
      <w:r>
        <w:rPr>
          <w:sz w:val="20"/>
        </w:rPr>
        <w:t xml:space="preserve">In the frequency band 117.975 – 137.000 MHz, the lowest assignable frequency shall be 118.000 MHz and the highest 136.975 </w:t>
      </w:r>
      <w:proofErr w:type="spellStart"/>
      <w:r>
        <w:rPr>
          <w:sz w:val="20"/>
        </w:rPr>
        <w:t>MHz.</w:t>
      </w:r>
      <w:proofErr w:type="spellEnd"/>
    </w:p>
    <w:p w14:paraId="6E7822AC" w14:textId="77777777" w:rsidR="00F97256" w:rsidRDefault="00F97256">
      <w:pPr>
        <w:pStyle w:val="BodyText"/>
        <w:spacing w:before="12"/>
      </w:pPr>
    </w:p>
    <w:p w14:paraId="11D7184C" w14:textId="77777777" w:rsidR="00F97256" w:rsidRPr="009D5EAD" w:rsidRDefault="009349E7" w:rsidP="009D5EAD">
      <w:pPr>
        <w:pStyle w:val="ListParagraph"/>
        <w:numPr>
          <w:ilvl w:val="3"/>
          <w:numId w:val="20"/>
        </w:numPr>
        <w:tabs>
          <w:tab w:val="left" w:pos="1268"/>
        </w:tabs>
        <w:spacing w:line="249" w:lineRule="auto"/>
        <w:ind w:left="159" w:right="216" w:firstLine="360"/>
        <w:jc w:val="both"/>
        <w:rPr>
          <w:sz w:val="20"/>
        </w:rPr>
      </w:pPr>
      <w:r>
        <w:rPr>
          <w:sz w:val="20"/>
        </w:rPr>
        <w:t>The</w:t>
      </w:r>
      <w:r w:rsidRPr="009D5EAD">
        <w:rPr>
          <w:sz w:val="20"/>
        </w:rPr>
        <w:t xml:space="preserve"> </w:t>
      </w:r>
      <w:r>
        <w:rPr>
          <w:sz w:val="20"/>
        </w:rPr>
        <w:t>minimum</w:t>
      </w:r>
      <w:r w:rsidRPr="009D5EAD">
        <w:rPr>
          <w:sz w:val="20"/>
        </w:rPr>
        <w:t xml:space="preserve"> </w:t>
      </w:r>
      <w:r>
        <w:rPr>
          <w:sz w:val="20"/>
        </w:rPr>
        <w:t>separation</w:t>
      </w:r>
      <w:r w:rsidRPr="009D5EAD">
        <w:rPr>
          <w:sz w:val="20"/>
        </w:rPr>
        <w:t xml:space="preserve"> </w:t>
      </w:r>
      <w:r>
        <w:rPr>
          <w:sz w:val="20"/>
        </w:rPr>
        <w:t>between</w:t>
      </w:r>
      <w:r w:rsidRPr="009D5EAD">
        <w:rPr>
          <w:sz w:val="20"/>
        </w:rPr>
        <w:t xml:space="preserve"> </w:t>
      </w:r>
      <w:r>
        <w:rPr>
          <w:sz w:val="20"/>
        </w:rPr>
        <w:t>assignable</w:t>
      </w:r>
      <w:r w:rsidRPr="009D5EAD">
        <w:rPr>
          <w:sz w:val="20"/>
        </w:rPr>
        <w:t xml:space="preserve"> </w:t>
      </w:r>
      <w:r>
        <w:rPr>
          <w:sz w:val="20"/>
        </w:rPr>
        <w:t>frequencies</w:t>
      </w:r>
      <w:r w:rsidRPr="009D5EAD">
        <w:rPr>
          <w:sz w:val="20"/>
        </w:rPr>
        <w:t xml:space="preserve"> </w:t>
      </w:r>
      <w:r>
        <w:rPr>
          <w:sz w:val="20"/>
        </w:rPr>
        <w:t>in</w:t>
      </w:r>
      <w:r w:rsidRPr="009D5EAD">
        <w:rPr>
          <w:sz w:val="20"/>
        </w:rPr>
        <w:t xml:space="preserve"> </w:t>
      </w:r>
      <w:r>
        <w:rPr>
          <w:sz w:val="20"/>
        </w:rPr>
        <w:t>the</w:t>
      </w:r>
      <w:r w:rsidRPr="009D5EAD">
        <w:rPr>
          <w:sz w:val="20"/>
        </w:rPr>
        <w:t xml:space="preserve"> </w:t>
      </w:r>
      <w:r>
        <w:rPr>
          <w:sz w:val="20"/>
        </w:rPr>
        <w:t>aeronautical</w:t>
      </w:r>
      <w:r w:rsidRPr="009D5EAD">
        <w:rPr>
          <w:sz w:val="20"/>
        </w:rPr>
        <w:t xml:space="preserve"> </w:t>
      </w:r>
      <w:r>
        <w:rPr>
          <w:sz w:val="20"/>
        </w:rPr>
        <w:t>mobile</w:t>
      </w:r>
      <w:r w:rsidRPr="009D5EAD">
        <w:rPr>
          <w:sz w:val="20"/>
        </w:rPr>
        <w:t xml:space="preserve"> </w:t>
      </w:r>
      <w:r>
        <w:rPr>
          <w:sz w:val="20"/>
        </w:rPr>
        <w:t>(R)</w:t>
      </w:r>
      <w:r w:rsidRPr="009D5EAD">
        <w:rPr>
          <w:sz w:val="20"/>
        </w:rPr>
        <w:t xml:space="preserve"> </w:t>
      </w:r>
      <w:r>
        <w:rPr>
          <w:sz w:val="20"/>
        </w:rPr>
        <w:t>service</w:t>
      </w:r>
      <w:r w:rsidRPr="009D5EAD">
        <w:rPr>
          <w:sz w:val="20"/>
        </w:rPr>
        <w:t xml:space="preserve"> </w:t>
      </w:r>
      <w:r>
        <w:rPr>
          <w:sz w:val="20"/>
        </w:rPr>
        <w:t>shall</w:t>
      </w:r>
      <w:r w:rsidRPr="009D5EAD">
        <w:rPr>
          <w:sz w:val="20"/>
        </w:rPr>
        <w:t xml:space="preserve"> be</w:t>
      </w:r>
      <w:r w:rsidR="009D5EAD" w:rsidRPr="009D5EAD">
        <w:rPr>
          <w:sz w:val="20"/>
        </w:rPr>
        <w:t xml:space="preserve"> </w:t>
      </w:r>
      <w:r w:rsidRPr="009D5EAD">
        <w:rPr>
          <w:sz w:val="20"/>
        </w:rPr>
        <w:t>8.33</w:t>
      </w:r>
      <w:r w:rsidR="00134DDE">
        <w:rPr>
          <w:sz w:val="20"/>
        </w:rPr>
        <w:t> </w:t>
      </w:r>
      <w:r w:rsidRPr="009D5EAD">
        <w:rPr>
          <w:sz w:val="20"/>
        </w:rPr>
        <w:t>kHz.</w:t>
      </w:r>
    </w:p>
    <w:p w14:paraId="03CBE02C" w14:textId="77777777" w:rsidR="00F97256" w:rsidRDefault="00F97256">
      <w:pPr>
        <w:pStyle w:val="BodyText"/>
        <w:spacing w:before="20"/>
      </w:pPr>
    </w:p>
    <w:p w14:paraId="3F63B32E" w14:textId="77777777" w:rsidR="00F97256" w:rsidRDefault="009349E7">
      <w:pPr>
        <w:spacing w:line="249" w:lineRule="auto"/>
        <w:ind w:left="159" w:right="217" w:firstLine="359"/>
        <w:jc w:val="both"/>
        <w:rPr>
          <w:i/>
          <w:sz w:val="20"/>
        </w:rPr>
      </w:pPr>
      <w:proofErr w:type="gramStart"/>
      <w:r>
        <w:rPr>
          <w:i/>
          <w:sz w:val="20"/>
        </w:rPr>
        <w:t>Note.—</w:t>
      </w:r>
      <w:proofErr w:type="gramEnd"/>
      <w:r>
        <w:rPr>
          <w:i/>
          <w:sz w:val="20"/>
        </w:rPr>
        <w:t xml:space="preserve"> It is recognized that in some regions or areas, 25 kHz channel spacing provides an adequate number of frequencies suitably related to international and national air services and that equipment designed specifically for 25 kHz channel spacing will remain adequate for services operating within such regions or areas. It is further recognized that assignments based on 25 kHz channel spacing as well as 8.33 kHz channel spacing may continue to co-exist within one region or area.</w:t>
      </w:r>
    </w:p>
    <w:p w14:paraId="6EDDB237" w14:textId="77777777" w:rsidR="00F97256" w:rsidRDefault="00F97256">
      <w:pPr>
        <w:pStyle w:val="BodyText"/>
        <w:spacing w:before="15"/>
        <w:rPr>
          <w:i/>
        </w:rPr>
      </w:pPr>
    </w:p>
    <w:p w14:paraId="4A0AE543" w14:textId="77777777" w:rsidR="00F97256" w:rsidRDefault="009349E7">
      <w:pPr>
        <w:pStyle w:val="ListParagraph"/>
        <w:numPr>
          <w:ilvl w:val="3"/>
          <w:numId w:val="20"/>
        </w:numPr>
        <w:tabs>
          <w:tab w:val="left" w:pos="1268"/>
        </w:tabs>
        <w:spacing w:line="249" w:lineRule="auto"/>
        <w:ind w:left="160" w:right="213" w:firstLine="360"/>
        <w:jc w:val="both"/>
        <w:rPr>
          <w:sz w:val="20"/>
        </w:rPr>
      </w:pPr>
      <w:r>
        <w:rPr>
          <w:sz w:val="20"/>
        </w:rPr>
        <w:t xml:space="preserve">Requirements for mandatory carriage of equipment specifically designed for 8.33 kHz channel spacing shall be made </w:t>
      </w:r>
      <w:proofErr w:type="gramStart"/>
      <w:r>
        <w:rPr>
          <w:sz w:val="20"/>
        </w:rPr>
        <w:t>on the basis of</w:t>
      </w:r>
      <w:proofErr w:type="gramEnd"/>
      <w:r>
        <w:rPr>
          <w:sz w:val="20"/>
        </w:rPr>
        <w:t xml:space="preserve"> regional air navigation agreements which specify the airspace of operation and the implementation timescales for the carriage of equipment, including the appropriate lead time.</w:t>
      </w:r>
    </w:p>
    <w:p w14:paraId="1F0A09CB" w14:textId="77777777" w:rsidR="00F97256" w:rsidRDefault="00F97256">
      <w:pPr>
        <w:pStyle w:val="BodyText"/>
        <w:spacing w:before="12"/>
      </w:pPr>
    </w:p>
    <w:p w14:paraId="5F266B0A" w14:textId="77777777" w:rsidR="00F97256" w:rsidRDefault="009349E7">
      <w:pPr>
        <w:spacing w:before="1" w:line="249" w:lineRule="auto"/>
        <w:ind w:left="160" w:right="221" w:firstLine="360"/>
        <w:jc w:val="both"/>
        <w:rPr>
          <w:i/>
          <w:sz w:val="20"/>
        </w:rPr>
      </w:pPr>
      <w:proofErr w:type="gramStart"/>
      <w:r>
        <w:rPr>
          <w:i/>
          <w:sz w:val="20"/>
        </w:rPr>
        <w:t>Note.—</w:t>
      </w:r>
      <w:proofErr w:type="gramEnd"/>
      <w:r>
        <w:rPr>
          <w:i/>
          <w:spacing w:val="-2"/>
          <w:sz w:val="20"/>
        </w:rPr>
        <w:t xml:space="preserve"> </w:t>
      </w:r>
      <w:r>
        <w:rPr>
          <w:i/>
          <w:sz w:val="20"/>
        </w:rPr>
        <w:t>No</w:t>
      </w:r>
      <w:r>
        <w:rPr>
          <w:i/>
          <w:spacing w:val="-1"/>
          <w:sz w:val="20"/>
        </w:rPr>
        <w:t xml:space="preserve"> </w:t>
      </w:r>
      <w:r>
        <w:rPr>
          <w:i/>
          <w:sz w:val="20"/>
        </w:rPr>
        <w:t>changes</w:t>
      </w:r>
      <w:r>
        <w:rPr>
          <w:i/>
          <w:spacing w:val="-2"/>
          <w:sz w:val="20"/>
        </w:rPr>
        <w:t xml:space="preserve"> </w:t>
      </w:r>
      <w:r>
        <w:rPr>
          <w:i/>
          <w:sz w:val="20"/>
        </w:rPr>
        <w:t>will</w:t>
      </w:r>
      <w:r>
        <w:rPr>
          <w:i/>
          <w:spacing w:val="-2"/>
          <w:sz w:val="20"/>
        </w:rPr>
        <w:t xml:space="preserve"> </w:t>
      </w:r>
      <w:r>
        <w:rPr>
          <w:i/>
          <w:sz w:val="20"/>
        </w:rPr>
        <w:t>be</w:t>
      </w:r>
      <w:r>
        <w:rPr>
          <w:i/>
          <w:spacing w:val="-2"/>
          <w:sz w:val="20"/>
        </w:rPr>
        <w:t xml:space="preserve"> </w:t>
      </w:r>
      <w:r>
        <w:rPr>
          <w:i/>
          <w:sz w:val="20"/>
        </w:rPr>
        <w:t>required</w:t>
      </w:r>
      <w:r>
        <w:rPr>
          <w:i/>
          <w:spacing w:val="-1"/>
          <w:sz w:val="20"/>
        </w:rPr>
        <w:t xml:space="preserve"> </w:t>
      </w:r>
      <w:r>
        <w:rPr>
          <w:i/>
          <w:sz w:val="20"/>
        </w:rPr>
        <w:t>to</w:t>
      </w:r>
      <w:r>
        <w:rPr>
          <w:i/>
          <w:spacing w:val="-5"/>
          <w:sz w:val="20"/>
        </w:rPr>
        <w:t xml:space="preserve"> </w:t>
      </w:r>
      <w:r>
        <w:rPr>
          <w:i/>
          <w:sz w:val="20"/>
        </w:rPr>
        <w:t>aircraft</w:t>
      </w:r>
      <w:r>
        <w:rPr>
          <w:i/>
          <w:spacing w:val="-2"/>
          <w:sz w:val="20"/>
        </w:rPr>
        <w:t xml:space="preserve"> </w:t>
      </w:r>
      <w:r w:rsidRPr="00134DDE">
        <w:rPr>
          <w:i/>
          <w:sz w:val="20"/>
        </w:rPr>
        <w:t>systems</w:t>
      </w:r>
      <w:r w:rsidRPr="00134DDE">
        <w:rPr>
          <w:i/>
          <w:spacing w:val="-4"/>
          <w:sz w:val="20"/>
        </w:rPr>
        <w:t xml:space="preserve"> </w:t>
      </w:r>
      <w:r w:rsidRPr="00134DDE">
        <w:rPr>
          <w:i/>
          <w:sz w:val="20"/>
        </w:rPr>
        <w:t>or</w:t>
      </w:r>
      <w:r w:rsidRPr="00134DDE">
        <w:rPr>
          <w:i/>
          <w:spacing w:val="-3"/>
          <w:sz w:val="20"/>
        </w:rPr>
        <w:t xml:space="preserve"> </w:t>
      </w:r>
      <w:r w:rsidRPr="00134DDE">
        <w:rPr>
          <w:i/>
          <w:sz w:val="20"/>
        </w:rPr>
        <w:t>ground</w:t>
      </w:r>
      <w:r w:rsidRPr="00134DDE">
        <w:rPr>
          <w:i/>
          <w:spacing w:val="-2"/>
          <w:sz w:val="20"/>
        </w:rPr>
        <w:t xml:space="preserve"> </w:t>
      </w:r>
      <w:r w:rsidRPr="00134DDE">
        <w:rPr>
          <w:i/>
          <w:sz w:val="20"/>
        </w:rPr>
        <w:t>systems</w:t>
      </w:r>
      <w:r>
        <w:rPr>
          <w:i/>
          <w:spacing w:val="-2"/>
          <w:sz w:val="20"/>
        </w:rPr>
        <w:t xml:space="preserve"> </w:t>
      </w:r>
      <w:r>
        <w:rPr>
          <w:i/>
          <w:sz w:val="20"/>
        </w:rPr>
        <w:t>operating</w:t>
      </w:r>
      <w:r>
        <w:rPr>
          <w:i/>
          <w:spacing w:val="-3"/>
          <w:sz w:val="20"/>
        </w:rPr>
        <w:t xml:space="preserve"> </w:t>
      </w:r>
      <w:r>
        <w:rPr>
          <w:i/>
          <w:sz w:val="20"/>
        </w:rPr>
        <w:t>solely</w:t>
      </w:r>
      <w:r>
        <w:rPr>
          <w:i/>
          <w:spacing w:val="-2"/>
          <w:sz w:val="20"/>
        </w:rPr>
        <w:t xml:space="preserve"> </w:t>
      </w:r>
      <w:r>
        <w:rPr>
          <w:i/>
          <w:sz w:val="20"/>
        </w:rPr>
        <w:t>in</w:t>
      </w:r>
      <w:r>
        <w:rPr>
          <w:i/>
          <w:spacing w:val="-2"/>
          <w:sz w:val="20"/>
        </w:rPr>
        <w:t xml:space="preserve"> </w:t>
      </w:r>
      <w:r>
        <w:rPr>
          <w:i/>
          <w:sz w:val="20"/>
        </w:rPr>
        <w:t>regions</w:t>
      </w:r>
      <w:r>
        <w:rPr>
          <w:i/>
          <w:spacing w:val="-4"/>
          <w:sz w:val="20"/>
        </w:rPr>
        <w:t xml:space="preserve"> </w:t>
      </w:r>
      <w:r>
        <w:rPr>
          <w:i/>
          <w:sz w:val="20"/>
        </w:rPr>
        <w:t>not</w:t>
      </w:r>
      <w:r>
        <w:rPr>
          <w:i/>
          <w:spacing w:val="-4"/>
          <w:sz w:val="20"/>
        </w:rPr>
        <w:t xml:space="preserve"> </w:t>
      </w:r>
      <w:r>
        <w:rPr>
          <w:i/>
          <w:sz w:val="20"/>
        </w:rPr>
        <w:t>using</w:t>
      </w:r>
      <w:r>
        <w:rPr>
          <w:i/>
          <w:spacing w:val="-3"/>
          <w:sz w:val="20"/>
        </w:rPr>
        <w:t xml:space="preserve"> </w:t>
      </w:r>
      <w:r>
        <w:rPr>
          <w:i/>
          <w:sz w:val="20"/>
        </w:rPr>
        <w:t>8.33</w:t>
      </w:r>
      <w:r>
        <w:rPr>
          <w:i/>
          <w:spacing w:val="-3"/>
          <w:sz w:val="20"/>
        </w:rPr>
        <w:t xml:space="preserve"> </w:t>
      </w:r>
      <w:r>
        <w:rPr>
          <w:i/>
          <w:sz w:val="20"/>
        </w:rPr>
        <w:t>kHz channel spacing.</w:t>
      </w:r>
    </w:p>
    <w:p w14:paraId="5FE5449C" w14:textId="77777777" w:rsidR="00F97256" w:rsidRDefault="00F97256">
      <w:pPr>
        <w:pStyle w:val="BodyText"/>
        <w:spacing w:before="11"/>
        <w:rPr>
          <w:i/>
        </w:rPr>
      </w:pPr>
    </w:p>
    <w:p w14:paraId="7985F6AD" w14:textId="77777777" w:rsidR="00F97256" w:rsidRDefault="009349E7" w:rsidP="008C541E">
      <w:pPr>
        <w:pStyle w:val="ListParagraph"/>
        <w:numPr>
          <w:ilvl w:val="3"/>
          <w:numId w:val="20"/>
        </w:numPr>
        <w:tabs>
          <w:tab w:val="left" w:pos="1268"/>
        </w:tabs>
        <w:spacing w:line="249" w:lineRule="auto"/>
        <w:ind w:left="160" w:right="214" w:firstLine="360"/>
        <w:jc w:val="both"/>
        <w:rPr>
          <w:sz w:val="20"/>
        </w:rPr>
      </w:pPr>
      <w:r>
        <w:rPr>
          <w:sz w:val="20"/>
        </w:rPr>
        <w:t>Requirements for mandatory carriage of equipment specifically designed for VDL Mode 2, VDL Mode 3 and VDL</w:t>
      </w:r>
      <w:r>
        <w:rPr>
          <w:spacing w:val="-2"/>
          <w:sz w:val="20"/>
        </w:rPr>
        <w:t xml:space="preserve"> </w:t>
      </w:r>
      <w:r>
        <w:rPr>
          <w:sz w:val="20"/>
        </w:rPr>
        <w:t>Mode</w:t>
      </w:r>
      <w:r>
        <w:rPr>
          <w:spacing w:val="-2"/>
          <w:sz w:val="20"/>
        </w:rPr>
        <w:t xml:space="preserve"> </w:t>
      </w:r>
      <w:r>
        <w:rPr>
          <w:sz w:val="20"/>
        </w:rPr>
        <w:t>4</w:t>
      </w:r>
      <w:r>
        <w:rPr>
          <w:spacing w:val="-2"/>
          <w:sz w:val="20"/>
        </w:rPr>
        <w:t xml:space="preserve"> </w:t>
      </w:r>
      <w:r>
        <w:rPr>
          <w:sz w:val="20"/>
        </w:rPr>
        <w:t>shall</w:t>
      </w:r>
      <w:r>
        <w:rPr>
          <w:spacing w:val="-2"/>
          <w:sz w:val="20"/>
        </w:rPr>
        <w:t xml:space="preserve"> </w:t>
      </w:r>
      <w:r>
        <w:rPr>
          <w:sz w:val="20"/>
        </w:rPr>
        <w:t>be</w:t>
      </w:r>
      <w:r>
        <w:rPr>
          <w:spacing w:val="-2"/>
          <w:sz w:val="20"/>
        </w:rPr>
        <w:t xml:space="preserve"> </w:t>
      </w:r>
      <w:r>
        <w:rPr>
          <w:sz w:val="20"/>
        </w:rPr>
        <w:t>made</w:t>
      </w:r>
      <w:r>
        <w:rPr>
          <w:spacing w:val="-2"/>
          <w:sz w:val="20"/>
        </w:rPr>
        <w:t xml:space="preserve"> </w:t>
      </w:r>
      <w:proofErr w:type="gramStart"/>
      <w:r>
        <w:rPr>
          <w:sz w:val="20"/>
        </w:rPr>
        <w:t>on</w:t>
      </w:r>
      <w:r>
        <w:rPr>
          <w:spacing w:val="-1"/>
          <w:sz w:val="20"/>
        </w:rPr>
        <w:t xml:space="preserve"> </w:t>
      </w:r>
      <w:r>
        <w:rPr>
          <w:sz w:val="20"/>
        </w:rPr>
        <w:t>the</w:t>
      </w:r>
      <w:r>
        <w:rPr>
          <w:spacing w:val="-2"/>
          <w:sz w:val="20"/>
        </w:rPr>
        <w:t xml:space="preserve"> </w:t>
      </w:r>
      <w:r>
        <w:rPr>
          <w:sz w:val="20"/>
        </w:rPr>
        <w:t>basis</w:t>
      </w:r>
      <w:r>
        <w:rPr>
          <w:spacing w:val="-2"/>
          <w:sz w:val="20"/>
        </w:rPr>
        <w:t xml:space="preserve"> </w:t>
      </w:r>
      <w:r>
        <w:rPr>
          <w:sz w:val="20"/>
        </w:rPr>
        <w:t>of</w:t>
      </w:r>
      <w:proofErr w:type="gramEnd"/>
      <w:r>
        <w:rPr>
          <w:spacing w:val="-2"/>
          <w:sz w:val="20"/>
        </w:rPr>
        <w:t xml:space="preserve"> </w:t>
      </w:r>
      <w:r>
        <w:rPr>
          <w:sz w:val="20"/>
        </w:rPr>
        <w:t>regional</w:t>
      </w:r>
      <w:r>
        <w:rPr>
          <w:spacing w:val="-2"/>
          <w:sz w:val="20"/>
        </w:rPr>
        <w:t xml:space="preserve"> </w:t>
      </w:r>
      <w:r>
        <w:rPr>
          <w:sz w:val="20"/>
        </w:rPr>
        <w:t>air</w:t>
      </w:r>
      <w:r>
        <w:rPr>
          <w:spacing w:val="-2"/>
          <w:sz w:val="20"/>
        </w:rPr>
        <w:t xml:space="preserve"> </w:t>
      </w:r>
      <w:r>
        <w:rPr>
          <w:sz w:val="20"/>
        </w:rPr>
        <w:t>navigation</w:t>
      </w:r>
      <w:r>
        <w:rPr>
          <w:spacing w:val="-2"/>
          <w:sz w:val="20"/>
        </w:rPr>
        <w:t xml:space="preserve"> </w:t>
      </w:r>
      <w:r>
        <w:rPr>
          <w:sz w:val="20"/>
        </w:rPr>
        <w:t>agreements</w:t>
      </w:r>
      <w:r>
        <w:rPr>
          <w:spacing w:val="-2"/>
          <w:sz w:val="20"/>
        </w:rPr>
        <w:t xml:space="preserve"> </w:t>
      </w:r>
      <w:r>
        <w:rPr>
          <w:sz w:val="20"/>
        </w:rPr>
        <w:t>which</w:t>
      </w:r>
      <w:r>
        <w:rPr>
          <w:spacing w:val="-2"/>
          <w:sz w:val="20"/>
        </w:rPr>
        <w:t xml:space="preserve"> </w:t>
      </w:r>
      <w:r>
        <w:rPr>
          <w:sz w:val="20"/>
        </w:rPr>
        <w:t>specify</w:t>
      </w:r>
      <w:r>
        <w:rPr>
          <w:spacing w:val="-2"/>
          <w:sz w:val="20"/>
        </w:rPr>
        <w:t xml:space="preserve"> </w:t>
      </w:r>
      <w:r>
        <w:rPr>
          <w:sz w:val="20"/>
        </w:rPr>
        <w:t>the</w:t>
      </w:r>
      <w:r>
        <w:rPr>
          <w:spacing w:val="-2"/>
          <w:sz w:val="20"/>
        </w:rPr>
        <w:t xml:space="preserve"> </w:t>
      </w:r>
      <w:r>
        <w:rPr>
          <w:sz w:val="20"/>
        </w:rPr>
        <w:t>airspace</w:t>
      </w:r>
      <w:r>
        <w:rPr>
          <w:spacing w:val="-2"/>
          <w:sz w:val="20"/>
        </w:rPr>
        <w:t xml:space="preserve"> </w:t>
      </w:r>
      <w:r>
        <w:rPr>
          <w:sz w:val="20"/>
        </w:rPr>
        <w:t>of</w:t>
      </w:r>
      <w:r>
        <w:rPr>
          <w:spacing w:val="-2"/>
          <w:sz w:val="20"/>
        </w:rPr>
        <w:t xml:space="preserve"> </w:t>
      </w:r>
      <w:r>
        <w:rPr>
          <w:sz w:val="20"/>
        </w:rPr>
        <w:t>operation</w:t>
      </w:r>
      <w:r>
        <w:rPr>
          <w:spacing w:val="-3"/>
          <w:sz w:val="20"/>
        </w:rPr>
        <w:t xml:space="preserve"> </w:t>
      </w:r>
      <w:r>
        <w:rPr>
          <w:sz w:val="20"/>
        </w:rPr>
        <w:t>and</w:t>
      </w:r>
      <w:r>
        <w:rPr>
          <w:spacing w:val="-2"/>
          <w:sz w:val="20"/>
        </w:rPr>
        <w:t xml:space="preserve"> </w:t>
      </w:r>
      <w:r>
        <w:rPr>
          <w:sz w:val="20"/>
        </w:rPr>
        <w:t>the implementation timescales for the carriage of equipment, including the appropriate lead time.</w:t>
      </w:r>
    </w:p>
    <w:p w14:paraId="23553B2B" w14:textId="77777777" w:rsidR="00F97256" w:rsidRDefault="00F97256">
      <w:pPr>
        <w:pStyle w:val="BodyText"/>
        <w:spacing w:before="13"/>
      </w:pPr>
    </w:p>
    <w:p w14:paraId="17CB9EE4" w14:textId="77777777" w:rsidR="00F97256" w:rsidRDefault="009349E7">
      <w:pPr>
        <w:pStyle w:val="ListParagraph"/>
        <w:numPr>
          <w:ilvl w:val="4"/>
          <w:numId w:val="20"/>
        </w:numPr>
        <w:tabs>
          <w:tab w:val="left" w:pos="1417"/>
        </w:tabs>
        <w:spacing w:line="249" w:lineRule="auto"/>
        <w:ind w:right="216" w:firstLine="360"/>
        <w:jc w:val="both"/>
        <w:rPr>
          <w:sz w:val="20"/>
        </w:rPr>
      </w:pPr>
      <w:r>
        <w:rPr>
          <w:sz w:val="20"/>
        </w:rPr>
        <w:t xml:space="preserve">The agreement indicated </w:t>
      </w:r>
      <w:proofErr w:type="gramStart"/>
      <w:r>
        <w:rPr>
          <w:sz w:val="20"/>
        </w:rPr>
        <w:t>in</w:t>
      </w:r>
      <w:proofErr w:type="gramEnd"/>
      <w:r>
        <w:rPr>
          <w:sz w:val="20"/>
        </w:rPr>
        <w:t xml:space="preserve"> 4.1.2.4 shall provide at least two years’ notice of mandatory carriage of airborne </w:t>
      </w:r>
      <w:r>
        <w:rPr>
          <w:spacing w:val="-2"/>
          <w:sz w:val="20"/>
        </w:rPr>
        <w:t>systems.</w:t>
      </w:r>
    </w:p>
    <w:p w14:paraId="799B4221" w14:textId="77777777" w:rsidR="00F97256" w:rsidRDefault="00F97256">
      <w:pPr>
        <w:pStyle w:val="BodyText"/>
        <w:spacing w:before="12"/>
      </w:pPr>
    </w:p>
    <w:p w14:paraId="5444D9C2" w14:textId="77777777" w:rsidR="00F97256" w:rsidRDefault="009349E7">
      <w:pPr>
        <w:pStyle w:val="ListParagraph"/>
        <w:numPr>
          <w:ilvl w:val="3"/>
          <w:numId w:val="20"/>
        </w:numPr>
        <w:tabs>
          <w:tab w:val="left" w:pos="1266"/>
        </w:tabs>
        <w:spacing w:line="249" w:lineRule="auto"/>
        <w:ind w:left="160" w:right="215" w:firstLine="359"/>
        <w:jc w:val="both"/>
        <w:rPr>
          <w:sz w:val="20"/>
        </w:rPr>
      </w:pPr>
      <w:r>
        <w:rPr>
          <w:sz w:val="20"/>
        </w:rPr>
        <w:t>In regions where 25 kHz channel spacing (DSB-AM and VHF digital link (VDL)) and 8.33 kHz DSB-AM channel spacing are in operation, the publication of the assigned frequency or channel of operation shall conform to the channel contained in Table 4-1 (</w:t>
      </w:r>
      <w:r>
        <w:rPr>
          <w:i/>
          <w:sz w:val="20"/>
        </w:rPr>
        <w:t>bis</w:t>
      </w:r>
      <w:r>
        <w:rPr>
          <w:sz w:val="20"/>
        </w:rPr>
        <w:t>).</w:t>
      </w:r>
    </w:p>
    <w:p w14:paraId="7062C55C" w14:textId="77777777" w:rsidR="00F97256" w:rsidRDefault="00F97256">
      <w:pPr>
        <w:pStyle w:val="BodyText"/>
        <w:spacing w:before="13"/>
      </w:pPr>
    </w:p>
    <w:p w14:paraId="183A4B1E" w14:textId="77777777" w:rsidR="00F97256" w:rsidRDefault="009349E7">
      <w:pPr>
        <w:spacing w:line="249" w:lineRule="auto"/>
        <w:ind w:left="159" w:right="219" w:firstLine="359"/>
        <w:jc w:val="both"/>
        <w:rPr>
          <w:i/>
          <w:sz w:val="20"/>
        </w:rPr>
      </w:pPr>
      <w:proofErr w:type="gramStart"/>
      <w:r>
        <w:rPr>
          <w:i/>
          <w:sz w:val="20"/>
        </w:rPr>
        <w:t>Note.—</w:t>
      </w:r>
      <w:proofErr w:type="gramEnd"/>
      <w:r>
        <w:rPr>
          <w:i/>
          <w:spacing w:val="33"/>
          <w:sz w:val="20"/>
        </w:rPr>
        <w:t xml:space="preserve"> </w:t>
      </w:r>
      <w:r>
        <w:rPr>
          <w:i/>
          <w:sz w:val="20"/>
        </w:rPr>
        <w:t>Table</w:t>
      </w:r>
      <w:r>
        <w:rPr>
          <w:i/>
          <w:spacing w:val="33"/>
          <w:sz w:val="20"/>
        </w:rPr>
        <w:t xml:space="preserve"> </w:t>
      </w:r>
      <w:r>
        <w:rPr>
          <w:i/>
          <w:sz w:val="20"/>
        </w:rPr>
        <w:t>4-1</w:t>
      </w:r>
      <w:r>
        <w:rPr>
          <w:i/>
          <w:spacing w:val="34"/>
          <w:sz w:val="20"/>
        </w:rPr>
        <w:t xml:space="preserve"> </w:t>
      </w:r>
      <w:r>
        <w:rPr>
          <w:sz w:val="20"/>
        </w:rPr>
        <w:t>(bis)</w:t>
      </w:r>
      <w:r>
        <w:rPr>
          <w:spacing w:val="34"/>
          <w:sz w:val="20"/>
        </w:rPr>
        <w:t xml:space="preserve"> </w:t>
      </w:r>
      <w:r>
        <w:rPr>
          <w:i/>
          <w:sz w:val="20"/>
        </w:rPr>
        <w:t>provides</w:t>
      </w:r>
      <w:r>
        <w:rPr>
          <w:i/>
          <w:spacing w:val="34"/>
          <w:sz w:val="20"/>
        </w:rPr>
        <w:t xml:space="preserve"> </w:t>
      </w:r>
      <w:r>
        <w:rPr>
          <w:i/>
          <w:sz w:val="20"/>
        </w:rPr>
        <w:t>the</w:t>
      </w:r>
      <w:r>
        <w:rPr>
          <w:i/>
          <w:spacing w:val="34"/>
          <w:sz w:val="20"/>
        </w:rPr>
        <w:t xml:space="preserve"> </w:t>
      </w:r>
      <w:r>
        <w:rPr>
          <w:i/>
          <w:sz w:val="20"/>
        </w:rPr>
        <w:t>frequency</w:t>
      </w:r>
      <w:r>
        <w:rPr>
          <w:i/>
          <w:spacing w:val="34"/>
          <w:sz w:val="20"/>
        </w:rPr>
        <w:t xml:space="preserve"> </w:t>
      </w:r>
      <w:r>
        <w:rPr>
          <w:i/>
          <w:sz w:val="20"/>
        </w:rPr>
        <w:t>channel</w:t>
      </w:r>
      <w:r>
        <w:rPr>
          <w:i/>
          <w:spacing w:val="32"/>
          <w:sz w:val="20"/>
        </w:rPr>
        <w:t xml:space="preserve"> </w:t>
      </w:r>
      <w:r>
        <w:rPr>
          <w:i/>
          <w:sz w:val="20"/>
        </w:rPr>
        <w:t>pairing</w:t>
      </w:r>
      <w:r>
        <w:rPr>
          <w:i/>
          <w:spacing w:val="33"/>
          <w:sz w:val="20"/>
        </w:rPr>
        <w:t xml:space="preserve"> </w:t>
      </w:r>
      <w:r>
        <w:rPr>
          <w:i/>
          <w:sz w:val="20"/>
        </w:rPr>
        <w:t>plan</w:t>
      </w:r>
      <w:r>
        <w:rPr>
          <w:i/>
          <w:spacing w:val="33"/>
          <w:sz w:val="20"/>
        </w:rPr>
        <w:t xml:space="preserve"> </w:t>
      </w:r>
      <w:r>
        <w:rPr>
          <w:i/>
          <w:sz w:val="20"/>
        </w:rPr>
        <w:t>which</w:t>
      </w:r>
      <w:r>
        <w:rPr>
          <w:i/>
          <w:spacing w:val="34"/>
          <w:sz w:val="20"/>
        </w:rPr>
        <w:t xml:space="preserve"> </w:t>
      </w:r>
      <w:r>
        <w:rPr>
          <w:i/>
          <w:sz w:val="20"/>
        </w:rPr>
        <w:t>retains</w:t>
      </w:r>
      <w:r>
        <w:rPr>
          <w:i/>
          <w:spacing w:val="33"/>
          <w:sz w:val="20"/>
        </w:rPr>
        <w:t xml:space="preserve"> </w:t>
      </w:r>
      <w:r>
        <w:rPr>
          <w:i/>
          <w:sz w:val="20"/>
        </w:rPr>
        <w:t>the</w:t>
      </w:r>
      <w:r>
        <w:rPr>
          <w:i/>
          <w:spacing w:val="34"/>
          <w:sz w:val="20"/>
        </w:rPr>
        <w:t xml:space="preserve"> </w:t>
      </w:r>
      <w:r>
        <w:rPr>
          <w:i/>
          <w:sz w:val="20"/>
        </w:rPr>
        <w:t>numerical</w:t>
      </w:r>
      <w:r>
        <w:rPr>
          <w:i/>
          <w:spacing w:val="32"/>
          <w:sz w:val="20"/>
        </w:rPr>
        <w:t xml:space="preserve"> </w:t>
      </w:r>
      <w:r>
        <w:rPr>
          <w:i/>
          <w:sz w:val="20"/>
        </w:rPr>
        <w:t>designator</w:t>
      </w:r>
      <w:r>
        <w:rPr>
          <w:i/>
          <w:spacing w:val="33"/>
          <w:sz w:val="20"/>
        </w:rPr>
        <w:t xml:space="preserve"> </w:t>
      </w:r>
      <w:r>
        <w:rPr>
          <w:i/>
          <w:sz w:val="20"/>
        </w:rPr>
        <w:t>of</w:t>
      </w:r>
      <w:r>
        <w:rPr>
          <w:i/>
          <w:spacing w:val="33"/>
          <w:sz w:val="20"/>
        </w:rPr>
        <w:t xml:space="preserve"> </w:t>
      </w:r>
      <w:r>
        <w:rPr>
          <w:i/>
          <w:sz w:val="20"/>
        </w:rPr>
        <w:t xml:space="preserve">the 25 kHz DSB-AM environment and allows unique identification of a 25 kHz VDL </w:t>
      </w:r>
      <w:ins w:id="219" w:author="Matthew Kelly" w:date="2024-07-01T13:58:00Z">
        <w:r w:rsidR="001B009E">
          <w:rPr>
            <w:i/>
            <w:sz w:val="20"/>
          </w:rPr>
          <w:t xml:space="preserve">channel </w:t>
        </w:r>
      </w:ins>
      <w:r>
        <w:rPr>
          <w:i/>
          <w:sz w:val="20"/>
        </w:rPr>
        <w:t>and 8.33 kHz channel</w:t>
      </w:r>
      <w:ins w:id="220" w:author="Matthew Kelly" w:date="2024-07-01T13:58:00Z">
        <w:r w:rsidR="004528D7">
          <w:rPr>
            <w:i/>
            <w:sz w:val="20"/>
          </w:rPr>
          <w:t xml:space="preserve"> when operating in the AM(R)S</w:t>
        </w:r>
      </w:ins>
      <w:r>
        <w:rPr>
          <w:i/>
          <w:sz w:val="20"/>
        </w:rPr>
        <w:t>.</w:t>
      </w:r>
    </w:p>
    <w:p w14:paraId="1BD64F79" w14:textId="77777777" w:rsidR="00F97256" w:rsidRDefault="00F97256">
      <w:pPr>
        <w:spacing w:line="249" w:lineRule="auto"/>
        <w:jc w:val="both"/>
        <w:rPr>
          <w:sz w:val="20"/>
        </w:rPr>
        <w:sectPr w:rsidR="00F97256" w:rsidSect="0017456F">
          <w:headerReference w:type="even" r:id="rId77"/>
          <w:headerReference w:type="default" r:id="rId78"/>
          <w:footerReference w:type="even" r:id="rId79"/>
          <w:footerReference w:type="default" r:id="rId80"/>
          <w:pgSz w:w="12240" w:h="15840"/>
          <w:pgMar w:top="1260" w:right="860" w:bottom="1180" w:left="920" w:header="973" w:footer="987" w:gutter="0"/>
          <w:pgNumType w:start="2"/>
          <w:cols w:space="720"/>
        </w:sectPr>
      </w:pPr>
    </w:p>
    <w:p w14:paraId="07B39087" w14:textId="77777777" w:rsidR="00F97256" w:rsidRDefault="00F97256">
      <w:pPr>
        <w:pStyle w:val="BodyText"/>
        <w:spacing w:before="65"/>
        <w:rPr>
          <w:i/>
        </w:rPr>
      </w:pPr>
    </w:p>
    <w:p w14:paraId="0EBC4E08" w14:textId="77777777" w:rsidR="00F97256" w:rsidRDefault="009349E7">
      <w:pPr>
        <w:pStyle w:val="Heading4"/>
        <w:spacing w:before="0"/>
        <w:ind w:left="0" w:right="56"/>
        <w:jc w:val="center"/>
      </w:pPr>
      <w:r>
        <w:t>Table</w:t>
      </w:r>
      <w:r>
        <w:rPr>
          <w:spacing w:val="-4"/>
        </w:rPr>
        <w:t xml:space="preserve"> </w:t>
      </w:r>
      <w:r>
        <w:t>4-1.</w:t>
      </w:r>
      <w:r>
        <w:rPr>
          <w:spacing w:val="44"/>
        </w:rPr>
        <w:t xml:space="preserve">  </w:t>
      </w:r>
      <w:r>
        <w:t>Allotment</w:t>
      </w:r>
      <w:r>
        <w:rPr>
          <w:spacing w:val="-1"/>
        </w:rPr>
        <w:t xml:space="preserve"> </w:t>
      </w:r>
      <w:r>
        <w:rPr>
          <w:spacing w:val="-2"/>
        </w:rPr>
        <w:t>table</w:t>
      </w:r>
    </w:p>
    <w:p w14:paraId="690A4B37" w14:textId="77777777" w:rsidR="00F97256" w:rsidRDefault="009349E7">
      <w:pPr>
        <w:pStyle w:val="BodyText"/>
        <w:spacing w:before="2"/>
        <w:rPr>
          <w:b/>
          <w:sz w:val="19"/>
        </w:rPr>
      </w:pPr>
      <w:r>
        <w:rPr>
          <w:noProof/>
        </w:rPr>
        <mc:AlternateContent>
          <mc:Choice Requires="wps">
            <w:drawing>
              <wp:anchor distT="0" distB="0" distL="0" distR="0" simplePos="0" relativeHeight="251658261" behindDoc="1" locked="0" layoutInCell="1" allowOverlap="1" wp14:anchorId="30748857" wp14:editId="30748858">
                <wp:simplePos x="0" y="0"/>
                <wp:positionH relativeFrom="page">
                  <wp:posOffset>685800</wp:posOffset>
                </wp:positionH>
                <wp:positionV relativeFrom="paragraph">
                  <wp:posOffset>155853</wp:posOffset>
                </wp:positionV>
                <wp:extent cx="6400800" cy="3175"/>
                <wp:effectExtent l="0" t="0" r="0" b="0"/>
                <wp:wrapTopAndBottom/>
                <wp:docPr id="99" name="Graphic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3175"/>
                        </a:xfrm>
                        <a:custGeom>
                          <a:avLst/>
                          <a:gdLst/>
                          <a:ahLst/>
                          <a:cxnLst/>
                          <a:rect l="l" t="t" r="r" b="b"/>
                          <a:pathLst>
                            <a:path w="6400800" h="3175">
                              <a:moveTo>
                                <a:pt x="6400800" y="0"/>
                              </a:moveTo>
                              <a:lnTo>
                                <a:pt x="0" y="0"/>
                              </a:lnTo>
                              <a:lnTo>
                                <a:pt x="0" y="3048"/>
                              </a:lnTo>
                              <a:lnTo>
                                <a:pt x="6400800" y="3048"/>
                              </a:lnTo>
                              <a:lnTo>
                                <a:pt x="6400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D9FBC7" id="Graphic 99" o:spid="_x0000_s1026" style="position:absolute;margin-left:54pt;margin-top:12.25pt;width:7in;height:.25pt;z-index:-251658219;visibility:visible;mso-wrap-style:square;mso-wrap-distance-left:0;mso-wrap-distance-top:0;mso-wrap-distance-right:0;mso-wrap-distance-bottom:0;mso-position-horizontal:absolute;mso-position-horizontal-relative:page;mso-position-vertical:absolute;mso-position-vertical-relative:text;v-text-anchor:top" coordsize="640080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" path="m6400800,l,,,3048r6400800,l6400800,xe" fillcolor="black" stroked="f">
                <v:path arrowok="t"/>
                <w10:wrap type="topAndBottom" anchorx="page"/>
              </v:shape>
            </w:pict>
          </mc:Fallback>
        </mc:AlternateContent>
      </w:r>
    </w:p>
    <w:p w14:paraId="4AF473AB" w14:textId="77777777" w:rsidR="00F97256" w:rsidRDefault="00F97256">
      <w:pPr>
        <w:pStyle w:val="BodyText"/>
        <w:spacing w:line="20" w:lineRule="exact"/>
        <w:ind w:left="145"/>
        <w:rPr>
          <w:sz w:val="2"/>
        </w:rPr>
      </w:pPr>
    </w:p>
    <w:p w14:paraId="1F06362C" w14:textId="77777777" w:rsidR="00F97256" w:rsidRDefault="00F97256">
      <w:pPr>
        <w:pStyle w:val="BodyText"/>
        <w:spacing w:before="65"/>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113" w:type="dxa"/>
        </w:tblCellMar>
        <w:tblLook w:val="04A0" w:firstRow="1" w:lastRow="0" w:firstColumn="1" w:lastColumn="0" w:noHBand="0" w:noVBand="1"/>
      </w:tblPr>
      <w:tblGrid>
        <w:gridCol w:w="2199"/>
        <w:gridCol w:w="2792"/>
        <w:gridCol w:w="5469"/>
      </w:tblGrid>
      <w:tr w:rsidR="00A90641" w:rsidRPr="005964E5" w14:paraId="67D92C65" w14:textId="77777777" w:rsidTr="001A7337">
        <w:tc>
          <w:tcPr>
            <w:tcW w:w="2235" w:type="dxa"/>
            <w:vAlign w:val="center"/>
          </w:tcPr>
          <w:p w14:paraId="4C5901A9" w14:textId="77777777" w:rsidR="00A90641" w:rsidRPr="005964E5" w:rsidRDefault="009F6684" w:rsidP="005964E5">
            <w:pPr>
              <w:pStyle w:val="BodyText"/>
              <w:spacing w:before="65"/>
              <w:jc w:val="center"/>
              <w:rPr>
                <w:i/>
                <w:iCs/>
              </w:rPr>
            </w:pPr>
            <w:r w:rsidRPr="005964E5">
              <w:rPr>
                <w:i/>
                <w:iCs/>
              </w:rPr>
              <w:t>Block allotment frequencies (MHz)</w:t>
            </w:r>
          </w:p>
        </w:tc>
        <w:tc>
          <w:tcPr>
            <w:tcW w:w="2835" w:type="dxa"/>
            <w:vAlign w:val="center"/>
          </w:tcPr>
          <w:p w14:paraId="0DA19BC5" w14:textId="77777777" w:rsidR="00A90641" w:rsidRPr="005964E5" w:rsidRDefault="009F6684" w:rsidP="005964E5">
            <w:pPr>
              <w:pStyle w:val="BodyText"/>
              <w:spacing w:before="65"/>
              <w:jc w:val="center"/>
              <w:rPr>
                <w:i/>
                <w:iCs/>
              </w:rPr>
            </w:pPr>
            <w:r w:rsidRPr="005964E5">
              <w:rPr>
                <w:i/>
                <w:iCs/>
              </w:rPr>
              <w:t>Worldwide utilization</w:t>
            </w:r>
          </w:p>
        </w:tc>
        <w:tc>
          <w:tcPr>
            <w:tcW w:w="5606" w:type="dxa"/>
            <w:vAlign w:val="center"/>
          </w:tcPr>
          <w:p w14:paraId="0BE19336" w14:textId="77777777" w:rsidR="00A90641" w:rsidRPr="005964E5" w:rsidRDefault="009F6684" w:rsidP="005964E5">
            <w:pPr>
              <w:pStyle w:val="BodyText"/>
              <w:spacing w:before="65"/>
              <w:jc w:val="center"/>
              <w:rPr>
                <w:i/>
                <w:iCs/>
              </w:rPr>
            </w:pPr>
            <w:r w:rsidRPr="005964E5">
              <w:rPr>
                <w:i/>
                <w:iCs/>
              </w:rPr>
              <w:t>Remarks</w:t>
            </w:r>
          </w:p>
        </w:tc>
      </w:tr>
      <w:tr w:rsidR="00A90641" w:rsidRPr="000F4CF0" w14:paraId="630DEC3F" w14:textId="77777777" w:rsidTr="001A7337">
        <w:tc>
          <w:tcPr>
            <w:tcW w:w="2235" w:type="dxa"/>
          </w:tcPr>
          <w:p w14:paraId="11891E39" w14:textId="77777777" w:rsidR="00A90641" w:rsidRDefault="00392494" w:rsidP="005964E5">
            <w:pPr>
              <w:pStyle w:val="BodyText"/>
              <w:tabs>
                <w:tab w:val="left" w:pos="426"/>
              </w:tabs>
              <w:spacing w:before="65"/>
            </w:pPr>
            <w:r w:rsidRPr="00392494">
              <w:t>a)</w:t>
            </w:r>
            <w:r w:rsidR="00D729BA">
              <w:tab/>
            </w:r>
            <w:r w:rsidRPr="00392494">
              <w:t>118.000 – 121.450 inclusive</w:t>
            </w:r>
          </w:p>
        </w:tc>
        <w:tc>
          <w:tcPr>
            <w:tcW w:w="2835" w:type="dxa"/>
          </w:tcPr>
          <w:p w14:paraId="54592A07" w14:textId="77777777" w:rsidR="00A90641" w:rsidRDefault="00D1396C">
            <w:pPr>
              <w:pStyle w:val="BodyText"/>
              <w:spacing w:before="65"/>
            </w:pPr>
            <w:r w:rsidRPr="00D1396C">
              <w:t>International and National Aeronautical Mobile Services</w:t>
            </w:r>
          </w:p>
        </w:tc>
        <w:tc>
          <w:tcPr>
            <w:tcW w:w="5606" w:type="dxa"/>
          </w:tcPr>
          <w:p w14:paraId="7BAE26A8" w14:textId="77777777" w:rsidR="00A90641" w:rsidRDefault="00C67376">
            <w:pPr>
              <w:pStyle w:val="BodyText"/>
              <w:spacing w:before="65"/>
            </w:pPr>
            <w:r w:rsidRPr="00C67376">
              <w:t>Specific international allotments will be determined in the light of regional agreement. National assignments are covered by the provisions in 4.1.4.8 and 4.1.4.9.</w:t>
            </w:r>
          </w:p>
        </w:tc>
      </w:tr>
      <w:tr w:rsidR="00A90641" w:rsidRPr="000F4CF0" w14:paraId="19F79D17" w14:textId="77777777" w:rsidTr="001A7337">
        <w:tc>
          <w:tcPr>
            <w:tcW w:w="2235" w:type="dxa"/>
          </w:tcPr>
          <w:p w14:paraId="282D1869" w14:textId="77777777" w:rsidR="00A90641" w:rsidRDefault="00CF0129" w:rsidP="005964E5">
            <w:pPr>
              <w:pStyle w:val="BodyText"/>
              <w:tabs>
                <w:tab w:val="left" w:pos="426"/>
              </w:tabs>
              <w:spacing w:before="65"/>
            </w:pPr>
            <w:r w:rsidRPr="00CF0129">
              <w:t>b)</w:t>
            </w:r>
            <w:r w:rsidR="00D729BA">
              <w:tab/>
            </w:r>
            <w:r w:rsidRPr="00CF0129">
              <w:t>121.500</w:t>
            </w:r>
          </w:p>
        </w:tc>
        <w:tc>
          <w:tcPr>
            <w:tcW w:w="2835" w:type="dxa"/>
          </w:tcPr>
          <w:p w14:paraId="650E40B8" w14:textId="77777777" w:rsidR="00A90641" w:rsidRDefault="00D1396C">
            <w:pPr>
              <w:pStyle w:val="BodyText"/>
              <w:spacing w:before="65"/>
            </w:pPr>
            <w:r w:rsidRPr="00D1396C">
              <w:t>Emergency frequency</w:t>
            </w:r>
          </w:p>
        </w:tc>
        <w:tc>
          <w:tcPr>
            <w:tcW w:w="5606" w:type="dxa"/>
          </w:tcPr>
          <w:p w14:paraId="6ED5C51B" w14:textId="77777777" w:rsidR="00A90641" w:rsidRDefault="006E2DB9">
            <w:pPr>
              <w:pStyle w:val="BodyText"/>
              <w:spacing w:before="65"/>
            </w:pPr>
            <w:r w:rsidRPr="006E2DB9">
              <w:t xml:space="preserve">See 4.1.3.1. </w:t>
            </w:r>
            <w:proofErr w:type="gramStart"/>
            <w:r w:rsidRPr="006E2DB9">
              <w:t>In order to</w:t>
            </w:r>
            <w:proofErr w:type="gramEnd"/>
            <w:r w:rsidRPr="006E2DB9">
              <w:t xml:space="preserve"> provide a guard band for the protection of the aeronautical emergency frequency, the nearest assignable frequencies on either side of 121.500 MHz are 121.450 MHz and 121.550 </w:t>
            </w:r>
            <w:proofErr w:type="spellStart"/>
            <w:r w:rsidRPr="006E2DB9">
              <w:t>MHz.</w:t>
            </w:r>
            <w:proofErr w:type="spellEnd"/>
          </w:p>
        </w:tc>
      </w:tr>
      <w:tr w:rsidR="00A90641" w:rsidRPr="000F4CF0" w14:paraId="64288A84" w14:textId="77777777" w:rsidTr="001A7337">
        <w:tc>
          <w:tcPr>
            <w:tcW w:w="2235" w:type="dxa"/>
          </w:tcPr>
          <w:p w14:paraId="4B522DA2" w14:textId="77777777" w:rsidR="00A90641" w:rsidRDefault="00CF0129" w:rsidP="005964E5">
            <w:pPr>
              <w:pStyle w:val="BodyText"/>
              <w:tabs>
                <w:tab w:val="left" w:pos="426"/>
              </w:tabs>
              <w:spacing w:before="65"/>
            </w:pPr>
            <w:r w:rsidRPr="00CF0129">
              <w:t>c)</w:t>
            </w:r>
            <w:r w:rsidR="00D729BA">
              <w:tab/>
            </w:r>
            <w:r w:rsidRPr="00CF0129">
              <w:t>121.550 – 121.9917 inclusive</w:t>
            </w:r>
          </w:p>
        </w:tc>
        <w:tc>
          <w:tcPr>
            <w:tcW w:w="2835" w:type="dxa"/>
          </w:tcPr>
          <w:p w14:paraId="2AAD751F" w14:textId="77777777" w:rsidR="00A90641" w:rsidRDefault="006A2867">
            <w:pPr>
              <w:pStyle w:val="BodyText"/>
              <w:spacing w:before="65"/>
            </w:pPr>
            <w:r w:rsidRPr="006A2867">
              <w:t>International and National Aerodrome Surface Communications</w:t>
            </w:r>
          </w:p>
        </w:tc>
        <w:tc>
          <w:tcPr>
            <w:tcW w:w="5606" w:type="dxa"/>
          </w:tcPr>
          <w:p w14:paraId="5B72F4DC" w14:textId="77777777" w:rsidR="00A90641" w:rsidRDefault="006E2DB9">
            <w:pPr>
              <w:pStyle w:val="BodyText"/>
              <w:spacing w:before="65"/>
            </w:pPr>
            <w:r w:rsidRPr="006E2DB9">
              <w:t>Reserved for ground movement, pre-flight checking, air traffic services clearances, and associated operations.</w:t>
            </w:r>
          </w:p>
        </w:tc>
      </w:tr>
      <w:tr w:rsidR="00A90641" w:rsidRPr="000F4CF0" w14:paraId="3AA7081D" w14:textId="77777777" w:rsidTr="001A7337">
        <w:tc>
          <w:tcPr>
            <w:tcW w:w="2235" w:type="dxa"/>
          </w:tcPr>
          <w:p w14:paraId="0256C7B1" w14:textId="77777777" w:rsidR="00A90641" w:rsidRDefault="00CF0129" w:rsidP="005964E5">
            <w:pPr>
              <w:pStyle w:val="BodyText"/>
              <w:tabs>
                <w:tab w:val="left" w:pos="426"/>
              </w:tabs>
              <w:spacing w:before="65"/>
            </w:pPr>
            <w:r w:rsidRPr="00CF0129">
              <w:t>d)</w:t>
            </w:r>
            <w:r w:rsidR="00D729BA">
              <w:tab/>
            </w:r>
            <w:r w:rsidRPr="00CF0129">
              <w:t>122.000 – 123.050 inclusive</w:t>
            </w:r>
          </w:p>
        </w:tc>
        <w:tc>
          <w:tcPr>
            <w:tcW w:w="2835" w:type="dxa"/>
          </w:tcPr>
          <w:p w14:paraId="56378DB1" w14:textId="77777777" w:rsidR="00A90641" w:rsidRDefault="006F238C">
            <w:pPr>
              <w:pStyle w:val="BodyText"/>
              <w:spacing w:before="65"/>
            </w:pPr>
            <w:r w:rsidRPr="006F238C">
              <w:t>National Aeronautical Mobile Services</w:t>
            </w:r>
          </w:p>
        </w:tc>
        <w:tc>
          <w:tcPr>
            <w:tcW w:w="5606" w:type="dxa"/>
          </w:tcPr>
          <w:p w14:paraId="2C43A894" w14:textId="77777777" w:rsidR="00A90641" w:rsidRDefault="008265AD">
            <w:pPr>
              <w:pStyle w:val="BodyText"/>
              <w:spacing w:before="65"/>
            </w:pPr>
            <w:r w:rsidRPr="008265AD">
              <w:t>Reserved for national allotments. National assignments are covered by the provisions of 4.1.4.8 and 4.1.4.9.</w:t>
            </w:r>
          </w:p>
        </w:tc>
      </w:tr>
      <w:tr w:rsidR="00A90641" w:rsidRPr="000F4CF0" w14:paraId="6C0B4857" w14:textId="77777777" w:rsidTr="001A7337">
        <w:tc>
          <w:tcPr>
            <w:tcW w:w="2235" w:type="dxa"/>
          </w:tcPr>
          <w:p w14:paraId="34EF0BEA" w14:textId="77777777" w:rsidR="00A90641" w:rsidRDefault="00CF0129" w:rsidP="005964E5">
            <w:pPr>
              <w:pStyle w:val="BodyText"/>
              <w:tabs>
                <w:tab w:val="left" w:pos="426"/>
              </w:tabs>
              <w:spacing w:before="65"/>
            </w:pPr>
            <w:r w:rsidRPr="00CF0129">
              <w:t>e)</w:t>
            </w:r>
            <w:r w:rsidR="00D729BA">
              <w:tab/>
            </w:r>
            <w:r w:rsidRPr="00CF0129">
              <w:t>123.100</w:t>
            </w:r>
          </w:p>
        </w:tc>
        <w:tc>
          <w:tcPr>
            <w:tcW w:w="2835" w:type="dxa"/>
          </w:tcPr>
          <w:p w14:paraId="51A8DF82" w14:textId="77777777" w:rsidR="00A90641" w:rsidRDefault="00BF5863">
            <w:pPr>
              <w:pStyle w:val="BodyText"/>
              <w:spacing w:before="65"/>
            </w:pPr>
            <w:r w:rsidRPr="00BF5863">
              <w:t>Auxiliary frequency SAR</w:t>
            </w:r>
          </w:p>
        </w:tc>
        <w:tc>
          <w:tcPr>
            <w:tcW w:w="5606" w:type="dxa"/>
          </w:tcPr>
          <w:p w14:paraId="56934D5A" w14:textId="77777777" w:rsidR="00A90641" w:rsidRDefault="008265AD">
            <w:pPr>
              <w:pStyle w:val="BodyText"/>
              <w:spacing w:before="65"/>
            </w:pPr>
            <w:r w:rsidRPr="008265AD">
              <w:t xml:space="preserve">See 4.1.3.4. </w:t>
            </w:r>
            <w:proofErr w:type="gramStart"/>
            <w:r w:rsidRPr="008265AD">
              <w:t>In order to</w:t>
            </w:r>
            <w:proofErr w:type="gramEnd"/>
            <w:r w:rsidRPr="008265AD">
              <w:t xml:space="preserve"> provide a guard band for the protection of the aeronautical auxiliary frequency, the nearest assignable frequencies on either side of 123.100 MHz are 123.050 MHz and 123.150 </w:t>
            </w:r>
            <w:proofErr w:type="spellStart"/>
            <w:r w:rsidRPr="008265AD">
              <w:t>MHz.</w:t>
            </w:r>
            <w:proofErr w:type="spellEnd"/>
          </w:p>
        </w:tc>
      </w:tr>
      <w:tr w:rsidR="00CF0129" w:rsidRPr="000F4CF0" w14:paraId="506C6CE7" w14:textId="77777777" w:rsidTr="001A7337">
        <w:tc>
          <w:tcPr>
            <w:tcW w:w="2235" w:type="dxa"/>
          </w:tcPr>
          <w:p w14:paraId="07E318DC" w14:textId="77777777" w:rsidR="00CF0129" w:rsidRDefault="00CF0129" w:rsidP="005964E5">
            <w:pPr>
              <w:pStyle w:val="BodyText"/>
              <w:tabs>
                <w:tab w:val="left" w:pos="426"/>
              </w:tabs>
              <w:spacing w:before="65"/>
            </w:pPr>
            <w:r w:rsidRPr="00CF0129">
              <w:t>f)</w:t>
            </w:r>
            <w:r w:rsidR="00D729BA">
              <w:tab/>
            </w:r>
            <w:r w:rsidRPr="00CF0129">
              <w:t>123.150 – 123.6917 inclusive</w:t>
            </w:r>
          </w:p>
        </w:tc>
        <w:tc>
          <w:tcPr>
            <w:tcW w:w="2835" w:type="dxa"/>
          </w:tcPr>
          <w:p w14:paraId="2E3D6F16" w14:textId="77777777" w:rsidR="00CF0129" w:rsidRDefault="00EF397E">
            <w:pPr>
              <w:pStyle w:val="BodyText"/>
              <w:spacing w:before="65"/>
            </w:pPr>
            <w:r w:rsidRPr="00EF397E">
              <w:t>National Aeronautical Mobile Services</w:t>
            </w:r>
          </w:p>
        </w:tc>
        <w:tc>
          <w:tcPr>
            <w:tcW w:w="5606" w:type="dxa"/>
          </w:tcPr>
          <w:p w14:paraId="05DB7D8E" w14:textId="77777777" w:rsidR="00CF0129" w:rsidRDefault="00330DC6">
            <w:pPr>
              <w:pStyle w:val="BodyText"/>
              <w:spacing w:before="65"/>
            </w:pPr>
            <w:r w:rsidRPr="00330DC6">
              <w:t xml:space="preserve">Reserved for national allotments, </w:t>
            </w:r>
            <w:proofErr w:type="gramStart"/>
            <w:r w:rsidRPr="00330DC6">
              <w:t>with the exception of</w:t>
            </w:r>
            <w:proofErr w:type="gramEnd"/>
            <w:r w:rsidRPr="00330DC6">
              <w:t xml:space="preserve"> 123.450 MHz which is also used as an air-to-air communications channel (see </w:t>
            </w:r>
            <w:proofErr w:type="gramStart"/>
            <w:r w:rsidRPr="00330DC6">
              <w:t>g))</w:t>
            </w:r>
            <w:proofErr w:type="gramEnd"/>
            <w:r w:rsidRPr="00330DC6">
              <w:t>. National assignments are covered by the provisions of 4.1.4.8 and 4.1.4.9.</w:t>
            </w:r>
          </w:p>
        </w:tc>
      </w:tr>
      <w:tr w:rsidR="00CF0129" w:rsidRPr="000F4CF0" w14:paraId="7D37B54C" w14:textId="77777777" w:rsidTr="001A7337">
        <w:tc>
          <w:tcPr>
            <w:tcW w:w="2235" w:type="dxa"/>
          </w:tcPr>
          <w:p w14:paraId="6A9ABC39" w14:textId="77777777" w:rsidR="00CF0129" w:rsidRDefault="001F5CCA" w:rsidP="005964E5">
            <w:pPr>
              <w:pStyle w:val="BodyText"/>
              <w:tabs>
                <w:tab w:val="left" w:pos="426"/>
              </w:tabs>
              <w:spacing w:before="65"/>
            </w:pPr>
            <w:r w:rsidRPr="001F5CCA">
              <w:t>g)</w:t>
            </w:r>
            <w:r w:rsidR="00D729BA">
              <w:tab/>
            </w:r>
            <w:r w:rsidRPr="001F5CCA">
              <w:t>123.450</w:t>
            </w:r>
          </w:p>
        </w:tc>
        <w:tc>
          <w:tcPr>
            <w:tcW w:w="2835" w:type="dxa"/>
          </w:tcPr>
          <w:p w14:paraId="4D33BC89" w14:textId="77777777" w:rsidR="00CF0129" w:rsidRDefault="005C0C98">
            <w:pPr>
              <w:pStyle w:val="BodyText"/>
              <w:spacing w:before="65"/>
            </w:pPr>
            <w:r w:rsidRPr="005C0C98">
              <w:t>Air-to-air communications</w:t>
            </w:r>
          </w:p>
        </w:tc>
        <w:tc>
          <w:tcPr>
            <w:tcW w:w="5606" w:type="dxa"/>
          </w:tcPr>
          <w:p w14:paraId="54D4A7D7" w14:textId="77777777" w:rsidR="00CF0129" w:rsidRDefault="00330DC6">
            <w:pPr>
              <w:pStyle w:val="BodyText"/>
              <w:spacing w:before="65"/>
            </w:pPr>
            <w:r w:rsidRPr="00330DC6">
              <w:t xml:space="preserve">Designated for use as provided </w:t>
            </w:r>
            <w:proofErr w:type="gramStart"/>
            <w:r w:rsidRPr="00330DC6">
              <w:t>for in</w:t>
            </w:r>
            <w:proofErr w:type="gramEnd"/>
            <w:r w:rsidRPr="00330DC6">
              <w:t xml:space="preserve"> 4.1.3.2.</w:t>
            </w:r>
          </w:p>
        </w:tc>
      </w:tr>
      <w:tr w:rsidR="00CF0129" w:rsidRPr="000F4CF0" w14:paraId="6B051EA1" w14:textId="77777777" w:rsidTr="001A7337">
        <w:tc>
          <w:tcPr>
            <w:tcW w:w="2235" w:type="dxa"/>
          </w:tcPr>
          <w:p w14:paraId="5D332EC7" w14:textId="77777777" w:rsidR="00CF0129" w:rsidRDefault="001F5CCA" w:rsidP="005964E5">
            <w:pPr>
              <w:pStyle w:val="BodyText"/>
              <w:tabs>
                <w:tab w:val="left" w:pos="426"/>
              </w:tabs>
              <w:spacing w:before="65"/>
            </w:pPr>
            <w:r w:rsidRPr="001F5CCA">
              <w:t>h)</w:t>
            </w:r>
            <w:r w:rsidR="00D729BA">
              <w:tab/>
            </w:r>
            <w:r w:rsidRPr="001F5CCA">
              <w:t>123.700 – 129.6917 inclusive</w:t>
            </w:r>
          </w:p>
        </w:tc>
        <w:tc>
          <w:tcPr>
            <w:tcW w:w="2835" w:type="dxa"/>
          </w:tcPr>
          <w:p w14:paraId="0F96600A" w14:textId="77777777" w:rsidR="00CF0129" w:rsidRDefault="00DA3A6D">
            <w:pPr>
              <w:pStyle w:val="BodyText"/>
              <w:spacing w:before="65"/>
            </w:pPr>
            <w:r w:rsidRPr="00DA3A6D">
              <w:t>International and National Aeronautical Mobile Services</w:t>
            </w:r>
          </w:p>
        </w:tc>
        <w:tc>
          <w:tcPr>
            <w:tcW w:w="5606" w:type="dxa"/>
          </w:tcPr>
          <w:p w14:paraId="16EF07A6" w14:textId="77777777" w:rsidR="00CF0129" w:rsidRDefault="00330DC6">
            <w:pPr>
              <w:pStyle w:val="BodyText"/>
              <w:spacing w:before="65"/>
            </w:pPr>
            <w:r w:rsidRPr="00330DC6">
              <w:t xml:space="preserve">Specific international allotments will be determined </w:t>
            </w:r>
            <w:proofErr w:type="gramStart"/>
            <w:r w:rsidRPr="00330DC6">
              <w:t>in light of</w:t>
            </w:r>
            <w:proofErr w:type="gramEnd"/>
            <w:r w:rsidRPr="00330DC6">
              <w:t xml:space="preserve"> regional agreement. National assignments are covered by the provisions in 4.1.4.8 and 4.1.4.9.</w:t>
            </w:r>
          </w:p>
        </w:tc>
      </w:tr>
      <w:tr w:rsidR="001F5CCA" w:rsidRPr="000F4CF0" w14:paraId="56D7CE59" w14:textId="77777777" w:rsidTr="001A7337">
        <w:tc>
          <w:tcPr>
            <w:tcW w:w="2235" w:type="dxa"/>
          </w:tcPr>
          <w:p w14:paraId="3E74F096" w14:textId="77777777" w:rsidR="001F5CCA" w:rsidRDefault="001F5CCA" w:rsidP="005964E5">
            <w:pPr>
              <w:pStyle w:val="BodyText"/>
              <w:tabs>
                <w:tab w:val="left" w:pos="426"/>
              </w:tabs>
              <w:spacing w:before="65"/>
            </w:pPr>
            <w:r w:rsidRPr="001F5CCA">
              <w:t>i)</w:t>
            </w:r>
            <w:r w:rsidR="00D729BA">
              <w:tab/>
            </w:r>
            <w:r w:rsidRPr="001F5CCA">
              <w:t>129.700 – 130.8917 inclusive</w:t>
            </w:r>
          </w:p>
        </w:tc>
        <w:tc>
          <w:tcPr>
            <w:tcW w:w="2835" w:type="dxa"/>
          </w:tcPr>
          <w:p w14:paraId="273E8C20" w14:textId="77777777" w:rsidR="001F5CCA" w:rsidRDefault="00285F49">
            <w:pPr>
              <w:pStyle w:val="BodyText"/>
              <w:spacing w:before="65"/>
            </w:pPr>
            <w:r w:rsidRPr="00285F49">
              <w:t>National Aeronautical Mobile Services</w:t>
            </w:r>
          </w:p>
        </w:tc>
        <w:tc>
          <w:tcPr>
            <w:tcW w:w="5606" w:type="dxa"/>
          </w:tcPr>
          <w:p w14:paraId="2592751A" w14:textId="77777777" w:rsidR="001F5CCA" w:rsidRDefault="009F5ABE">
            <w:pPr>
              <w:pStyle w:val="BodyText"/>
              <w:spacing w:before="65"/>
            </w:pPr>
            <w:r w:rsidRPr="009F5ABE">
              <w:t xml:space="preserve">Reserved for national allotments but may be used in whole or in part, subject to regional agreement, to meet the requirements mentioned in </w:t>
            </w:r>
            <w:commentRangeStart w:id="221"/>
            <w:r w:rsidRPr="009F5ABE">
              <w:t>4.1.6.1.3</w:t>
            </w:r>
            <w:commentRangeEnd w:id="221"/>
            <w:r w:rsidR="00B169B6">
              <w:rPr>
                <w:rStyle w:val="CommentReference"/>
              </w:rPr>
              <w:commentReference w:id="221"/>
            </w:r>
            <w:r w:rsidRPr="009F5ABE">
              <w:t>.</w:t>
            </w:r>
          </w:p>
        </w:tc>
      </w:tr>
      <w:tr w:rsidR="001F5CCA" w:rsidRPr="000F4CF0" w14:paraId="22C58362" w14:textId="77777777" w:rsidTr="001A7337">
        <w:tc>
          <w:tcPr>
            <w:tcW w:w="2235" w:type="dxa"/>
          </w:tcPr>
          <w:p w14:paraId="30140978" w14:textId="77777777" w:rsidR="001F5CCA" w:rsidRDefault="001F5CCA" w:rsidP="005964E5">
            <w:pPr>
              <w:pStyle w:val="BodyText"/>
              <w:tabs>
                <w:tab w:val="left" w:pos="426"/>
              </w:tabs>
              <w:spacing w:before="65"/>
            </w:pPr>
            <w:r w:rsidRPr="001F5CCA">
              <w:t>j)</w:t>
            </w:r>
            <w:r w:rsidR="00D729BA">
              <w:tab/>
            </w:r>
            <w:r w:rsidRPr="001F5CCA">
              <w:t>130.900 – 136.875 inclusive</w:t>
            </w:r>
          </w:p>
        </w:tc>
        <w:tc>
          <w:tcPr>
            <w:tcW w:w="2835" w:type="dxa"/>
          </w:tcPr>
          <w:p w14:paraId="0BBC11F8" w14:textId="77777777" w:rsidR="001F5CCA" w:rsidRDefault="006A7BF8">
            <w:pPr>
              <w:pStyle w:val="BodyText"/>
              <w:spacing w:before="65"/>
            </w:pPr>
            <w:r w:rsidRPr="006A7BF8">
              <w:t>International and National Aeronautical Mobile Services</w:t>
            </w:r>
          </w:p>
        </w:tc>
        <w:tc>
          <w:tcPr>
            <w:tcW w:w="5606" w:type="dxa"/>
          </w:tcPr>
          <w:p w14:paraId="490A149C" w14:textId="77777777" w:rsidR="001F5CCA" w:rsidRDefault="009F5ABE">
            <w:pPr>
              <w:pStyle w:val="BodyText"/>
              <w:spacing w:before="65"/>
            </w:pPr>
            <w:r w:rsidRPr="009F5ABE">
              <w:t xml:space="preserve">Specific international allotments will be determined </w:t>
            </w:r>
            <w:proofErr w:type="gramStart"/>
            <w:r w:rsidRPr="009F5ABE">
              <w:t>in light of</w:t>
            </w:r>
            <w:proofErr w:type="gramEnd"/>
            <w:r w:rsidRPr="009F5ABE">
              <w:t xml:space="preserve"> regional agreement. National assignments are covered by the provisions in 4.1.4.8 and 4.1.4.9.</w:t>
            </w:r>
          </w:p>
        </w:tc>
      </w:tr>
      <w:tr w:rsidR="001F5CCA" w:rsidRPr="000F4CF0" w14:paraId="022DFBA3" w14:textId="77777777" w:rsidTr="001A7337">
        <w:tc>
          <w:tcPr>
            <w:tcW w:w="2235" w:type="dxa"/>
          </w:tcPr>
          <w:p w14:paraId="0E4E10DC" w14:textId="77777777" w:rsidR="001F5CCA" w:rsidRDefault="001F5CCA" w:rsidP="005964E5">
            <w:pPr>
              <w:pStyle w:val="BodyText"/>
              <w:tabs>
                <w:tab w:val="left" w:pos="426"/>
              </w:tabs>
              <w:spacing w:before="65"/>
            </w:pPr>
            <w:r w:rsidRPr="001F5CCA">
              <w:t>k)</w:t>
            </w:r>
            <w:r w:rsidR="00D729BA">
              <w:tab/>
            </w:r>
            <w:r w:rsidRPr="001F5CCA">
              <w:t>136.900 – 136.975 inclusive</w:t>
            </w:r>
          </w:p>
        </w:tc>
        <w:tc>
          <w:tcPr>
            <w:tcW w:w="2835" w:type="dxa"/>
          </w:tcPr>
          <w:p w14:paraId="63E97B9F" w14:textId="77777777" w:rsidR="001F5CCA" w:rsidRDefault="00D729BA">
            <w:pPr>
              <w:pStyle w:val="BodyText"/>
              <w:spacing w:before="65"/>
            </w:pPr>
            <w:r w:rsidRPr="00D729BA">
              <w:t>International and National Aeronautical Mobile Services</w:t>
            </w:r>
          </w:p>
        </w:tc>
        <w:tc>
          <w:tcPr>
            <w:tcW w:w="5606" w:type="dxa"/>
          </w:tcPr>
          <w:p w14:paraId="0F386958" w14:textId="77777777" w:rsidR="001F5CCA" w:rsidRDefault="009F5ABE">
            <w:pPr>
              <w:pStyle w:val="BodyText"/>
              <w:spacing w:before="65"/>
            </w:pPr>
            <w:r w:rsidRPr="009F5ABE">
              <w:t>Reserved for VHF air-ground data link communications.</w:t>
            </w:r>
          </w:p>
        </w:tc>
      </w:tr>
    </w:tbl>
    <w:p w14:paraId="391B4534" w14:textId="77777777" w:rsidR="001A4619" w:rsidRDefault="001A4619">
      <w:pPr>
        <w:pStyle w:val="BodyText"/>
        <w:spacing w:before="65"/>
      </w:pPr>
    </w:p>
    <w:p w14:paraId="663A9D14" w14:textId="77777777" w:rsidR="005824A7" w:rsidRDefault="005824A7">
      <w:pPr>
        <w:rPr>
          <w:sz w:val="20"/>
          <w:szCs w:val="20"/>
        </w:rPr>
      </w:pPr>
      <w:r>
        <w:br w:type="page"/>
      </w:r>
    </w:p>
    <w:p w14:paraId="71A8FA27" w14:textId="77777777" w:rsidR="007261AB" w:rsidRDefault="007261AB">
      <w:pPr>
        <w:pStyle w:val="BodyText"/>
        <w:spacing w:before="65"/>
      </w:pPr>
    </w:p>
    <w:p w14:paraId="7A91ADF7" w14:textId="77777777" w:rsidR="00F97256" w:rsidRDefault="009349E7">
      <w:pPr>
        <w:pStyle w:val="Heading4"/>
        <w:tabs>
          <w:tab w:val="left" w:pos="1471"/>
        </w:tabs>
        <w:spacing w:before="0"/>
        <w:ind w:left="0" w:right="59"/>
        <w:jc w:val="center"/>
      </w:pPr>
      <w:r>
        <w:t>Table</w:t>
      </w:r>
      <w:r>
        <w:rPr>
          <w:spacing w:val="-3"/>
        </w:rPr>
        <w:t xml:space="preserve"> </w:t>
      </w:r>
      <w:r>
        <w:t>4-1</w:t>
      </w:r>
      <w:r>
        <w:rPr>
          <w:spacing w:val="-2"/>
        </w:rPr>
        <w:t xml:space="preserve"> </w:t>
      </w:r>
      <w:r>
        <w:rPr>
          <w:i/>
          <w:spacing w:val="-2"/>
        </w:rPr>
        <w:t>(bis)</w:t>
      </w:r>
      <w:r>
        <w:rPr>
          <w:spacing w:val="-2"/>
        </w:rPr>
        <w:t>.</w:t>
      </w:r>
      <w:r>
        <w:tab/>
      </w:r>
      <w:proofErr w:type="spellStart"/>
      <w:r>
        <w:rPr>
          <w:spacing w:val="-2"/>
        </w:rPr>
        <w:t>Channelling</w:t>
      </w:r>
      <w:proofErr w:type="spellEnd"/>
      <w:r>
        <w:rPr>
          <w:spacing w:val="-2"/>
        </w:rPr>
        <w:t>/frequency</w:t>
      </w:r>
      <w:r>
        <w:rPr>
          <w:spacing w:val="23"/>
        </w:rPr>
        <w:t xml:space="preserve"> </w:t>
      </w:r>
      <w:r>
        <w:rPr>
          <w:spacing w:val="-2"/>
        </w:rPr>
        <w:t>pairing</w:t>
      </w:r>
    </w:p>
    <w:p w14:paraId="41CBCA0D" w14:textId="77777777" w:rsidR="00F97256" w:rsidRDefault="00F97256">
      <w:pPr>
        <w:pStyle w:val="BodyText"/>
        <w:spacing w:before="18"/>
        <w:rPr>
          <w:b/>
        </w:rPr>
      </w:pPr>
    </w:p>
    <w:tbl>
      <w:tblPr>
        <w:tblStyle w:val="TableNormal1"/>
        <w:tblW w:w="0" w:type="auto"/>
        <w:tblInd w:w="2087" w:type="dxa"/>
        <w:tblLayout w:type="fixed"/>
        <w:tblLook w:val="01E0" w:firstRow="1" w:lastRow="1" w:firstColumn="1" w:lastColumn="1" w:noHBand="0" w:noVBand="0"/>
      </w:tblPr>
      <w:tblGrid>
        <w:gridCol w:w="1650"/>
        <w:gridCol w:w="1325"/>
        <w:gridCol w:w="1780"/>
        <w:gridCol w:w="1483"/>
      </w:tblGrid>
      <w:tr w:rsidR="00F97256" w14:paraId="06A85177" w14:textId="77777777">
        <w:trPr>
          <w:trHeight w:val="597"/>
        </w:trPr>
        <w:tc>
          <w:tcPr>
            <w:tcW w:w="1650" w:type="dxa"/>
            <w:tcBorders>
              <w:top w:val="single" w:sz="4" w:space="0" w:color="000000"/>
              <w:bottom w:val="single" w:sz="4" w:space="0" w:color="000000"/>
            </w:tcBorders>
          </w:tcPr>
          <w:p w14:paraId="42132F29" w14:textId="77777777" w:rsidR="00F97256" w:rsidRDefault="009349E7">
            <w:pPr>
              <w:pStyle w:val="TableParagraph"/>
              <w:spacing w:before="46" w:line="240" w:lineRule="atLeast"/>
              <w:ind w:left="571" w:right="159" w:hanging="134"/>
              <w:rPr>
                <w:i/>
                <w:sz w:val="16"/>
              </w:rPr>
            </w:pPr>
            <w:r>
              <w:rPr>
                <w:i/>
                <w:spacing w:val="-2"/>
                <w:sz w:val="16"/>
              </w:rPr>
              <w:t>Frequency</w:t>
            </w:r>
            <w:r>
              <w:rPr>
                <w:i/>
                <w:spacing w:val="40"/>
                <w:sz w:val="16"/>
              </w:rPr>
              <w:t xml:space="preserve"> </w:t>
            </w:r>
            <w:r>
              <w:rPr>
                <w:i/>
                <w:spacing w:val="-2"/>
                <w:sz w:val="16"/>
              </w:rPr>
              <w:t>(MHz)</w:t>
            </w:r>
          </w:p>
        </w:tc>
        <w:tc>
          <w:tcPr>
            <w:tcW w:w="1325" w:type="dxa"/>
            <w:tcBorders>
              <w:top w:val="single" w:sz="4" w:space="0" w:color="000000"/>
              <w:bottom w:val="single" w:sz="4" w:space="0" w:color="000000"/>
            </w:tcBorders>
          </w:tcPr>
          <w:p w14:paraId="75051AF2" w14:textId="77777777" w:rsidR="00F97256" w:rsidRDefault="009349E7">
            <w:pPr>
              <w:pStyle w:val="TableParagraph"/>
              <w:spacing w:before="46" w:line="240" w:lineRule="atLeast"/>
              <w:ind w:left="407" w:right="352"/>
              <w:jc w:val="center"/>
              <w:rPr>
                <w:i/>
                <w:sz w:val="16"/>
              </w:rPr>
            </w:pPr>
            <w:r>
              <w:rPr>
                <w:i/>
                <w:spacing w:val="-4"/>
                <w:sz w:val="16"/>
              </w:rPr>
              <w:t>Time</w:t>
            </w:r>
            <w:r>
              <w:rPr>
                <w:i/>
                <w:spacing w:val="40"/>
                <w:sz w:val="16"/>
              </w:rPr>
              <w:t xml:space="preserve"> </w:t>
            </w:r>
            <w:r>
              <w:rPr>
                <w:i/>
                <w:spacing w:val="-2"/>
                <w:sz w:val="16"/>
              </w:rPr>
              <w:t>slot*</w:t>
            </w:r>
          </w:p>
        </w:tc>
        <w:tc>
          <w:tcPr>
            <w:tcW w:w="1780" w:type="dxa"/>
            <w:tcBorders>
              <w:top w:val="single" w:sz="4" w:space="0" w:color="000000"/>
              <w:bottom w:val="single" w:sz="4" w:space="0" w:color="000000"/>
            </w:tcBorders>
          </w:tcPr>
          <w:p w14:paraId="5FE7BB0F" w14:textId="77777777" w:rsidR="00F97256" w:rsidRDefault="009349E7">
            <w:pPr>
              <w:pStyle w:val="TableParagraph"/>
              <w:spacing w:before="46" w:line="240" w:lineRule="atLeast"/>
              <w:ind w:left="478" w:right="398" w:firstLine="175"/>
              <w:rPr>
                <w:i/>
                <w:sz w:val="16"/>
              </w:rPr>
            </w:pPr>
            <w:r>
              <w:rPr>
                <w:i/>
                <w:spacing w:val="-2"/>
                <w:sz w:val="16"/>
              </w:rPr>
              <w:t>Channel</w:t>
            </w:r>
            <w:r>
              <w:rPr>
                <w:i/>
                <w:spacing w:val="40"/>
                <w:sz w:val="16"/>
              </w:rPr>
              <w:t xml:space="preserve"> </w:t>
            </w:r>
            <w:r>
              <w:rPr>
                <w:i/>
                <w:sz w:val="16"/>
              </w:rPr>
              <w:t>spacing</w:t>
            </w:r>
            <w:r>
              <w:rPr>
                <w:i/>
                <w:spacing w:val="-10"/>
                <w:sz w:val="16"/>
              </w:rPr>
              <w:t xml:space="preserve"> </w:t>
            </w:r>
            <w:r>
              <w:rPr>
                <w:i/>
                <w:sz w:val="16"/>
              </w:rPr>
              <w:t>(kHz)</w:t>
            </w:r>
          </w:p>
        </w:tc>
        <w:tc>
          <w:tcPr>
            <w:tcW w:w="1483" w:type="dxa"/>
            <w:tcBorders>
              <w:top w:val="single" w:sz="4" w:space="0" w:color="000000"/>
              <w:bottom w:val="single" w:sz="4" w:space="0" w:color="000000"/>
            </w:tcBorders>
          </w:tcPr>
          <w:p w14:paraId="5800261C" w14:textId="77777777" w:rsidR="00F97256" w:rsidRDefault="00F97256">
            <w:pPr>
              <w:pStyle w:val="TableParagraph"/>
              <w:spacing w:before="157"/>
              <w:rPr>
                <w:b/>
                <w:sz w:val="16"/>
              </w:rPr>
            </w:pPr>
          </w:p>
          <w:p w14:paraId="18C2DD16" w14:textId="77777777" w:rsidR="00F97256" w:rsidRDefault="009349E7">
            <w:pPr>
              <w:pStyle w:val="TableParagraph"/>
              <w:spacing w:before="1"/>
              <w:ind w:left="433"/>
              <w:rPr>
                <w:i/>
                <w:sz w:val="16"/>
              </w:rPr>
            </w:pPr>
            <w:r>
              <w:rPr>
                <w:i/>
                <w:spacing w:val="-2"/>
                <w:sz w:val="16"/>
              </w:rPr>
              <w:t>Channel</w:t>
            </w:r>
          </w:p>
        </w:tc>
      </w:tr>
      <w:tr w:rsidR="00F97256" w14:paraId="4951012B" w14:textId="77777777">
        <w:trPr>
          <w:trHeight w:val="387"/>
        </w:trPr>
        <w:tc>
          <w:tcPr>
            <w:tcW w:w="1650" w:type="dxa"/>
            <w:tcBorders>
              <w:top w:val="single" w:sz="4" w:space="0" w:color="000000"/>
            </w:tcBorders>
          </w:tcPr>
          <w:p w14:paraId="0249E5C0" w14:textId="77777777" w:rsidR="00F97256" w:rsidRDefault="009349E7">
            <w:pPr>
              <w:pStyle w:val="TableParagraph"/>
              <w:spacing w:before="60"/>
              <w:ind w:left="1" w:right="87"/>
              <w:jc w:val="center"/>
              <w:rPr>
                <w:sz w:val="18"/>
              </w:rPr>
            </w:pPr>
            <w:r>
              <w:rPr>
                <w:spacing w:val="-2"/>
                <w:sz w:val="18"/>
              </w:rPr>
              <w:t>118.0000</w:t>
            </w:r>
          </w:p>
        </w:tc>
        <w:tc>
          <w:tcPr>
            <w:tcW w:w="1325" w:type="dxa"/>
            <w:tcBorders>
              <w:top w:val="single" w:sz="4" w:space="0" w:color="000000"/>
            </w:tcBorders>
          </w:tcPr>
          <w:p w14:paraId="67FFADF8" w14:textId="77777777" w:rsidR="00F97256" w:rsidRDefault="00F97256">
            <w:pPr>
              <w:pStyle w:val="TableParagraph"/>
              <w:rPr>
                <w:sz w:val="18"/>
              </w:rPr>
            </w:pPr>
          </w:p>
        </w:tc>
        <w:tc>
          <w:tcPr>
            <w:tcW w:w="1780" w:type="dxa"/>
            <w:tcBorders>
              <w:top w:val="single" w:sz="4" w:space="0" w:color="000000"/>
            </w:tcBorders>
          </w:tcPr>
          <w:p w14:paraId="56C1FE47" w14:textId="77777777" w:rsidR="00F97256" w:rsidRDefault="009349E7">
            <w:pPr>
              <w:pStyle w:val="TableParagraph"/>
              <w:spacing w:before="60"/>
              <w:ind w:left="71" w:right="2"/>
              <w:jc w:val="center"/>
              <w:rPr>
                <w:sz w:val="18"/>
              </w:rPr>
            </w:pPr>
            <w:r>
              <w:rPr>
                <w:spacing w:val="-5"/>
                <w:sz w:val="18"/>
              </w:rPr>
              <w:t>25</w:t>
            </w:r>
          </w:p>
        </w:tc>
        <w:tc>
          <w:tcPr>
            <w:tcW w:w="1483" w:type="dxa"/>
            <w:tcBorders>
              <w:top w:val="single" w:sz="4" w:space="0" w:color="000000"/>
            </w:tcBorders>
          </w:tcPr>
          <w:p w14:paraId="6B44CBF2" w14:textId="77777777" w:rsidR="00F97256" w:rsidRDefault="009349E7">
            <w:pPr>
              <w:pStyle w:val="TableParagraph"/>
              <w:spacing w:before="60"/>
              <w:ind w:left="412"/>
              <w:rPr>
                <w:sz w:val="18"/>
              </w:rPr>
            </w:pPr>
            <w:r>
              <w:rPr>
                <w:spacing w:val="-2"/>
                <w:sz w:val="18"/>
              </w:rPr>
              <w:t>118.000</w:t>
            </w:r>
          </w:p>
        </w:tc>
      </w:tr>
      <w:tr w:rsidR="00F97256" w14:paraId="244ACB74" w14:textId="77777777">
        <w:trPr>
          <w:trHeight w:val="330"/>
        </w:trPr>
        <w:tc>
          <w:tcPr>
            <w:tcW w:w="1650" w:type="dxa"/>
          </w:tcPr>
          <w:p w14:paraId="43A6AB02" w14:textId="77777777" w:rsidR="00F97256" w:rsidRDefault="009349E7">
            <w:pPr>
              <w:pStyle w:val="TableParagraph"/>
              <w:spacing w:before="113" w:line="197" w:lineRule="exact"/>
              <w:ind w:right="87"/>
              <w:jc w:val="center"/>
              <w:rPr>
                <w:sz w:val="18"/>
              </w:rPr>
            </w:pPr>
            <w:r>
              <w:rPr>
                <w:spacing w:val="-2"/>
                <w:sz w:val="18"/>
              </w:rPr>
              <w:t>118.0000</w:t>
            </w:r>
          </w:p>
        </w:tc>
        <w:tc>
          <w:tcPr>
            <w:tcW w:w="1325" w:type="dxa"/>
          </w:tcPr>
          <w:p w14:paraId="6BFB4424" w14:textId="77777777" w:rsidR="00F97256" w:rsidRDefault="009349E7">
            <w:pPr>
              <w:pStyle w:val="TableParagraph"/>
              <w:spacing w:before="113" w:line="197" w:lineRule="exact"/>
              <w:ind w:left="407" w:right="353"/>
              <w:jc w:val="center"/>
              <w:rPr>
                <w:sz w:val="18"/>
              </w:rPr>
            </w:pPr>
            <w:r>
              <w:rPr>
                <w:spacing w:val="-10"/>
                <w:sz w:val="18"/>
              </w:rPr>
              <w:t>A</w:t>
            </w:r>
          </w:p>
        </w:tc>
        <w:tc>
          <w:tcPr>
            <w:tcW w:w="1780" w:type="dxa"/>
          </w:tcPr>
          <w:p w14:paraId="2171FFCF" w14:textId="77777777" w:rsidR="00F97256" w:rsidRDefault="009349E7">
            <w:pPr>
              <w:pStyle w:val="TableParagraph"/>
              <w:spacing w:before="113" w:line="197" w:lineRule="exact"/>
              <w:ind w:left="71" w:right="2"/>
              <w:jc w:val="center"/>
              <w:rPr>
                <w:sz w:val="18"/>
              </w:rPr>
            </w:pPr>
            <w:r>
              <w:rPr>
                <w:spacing w:val="-5"/>
                <w:sz w:val="18"/>
              </w:rPr>
              <w:t>25</w:t>
            </w:r>
          </w:p>
        </w:tc>
        <w:tc>
          <w:tcPr>
            <w:tcW w:w="1483" w:type="dxa"/>
          </w:tcPr>
          <w:p w14:paraId="2D6F5CE0" w14:textId="77777777" w:rsidR="00F97256" w:rsidRDefault="009349E7">
            <w:pPr>
              <w:pStyle w:val="TableParagraph"/>
              <w:spacing w:before="113" w:line="197" w:lineRule="exact"/>
              <w:ind w:left="412"/>
              <w:rPr>
                <w:sz w:val="18"/>
              </w:rPr>
            </w:pPr>
            <w:r>
              <w:rPr>
                <w:spacing w:val="-2"/>
                <w:sz w:val="18"/>
              </w:rPr>
              <w:t>118.001</w:t>
            </w:r>
          </w:p>
        </w:tc>
      </w:tr>
      <w:tr w:rsidR="00F97256" w14:paraId="445C8EC3" w14:textId="77777777">
        <w:trPr>
          <w:trHeight w:val="219"/>
        </w:trPr>
        <w:tc>
          <w:tcPr>
            <w:tcW w:w="1650" w:type="dxa"/>
          </w:tcPr>
          <w:p w14:paraId="646BDEF4" w14:textId="77777777" w:rsidR="00F97256" w:rsidRDefault="009349E7">
            <w:pPr>
              <w:pStyle w:val="TableParagraph"/>
              <w:spacing w:before="2" w:line="197" w:lineRule="exact"/>
              <w:ind w:left="1" w:right="87"/>
              <w:jc w:val="center"/>
              <w:rPr>
                <w:sz w:val="18"/>
              </w:rPr>
            </w:pPr>
            <w:r>
              <w:rPr>
                <w:spacing w:val="-2"/>
                <w:sz w:val="18"/>
              </w:rPr>
              <w:t>118.0000</w:t>
            </w:r>
          </w:p>
        </w:tc>
        <w:tc>
          <w:tcPr>
            <w:tcW w:w="1325" w:type="dxa"/>
          </w:tcPr>
          <w:p w14:paraId="1955313A" w14:textId="77777777" w:rsidR="00F97256" w:rsidRDefault="009349E7">
            <w:pPr>
              <w:pStyle w:val="TableParagraph"/>
              <w:spacing w:before="2" w:line="197" w:lineRule="exact"/>
              <w:ind w:left="407" w:right="353"/>
              <w:jc w:val="center"/>
              <w:rPr>
                <w:sz w:val="18"/>
              </w:rPr>
            </w:pPr>
            <w:r>
              <w:rPr>
                <w:spacing w:val="-10"/>
                <w:sz w:val="18"/>
              </w:rPr>
              <w:t>B</w:t>
            </w:r>
          </w:p>
        </w:tc>
        <w:tc>
          <w:tcPr>
            <w:tcW w:w="1780" w:type="dxa"/>
          </w:tcPr>
          <w:p w14:paraId="744E37D6" w14:textId="77777777" w:rsidR="00F97256" w:rsidRDefault="009349E7">
            <w:pPr>
              <w:pStyle w:val="TableParagraph"/>
              <w:spacing w:before="2" w:line="197" w:lineRule="exact"/>
              <w:ind w:left="71" w:right="2"/>
              <w:jc w:val="center"/>
              <w:rPr>
                <w:sz w:val="18"/>
              </w:rPr>
            </w:pPr>
            <w:r>
              <w:rPr>
                <w:spacing w:val="-5"/>
                <w:sz w:val="18"/>
              </w:rPr>
              <w:t>25</w:t>
            </w:r>
          </w:p>
        </w:tc>
        <w:tc>
          <w:tcPr>
            <w:tcW w:w="1483" w:type="dxa"/>
          </w:tcPr>
          <w:p w14:paraId="77C10EAA" w14:textId="77777777" w:rsidR="00F97256" w:rsidRDefault="009349E7">
            <w:pPr>
              <w:pStyle w:val="TableParagraph"/>
              <w:spacing w:before="2" w:line="197" w:lineRule="exact"/>
              <w:ind w:left="412"/>
              <w:rPr>
                <w:sz w:val="18"/>
              </w:rPr>
            </w:pPr>
            <w:r>
              <w:rPr>
                <w:spacing w:val="-2"/>
                <w:sz w:val="18"/>
              </w:rPr>
              <w:t>118.002</w:t>
            </w:r>
          </w:p>
        </w:tc>
      </w:tr>
      <w:tr w:rsidR="00F97256" w14:paraId="70368C9C" w14:textId="77777777">
        <w:trPr>
          <w:trHeight w:val="220"/>
        </w:trPr>
        <w:tc>
          <w:tcPr>
            <w:tcW w:w="1650" w:type="dxa"/>
          </w:tcPr>
          <w:p w14:paraId="2DDDA42F" w14:textId="77777777" w:rsidR="00F97256" w:rsidRDefault="009349E7">
            <w:pPr>
              <w:pStyle w:val="TableParagraph"/>
              <w:spacing w:before="2" w:line="198" w:lineRule="exact"/>
              <w:ind w:left="1" w:right="87"/>
              <w:jc w:val="center"/>
              <w:rPr>
                <w:sz w:val="18"/>
              </w:rPr>
            </w:pPr>
            <w:r>
              <w:rPr>
                <w:spacing w:val="-2"/>
                <w:sz w:val="18"/>
              </w:rPr>
              <w:t>118.0000</w:t>
            </w:r>
          </w:p>
        </w:tc>
        <w:tc>
          <w:tcPr>
            <w:tcW w:w="1325" w:type="dxa"/>
          </w:tcPr>
          <w:p w14:paraId="2AF074A5" w14:textId="77777777" w:rsidR="00F97256" w:rsidRDefault="009349E7">
            <w:pPr>
              <w:pStyle w:val="TableParagraph"/>
              <w:spacing w:before="2" w:line="198" w:lineRule="exact"/>
              <w:ind w:left="407" w:right="353"/>
              <w:jc w:val="center"/>
              <w:rPr>
                <w:sz w:val="18"/>
              </w:rPr>
            </w:pPr>
            <w:r>
              <w:rPr>
                <w:spacing w:val="-10"/>
                <w:sz w:val="18"/>
              </w:rPr>
              <w:t>C</w:t>
            </w:r>
          </w:p>
        </w:tc>
        <w:tc>
          <w:tcPr>
            <w:tcW w:w="1780" w:type="dxa"/>
          </w:tcPr>
          <w:p w14:paraId="65B7A20D" w14:textId="77777777" w:rsidR="00F97256" w:rsidRDefault="009349E7">
            <w:pPr>
              <w:pStyle w:val="TableParagraph"/>
              <w:spacing w:before="2" w:line="198" w:lineRule="exact"/>
              <w:ind w:left="71" w:right="2"/>
              <w:jc w:val="center"/>
              <w:rPr>
                <w:sz w:val="18"/>
              </w:rPr>
            </w:pPr>
            <w:r>
              <w:rPr>
                <w:spacing w:val="-5"/>
                <w:sz w:val="18"/>
              </w:rPr>
              <w:t>25</w:t>
            </w:r>
          </w:p>
        </w:tc>
        <w:tc>
          <w:tcPr>
            <w:tcW w:w="1483" w:type="dxa"/>
          </w:tcPr>
          <w:p w14:paraId="50D0AAD5" w14:textId="77777777" w:rsidR="00F97256" w:rsidRDefault="009349E7">
            <w:pPr>
              <w:pStyle w:val="TableParagraph"/>
              <w:spacing w:before="2" w:line="198" w:lineRule="exact"/>
              <w:ind w:left="412"/>
              <w:rPr>
                <w:sz w:val="18"/>
              </w:rPr>
            </w:pPr>
            <w:r>
              <w:rPr>
                <w:spacing w:val="-2"/>
                <w:sz w:val="18"/>
              </w:rPr>
              <w:t>118.003</w:t>
            </w:r>
          </w:p>
        </w:tc>
      </w:tr>
      <w:tr w:rsidR="00F97256" w14:paraId="3CD61F69" w14:textId="77777777">
        <w:trPr>
          <w:trHeight w:val="330"/>
        </w:trPr>
        <w:tc>
          <w:tcPr>
            <w:tcW w:w="1650" w:type="dxa"/>
          </w:tcPr>
          <w:p w14:paraId="77BD37B3" w14:textId="77777777" w:rsidR="00F97256" w:rsidRDefault="009349E7">
            <w:pPr>
              <w:pStyle w:val="TableParagraph"/>
              <w:spacing w:before="3"/>
              <w:ind w:right="87"/>
              <w:jc w:val="center"/>
              <w:rPr>
                <w:sz w:val="18"/>
              </w:rPr>
            </w:pPr>
            <w:r>
              <w:rPr>
                <w:spacing w:val="-2"/>
                <w:sz w:val="18"/>
              </w:rPr>
              <w:t>118.0000</w:t>
            </w:r>
          </w:p>
        </w:tc>
        <w:tc>
          <w:tcPr>
            <w:tcW w:w="1325" w:type="dxa"/>
          </w:tcPr>
          <w:p w14:paraId="310ED81F" w14:textId="77777777" w:rsidR="00F97256" w:rsidRDefault="009349E7">
            <w:pPr>
              <w:pStyle w:val="TableParagraph"/>
              <w:spacing w:before="3"/>
              <w:ind w:left="407" w:right="353"/>
              <w:jc w:val="center"/>
              <w:rPr>
                <w:sz w:val="18"/>
              </w:rPr>
            </w:pPr>
            <w:r>
              <w:rPr>
                <w:spacing w:val="-10"/>
                <w:sz w:val="18"/>
              </w:rPr>
              <w:t>D</w:t>
            </w:r>
          </w:p>
        </w:tc>
        <w:tc>
          <w:tcPr>
            <w:tcW w:w="1780" w:type="dxa"/>
          </w:tcPr>
          <w:p w14:paraId="2185EE1D" w14:textId="77777777" w:rsidR="00F97256" w:rsidRDefault="009349E7">
            <w:pPr>
              <w:pStyle w:val="TableParagraph"/>
              <w:spacing w:before="3"/>
              <w:ind w:left="71" w:right="2"/>
              <w:jc w:val="center"/>
              <w:rPr>
                <w:sz w:val="18"/>
              </w:rPr>
            </w:pPr>
            <w:r>
              <w:rPr>
                <w:spacing w:val="-5"/>
                <w:sz w:val="18"/>
              </w:rPr>
              <w:t>25</w:t>
            </w:r>
          </w:p>
        </w:tc>
        <w:tc>
          <w:tcPr>
            <w:tcW w:w="1483" w:type="dxa"/>
          </w:tcPr>
          <w:p w14:paraId="2A0C81A3" w14:textId="77777777" w:rsidR="00F97256" w:rsidRDefault="009349E7">
            <w:pPr>
              <w:pStyle w:val="TableParagraph"/>
              <w:spacing w:before="3"/>
              <w:ind w:left="412"/>
              <w:rPr>
                <w:sz w:val="18"/>
              </w:rPr>
            </w:pPr>
            <w:r>
              <w:rPr>
                <w:spacing w:val="-2"/>
                <w:sz w:val="18"/>
              </w:rPr>
              <w:t>118.004</w:t>
            </w:r>
          </w:p>
        </w:tc>
      </w:tr>
      <w:tr w:rsidR="00F97256" w14:paraId="671BD3A8" w14:textId="77777777">
        <w:trPr>
          <w:trHeight w:val="330"/>
        </w:trPr>
        <w:tc>
          <w:tcPr>
            <w:tcW w:w="1650" w:type="dxa"/>
          </w:tcPr>
          <w:p w14:paraId="7D7FC6C6" w14:textId="77777777" w:rsidR="00F97256" w:rsidRDefault="009349E7">
            <w:pPr>
              <w:pStyle w:val="TableParagraph"/>
              <w:spacing w:before="112" w:line="198" w:lineRule="exact"/>
              <w:ind w:left="1" w:right="87"/>
              <w:jc w:val="center"/>
              <w:rPr>
                <w:sz w:val="18"/>
              </w:rPr>
            </w:pPr>
            <w:r>
              <w:rPr>
                <w:spacing w:val="-2"/>
                <w:sz w:val="18"/>
              </w:rPr>
              <w:t>118.0000</w:t>
            </w:r>
          </w:p>
        </w:tc>
        <w:tc>
          <w:tcPr>
            <w:tcW w:w="1325" w:type="dxa"/>
          </w:tcPr>
          <w:p w14:paraId="29F98CA6" w14:textId="77777777" w:rsidR="00F97256" w:rsidRDefault="00F97256">
            <w:pPr>
              <w:pStyle w:val="TableParagraph"/>
              <w:rPr>
                <w:sz w:val="18"/>
              </w:rPr>
            </w:pPr>
          </w:p>
        </w:tc>
        <w:tc>
          <w:tcPr>
            <w:tcW w:w="1780" w:type="dxa"/>
          </w:tcPr>
          <w:p w14:paraId="65957360" w14:textId="77777777" w:rsidR="00F97256" w:rsidRDefault="009349E7">
            <w:pPr>
              <w:pStyle w:val="TableParagraph"/>
              <w:spacing w:before="112" w:line="198" w:lineRule="exact"/>
              <w:ind w:left="71"/>
              <w:jc w:val="center"/>
              <w:rPr>
                <w:sz w:val="18"/>
              </w:rPr>
            </w:pPr>
            <w:r>
              <w:rPr>
                <w:spacing w:val="-4"/>
                <w:sz w:val="18"/>
              </w:rPr>
              <w:t>8.33</w:t>
            </w:r>
          </w:p>
        </w:tc>
        <w:tc>
          <w:tcPr>
            <w:tcW w:w="1483" w:type="dxa"/>
          </w:tcPr>
          <w:p w14:paraId="3178171F" w14:textId="77777777" w:rsidR="00F97256" w:rsidRDefault="009349E7">
            <w:pPr>
              <w:pStyle w:val="TableParagraph"/>
              <w:spacing w:before="112" w:line="198" w:lineRule="exact"/>
              <w:ind w:left="411"/>
              <w:rPr>
                <w:sz w:val="18"/>
              </w:rPr>
            </w:pPr>
            <w:r>
              <w:rPr>
                <w:spacing w:val="-2"/>
                <w:sz w:val="18"/>
              </w:rPr>
              <w:t>118.005</w:t>
            </w:r>
          </w:p>
        </w:tc>
      </w:tr>
      <w:tr w:rsidR="00F97256" w14:paraId="4BA17D32" w14:textId="77777777">
        <w:trPr>
          <w:trHeight w:val="220"/>
        </w:trPr>
        <w:tc>
          <w:tcPr>
            <w:tcW w:w="1650" w:type="dxa"/>
          </w:tcPr>
          <w:p w14:paraId="3193B43E" w14:textId="77777777" w:rsidR="00F97256" w:rsidRDefault="009349E7">
            <w:pPr>
              <w:pStyle w:val="TableParagraph"/>
              <w:spacing w:before="3" w:line="197" w:lineRule="exact"/>
              <w:ind w:left="1" w:right="87"/>
              <w:jc w:val="center"/>
              <w:rPr>
                <w:sz w:val="18"/>
              </w:rPr>
            </w:pPr>
            <w:r>
              <w:rPr>
                <w:spacing w:val="-2"/>
                <w:sz w:val="18"/>
              </w:rPr>
              <w:t>118.0083</w:t>
            </w:r>
          </w:p>
        </w:tc>
        <w:tc>
          <w:tcPr>
            <w:tcW w:w="1325" w:type="dxa"/>
          </w:tcPr>
          <w:p w14:paraId="0A766AB2" w14:textId="77777777" w:rsidR="00F97256" w:rsidRDefault="00F97256">
            <w:pPr>
              <w:pStyle w:val="TableParagraph"/>
              <w:rPr>
                <w:sz w:val="14"/>
              </w:rPr>
            </w:pPr>
          </w:p>
        </w:tc>
        <w:tc>
          <w:tcPr>
            <w:tcW w:w="1780" w:type="dxa"/>
          </w:tcPr>
          <w:p w14:paraId="7BE7DCAB" w14:textId="77777777" w:rsidR="00F97256" w:rsidRDefault="009349E7">
            <w:pPr>
              <w:pStyle w:val="TableParagraph"/>
              <w:spacing w:before="3" w:line="197" w:lineRule="exact"/>
              <w:ind w:left="71"/>
              <w:jc w:val="center"/>
              <w:rPr>
                <w:sz w:val="18"/>
              </w:rPr>
            </w:pPr>
            <w:r>
              <w:rPr>
                <w:spacing w:val="-4"/>
                <w:sz w:val="18"/>
              </w:rPr>
              <w:t>8.33</w:t>
            </w:r>
          </w:p>
        </w:tc>
        <w:tc>
          <w:tcPr>
            <w:tcW w:w="1483" w:type="dxa"/>
          </w:tcPr>
          <w:p w14:paraId="09097A32" w14:textId="77777777" w:rsidR="00F97256" w:rsidRDefault="009349E7">
            <w:pPr>
              <w:pStyle w:val="TableParagraph"/>
              <w:spacing w:before="3" w:line="197" w:lineRule="exact"/>
              <w:ind w:left="411"/>
              <w:rPr>
                <w:sz w:val="18"/>
              </w:rPr>
            </w:pPr>
            <w:r>
              <w:rPr>
                <w:spacing w:val="-2"/>
                <w:sz w:val="18"/>
              </w:rPr>
              <w:t>118.010</w:t>
            </w:r>
          </w:p>
        </w:tc>
      </w:tr>
      <w:tr w:rsidR="00F97256" w14:paraId="49ACC9E1" w14:textId="77777777">
        <w:trPr>
          <w:trHeight w:val="330"/>
        </w:trPr>
        <w:tc>
          <w:tcPr>
            <w:tcW w:w="1650" w:type="dxa"/>
          </w:tcPr>
          <w:p w14:paraId="0D4CC760" w14:textId="77777777" w:rsidR="00F97256" w:rsidRDefault="009349E7">
            <w:pPr>
              <w:pStyle w:val="TableParagraph"/>
              <w:spacing w:before="2"/>
              <w:ind w:left="1" w:right="87"/>
              <w:jc w:val="center"/>
              <w:rPr>
                <w:sz w:val="18"/>
              </w:rPr>
            </w:pPr>
            <w:r>
              <w:rPr>
                <w:spacing w:val="-2"/>
                <w:sz w:val="18"/>
              </w:rPr>
              <w:t>118.0167</w:t>
            </w:r>
          </w:p>
        </w:tc>
        <w:tc>
          <w:tcPr>
            <w:tcW w:w="1325" w:type="dxa"/>
          </w:tcPr>
          <w:p w14:paraId="55896A0B" w14:textId="77777777" w:rsidR="00F97256" w:rsidRDefault="00F97256">
            <w:pPr>
              <w:pStyle w:val="TableParagraph"/>
              <w:rPr>
                <w:sz w:val="18"/>
              </w:rPr>
            </w:pPr>
          </w:p>
        </w:tc>
        <w:tc>
          <w:tcPr>
            <w:tcW w:w="1780" w:type="dxa"/>
          </w:tcPr>
          <w:p w14:paraId="13B5FC5E" w14:textId="77777777" w:rsidR="00F97256" w:rsidRDefault="009349E7">
            <w:pPr>
              <w:pStyle w:val="TableParagraph"/>
              <w:spacing w:before="2"/>
              <w:ind w:left="71"/>
              <w:jc w:val="center"/>
              <w:rPr>
                <w:sz w:val="18"/>
              </w:rPr>
            </w:pPr>
            <w:r>
              <w:rPr>
                <w:spacing w:val="-4"/>
                <w:sz w:val="18"/>
              </w:rPr>
              <w:t>8.33</w:t>
            </w:r>
          </w:p>
        </w:tc>
        <w:tc>
          <w:tcPr>
            <w:tcW w:w="1483" w:type="dxa"/>
          </w:tcPr>
          <w:p w14:paraId="479F69DB" w14:textId="77777777" w:rsidR="00F97256" w:rsidRDefault="009349E7">
            <w:pPr>
              <w:pStyle w:val="TableParagraph"/>
              <w:spacing w:before="2"/>
              <w:ind w:left="411"/>
              <w:rPr>
                <w:sz w:val="18"/>
              </w:rPr>
            </w:pPr>
            <w:r>
              <w:rPr>
                <w:spacing w:val="-2"/>
                <w:sz w:val="18"/>
              </w:rPr>
              <w:t>118.015</w:t>
            </w:r>
          </w:p>
        </w:tc>
      </w:tr>
      <w:tr w:rsidR="00F97256" w14:paraId="6BF70E92" w14:textId="77777777">
        <w:trPr>
          <w:trHeight w:val="330"/>
        </w:trPr>
        <w:tc>
          <w:tcPr>
            <w:tcW w:w="1650" w:type="dxa"/>
          </w:tcPr>
          <w:p w14:paraId="04C995FB" w14:textId="77777777" w:rsidR="00F97256" w:rsidRDefault="009349E7">
            <w:pPr>
              <w:pStyle w:val="TableParagraph"/>
              <w:spacing w:before="113" w:line="197" w:lineRule="exact"/>
              <w:ind w:right="87"/>
              <w:jc w:val="center"/>
              <w:rPr>
                <w:sz w:val="18"/>
              </w:rPr>
            </w:pPr>
            <w:r>
              <w:rPr>
                <w:spacing w:val="-2"/>
                <w:sz w:val="18"/>
              </w:rPr>
              <w:t>118.0250</w:t>
            </w:r>
          </w:p>
        </w:tc>
        <w:tc>
          <w:tcPr>
            <w:tcW w:w="1325" w:type="dxa"/>
          </w:tcPr>
          <w:p w14:paraId="448B7E79" w14:textId="77777777" w:rsidR="00F97256" w:rsidRDefault="009349E7">
            <w:pPr>
              <w:pStyle w:val="TableParagraph"/>
              <w:spacing w:before="113" w:line="197" w:lineRule="exact"/>
              <w:ind w:left="407" w:right="353"/>
              <w:jc w:val="center"/>
              <w:rPr>
                <w:sz w:val="18"/>
              </w:rPr>
            </w:pPr>
            <w:r>
              <w:rPr>
                <w:spacing w:val="-10"/>
                <w:sz w:val="18"/>
              </w:rPr>
              <w:t>A</w:t>
            </w:r>
          </w:p>
        </w:tc>
        <w:tc>
          <w:tcPr>
            <w:tcW w:w="1780" w:type="dxa"/>
          </w:tcPr>
          <w:p w14:paraId="367FBBF4" w14:textId="77777777" w:rsidR="00F97256" w:rsidRDefault="009349E7">
            <w:pPr>
              <w:pStyle w:val="TableParagraph"/>
              <w:spacing w:before="113" w:line="197" w:lineRule="exact"/>
              <w:ind w:left="71" w:right="2"/>
              <w:jc w:val="center"/>
              <w:rPr>
                <w:sz w:val="18"/>
              </w:rPr>
            </w:pPr>
            <w:r>
              <w:rPr>
                <w:spacing w:val="-5"/>
                <w:sz w:val="18"/>
              </w:rPr>
              <w:t>25</w:t>
            </w:r>
          </w:p>
        </w:tc>
        <w:tc>
          <w:tcPr>
            <w:tcW w:w="1483" w:type="dxa"/>
          </w:tcPr>
          <w:p w14:paraId="5D5A4ADE" w14:textId="77777777" w:rsidR="00F97256" w:rsidRDefault="009349E7">
            <w:pPr>
              <w:pStyle w:val="TableParagraph"/>
              <w:spacing w:before="113" w:line="197" w:lineRule="exact"/>
              <w:ind w:left="412"/>
              <w:rPr>
                <w:sz w:val="18"/>
              </w:rPr>
            </w:pPr>
            <w:r>
              <w:rPr>
                <w:spacing w:val="-2"/>
                <w:sz w:val="18"/>
              </w:rPr>
              <w:t>118.021</w:t>
            </w:r>
          </w:p>
        </w:tc>
      </w:tr>
      <w:tr w:rsidR="00F97256" w14:paraId="6751616F" w14:textId="77777777">
        <w:trPr>
          <w:trHeight w:val="219"/>
        </w:trPr>
        <w:tc>
          <w:tcPr>
            <w:tcW w:w="1650" w:type="dxa"/>
          </w:tcPr>
          <w:p w14:paraId="7FF6F4C4" w14:textId="77777777" w:rsidR="00F97256" w:rsidRDefault="009349E7">
            <w:pPr>
              <w:pStyle w:val="TableParagraph"/>
              <w:spacing w:before="2" w:line="197" w:lineRule="exact"/>
              <w:ind w:left="1" w:right="87"/>
              <w:jc w:val="center"/>
              <w:rPr>
                <w:sz w:val="18"/>
              </w:rPr>
            </w:pPr>
            <w:r>
              <w:rPr>
                <w:spacing w:val="-2"/>
                <w:sz w:val="18"/>
              </w:rPr>
              <w:t>118.0250</w:t>
            </w:r>
          </w:p>
        </w:tc>
        <w:tc>
          <w:tcPr>
            <w:tcW w:w="1325" w:type="dxa"/>
          </w:tcPr>
          <w:p w14:paraId="4018FB9D" w14:textId="77777777" w:rsidR="00F97256" w:rsidRDefault="009349E7">
            <w:pPr>
              <w:pStyle w:val="TableParagraph"/>
              <w:spacing w:before="2" w:line="197" w:lineRule="exact"/>
              <w:ind w:left="407" w:right="353"/>
              <w:jc w:val="center"/>
              <w:rPr>
                <w:sz w:val="18"/>
              </w:rPr>
            </w:pPr>
            <w:r>
              <w:rPr>
                <w:spacing w:val="-10"/>
                <w:sz w:val="18"/>
              </w:rPr>
              <w:t>B</w:t>
            </w:r>
          </w:p>
        </w:tc>
        <w:tc>
          <w:tcPr>
            <w:tcW w:w="1780" w:type="dxa"/>
          </w:tcPr>
          <w:p w14:paraId="19798BFB" w14:textId="77777777" w:rsidR="00F97256" w:rsidRDefault="009349E7">
            <w:pPr>
              <w:pStyle w:val="TableParagraph"/>
              <w:spacing w:before="2" w:line="197" w:lineRule="exact"/>
              <w:ind w:left="71" w:right="2"/>
              <w:jc w:val="center"/>
              <w:rPr>
                <w:sz w:val="18"/>
              </w:rPr>
            </w:pPr>
            <w:r>
              <w:rPr>
                <w:spacing w:val="-5"/>
                <w:sz w:val="18"/>
              </w:rPr>
              <w:t>25</w:t>
            </w:r>
          </w:p>
        </w:tc>
        <w:tc>
          <w:tcPr>
            <w:tcW w:w="1483" w:type="dxa"/>
          </w:tcPr>
          <w:p w14:paraId="66FBDCC5" w14:textId="77777777" w:rsidR="00F97256" w:rsidRDefault="009349E7">
            <w:pPr>
              <w:pStyle w:val="TableParagraph"/>
              <w:spacing w:before="2" w:line="197" w:lineRule="exact"/>
              <w:ind w:left="412"/>
              <w:rPr>
                <w:sz w:val="18"/>
              </w:rPr>
            </w:pPr>
            <w:r>
              <w:rPr>
                <w:spacing w:val="-2"/>
                <w:sz w:val="18"/>
              </w:rPr>
              <w:t>118.022</w:t>
            </w:r>
          </w:p>
        </w:tc>
      </w:tr>
      <w:tr w:rsidR="00F97256" w14:paraId="051FFAC9" w14:textId="77777777">
        <w:trPr>
          <w:trHeight w:val="220"/>
        </w:trPr>
        <w:tc>
          <w:tcPr>
            <w:tcW w:w="1650" w:type="dxa"/>
          </w:tcPr>
          <w:p w14:paraId="3813C06F" w14:textId="77777777" w:rsidR="00F97256" w:rsidRDefault="009349E7">
            <w:pPr>
              <w:pStyle w:val="TableParagraph"/>
              <w:spacing w:before="2" w:line="198" w:lineRule="exact"/>
              <w:ind w:left="1" w:right="87"/>
              <w:jc w:val="center"/>
              <w:rPr>
                <w:sz w:val="18"/>
              </w:rPr>
            </w:pPr>
            <w:r>
              <w:rPr>
                <w:spacing w:val="-2"/>
                <w:sz w:val="18"/>
              </w:rPr>
              <w:t>118.0250</w:t>
            </w:r>
          </w:p>
        </w:tc>
        <w:tc>
          <w:tcPr>
            <w:tcW w:w="1325" w:type="dxa"/>
          </w:tcPr>
          <w:p w14:paraId="68CA2562" w14:textId="77777777" w:rsidR="00F97256" w:rsidRDefault="009349E7">
            <w:pPr>
              <w:pStyle w:val="TableParagraph"/>
              <w:spacing w:before="2" w:line="198" w:lineRule="exact"/>
              <w:ind w:left="407" w:right="353"/>
              <w:jc w:val="center"/>
              <w:rPr>
                <w:sz w:val="18"/>
              </w:rPr>
            </w:pPr>
            <w:r>
              <w:rPr>
                <w:spacing w:val="-10"/>
                <w:sz w:val="18"/>
              </w:rPr>
              <w:t>C</w:t>
            </w:r>
          </w:p>
        </w:tc>
        <w:tc>
          <w:tcPr>
            <w:tcW w:w="1780" w:type="dxa"/>
          </w:tcPr>
          <w:p w14:paraId="2E09103F" w14:textId="77777777" w:rsidR="00F97256" w:rsidRDefault="009349E7">
            <w:pPr>
              <w:pStyle w:val="TableParagraph"/>
              <w:spacing w:before="2" w:line="198" w:lineRule="exact"/>
              <w:ind w:left="71" w:right="2"/>
              <w:jc w:val="center"/>
              <w:rPr>
                <w:sz w:val="18"/>
              </w:rPr>
            </w:pPr>
            <w:r>
              <w:rPr>
                <w:spacing w:val="-5"/>
                <w:sz w:val="18"/>
              </w:rPr>
              <w:t>25</w:t>
            </w:r>
          </w:p>
        </w:tc>
        <w:tc>
          <w:tcPr>
            <w:tcW w:w="1483" w:type="dxa"/>
          </w:tcPr>
          <w:p w14:paraId="2CC10D17" w14:textId="77777777" w:rsidR="00F97256" w:rsidRDefault="009349E7">
            <w:pPr>
              <w:pStyle w:val="TableParagraph"/>
              <w:spacing w:before="2" w:line="198" w:lineRule="exact"/>
              <w:ind w:left="412"/>
              <w:rPr>
                <w:sz w:val="18"/>
              </w:rPr>
            </w:pPr>
            <w:r>
              <w:rPr>
                <w:spacing w:val="-2"/>
                <w:sz w:val="18"/>
              </w:rPr>
              <w:t>118.023</w:t>
            </w:r>
          </w:p>
        </w:tc>
      </w:tr>
      <w:tr w:rsidR="00F97256" w14:paraId="0A4A082C" w14:textId="77777777">
        <w:trPr>
          <w:trHeight w:val="330"/>
        </w:trPr>
        <w:tc>
          <w:tcPr>
            <w:tcW w:w="1650" w:type="dxa"/>
          </w:tcPr>
          <w:p w14:paraId="36E492D0" w14:textId="77777777" w:rsidR="00F97256" w:rsidRDefault="009349E7">
            <w:pPr>
              <w:pStyle w:val="TableParagraph"/>
              <w:spacing w:before="3"/>
              <w:ind w:right="87"/>
              <w:jc w:val="center"/>
              <w:rPr>
                <w:sz w:val="18"/>
              </w:rPr>
            </w:pPr>
            <w:r>
              <w:rPr>
                <w:spacing w:val="-2"/>
                <w:sz w:val="18"/>
              </w:rPr>
              <w:t>118.0250</w:t>
            </w:r>
          </w:p>
        </w:tc>
        <w:tc>
          <w:tcPr>
            <w:tcW w:w="1325" w:type="dxa"/>
          </w:tcPr>
          <w:p w14:paraId="79E10C54" w14:textId="77777777" w:rsidR="00F97256" w:rsidRDefault="009349E7">
            <w:pPr>
              <w:pStyle w:val="TableParagraph"/>
              <w:spacing w:before="3"/>
              <w:ind w:left="407" w:right="353"/>
              <w:jc w:val="center"/>
              <w:rPr>
                <w:sz w:val="18"/>
              </w:rPr>
            </w:pPr>
            <w:r>
              <w:rPr>
                <w:spacing w:val="-10"/>
                <w:sz w:val="18"/>
              </w:rPr>
              <w:t>D</w:t>
            </w:r>
          </w:p>
        </w:tc>
        <w:tc>
          <w:tcPr>
            <w:tcW w:w="1780" w:type="dxa"/>
          </w:tcPr>
          <w:p w14:paraId="49A2D964" w14:textId="77777777" w:rsidR="00F97256" w:rsidRDefault="009349E7">
            <w:pPr>
              <w:pStyle w:val="TableParagraph"/>
              <w:spacing w:before="3"/>
              <w:ind w:left="71" w:right="2"/>
              <w:jc w:val="center"/>
              <w:rPr>
                <w:sz w:val="18"/>
              </w:rPr>
            </w:pPr>
            <w:r>
              <w:rPr>
                <w:spacing w:val="-5"/>
                <w:sz w:val="18"/>
              </w:rPr>
              <w:t>25</w:t>
            </w:r>
          </w:p>
        </w:tc>
        <w:tc>
          <w:tcPr>
            <w:tcW w:w="1483" w:type="dxa"/>
          </w:tcPr>
          <w:p w14:paraId="077ABA4E" w14:textId="77777777" w:rsidR="00F97256" w:rsidRDefault="009349E7">
            <w:pPr>
              <w:pStyle w:val="TableParagraph"/>
              <w:spacing w:before="3"/>
              <w:ind w:left="412"/>
              <w:rPr>
                <w:sz w:val="18"/>
              </w:rPr>
            </w:pPr>
            <w:r>
              <w:rPr>
                <w:spacing w:val="-2"/>
                <w:sz w:val="18"/>
              </w:rPr>
              <w:t>118.024</w:t>
            </w:r>
          </w:p>
        </w:tc>
      </w:tr>
      <w:tr w:rsidR="00F97256" w14:paraId="61974EA5" w14:textId="77777777">
        <w:trPr>
          <w:trHeight w:val="439"/>
        </w:trPr>
        <w:tc>
          <w:tcPr>
            <w:tcW w:w="1650" w:type="dxa"/>
          </w:tcPr>
          <w:p w14:paraId="55283E8C" w14:textId="77777777" w:rsidR="00F97256" w:rsidRDefault="009349E7">
            <w:pPr>
              <w:pStyle w:val="TableParagraph"/>
              <w:spacing w:before="112"/>
              <w:ind w:left="1" w:right="87"/>
              <w:jc w:val="center"/>
              <w:rPr>
                <w:sz w:val="18"/>
              </w:rPr>
            </w:pPr>
            <w:r>
              <w:rPr>
                <w:spacing w:val="-2"/>
                <w:sz w:val="18"/>
              </w:rPr>
              <w:t>118.0250</w:t>
            </w:r>
          </w:p>
        </w:tc>
        <w:tc>
          <w:tcPr>
            <w:tcW w:w="1325" w:type="dxa"/>
          </w:tcPr>
          <w:p w14:paraId="03F47467" w14:textId="77777777" w:rsidR="00F97256" w:rsidRDefault="00F97256">
            <w:pPr>
              <w:pStyle w:val="TableParagraph"/>
              <w:rPr>
                <w:sz w:val="18"/>
              </w:rPr>
            </w:pPr>
          </w:p>
        </w:tc>
        <w:tc>
          <w:tcPr>
            <w:tcW w:w="1780" w:type="dxa"/>
          </w:tcPr>
          <w:p w14:paraId="54224A57" w14:textId="77777777" w:rsidR="00F97256" w:rsidRDefault="009349E7">
            <w:pPr>
              <w:pStyle w:val="TableParagraph"/>
              <w:spacing w:before="112"/>
              <w:ind w:left="71" w:right="2"/>
              <w:jc w:val="center"/>
              <w:rPr>
                <w:sz w:val="18"/>
              </w:rPr>
            </w:pPr>
            <w:r>
              <w:rPr>
                <w:spacing w:val="-5"/>
                <w:sz w:val="18"/>
              </w:rPr>
              <w:t>25</w:t>
            </w:r>
          </w:p>
        </w:tc>
        <w:tc>
          <w:tcPr>
            <w:tcW w:w="1483" w:type="dxa"/>
          </w:tcPr>
          <w:p w14:paraId="428ACAEA" w14:textId="77777777" w:rsidR="00F97256" w:rsidRDefault="009349E7">
            <w:pPr>
              <w:pStyle w:val="TableParagraph"/>
              <w:spacing w:before="112"/>
              <w:ind w:left="412"/>
              <w:rPr>
                <w:sz w:val="18"/>
              </w:rPr>
            </w:pPr>
            <w:r>
              <w:rPr>
                <w:spacing w:val="-2"/>
                <w:sz w:val="18"/>
              </w:rPr>
              <w:t>118.025</w:t>
            </w:r>
          </w:p>
        </w:tc>
      </w:tr>
      <w:tr w:rsidR="00F97256" w14:paraId="70F1BBA7" w14:textId="77777777">
        <w:trPr>
          <w:trHeight w:val="330"/>
        </w:trPr>
        <w:tc>
          <w:tcPr>
            <w:tcW w:w="1650" w:type="dxa"/>
          </w:tcPr>
          <w:p w14:paraId="04B0EF67" w14:textId="77777777" w:rsidR="00F97256" w:rsidRDefault="009349E7">
            <w:pPr>
              <w:pStyle w:val="TableParagraph"/>
              <w:spacing w:before="113" w:line="197" w:lineRule="exact"/>
              <w:ind w:left="1" w:right="87"/>
              <w:jc w:val="center"/>
              <w:rPr>
                <w:sz w:val="18"/>
              </w:rPr>
            </w:pPr>
            <w:r>
              <w:rPr>
                <w:spacing w:val="-2"/>
                <w:sz w:val="18"/>
              </w:rPr>
              <w:t>118.0250</w:t>
            </w:r>
          </w:p>
        </w:tc>
        <w:tc>
          <w:tcPr>
            <w:tcW w:w="1325" w:type="dxa"/>
          </w:tcPr>
          <w:p w14:paraId="12DD05A2" w14:textId="77777777" w:rsidR="00F97256" w:rsidRDefault="00F97256">
            <w:pPr>
              <w:pStyle w:val="TableParagraph"/>
              <w:rPr>
                <w:sz w:val="18"/>
              </w:rPr>
            </w:pPr>
          </w:p>
        </w:tc>
        <w:tc>
          <w:tcPr>
            <w:tcW w:w="1780" w:type="dxa"/>
          </w:tcPr>
          <w:p w14:paraId="442DC8B4" w14:textId="77777777" w:rsidR="00F97256" w:rsidRDefault="009349E7">
            <w:pPr>
              <w:pStyle w:val="TableParagraph"/>
              <w:spacing w:before="113" w:line="197" w:lineRule="exact"/>
              <w:ind w:left="71"/>
              <w:jc w:val="center"/>
              <w:rPr>
                <w:sz w:val="18"/>
              </w:rPr>
            </w:pPr>
            <w:r>
              <w:rPr>
                <w:spacing w:val="-4"/>
                <w:sz w:val="18"/>
              </w:rPr>
              <w:t>8.33</w:t>
            </w:r>
          </w:p>
        </w:tc>
        <w:tc>
          <w:tcPr>
            <w:tcW w:w="1483" w:type="dxa"/>
          </w:tcPr>
          <w:p w14:paraId="2B798BB7" w14:textId="77777777" w:rsidR="00F97256" w:rsidRDefault="009349E7">
            <w:pPr>
              <w:pStyle w:val="TableParagraph"/>
              <w:spacing w:before="113" w:line="197" w:lineRule="exact"/>
              <w:ind w:left="411"/>
              <w:rPr>
                <w:sz w:val="18"/>
              </w:rPr>
            </w:pPr>
            <w:r>
              <w:rPr>
                <w:spacing w:val="-2"/>
                <w:sz w:val="18"/>
              </w:rPr>
              <w:t>118.030</w:t>
            </w:r>
          </w:p>
        </w:tc>
      </w:tr>
      <w:tr w:rsidR="00F97256" w14:paraId="71987330" w14:textId="77777777">
        <w:trPr>
          <w:trHeight w:val="220"/>
        </w:trPr>
        <w:tc>
          <w:tcPr>
            <w:tcW w:w="1650" w:type="dxa"/>
          </w:tcPr>
          <w:p w14:paraId="04B8DD26" w14:textId="77777777" w:rsidR="00F97256" w:rsidRDefault="009349E7">
            <w:pPr>
              <w:pStyle w:val="TableParagraph"/>
              <w:spacing w:before="2" w:line="198" w:lineRule="exact"/>
              <w:ind w:left="1" w:right="87"/>
              <w:jc w:val="center"/>
              <w:rPr>
                <w:sz w:val="18"/>
              </w:rPr>
            </w:pPr>
            <w:r>
              <w:rPr>
                <w:spacing w:val="-2"/>
                <w:sz w:val="18"/>
              </w:rPr>
              <w:t>118.0333</w:t>
            </w:r>
          </w:p>
        </w:tc>
        <w:tc>
          <w:tcPr>
            <w:tcW w:w="1325" w:type="dxa"/>
          </w:tcPr>
          <w:p w14:paraId="4308A870" w14:textId="77777777" w:rsidR="00F97256" w:rsidRDefault="00F97256">
            <w:pPr>
              <w:pStyle w:val="TableParagraph"/>
              <w:rPr>
                <w:sz w:val="14"/>
              </w:rPr>
            </w:pPr>
          </w:p>
        </w:tc>
        <w:tc>
          <w:tcPr>
            <w:tcW w:w="1780" w:type="dxa"/>
          </w:tcPr>
          <w:p w14:paraId="3E329BEA" w14:textId="77777777" w:rsidR="00F97256" w:rsidRDefault="009349E7">
            <w:pPr>
              <w:pStyle w:val="TableParagraph"/>
              <w:spacing w:before="2" w:line="198" w:lineRule="exact"/>
              <w:ind w:left="71"/>
              <w:jc w:val="center"/>
              <w:rPr>
                <w:sz w:val="18"/>
              </w:rPr>
            </w:pPr>
            <w:r>
              <w:rPr>
                <w:spacing w:val="-4"/>
                <w:sz w:val="18"/>
              </w:rPr>
              <w:t>8.33</w:t>
            </w:r>
          </w:p>
        </w:tc>
        <w:tc>
          <w:tcPr>
            <w:tcW w:w="1483" w:type="dxa"/>
          </w:tcPr>
          <w:p w14:paraId="369447EF" w14:textId="77777777" w:rsidR="00F97256" w:rsidRDefault="009349E7">
            <w:pPr>
              <w:pStyle w:val="TableParagraph"/>
              <w:spacing w:before="2" w:line="198" w:lineRule="exact"/>
              <w:ind w:left="411"/>
              <w:rPr>
                <w:sz w:val="18"/>
              </w:rPr>
            </w:pPr>
            <w:r>
              <w:rPr>
                <w:spacing w:val="-2"/>
                <w:sz w:val="18"/>
              </w:rPr>
              <w:t>118.035</w:t>
            </w:r>
          </w:p>
        </w:tc>
      </w:tr>
      <w:tr w:rsidR="00F97256" w14:paraId="514E17C3" w14:textId="77777777">
        <w:trPr>
          <w:trHeight w:val="330"/>
        </w:trPr>
        <w:tc>
          <w:tcPr>
            <w:tcW w:w="1650" w:type="dxa"/>
          </w:tcPr>
          <w:p w14:paraId="0087F0B4" w14:textId="77777777" w:rsidR="00F97256" w:rsidRDefault="009349E7">
            <w:pPr>
              <w:pStyle w:val="TableParagraph"/>
              <w:spacing w:before="3"/>
              <w:ind w:left="1" w:right="87"/>
              <w:jc w:val="center"/>
              <w:rPr>
                <w:sz w:val="18"/>
              </w:rPr>
            </w:pPr>
            <w:r>
              <w:rPr>
                <w:spacing w:val="-2"/>
                <w:sz w:val="18"/>
              </w:rPr>
              <w:t>118.0417</w:t>
            </w:r>
          </w:p>
        </w:tc>
        <w:tc>
          <w:tcPr>
            <w:tcW w:w="1325" w:type="dxa"/>
          </w:tcPr>
          <w:p w14:paraId="7A29CB08" w14:textId="77777777" w:rsidR="00F97256" w:rsidRDefault="00F97256">
            <w:pPr>
              <w:pStyle w:val="TableParagraph"/>
              <w:rPr>
                <w:sz w:val="18"/>
              </w:rPr>
            </w:pPr>
          </w:p>
        </w:tc>
        <w:tc>
          <w:tcPr>
            <w:tcW w:w="1780" w:type="dxa"/>
          </w:tcPr>
          <w:p w14:paraId="305EE11A" w14:textId="77777777" w:rsidR="00F97256" w:rsidRDefault="009349E7">
            <w:pPr>
              <w:pStyle w:val="TableParagraph"/>
              <w:spacing w:before="3"/>
              <w:ind w:left="71"/>
              <w:jc w:val="center"/>
              <w:rPr>
                <w:sz w:val="18"/>
              </w:rPr>
            </w:pPr>
            <w:r>
              <w:rPr>
                <w:spacing w:val="-4"/>
                <w:sz w:val="18"/>
              </w:rPr>
              <w:t>8.33</w:t>
            </w:r>
          </w:p>
        </w:tc>
        <w:tc>
          <w:tcPr>
            <w:tcW w:w="1483" w:type="dxa"/>
          </w:tcPr>
          <w:p w14:paraId="42EE76BD" w14:textId="77777777" w:rsidR="00F97256" w:rsidRDefault="009349E7">
            <w:pPr>
              <w:pStyle w:val="TableParagraph"/>
              <w:spacing w:before="3"/>
              <w:ind w:left="411"/>
              <w:rPr>
                <w:sz w:val="18"/>
              </w:rPr>
            </w:pPr>
            <w:r>
              <w:rPr>
                <w:spacing w:val="-2"/>
                <w:sz w:val="18"/>
              </w:rPr>
              <w:t>118.040</w:t>
            </w:r>
          </w:p>
        </w:tc>
      </w:tr>
      <w:tr w:rsidR="00F97256" w14:paraId="2405EFF2" w14:textId="77777777">
        <w:trPr>
          <w:trHeight w:val="439"/>
        </w:trPr>
        <w:tc>
          <w:tcPr>
            <w:tcW w:w="1650" w:type="dxa"/>
          </w:tcPr>
          <w:p w14:paraId="3BF26B48" w14:textId="77777777" w:rsidR="00F97256" w:rsidRDefault="009349E7">
            <w:pPr>
              <w:pStyle w:val="TableParagraph"/>
              <w:spacing w:before="112"/>
              <w:ind w:left="1" w:right="87"/>
              <w:jc w:val="center"/>
              <w:rPr>
                <w:sz w:val="18"/>
              </w:rPr>
            </w:pPr>
            <w:r>
              <w:rPr>
                <w:spacing w:val="-2"/>
                <w:sz w:val="18"/>
              </w:rPr>
              <w:t>118.0500</w:t>
            </w:r>
          </w:p>
        </w:tc>
        <w:tc>
          <w:tcPr>
            <w:tcW w:w="1325" w:type="dxa"/>
          </w:tcPr>
          <w:p w14:paraId="5E0A8205" w14:textId="77777777" w:rsidR="00F97256" w:rsidRDefault="00F97256">
            <w:pPr>
              <w:pStyle w:val="TableParagraph"/>
              <w:rPr>
                <w:sz w:val="18"/>
              </w:rPr>
            </w:pPr>
          </w:p>
        </w:tc>
        <w:tc>
          <w:tcPr>
            <w:tcW w:w="1780" w:type="dxa"/>
          </w:tcPr>
          <w:p w14:paraId="542AE3FD" w14:textId="77777777" w:rsidR="00F97256" w:rsidRDefault="009349E7">
            <w:pPr>
              <w:pStyle w:val="TableParagraph"/>
              <w:spacing w:before="112"/>
              <w:ind w:left="71" w:right="2"/>
              <w:jc w:val="center"/>
              <w:rPr>
                <w:sz w:val="18"/>
              </w:rPr>
            </w:pPr>
            <w:r>
              <w:rPr>
                <w:spacing w:val="-5"/>
                <w:sz w:val="18"/>
              </w:rPr>
              <w:t>25</w:t>
            </w:r>
          </w:p>
        </w:tc>
        <w:tc>
          <w:tcPr>
            <w:tcW w:w="1483" w:type="dxa"/>
          </w:tcPr>
          <w:p w14:paraId="0C794983" w14:textId="77777777" w:rsidR="00F97256" w:rsidRDefault="009349E7">
            <w:pPr>
              <w:pStyle w:val="TableParagraph"/>
              <w:spacing w:before="112"/>
              <w:ind w:left="412"/>
              <w:rPr>
                <w:sz w:val="18"/>
              </w:rPr>
            </w:pPr>
            <w:r>
              <w:rPr>
                <w:spacing w:val="-2"/>
                <w:sz w:val="18"/>
              </w:rPr>
              <w:t>118.050</w:t>
            </w:r>
          </w:p>
        </w:tc>
      </w:tr>
      <w:tr w:rsidR="00F97256" w14:paraId="201DA36D" w14:textId="77777777">
        <w:trPr>
          <w:trHeight w:val="330"/>
        </w:trPr>
        <w:tc>
          <w:tcPr>
            <w:tcW w:w="1650" w:type="dxa"/>
          </w:tcPr>
          <w:p w14:paraId="12D2EA16" w14:textId="77777777" w:rsidR="00F97256" w:rsidRDefault="009349E7">
            <w:pPr>
              <w:pStyle w:val="TableParagraph"/>
              <w:spacing w:before="113" w:line="197" w:lineRule="exact"/>
              <w:ind w:right="87"/>
              <w:jc w:val="center"/>
              <w:rPr>
                <w:sz w:val="18"/>
              </w:rPr>
            </w:pPr>
            <w:r>
              <w:rPr>
                <w:spacing w:val="-2"/>
                <w:sz w:val="18"/>
              </w:rPr>
              <w:t>118.0500</w:t>
            </w:r>
          </w:p>
        </w:tc>
        <w:tc>
          <w:tcPr>
            <w:tcW w:w="1325" w:type="dxa"/>
          </w:tcPr>
          <w:p w14:paraId="406B194C" w14:textId="77777777" w:rsidR="00F97256" w:rsidRDefault="009349E7">
            <w:pPr>
              <w:pStyle w:val="TableParagraph"/>
              <w:spacing w:before="113" w:line="197" w:lineRule="exact"/>
              <w:ind w:left="407" w:right="353"/>
              <w:jc w:val="center"/>
              <w:rPr>
                <w:sz w:val="18"/>
              </w:rPr>
            </w:pPr>
            <w:r>
              <w:rPr>
                <w:spacing w:val="-10"/>
                <w:sz w:val="18"/>
              </w:rPr>
              <w:t>A</w:t>
            </w:r>
          </w:p>
        </w:tc>
        <w:tc>
          <w:tcPr>
            <w:tcW w:w="1780" w:type="dxa"/>
          </w:tcPr>
          <w:p w14:paraId="67B64123" w14:textId="77777777" w:rsidR="00F97256" w:rsidRDefault="009349E7">
            <w:pPr>
              <w:pStyle w:val="TableParagraph"/>
              <w:spacing w:before="113" w:line="197" w:lineRule="exact"/>
              <w:ind w:left="71" w:right="2"/>
              <w:jc w:val="center"/>
              <w:rPr>
                <w:sz w:val="18"/>
              </w:rPr>
            </w:pPr>
            <w:r>
              <w:rPr>
                <w:spacing w:val="-5"/>
                <w:sz w:val="18"/>
              </w:rPr>
              <w:t>25</w:t>
            </w:r>
          </w:p>
        </w:tc>
        <w:tc>
          <w:tcPr>
            <w:tcW w:w="1483" w:type="dxa"/>
          </w:tcPr>
          <w:p w14:paraId="55EDD553" w14:textId="77777777" w:rsidR="00F97256" w:rsidRDefault="009349E7">
            <w:pPr>
              <w:pStyle w:val="TableParagraph"/>
              <w:spacing w:before="113" w:line="197" w:lineRule="exact"/>
              <w:ind w:left="412"/>
              <w:rPr>
                <w:sz w:val="18"/>
              </w:rPr>
            </w:pPr>
            <w:r>
              <w:rPr>
                <w:spacing w:val="-2"/>
                <w:sz w:val="18"/>
              </w:rPr>
              <w:t>118.051</w:t>
            </w:r>
          </w:p>
        </w:tc>
      </w:tr>
      <w:tr w:rsidR="00F97256" w14:paraId="08B4447A" w14:textId="77777777">
        <w:trPr>
          <w:trHeight w:val="220"/>
        </w:trPr>
        <w:tc>
          <w:tcPr>
            <w:tcW w:w="1650" w:type="dxa"/>
          </w:tcPr>
          <w:p w14:paraId="2C135102" w14:textId="77777777" w:rsidR="00F97256" w:rsidRDefault="009349E7">
            <w:pPr>
              <w:pStyle w:val="TableParagraph"/>
              <w:spacing w:before="2" w:line="198" w:lineRule="exact"/>
              <w:ind w:left="1" w:right="87"/>
              <w:jc w:val="center"/>
              <w:rPr>
                <w:sz w:val="18"/>
              </w:rPr>
            </w:pPr>
            <w:r>
              <w:rPr>
                <w:spacing w:val="-2"/>
                <w:sz w:val="18"/>
              </w:rPr>
              <w:t>118.0500</w:t>
            </w:r>
          </w:p>
        </w:tc>
        <w:tc>
          <w:tcPr>
            <w:tcW w:w="1325" w:type="dxa"/>
          </w:tcPr>
          <w:p w14:paraId="7C178D58" w14:textId="77777777" w:rsidR="00F97256" w:rsidRDefault="009349E7">
            <w:pPr>
              <w:pStyle w:val="TableParagraph"/>
              <w:spacing w:before="2" w:line="198" w:lineRule="exact"/>
              <w:ind w:left="407" w:right="353"/>
              <w:jc w:val="center"/>
              <w:rPr>
                <w:sz w:val="18"/>
              </w:rPr>
            </w:pPr>
            <w:r>
              <w:rPr>
                <w:spacing w:val="-10"/>
                <w:sz w:val="18"/>
              </w:rPr>
              <w:t>B</w:t>
            </w:r>
          </w:p>
        </w:tc>
        <w:tc>
          <w:tcPr>
            <w:tcW w:w="1780" w:type="dxa"/>
          </w:tcPr>
          <w:p w14:paraId="2E965E15" w14:textId="77777777" w:rsidR="00F97256" w:rsidRDefault="009349E7">
            <w:pPr>
              <w:pStyle w:val="TableParagraph"/>
              <w:spacing w:before="2" w:line="198" w:lineRule="exact"/>
              <w:ind w:left="71" w:right="2"/>
              <w:jc w:val="center"/>
              <w:rPr>
                <w:sz w:val="18"/>
              </w:rPr>
            </w:pPr>
            <w:r>
              <w:rPr>
                <w:spacing w:val="-5"/>
                <w:sz w:val="18"/>
              </w:rPr>
              <w:t>25</w:t>
            </w:r>
          </w:p>
        </w:tc>
        <w:tc>
          <w:tcPr>
            <w:tcW w:w="1483" w:type="dxa"/>
          </w:tcPr>
          <w:p w14:paraId="59A421DF" w14:textId="77777777" w:rsidR="00F97256" w:rsidRDefault="009349E7">
            <w:pPr>
              <w:pStyle w:val="TableParagraph"/>
              <w:spacing w:before="2" w:line="198" w:lineRule="exact"/>
              <w:ind w:left="412"/>
              <w:rPr>
                <w:sz w:val="18"/>
              </w:rPr>
            </w:pPr>
            <w:r>
              <w:rPr>
                <w:spacing w:val="-2"/>
                <w:sz w:val="18"/>
              </w:rPr>
              <w:t>118.052</w:t>
            </w:r>
          </w:p>
        </w:tc>
      </w:tr>
      <w:tr w:rsidR="00F97256" w14:paraId="4EC0298D" w14:textId="77777777">
        <w:trPr>
          <w:trHeight w:val="220"/>
        </w:trPr>
        <w:tc>
          <w:tcPr>
            <w:tcW w:w="1650" w:type="dxa"/>
          </w:tcPr>
          <w:p w14:paraId="06B3B558" w14:textId="77777777" w:rsidR="00F97256" w:rsidRDefault="009349E7">
            <w:pPr>
              <w:pStyle w:val="TableParagraph"/>
              <w:spacing w:before="3" w:line="197" w:lineRule="exact"/>
              <w:ind w:left="1" w:right="87"/>
              <w:jc w:val="center"/>
              <w:rPr>
                <w:sz w:val="18"/>
              </w:rPr>
            </w:pPr>
            <w:r>
              <w:rPr>
                <w:spacing w:val="-2"/>
                <w:sz w:val="18"/>
              </w:rPr>
              <w:t>118.0500</w:t>
            </w:r>
          </w:p>
        </w:tc>
        <w:tc>
          <w:tcPr>
            <w:tcW w:w="1325" w:type="dxa"/>
          </w:tcPr>
          <w:p w14:paraId="3740AD36" w14:textId="77777777" w:rsidR="00F97256" w:rsidRDefault="009349E7">
            <w:pPr>
              <w:pStyle w:val="TableParagraph"/>
              <w:spacing w:before="3" w:line="197" w:lineRule="exact"/>
              <w:ind w:left="407" w:right="353"/>
              <w:jc w:val="center"/>
              <w:rPr>
                <w:sz w:val="18"/>
              </w:rPr>
            </w:pPr>
            <w:r>
              <w:rPr>
                <w:spacing w:val="-10"/>
                <w:sz w:val="18"/>
              </w:rPr>
              <w:t>C</w:t>
            </w:r>
          </w:p>
        </w:tc>
        <w:tc>
          <w:tcPr>
            <w:tcW w:w="1780" w:type="dxa"/>
          </w:tcPr>
          <w:p w14:paraId="4741CBF4" w14:textId="77777777" w:rsidR="00F97256" w:rsidRDefault="009349E7">
            <w:pPr>
              <w:pStyle w:val="TableParagraph"/>
              <w:spacing w:before="3" w:line="197" w:lineRule="exact"/>
              <w:ind w:left="71" w:right="2"/>
              <w:jc w:val="center"/>
              <w:rPr>
                <w:sz w:val="18"/>
              </w:rPr>
            </w:pPr>
            <w:r>
              <w:rPr>
                <w:spacing w:val="-5"/>
                <w:sz w:val="18"/>
              </w:rPr>
              <w:t>25</w:t>
            </w:r>
          </w:p>
        </w:tc>
        <w:tc>
          <w:tcPr>
            <w:tcW w:w="1483" w:type="dxa"/>
          </w:tcPr>
          <w:p w14:paraId="423A3997" w14:textId="77777777" w:rsidR="00F97256" w:rsidRDefault="009349E7">
            <w:pPr>
              <w:pStyle w:val="TableParagraph"/>
              <w:spacing w:before="3" w:line="197" w:lineRule="exact"/>
              <w:ind w:left="412"/>
              <w:rPr>
                <w:sz w:val="18"/>
              </w:rPr>
            </w:pPr>
            <w:r>
              <w:rPr>
                <w:spacing w:val="-2"/>
                <w:sz w:val="18"/>
              </w:rPr>
              <w:t>118.053</w:t>
            </w:r>
          </w:p>
        </w:tc>
      </w:tr>
      <w:tr w:rsidR="00F97256" w14:paraId="54896677" w14:textId="77777777">
        <w:trPr>
          <w:trHeight w:val="330"/>
        </w:trPr>
        <w:tc>
          <w:tcPr>
            <w:tcW w:w="1650" w:type="dxa"/>
          </w:tcPr>
          <w:p w14:paraId="3D06DBF1" w14:textId="77777777" w:rsidR="00F97256" w:rsidRDefault="009349E7">
            <w:pPr>
              <w:pStyle w:val="TableParagraph"/>
              <w:spacing w:before="2"/>
              <w:ind w:right="87"/>
              <w:jc w:val="center"/>
              <w:rPr>
                <w:sz w:val="18"/>
              </w:rPr>
            </w:pPr>
            <w:r>
              <w:rPr>
                <w:spacing w:val="-2"/>
                <w:sz w:val="18"/>
              </w:rPr>
              <w:t>118.0500</w:t>
            </w:r>
          </w:p>
        </w:tc>
        <w:tc>
          <w:tcPr>
            <w:tcW w:w="1325" w:type="dxa"/>
          </w:tcPr>
          <w:p w14:paraId="4B307E99" w14:textId="77777777" w:rsidR="00F97256" w:rsidRDefault="009349E7">
            <w:pPr>
              <w:pStyle w:val="TableParagraph"/>
              <w:spacing w:before="2"/>
              <w:ind w:left="407" w:right="353"/>
              <w:jc w:val="center"/>
              <w:rPr>
                <w:sz w:val="18"/>
              </w:rPr>
            </w:pPr>
            <w:r>
              <w:rPr>
                <w:spacing w:val="-10"/>
                <w:sz w:val="18"/>
              </w:rPr>
              <w:t>D</w:t>
            </w:r>
          </w:p>
        </w:tc>
        <w:tc>
          <w:tcPr>
            <w:tcW w:w="1780" w:type="dxa"/>
          </w:tcPr>
          <w:p w14:paraId="1E758974" w14:textId="77777777" w:rsidR="00F97256" w:rsidRDefault="009349E7">
            <w:pPr>
              <w:pStyle w:val="TableParagraph"/>
              <w:spacing w:before="2"/>
              <w:ind w:left="71" w:right="2"/>
              <w:jc w:val="center"/>
              <w:rPr>
                <w:sz w:val="18"/>
              </w:rPr>
            </w:pPr>
            <w:r>
              <w:rPr>
                <w:spacing w:val="-5"/>
                <w:sz w:val="18"/>
              </w:rPr>
              <w:t>25</w:t>
            </w:r>
          </w:p>
        </w:tc>
        <w:tc>
          <w:tcPr>
            <w:tcW w:w="1483" w:type="dxa"/>
          </w:tcPr>
          <w:p w14:paraId="1E26E0C3" w14:textId="77777777" w:rsidR="00F97256" w:rsidRDefault="009349E7">
            <w:pPr>
              <w:pStyle w:val="TableParagraph"/>
              <w:spacing w:before="2"/>
              <w:ind w:left="412"/>
              <w:rPr>
                <w:sz w:val="18"/>
              </w:rPr>
            </w:pPr>
            <w:r>
              <w:rPr>
                <w:spacing w:val="-2"/>
                <w:sz w:val="18"/>
              </w:rPr>
              <w:t>118.054</w:t>
            </w:r>
          </w:p>
        </w:tc>
      </w:tr>
      <w:tr w:rsidR="00F97256" w14:paraId="17FD2E4A" w14:textId="77777777">
        <w:trPr>
          <w:trHeight w:val="330"/>
        </w:trPr>
        <w:tc>
          <w:tcPr>
            <w:tcW w:w="1650" w:type="dxa"/>
          </w:tcPr>
          <w:p w14:paraId="362CC3F7" w14:textId="77777777" w:rsidR="00F97256" w:rsidRDefault="009349E7">
            <w:pPr>
              <w:pStyle w:val="TableParagraph"/>
              <w:spacing w:before="113" w:line="197" w:lineRule="exact"/>
              <w:ind w:left="1" w:right="87"/>
              <w:jc w:val="center"/>
              <w:rPr>
                <w:sz w:val="18"/>
              </w:rPr>
            </w:pPr>
            <w:r>
              <w:rPr>
                <w:spacing w:val="-2"/>
                <w:sz w:val="18"/>
              </w:rPr>
              <w:t>118.0500</w:t>
            </w:r>
          </w:p>
        </w:tc>
        <w:tc>
          <w:tcPr>
            <w:tcW w:w="1325" w:type="dxa"/>
          </w:tcPr>
          <w:p w14:paraId="6E66A14F" w14:textId="77777777" w:rsidR="00F97256" w:rsidRDefault="00F97256">
            <w:pPr>
              <w:pStyle w:val="TableParagraph"/>
              <w:rPr>
                <w:sz w:val="18"/>
              </w:rPr>
            </w:pPr>
          </w:p>
        </w:tc>
        <w:tc>
          <w:tcPr>
            <w:tcW w:w="1780" w:type="dxa"/>
          </w:tcPr>
          <w:p w14:paraId="724757F2" w14:textId="77777777" w:rsidR="00F97256" w:rsidRDefault="009349E7">
            <w:pPr>
              <w:pStyle w:val="TableParagraph"/>
              <w:spacing w:before="113" w:line="197" w:lineRule="exact"/>
              <w:ind w:left="71"/>
              <w:jc w:val="center"/>
              <w:rPr>
                <w:sz w:val="18"/>
              </w:rPr>
            </w:pPr>
            <w:r>
              <w:rPr>
                <w:spacing w:val="-4"/>
                <w:sz w:val="18"/>
              </w:rPr>
              <w:t>8.33</w:t>
            </w:r>
          </w:p>
        </w:tc>
        <w:tc>
          <w:tcPr>
            <w:tcW w:w="1483" w:type="dxa"/>
          </w:tcPr>
          <w:p w14:paraId="3605CFAF" w14:textId="77777777" w:rsidR="00F97256" w:rsidRDefault="009349E7">
            <w:pPr>
              <w:pStyle w:val="TableParagraph"/>
              <w:spacing w:before="113" w:line="197" w:lineRule="exact"/>
              <w:ind w:left="411"/>
              <w:rPr>
                <w:sz w:val="18"/>
              </w:rPr>
            </w:pPr>
            <w:r>
              <w:rPr>
                <w:spacing w:val="-2"/>
                <w:sz w:val="18"/>
              </w:rPr>
              <w:t>118.055</w:t>
            </w:r>
          </w:p>
        </w:tc>
      </w:tr>
      <w:tr w:rsidR="00F97256" w14:paraId="47F7D543" w14:textId="77777777">
        <w:trPr>
          <w:trHeight w:val="219"/>
        </w:trPr>
        <w:tc>
          <w:tcPr>
            <w:tcW w:w="1650" w:type="dxa"/>
          </w:tcPr>
          <w:p w14:paraId="66E58BD2" w14:textId="77777777" w:rsidR="00F97256" w:rsidRDefault="009349E7">
            <w:pPr>
              <w:pStyle w:val="TableParagraph"/>
              <w:spacing w:before="2" w:line="197" w:lineRule="exact"/>
              <w:ind w:left="1" w:right="87"/>
              <w:jc w:val="center"/>
              <w:rPr>
                <w:sz w:val="18"/>
              </w:rPr>
            </w:pPr>
            <w:r>
              <w:rPr>
                <w:spacing w:val="-2"/>
                <w:sz w:val="18"/>
              </w:rPr>
              <w:t>118.0583</w:t>
            </w:r>
          </w:p>
        </w:tc>
        <w:tc>
          <w:tcPr>
            <w:tcW w:w="1325" w:type="dxa"/>
          </w:tcPr>
          <w:p w14:paraId="0F31E74F" w14:textId="77777777" w:rsidR="00F97256" w:rsidRDefault="00F97256">
            <w:pPr>
              <w:pStyle w:val="TableParagraph"/>
              <w:rPr>
                <w:sz w:val="14"/>
              </w:rPr>
            </w:pPr>
          </w:p>
        </w:tc>
        <w:tc>
          <w:tcPr>
            <w:tcW w:w="1780" w:type="dxa"/>
          </w:tcPr>
          <w:p w14:paraId="08838A62" w14:textId="77777777" w:rsidR="00F97256" w:rsidRDefault="009349E7">
            <w:pPr>
              <w:pStyle w:val="TableParagraph"/>
              <w:spacing w:before="2" w:line="197" w:lineRule="exact"/>
              <w:ind w:left="71"/>
              <w:jc w:val="center"/>
              <w:rPr>
                <w:sz w:val="18"/>
              </w:rPr>
            </w:pPr>
            <w:r>
              <w:rPr>
                <w:spacing w:val="-4"/>
                <w:sz w:val="18"/>
              </w:rPr>
              <w:t>8.33</w:t>
            </w:r>
          </w:p>
        </w:tc>
        <w:tc>
          <w:tcPr>
            <w:tcW w:w="1483" w:type="dxa"/>
          </w:tcPr>
          <w:p w14:paraId="39608C6C" w14:textId="77777777" w:rsidR="00F97256" w:rsidRDefault="009349E7">
            <w:pPr>
              <w:pStyle w:val="TableParagraph"/>
              <w:spacing w:before="2" w:line="197" w:lineRule="exact"/>
              <w:ind w:left="411"/>
              <w:rPr>
                <w:sz w:val="18"/>
              </w:rPr>
            </w:pPr>
            <w:r>
              <w:rPr>
                <w:spacing w:val="-2"/>
                <w:sz w:val="18"/>
              </w:rPr>
              <w:t>118.060</w:t>
            </w:r>
          </w:p>
        </w:tc>
      </w:tr>
      <w:tr w:rsidR="00F97256" w14:paraId="63B5D655" w14:textId="77777777">
        <w:trPr>
          <w:trHeight w:val="330"/>
        </w:trPr>
        <w:tc>
          <w:tcPr>
            <w:tcW w:w="1650" w:type="dxa"/>
          </w:tcPr>
          <w:p w14:paraId="09BD56DE" w14:textId="77777777" w:rsidR="00F97256" w:rsidRDefault="009349E7">
            <w:pPr>
              <w:pStyle w:val="TableParagraph"/>
              <w:spacing w:before="2"/>
              <w:ind w:left="1" w:right="87"/>
              <w:jc w:val="center"/>
              <w:rPr>
                <w:sz w:val="18"/>
              </w:rPr>
            </w:pPr>
            <w:r>
              <w:rPr>
                <w:spacing w:val="-2"/>
                <w:sz w:val="18"/>
              </w:rPr>
              <w:t>118.0667</w:t>
            </w:r>
          </w:p>
        </w:tc>
        <w:tc>
          <w:tcPr>
            <w:tcW w:w="1325" w:type="dxa"/>
          </w:tcPr>
          <w:p w14:paraId="3FBA28DD" w14:textId="77777777" w:rsidR="00F97256" w:rsidRDefault="00F97256">
            <w:pPr>
              <w:pStyle w:val="TableParagraph"/>
              <w:rPr>
                <w:sz w:val="18"/>
              </w:rPr>
            </w:pPr>
          </w:p>
        </w:tc>
        <w:tc>
          <w:tcPr>
            <w:tcW w:w="1780" w:type="dxa"/>
          </w:tcPr>
          <w:p w14:paraId="63BE7230" w14:textId="77777777" w:rsidR="00F97256" w:rsidRDefault="009349E7">
            <w:pPr>
              <w:pStyle w:val="TableParagraph"/>
              <w:spacing w:before="2"/>
              <w:ind w:left="71"/>
              <w:jc w:val="center"/>
              <w:rPr>
                <w:sz w:val="18"/>
              </w:rPr>
            </w:pPr>
            <w:r>
              <w:rPr>
                <w:spacing w:val="-4"/>
                <w:sz w:val="18"/>
              </w:rPr>
              <w:t>8.33</w:t>
            </w:r>
          </w:p>
        </w:tc>
        <w:tc>
          <w:tcPr>
            <w:tcW w:w="1483" w:type="dxa"/>
          </w:tcPr>
          <w:p w14:paraId="1C2F755B" w14:textId="77777777" w:rsidR="00F97256" w:rsidRDefault="009349E7">
            <w:pPr>
              <w:pStyle w:val="TableParagraph"/>
              <w:spacing w:before="2"/>
              <w:ind w:left="411"/>
              <w:rPr>
                <w:sz w:val="18"/>
              </w:rPr>
            </w:pPr>
            <w:r>
              <w:rPr>
                <w:spacing w:val="-2"/>
                <w:sz w:val="18"/>
              </w:rPr>
              <w:t>118.065</w:t>
            </w:r>
          </w:p>
        </w:tc>
      </w:tr>
      <w:tr w:rsidR="00F97256" w14:paraId="78B6EC55" w14:textId="77777777">
        <w:trPr>
          <w:trHeight w:val="330"/>
        </w:trPr>
        <w:tc>
          <w:tcPr>
            <w:tcW w:w="1650" w:type="dxa"/>
          </w:tcPr>
          <w:p w14:paraId="51EC7683" w14:textId="77777777" w:rsidR="00F97256" w:rsidRDefault="009349E7">
            <w:pPr>
              <w:pStyle w:val="TableParagraph"/>
              <w:spacing w:before="113" w:line="197" w:lineRule="exact"/>
              <w:ind w:right="87"/>
              <w:jc w:val="center"/>
              <w:rPr>
                <w:sz w:val="18"/>
              </w:rPr>
            </w:pPr>
            <w:r>
              <w:rPr>
                <w:spacing w:val="-2"/>
                <w:sz w:val="18"/>
              </w:rPr>
              <w:t>118.0750</w:t>
            </w:r>
          </w:p>
        </w:tc>
        <w:tc>
          <w:tcPr>
            <w:tcW w:w="1325" w:type="dxa"/>
          </w:tcPr>
          <w:p w14:paraId="778B4E30" w14:textId="77777777" w:rsidR="00F97256" w:rsidRDefault="009349E7">
            <w:pPr>
              <w:pStyle w:val="TableParagraph"/>
              <w:spacing w:before="113" w:line="197" w:lineRule="exact"/>
              <w:ind w:left="407" w:right="353"/>
              <w:jc w:val="center"/>
              <w:rPr>
                <w:sz w:val="18"/>
              </w:rPr>
            </w:pPr>
            <w:r>
              <w:rPr>
                <w:spacing w:val="-10"/>
                <w:sz w:val="18"/>
              </w:rPr>
              <w:t>A</w:t>
            </w:r>
          </w:p>
        </w:tc>
        <w:tc>
          <w:tcPr>
            <w:tcW w:w="1780" w:type="dxa"/>
          </w:tcPr>
          <w:p w14:paraId="36437608" w14:textId="77777777" w:rsidR="00F97256" w:rsidRDefault="009349E7">
            <w:pPr>
              <w:pStyle w:val="TableParagraph"/>
              <w:spacing w:before="113" w:line="197" w:lineRule="exact"/>
              <w:ind w:left="71" w:right="2"/>
              <w:jc w:val="center"/>
              <w:rPr>
                <w:sz w:val="18"/>
              </w:rPr>
            </w:pPr>
            <w:r>
              <w:rPr>
                <w:spacing w:val="-5"/>
                <w:sz w:val="18"/>
              </w:rPr>
              <w:t>25</w:t>
            </w:r>
          </w:p>
        </w:tc>
        <w:tc>
          <w:tcPr>
            <w:tcW w:w="1483" w:type="dxa"/>
          </w:tcPr>
          <w:p w14:paraId="5513EEA4" w14:textId="77777777" w:rsidR="00F97256" w:rsidRDefault="009349E7">
            <w:pPr>
              <w:pStyle w:val="TableParagraph"/>
              <w:spacing w:before="113" w:line="197" w:lineRule="exact"/>
              <w:ind w:left="412"/>
              <w:rPr>
                <w:sz w:val="18"/>
              </w:rPr>
            </w:pPr>
            <w:r>
              <w:rPr>
                <w:spacing w:val="-2"/>
                <w:sz w:val="18"/>
              </w:rPr>
              <w:t>118.071</w:t>
            </w:r>
          </w:p>
        </w:tc>
      </w:tr>
      <w:tr w:rsidR="00F97256" w14:paraId="563E7D22" w14:textId="77777777">
        <w:trPr>
          <w:trHeight w:val="220"/>
        </w:trPr>
        <w:tc>
          <w:tcPr>
            <w:tcW w:w="1650" w:type="dxa"/>
          </w:tcPr>
          <w:p w14:paraId="1C956228" w14:textId="77777777" w:rsidR="00F97256" w:rsidRDefault="009349E7">
            <w:pPr>
              <w:pStyle w:val="TableParagraph"/>
              <w:spacing w:before="2" w:line="198" w:lineRule="exact"/>
              <w:ind w:left="1" w:right="87"/>
              <w:jc w:val="center"/>
              <w:rPr>
                <w:sz w:val="18"/>
              </w:rPr>
            </w:pPr>
            <w:r>
              <w:rPr>
                <w:spacing w:val="-2"/>
                <w:sz w:val="18"/>
              </w:rPr>
              <w:t>118.0750</w:t>
            </w:r>
          </w:p>
        </w:tc>
        <w:tc>
          <w:tcPr>
            <w:tcW w:w="1325" w:type="dxa"/>
          </w:tcPr>
          <w:p w14:paraId="29E353F3" w14:textId="77777777" w:rsidR="00F97256" w:rsidRDefault="009349E7">
            <w:pPr>
              <w:pStyle w:val="TableParagraph"/>
              <w:spacing w:before="2" w:line="198" w:lineRule="exact"/>
              <w:ind w:left="407" w:right="353"/>
              <w:jc w:val="center"/>
              <w:rPr>
                <w:sz w:val="18"/>
              </w:rPr>
            </w:pPr>
            <w:r>
              <w:rPr>
                <w:spacing w:val="-10"/>
                <w:sz w:val="18"/>
              </w:rPr>
              <w:t>B</w:t>
            </w:r>
          </w:p>
        </w:tc>
        <w:tc>
          <w:tcPr>
            <w:tcW w:w="1780" w:type="dxa"/>
          </w:tcPr>
          <w:p w14:paraId="11186CB1" w14:textId="77777777" w:rsidR="00F97256" w:rsidRDefault="009349E7">
            <w:pPr>
              <w:pStyle w:val="TableParagraph"/>
              <w:spacing w:before="2" w:line="198" w:lineRule="exact"/>
              <w:ind w:left="71" w:right="2"/>
              <w:jc w:val="center"/>
              <w:rPr>
                <w:sz w:val="18"/>
              </w:rPr>
            </w:pPr>
            <w:r>
              <w:rPr>
                <w:spacing w:val="-5"/>
                <w:sz w:val="18"/>
              </w:rPr>
              <w:t>25</w:t>
            </w:r>
          </w:p>
        </w:tc>
        <w:tc>
          <w:tcPr>
            <w:tcW w:w="1483" w:type="dxa"/>
          </w:tcPr>
          <w:p w14:paraId="710E8CDA" w14:textId="77777777" w:rsidR="00F97256" w:rsidRDefault="009349E7">
            <w:pPr>
              <w:pStyle w:val="TableParagraph"/>
              <w:spacing w:before="2" w:line="198" w:lineRule="exact"/>
              <w:ind w:left="412"/>
              <w:rPr>
                <w:sz w:val="18"/>
              </w:rPr>
            </w:pPr>
            <w:r>
              <w:rPr>
                <w:spacing w:val="-2"/>
                <w:sz w:val="18"/>
              </w:rPr>
              <w:t>118.072</w:t>
            </w:r>
          </w:p>
        </w:tc>
      </w:tr>
      <w:tr w:rsidR="00F97256" w14:paraId="5C8A16FD" w14:textId="77777777">
        <w:trPr>
          <w:trHeight w:val="220"/>
        </w:trPr>
        <w:tc>
          <w:tcPr>
            <w:tcW w:w="1650" w:type="dxa"/>
          </w:tcPr>
          <w:p w14:paraId="36535798" w14:textId="77777777" w:rsidR="00F97256" w:rsidRDefault="009349E7">
            <w:pPr>
              <w:pStyle w:val="TableParagraph"/>
              <w:spacing w:before="3" w:line="197" w:lineRule="exact"/>
              <w:ind w:left="1" w:right="87"/>
              <w:jc w:val="center"/>
              <w:rPr>
                <w:sz w:val="18"/>
              </w:rPr>
            </w:pPr>
            <w:r>
              <w:rPr>
                <w:spacing w:val="-2"/>
                <w:sz w:val="18"/>
              </w:rPr>
              <w:t>118.0750</w:t>
            </w:r>
          </w:p>
        </w:tc>
        <w:tc>
          <w:tcPr>
            <w:tcW w:w="1325" w:type="dxa"/>
          </w:tcPr>
          <w:p w14:paraId="36543EAE" w14:textId="77777777" w:rsidR="00F97256" w:rsidRDefault="009349E7">
            <w:pPr>
              <w:pStyle w:val="TableParagraph"/>
              <w:spacing w:before="3" w:line="197" w:lineRule="exact"/>
              <w:ind w:left="407" w:right="353"/>
              <w:jc w:val="center"/>
              <w:rPr>
                <w:sz w:val="18"/>
              </w:rPr>
            </w:pPr>
            <w:r>
              <w:rPr>
                <w:spacing w:val="-10"/>
                <w:sz w:val="18"/>
              </w:rPr>
              <w:t>C</w:t>
            </w:r>
          </w:p>
        </w:tc>
        <w:tc>
          <w:tcPr>
            <w:tcW w:w="1780" w:type="dxa"/>
          </w:tcPr>
          <w:p w14:paraId="58F57898" w14:textId="77777777" w:rsidR="00F97256" w:rsidRDefault="009349E7">
            <w:pPr>
              <w:pStyle w:val="TableParagraph"/>
              <w:spacing w:before="3" w:line="197" w:lineRule="exact"/>
              <w:ind w:left="71" w:right="2"/>
              <w:jc w:val="center"/>
              <w:rPr>
                <w:sz w:val="18"/>
              </w:rPr>
            </w:pPr>
            <w:r>
              <w:rPr>
                <w:spacing w:val="-5"/>
                <w:sz w:val="18"/>
              </w:rPr>
              <w:t>25</w:t>
            </w:r>
          </w:p>
        </w:tc>
        <w:tc>
          <w:tcPr>
            <w:tcW w:w="1483" w:type="dxa"/>
          </w:tcPr>
          <w:p w14:paraId="5C2041D3" w14:textId="77777777" w:rsidR="00F97256" w:rsidRDefault="009349E7">
            <w:pPr>
              <w:pStyle w:val="TableParagraph"/>
              <w:spacing w:before="3" w:line="197" w:lineRule="exact"/>
              <w:ind w:left="412"/>
              <w:rPr>
                <w:sz w:val="18"/>
              </w:rPr>
            </w:pPr>
            <w:r>
              <w:rPr>
                <w:spacing w:val="-2"/>
                <w:sz w:val="18"/>
              </w:rPr>
              <w:t>118.073</w:t>
            </w:r>
          </w:p>
        </w:tc>
      </w:tr>
      <w:tr w:rsidR="00F97256" w14:paraId="329B9CC8" w14:textId="77777777">
        <w:trPr>
          <w:trHeight w:val="330"/>
        </w:trPr>
        <w:tc>
          <w:tcPr>
            <w:tcW w:w="1650" w:type="dxa"/>
          </w:tcPr>
          <w:p w14:paraId="38A0D1DC" w14:textId="77777777" w:rsidR="00F97256" w:rsidRDefault="009349E7">
            <w:pPr>
              <w:pStyle w:val="TableParagraph"/>
              <w:spacing w:before="2"/>
              <w:ind w:right="87"/>
              <w:jc w:val="center"/>
              <w:rPr>
                <w:sz w:val="18"/>
              </w:rPr>
            </w:pPr>
            <w:r>
              <w:rPr>
                <w:spacing w:val="-2"/>
                <w:sz w:val="18"/>
              </w:rPr>
              <w:t>118.0750</w:t>
            </w:r>
          </w:p>
        </w:tc>
        <w:tc>
          <w:tcPr>
            <w:tcW w:w="1325" w:type="dxa"/>
          </w:tcPr>
          <w:p w14:paraId="0C9FB89F" w14:textId="77777777" w:rsidR="00F97256" w:rsidRDefault="009349E7">
            <w:pPr>
              <w:pStyle w:val="TableParagraph"/>
              <w:spacing w:before="2"/>
              <w:ind w:left="407" w:right="353"/>
              <w:jc w:val="center"/>
              <w:rPr>
                <w:sz w:val="18"/>
              </w:rPr>
            </w:pPr>
            <w:r>
              <w:rPr>
                <w:spacing w:val="-10"/>
                <w:sz w:val="18"/>
              </w:rPr>
              <w:t>D</w:t>
            </w:r>
          </w:p>
        </w:tc>
        <w:tc>
          <w:tcPr>
            <w:tcW w:w="1780" w:type="dxa"/>
          </w:tcPr>
          <w:p w14:paraId="667A5B1D" w14:textId="77777777" w:rsidR="00F97256" w:rsidRDefault="009349E7">
            <w:pPr>
              <w:pStyle w:val="TableParagraph"/>
              <w:spacing w:before="2"/>
              <w:ind w:left="71" w:right="2"/>
              <w:jc w:val="center"/>
              <w:rPr>
                <w:sz w:val="18"/>
              </w:rPr>
            </w:pPr>
            <w:r>
              <w:rPr>
                <w:spacing w:val="-5"/>
                <w:sz w:val="18"/>
              </w:rPr>
              <w:t>25</w:t>
            </w:r>
          </w:p>
        </w:tc>
        <w:tc>
          <w:tcPr>
            <w:tcW w:w="1483" w:type="dxa"/>
          </w:tcPr>
          <w:p w14:paraId="7F065FF1" w14:textId="77777777" w:rsidR="00F97256" w:rsidRDefault="009349E7">
            <w:pPr>
              <w:pStyle w:val="TableParagraph"/>
              <w:spacing w:before="2"/>
              <w:ind w:left="412"/>
              <w:rPr>
                <w:sz w:val="18"/>
              </w:rPr>
            </w:pPr>
            <w:r>
              <w:rPr>
                <w:spacing w:val="-2"/>
                <w:sz w:val="18"/>
              </w:rPr>
              <w:t>118.074</w:t>
            </w:r>
          </w:p>
        </w:tc>
      </w:tr>
      <w:tr w:rsidR="00F97256" w14:paraId="55C15860" w14:textId="77777777">
        <w:trPr>
          <w:trHeight w:val="439"/>
        </w:trPr>
        <w:tc>
          <w:tcPr>
            <w:tcW w:w="1650" w:type="dxa"/>
          </w:tcPr>
          <w:p w14:paraId="16DA84CB" w14:textId="77777777" w:rsidR="00F97256" w:rsidRDefault="009349E7">
            <w:pPr>
              <w:pStyle w:val="TableParagraph"/>
              <w:spacing w:before="113"/>
              <w:ind w:left="1" w:right="87"/>
              <w:jc w:val="center"/>
              <w:rPr>
                <w:sz w:val="18"/>
              </w:rPr>
            </w:pPr>
            <w:r>
              <w:rPr>
                <w:spacing w:val="-2"/>
                <w:sz w:val="18"/>
              </w:rPr>
              <w:t>118.0750</w:t>
            </w:r>
          </w:p>
        </w:tc>
        <w:tc>
          <w:tcPr>
            <w:tcW w:w="1325" w:type="dxa"/>
          </w:tcPr>
          <w:p w14:paraId="582514F2" w14:textId="77777777" w:rsidR="00F97256" w:rsidRDefault="00F97256">
            <w:pPr>
              <w:pStyle w:val="TableParagraph"/>
              <w:rPr>
                <w:sz w:val="18"/>
              </w:rPr>
            </w:pPr>
          </w:p>
        </w:tc>
        <w:tc>
          <w:tcPr>
            <w:tcW w:w="1780" w:type="dxa"/>
          </w:tcPr>
          <w:p w14:paraId="21A16068" w14:textId="77777777" w:rsidR="00F97256" w:rsidRDefault="009349E7">
            <w:pPr>
              <w:pStyle w:val="TableParagraph"/>
              <w:spacing w:before="113"/>
              <w:ind w:left="71" w:right="2"/>
              <w:jc w:val="center"/>
              <w:rPr>
                <w:sz w:val="18"/>
              </w:rPr>
            </w:pPr>
            <w:r>
              <w:rPr>
                <w:spacing w:val="-5"/>
                <w:sz w:val="18"/>
              </w:rPr>
              <w:t>25</w:t>
            </w:r>
          </w:p>
        </w:tc>
        <w:tc>
          <w:tcPr>
            <w:tcW w:w="1483" w:type="dxa"/>
          </w:tcPr>
          <w:p w14:paraId="46FC3D1D" w14:textId="77777777" w:rsidR="00F97256" w:rsidRDefault="009349E7">
            <w:pPr>
              <w:pStyle w:val="TableParagraph"/>
              <w:spacing w:before="113"/>
              <w:ind w:left="412"/>
              <w:rPr>
                <w:sz w:val="18"/>
              </w:rPr>
            </w:pPr>
            <w:r>
              <w:rPr>
                <w:spacing w:val="-2"/>
                <w:sz w:val="18"/>
              </w:rPr>
              <w:t>118.075</w:t>
            </w:r>
          </w:p>
        </w:tc>
      </w:tr>
      <w:tr w:rsidR="00F97256" w14:paraId="5A040283" w14:textId="77777777">
        <w:trPr>
          <w:trHeight w:val="330"/>
        </w:trPr>
        <w:tc>
          <w:tcPr>
            <w:tcW w:w="1650" w:type="dxa"/>
          </w:tcPr>
          <w:p w14:paraId="756848B8" w14:textId="77777777" w:rsidR="00F97256" w:rsidRDefault="009349E7">
            <w:pPr>
              <w:pStyle w:val="TableParagraph"/>
              <w:spacing w:before="112" w:line="198" w:lineRule="exact"/>
              <w:ind w:left="1" w:right="87"/>
              <w:jc w:val="center"/>
              <w:rPr>
                <w:sz w:val="18"/>
              </w:rPr>
            </w:pPr>
            <w:r>
              <w:rPr>
                <w:spacing w:val="-2"/>
                <w:sz w:val="18"/>
              </w:rPr>
              <w:t>118.0750</w:t>
            </w:r>
          </w:p>
        </w:tc>
        <w:tc>
          <w:tcPr>
            <w:tcW w:w="1325" w:type="dxa"/>
          </w:tcPr>
          <w:p w14:paraId="3CBA9F9F" w14:textId="77777777" w:rsidR="00F97256" w:rsidRDefault="00F97256">
            <w:pPr>
              <w:pStyle w:val="TableParagraph"/>
              <w:rPr>
                <w:sz w:val="18"/>
              </w:rPr>
            </w:pPr>
          </w:p>
        </w:tc>
        <w:tc>
          <w:tcPr>
            <w:tcW w:w="1780" w:type="dxa"/>
          </w:tcPr>
          <w:p w14:paraId="5E8A7C70" w14:textId="77777777" w:rsidR="00F97256" w:rsidRDefault="009349E7">
            <w:pPr>
              <w:pStyle w:val="TableParagraph"/>
              <w:spacing w:before="112" w:line="198" w:lineRule="exact"/>
              <w:ind w:left="71"/>
              <w:jc w:val="center"/>
              <w:rPr>
                <w:sz w:val="18"/>
              </w:rPr>
            </w:pPr>
            <w:r>
              <w:rPr>
                <w:spacing w:val="-4"/>
                <w:sz w:val="18"/>
              </w:rPr>
              <w:t>8.33</w:t>
            </w:r>
          </w:p>
        </w:tc>
        <w:tc>
          <w:tcPr>
            <w:tcW w:w="1483" w:type="dxa"/>
          </w:tcPr>
          <w:p w14:paraId="01D4C130" w14:textId="77777777" w:rsidR="00F97256" w:rsidRDefault="009349E7">
            <w:pPr>
              <w:pStyle w:val="TableParagraph"/>
              <w:spacing w:before="112" w:line="198" w:lineRule="exact"/>
              <w:ind w:left="411"/>
              <w:rPr>
                <w:sz w:val="18"/>
              </w:rPr>
            </w:pPr>
            <w:r>
              <w:rPr>
                <w:spacing w:val="-2"/>
                <w:sz w:val="18"/>
              </w:rPr>
              <w:t>118.080</w:t>
            </w:r>
          </w:p>
        </w:tc>
      </w:tr>
      <w:tr w:rsidR="00F97256" w14:paraId="133BD824" w14:textId="77777777">
        <w:trPr>
          <w:trHeight w:val="220"/>
        </w:trPr>
        <w:tc>
          <w:tcPr>
            <w:tcW w:w="1650" w:type="dxa"/>
          </w:tcPr>
          <w:p w14:paraId="66E13EA5" w14:textId="77777777" w:rsidR="00F97256" w:rsidRDefault="009349E7">
            <w:pPr>
              <w:pStyle w:val="TableParagraph"/>
              <w:spacing w:before="3" w:line="197" w:lineRule="exact"/>
              <w:ind w:left="1" w:right="87"/>
              <w:jc w:val="center"/>
              <w:rPr>
                <w:sz w:val="18"/>
              </w:rPr>
            </w:pPr>
            <w:r>
              <w:rPr>
                <w:spacing w:val="-2"/>
                <w:sz w:val="18"/>
              </w:rPr>
              <w:t>118.0833</w:t>
            </w:r>
          </w:p>
        </w:tc>
        <w:tc>
          <w:tcPr>
            <w:tcW w:w="1325" w:type="dxa"/>
          </w:tcPr>
          <w:p w14:paraId="6A2D35BA" w14:textId="77777777" w:rsidR="00F97256" w:rsidRDefault="00F97256">
            <w:pPr>
              <w:pStyle w:val="TableParagraph"/>
              <w:rPr>
                <w:sz w:val="14"/>
              </w:rPr>
            </w:pPr>
          </w:p>
        </w:tc>
        <w:tc>
          <w:tcPr>
            <w:tcW w:w="1780" w:type="dxa"/>
          </w:tcPr>
          <w:p w14:paraId="63730F16" w14:textId="77777777" w:rsidR="00F97256" w:rsidRDefault="009349E7">
            <w:pPr>
              <w:pStyle w:val="TableParagraph"/>
              <w:spacing w:before="3" w:line="197" w:lineRule="exact"/>
              <w:ind w:left="71"/>
              <w:jc w:val="center"/>
              <w:rPr>
                <w:sz w:val="18"/>
              </w:rPr>
            </w:pPr>
            <w:r>
              <w:rPr>
                <w:spacing w:val="-4"/>
                <w:sz w:val="18"/>
              </w:rPr>
              <w:t>8.33</w:t>
            </w:r>
          </w:p>
        </w:tc>
        <w:tc>
          <w:tcPr>
            <w:tcW w:w="1483" w:type="dxa"/>
          </w:tcPr>
          <w:p w14:paraId="5016BC1F" w14:textId="77777777" w:rsidR="00F97256" w:rsidRDefault="009349E7">
            <w:pPr>
              <w:pStyle w:val="TableParagraph"/>
              <w:spacing w:before="3" w:line="197" w:lineRule="exact"/>
              <w:ind w:left="411"/>
              <w:rPr>
                <w:sz w:val="18"/>
              </w:rPr>
            </w:pPr>
            <w:r>
              <w:rPr>
                <w:spacing w:val="-2"/>
                <w:sz w:val="18"/>
              </w:rPr>
              <w:t>118.085</w:t>
            </w:r>
          </w:p>
        </w:tc>
      </w:tr>
      <w:tr w:rsidR="00F97256" w14:paraId="5E51F7AF" w14:textId="77777777">
        <w:trPr>
          <w:trHeight w:val="330"/>
        </w:trPr>
        <w:tc>
          <w:tcPr>
            <w:tcW w:w="1650" w:type="dxa"/>
          </w:tcPr>
          <w:p w14:paraId="79DF9F9C" w14:textId="77777777" w:rsidR="00F97256" w:rsidRDefault="009349E7">
            <w:pPr>
              <w:pStyle w:val="TableParagraph"/>
              <w:spacing w:before="2"/>
              <w:ind w:left="1" w:right="87"/>
              <w:jc w:val="center"/>
              <w:rPr>
                <w:sz w:val="18"/>
              </w:rPr>
            </w:pPr>
            <w:r>
              <w:rPr>
                <w:spacing w:val="-2"/>
                <w:sz w:val="18"/>
              </w:rPr>
              <w:t>118.0917</w:t>
            </w:r>
          </w:p>
        </w:tc>
        <w:tc>
          <w:tcPr>
            <w:tcW w:w="1325" w:type="dxa"/>
          </w:tcPr>
          <w:p w14:paraId="12FB2F44" w14:textId="77777777" w:rsidR="00F97256" w:rsidRDefault="00F97256">
            <w:pPr>
              <w:pStyle w:val="TableParagraph"/>
              <w:rPr>
                <w:sz w:val="18"/>
              </w:rPr>
            </w:pPr>
          </w:p>
        </w:tc>
        <w:tc>
          <w:tcPr>
            <w:tcW w:w="1780" w:type="dxa"/>
          </w:tcPr>
          <w:p w14:paraId="49510677" w14:textId="77777777" w:rsidR="00F97256" w:rsidRDefault="009349E7">
            <w:pPr>
              <w:pStyle w:val="TableParagraph"/>
              <w:spacing w:before="2"/>
              <w:ind w:left="71"/>
              <w:jc w:val="center"/>
              <w:rPr>
                <w:sz w:val="18"/>
              </w:rPr>
            </w:pPr>
            <w:r>
              <w:rPr>
                <w:spacing w:val="-4"/>
                <w:sz w:val="18"/>
              </w:rPr>
              <w:t>8.33</w:t>
            </w:r>
          </w:p>
        </w:tc>
        <w:tc>
          <w:tcPr>
            <w:tcW w:w="1483" w:type="dxa"/>
          </w:tcPr>
          <w:p w14:paraId="4471D700" w14:textId="77777777" w:rsidR="00F97256" w:rsidRDefault="009349E7">
            <w:pPr>
              <w:pStyle w:val="TableParagraph"/>
              <w:spacing w:before="2"/>
              <w:ind w:left="411"/>
              <w:rPr>
                <w:sz w:val="18"/>
              </w:rPr>
            </w:pPr>
            <w:r>
              <w:rPr>
                <w:spacing w:val="-2"/>
                <w:sz w:val="18"/>
              </w:rPr>
              <w:t>118.090</w:t>
            </w:r>
          </w:p>
        </w:tc>
      </w:tr>
      <w:tr w:rsidR="00F97256" w14:paraId="1F59727F" w14:textId="77777777">
        <w:trPr>
          <w:trHeight w:val="439"/>
        </w:trPr>
        <w:tc>
          <w:tcPr>
            <w:tcW w:w="1650" w:type="dxa"/>
          </w:tcPr>
          <w:p w14:paraId="0997E8DE" w14:textId="77777777" w:rsidR="00F97256" w:rsidRDefault="009349E7">
            <w:pPr>
              <w:pStyle w:val="TableParagraph"/>
              <w:spacing w:before="113"/>
              <w:ind w:left="1" w:right="87"/>
              <w:jc w:val="center"/>
              <w:rPr>
                <w:sz w:val="18"/>
              </w:rPr>
            </w:pPr>
            <w:r>
              <w:rPr>
                <w:spacing w:val="-2"/>
                <w:sz w:val="18"/>
              </w:rPr>
              <w:t>118.1000</w:t>
            </w:r>
          </w:p>
        </w:tc>
        <w:tc>
          <w:tcPr>
            <w:tcW w:w="1325" w:type="dxa"/>
          </w:tcPr>
          <w:p w14:paraId="23CD3C88" w14:textId="77777777" w:rsidR="00F97256" w:rsidRDefault="00F97256">
            <w:pPr>
              <w:pStyle w:val="TableParagraph"/>
              <w:rPr>
                <w:sz w:val="18"/>
              </w:rPr>
            </w:pPr>
          </w:p>
        </w:tc>
        <w:tc>
          <w:tcPr>
            <w:tcW w:w="1780" w:type="dxa"/>
          </w:tcPr>
          <w:p w14:paraId="1397E382" w14:textId="77777777" w:rsidR="00F97256" w:rsidRDefault="009349E7">
            <w:pPr>
              <w:pStyle w:val="TableParagraph"/>
              <w:spacing w:before="113"/>
              <w:ind w:left="71" w:right="2"/>
              <w:jc w:val="center"/>
              <w:rPr>
                <w:sz w:val="18"/>
              </w:rPr>
            </w:pPr>
            <w:r>
              <w:rPr>
                <w:spacing w:val="-5"/>
                <w:sz w:val="18"/>
              </w:rPr>
              <w:t>25</w:t>
            </w:r>
          </w:p>
        </w:tc>
        <w:tc>
          <w:tcPr>
            <w:tcW w:w="1483" w:type="dxa"/>
          </w:tcPr>
          <w:p w14:paraId="44FFAB3F" w14:textId="77777777" w:rsidR="00F97256" w:rsidRDefault="009349E7">
            <w:pPr>
              <w:pStyle w:val="TableParagraph"/>
              <w:spacing w:before="113"/>
              <w:ind w:left="412"/>
              <w:rPr>
                <w:sz w:val="18"/>
              </w:rPr>
            </w:pPr>
            <w:r>
              <w:rPr>
                <w:spacing w:val="-2"/>
                <w:sz w:val="18"/>
              </w:rPr>
              <w:t>118.100</w:t>
            </w:r>
          </w:p>
        </w:tc>
      </w:tr>
      <w:tr w:rsidR="00F97256" w14:paraId="39F00241" w14:textId="77777777">
        <w:trPr>
          <w:trHeight w:val="319"/>
        </w:trPr>
        <w:tc>
          <w:tcPr>
            <w:tcW w:w="1650" w:type="dxa"/>
          </w:tcPr>
          <w:p w14:paraId="458A271C" w14:textId="77777777" w:rsidR="00F97256" w:rsidRDefault="009349E7">
            <w:pPr>
              <w:pStyle w:val="TableParagraph"/>
              <w:spacing w:before="112" w:line="187" w:lineRule="exact"/>
              <w:ind w:right="87"/>
              <w:jc w:val="center"/>
              <w:rPr>
                <w:sz w:val="18"/>
              </w:rPr>
            </w:pPr>
            <w:r>
              <w:rPr>
                <w:spacing w:val="-4"/>
                <w:sz w:val="18"/>
              </w:rPr>
              <w:t>etc.</w:t>
            </w:r>
          </w:p>
        </w:tc>
        <w:tc>
          <w:tcPr>
            <w:tcW w:w="1325" w:type="dxa"/>
          </w:tcPr>
          <w:p w14:paraId="600B471E" w14:textId="77777777" w:rsidR="00F97256" w:rsidRDefault="00F97256">
            <w:pPr>
              <w:pStyle w:val="TableParagraph"/>
              <w:rPr>
                <w:sz w:val="18"/>
              </w:rPr>
            </w:pPr>
          </w:p>
        </w:tc>
        <w:tc>
          <w:tcPr>
            <w:tcW w:w="1780" w:type="dxa"/>
          </w:tcPr>
          <w:p w14:paraId="2BB443F5" w14:textId="77777777" w:rsidR="00F97256" w:rsidRDefault="00F97256">
            <w:pPr>
              <w:pStyle w:val="TableParagraph"/>
              <w:rPr>
                <w:sz w:val="18"/>
              </w:rPr>
            </w:pPr>
          </w:p>
        </w:tc>
        <w:tc>
          <w:tcPr>
            <w:tcW w:w="1483" w:type="dxa"/>
          </w:tcPr>
          <w:p w14:paraId="3D9FE3B9" w14:textId="77777777" w:rsidR="00F97256" w:rsidRDefault="00F97256">
            <w:pPr>
              <w:pStyle w:val="TableParagraph"/>
              <w:rPr>
                <w:sz w:val="18"/>
              </w:rPr>
            </w:pPr>
          </w:p>
        </w:tc>
      </w:tr>
    </w:tbl>
    <w:p w14:paraId="47934D7B" w14:textId="77777777" w:rsidR="00F97256" w:rsidRDefault="00F97256">
      <w:pPr>
        <w:pStyle w:val="BodyText"/>
        <w:spacing w:before="7"/>
        <w:rPr>
          <w:b/>
        </w:rPr>
      </w:pPr>
    </w:p>
    <w:p w14:paraId="791047AA" w14:textId="77777777" w:rsidR="00F97256" w:rsidRDefault="009349E7">
      <w:pPr>
        <w:tabs>
          <w:tab w:val="left" w:pos="2439"/>
        </w:tabs>
        <w:spacing w:line="254" w:lineRule="auto"/>
        <w:ind w:left="2439" w:right="2137" w:hanging="360"/>
        <w:rPr>
          <w:sz w:val="18"/>
        </w:rPr>
      </w:pPr>
      <w:r>
        <w:rPr>
          <w:noProof/>
        </w:rPr>
        <mc:AlternateContent>
          <mc:Choice Requires="wps">
            <w:drawing>
              <wp:anchor distT="0" distB="0" distL="0" distR="0" simplePos="0" relativeHeight="251658262" behindDoc="1" locked="0" layoutInCell="1" allowOverlap="1" wp14:anchorId="3074885D" wp14:editId="3074885E">
                <wp:simplePos x="0" y="0"/>
                <wp:positionH relativeFrom="page">
                  <wp:posOffset>1895855</wp:posOffset>
                </wp:positionH>
                <wp:positionV relativeFrom="paragraph">
                  <wp:posOffset>302653</wp:posOffset>
                </wp:positionV>
                <wp:extent cx="3971925" cy="6350"/>
                <wp:effectExtent l="0" t="0" r="0" b="0"/>
                <wp:wrapTopAndBottom/>
                <wp:docPr id="113" name="Graphic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71925" cy="6350"/>
                        </a:xfrm>
                        <a:custGeom>
                          <a:avLst/>
                          <a:gdLst/>
                          <a:ahLst/>
                          <a:cxnLst/>
                          <a:rect l="l" t="t" r="r" b="b"/>
                          <a:pathLst>
                            <a:path w="3971925" h="6350">
                              <a:moveTo>
                                <a:pt x="3971544" y="0"/>
                              </a:moveTo>
                              <a:lnTo>
                                <a:pt x="0" y="0"/>
                              </a:lnTo>
                              <a:lnTo>
                                <a:pt x="0" y="6096"/>
                              </a:lnTo>
                              <a:lnTo>
                                <a:pt x="3971544" y="6096"/>
                              </a:lnTo>
                              <a:lnTo>
                                <a:pt x="39715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1A44F7" id="Graphic 113" o:spid="_x0000_s1026" style="position:absolute;margin-left:149.3pt;margin-top:23.85pt;width:312.75pt;height:.5pt;z-index:-251658218;visibility:visible;mso-wrap-style:square;mso-wrap-distance-left:0;mso-wrap-distance-top:0;mso-wrap-distance-right:0;mso-wrap-distance-bottom:0;mso-position-horizontal:absolute;mso-position-horizontal-relative:page;mso-position-vertical:absolute;mso-position-vertical-relative:text;v-text-anchor:top" coordsize="39719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" path="m3971544,l,,,6096r3971544,l3971544,xe" fillcolor="black" stroked="f">
                <v:path arrowok="t"/>
                <w10:wrap type="topAndBottom" anchorx="page"/>
              </v:shape>
            </w:pict>
          </mc:Fallback>
        </mc:AlternateContent>
      </w:r>
      <w:r>
        <w:rPr>
          <w:i/>
          <w:spacing w:val="-10"/>
          <w:sz w:val="18"/>
        </w:rPr>
        <w:t>*</w:t>
      </w:r>
      <w:r>
        <w:rPr>
          <w:i/>
          <w:sz w:val="18"/>
        </w:rPr>
        <w:tab/>
      </w:r>
      <w:r>
        <w:rPr>
          <w:sz w:val="18"/>
        </w:rPr>
        <w:t>Time slot indication is for VDL Mode 3 channels. (Ref. Annex 10, Volume III, Part I, Chapter 6 for characteristics of VDL Mode 3 operation)</w:t>
      </w:r>
    </w:p>
    <w:p w14:paraId="2C99F736" w14:textId="77777777" w:rsidR="00F97256" w:rsidRDefault="00F97256">
      <w:pPr>
        <w:spacing w:line="254" w:lineRule="auto"/>
        <w:rPr>
          <w:sz w:val="18"/>
        </w:rPr>
        <w:sectPr w:rsidR="00F97256" w:rsidSect="0017456F">
          <w:headerReference w:type="even" r:id="rId81"/>
          <w:headerReference w:type="default" r:id="rId82"/>
          <w:footerReference w:type="even" r:id="rId83"/>
          <w:footerReference w:type="default" r:id="rId84"/>
          <w:pgSz w:w="12240" w:h="15840"/>
          <w:pgMar w:top="1260" w:right="860" w:bottom="1180" w:left="920" w:header="973" w:footer="987" w:gutter="0"/>
          <w:pgNumType w:start="4"/>
          <w:cols w:space="720"/>
        </w:sectPr>
      </w:pPr>
    </w:p>
    <w:p w14:paraId="29ADB047" w14:textId="77777777" w:rsidR="00F97256" w:rsidRDefault="00F97256">
      <w:pPr>
        <w:pStyle w:val="BodyText"/>
        <w:spacing w:before="65"/>
      </w:pPr>
    </w:p>
    <w:p w14:paraId="07506F95" w14:textId="77777777" w:rsidR="00F97256" w:rsidRDefault="009349E7">
      <w:pPr>
        <w:pStyle w:val="ListParagraph"/>
        <w:numPr>
          <w:ilvl w:val="2"/>
          <w:numId w:val="20"/>
        </w:numPr>
        <w:tabs>
          <w:tab w:val="left" w:pos="3861"/>
        </w:tabs>
        <w:ind w:left="3861" w:hanging="601"/>
        <w:jc w:val="left"/>
        <w:rPr>
          <w:sz w:val="20"/>
        </w:rPr>
      </w:pPr>
      <w:r>
        <w:rPr>
          <w:sz w:val="20"/>
        </w:rPr>
        <w:t>Frequencies</w:t>
      </w:r>
      <w:r>
        <w:rPr>
          <w:spacing w:val="-5"/>
          <w:sz w:val="20"/>
        </w:rPr>
        <w:t xml:space="preserve"> </w:t>
      </w:r>
      <w:r>
        <w:rPr>
          <w:sz w:val="20"/>
        </w:rPr>
        <w:t>used</w:t>
      </w:r>
      <w:r>
        <w:rPr>
          <w:spacing w:val="-5"/>
          <w:sz w:val="20"/>
        </w:rPr>
        <w:t xml:space="preserve"> </w:t>
      </w:r>
      <w:r>
        <w:rPr>
          <w:sz w:val="20"/>
        </w:rPr>
        <w:t>for</w:t>
      </w:r>
      <w:r>
        <w:rPr>
          <w:spacing w:val="-6"/>
          <w:sz w:val="20"/>
        </w:rPr>
        <w:t xml:space="preserve"> </w:t>
      </w:r>
      <w:proofErr w:type="gramStart"/>
      <w:r>
        <w:rPr>
          <w:sz w:val="20"/>
        </w:rPr>
        <w:t>particular</w:t>
      </w:r>
      <w:r>
        <w:rPr>
          <w:spacing w:val="-3"/>
          <w:sz w:val="20"/>
        </w:rPr>
        <w:t xml:space="preserve"> </w:t>
      </w:r>
      <w:r>
        <w:rPr>
          <w:spacing w:val="-2"/>
          <w:sz w:val="20"/>
        </w:rPr>
        <w:t>functions</w:t>
      </w:r>
      <w:proofErr w:type="gramEnd"/>
    </w:p>
    <w:p w14:paraId="33D56E29" w14:textId="77777777" w:rsidR="00F97256" w:rsidRDefault="00F97256">
      <w:pPr>
        <w:pStyle w:val="BodyText"/>
        <w:spacing w:before="20"/>
      </w:pPr>
    </w:p>
    <w:p w14:paraId="1DEFFC3B" w14:textId="77777777" w:rsidR="00F97256" w:rsidRDefault="009349E7">
      <w:pPr>
        <w:pStyle w:val="ListParagraph"/>
        <w:numPr>
          <w:ilvl w:val="3"/>
          <w:numId w:val="20"/>
        </w:numPr>
        <w:tabs>
          <w:tab w:val="left" w:pos="911"/>
        </w:tabs>
        <w:spacing w:before="1"/>
        <w:ind w:left="911"/>
        <w:rPr>
          <w:i/>
          <w:sz w:val="20"/>
        </w:rPr>
      </w:pPr>
      <w:r>
        <w:rPr>
          <w:i/>
          <w:sz w:val="20"/>
        </w:rPr>
        <w:t>Emergency</w:t>
      </w:r>
      <w:r>
        <w:rPr>
          <w:i/>
          <w:spacing w:val="-6"/>
          <w:sz w:val="20"/>
        </w:rPr>
        <w:t xml:space="preserve"> </w:t>
      </w:r>
      <w:r>
        <w:rPr>
          <w:i/>
          <w:spacing w:val="-2"/>
          <w:sz w:val="20"/>
        </w:rPr>
        <w:t>channel</w:t>
      </w:r>
    </w:p>
    <w:p w14:paraId="1AAC150A" w14:textId="77777777" w:rsidR="00F97256" w:rsidRDefault="00F97256">
      <w:pPr>
        <w:pStyle w:val="BodyText"/>
        <w:spacing w:before="20"/>
        <w:rPr>
          <w:i/>
        </w:rPr>
      </w:pPr>
    </w:p>
    <w:p w14:paraId="56AFDD8C" w14:textId="77777777" w:rsidR="00F97256" w:rsidRDefault="009349E7">
      <w:pPr>
        <w:pStyle w:val="ListParagraph"/>
        <w:numPr>
          <w:ilvl w:val="4"/>
          <w:numId w:val="20"/>
        </w:numPr>
        <w:tabs>
          <w:tab w:val="left" w:pos="1419"/>
        </w:tabs>
        <w:spacing w:line="249" w:lineRule="auto"/>
        <w:ind w:right="216" w:firstLine="359"/>
        <w:rPr>
          <w:sz w:val="20"/>
        </w:rPr>
      </w:pPr>
      <w:r>
        <w:rPr>
          <w:sz w:val="20"/>
        </w:rPr>
        <w:t>The</w:t>
      </w:r>
      <w:r>
        <w:rPr>
          <w:spacing w:val="35"/>
          <w:sz w:val="20"/>
        </w:rPr>
        <w:t xml:space="preserve"> </w:t>
      </w:r>
      <w:r>
        <w:rPr>
          <w:sz w:val="20"/>
        </w:rPr>
        <w:t>emergency</w:t>
      </w:r>
      <w:r>
        <w:rPr>
          <w:spacing w:val="36"/>
          <w:sz w:val="20"/>
        </w:rPr>
        <w:t xml:space="preserve"> </w:t>
      </w:r>
      <w:r>
        <w:rPr>
          <w:sz w:val="20"/>
        </w:rPr>
        <w:t>channel</w:t>
      </w:r>
      <w:r>
        <w:rPr>
          <w:spacing w:val="36"/>
          <w:sz w:val="20"/>
        </w:rPr>
        <w:t xml:space="preserve"> </w:t>
      </w:r>
      <w:r>
        <w:rPr>
          <w:sz w:val="20"/>
        </w:rPr>
        <w:t>(121.500</w:t>
      </w:r>
      <w:r>
        <w:rPr>
          <w:spacing w:val="37"/>
          <w:sz w:val="20"/>
        </w:rPr>
        <w:t xml:space="preserve"> </w:t>
      </w:r>
      <w:r>
        <w:rPr>
          <w:sz w:val="20"/>
        </w:rPr>
        <w:t>MHz)</w:t>
      </w:r>
      <w:r>
        <w:rPr>
          <w:spacing w:val="37"/>
          <w:sz w:val="20"/>
        </w:rPr>
        <w:t xml:space="preserve"> </w:t>
      </w:r>
      <w:r>
        <w:rPr>
          <w:sz w:val="20"/>
        </w:rPr>
        <w:t>shall</w:t>
      </w:r>
      <w:r>
        <w:rPr>
          <w:spacing w:val="35"/>
          <w:sz w:val="20"/>
        </w:rPr>
        <w:t xml:space="preserve"> </w:t>
      </w:r>
      <w:r>
        <w:rPr>
          <w:sz w:val="20"/>
        </w:rPr>
        <w:t>be</w:t>
      </w:r>
      <w:r>
        <w:rPr>
          <w:spacing w:val="37"/>
          <w:sz w:val="20"/>
        </w:rPr>
        <w:t xml:space="preserve"> </w:t>
      </w:r>
      <w:r>
        <w:rPr>
          <w:sz w:val="20"/>
        </w:rPr>
        <w:t>used</w:t>
      </w:r>
      <w:r>
        <w:rPr>
          <w:spacing w:val="37"/>
          <w:sz w:val="20"/>
        </w:rPr>
        <w:t xml:space="preserve"> </w:t>
      </w:r>
      <w:r>
        <w:rPr>
          <w:sz w:val="20"/>
        </w:rPr>
        <w:t>only</w:t>
      </w:r>
      <w:r>
        <w:rPr>
          <w:spacing w:val="36"/>
          <w:sz w:val="20"/>
        </w:rPr>
        <w:t xml:space="preserve"> </w:t>
      </w:r>
      <w:r>
        <w:rPr>
          <w:sz w:val="20"/>
        </w:rPr>
        <w:t>for</w:t>
      </w:r>
      <w:r>
        <w:rPr>
          <w:spacing w:val="36"/>
          <w:sz w:val="20"/>
        </w:rPr>
        <w:t xml:space="preserve"> </w:t>
      </w:r>
      <w:r>
        <w:rPr>
          <w:sz w:val="20"/>
        </w:rPr>
        <w:t>genuine</w:t>
      </w:r>
      <w:r>
        <w:rPr>
          <w:spacing w:val="35"/>
          <w:sz w:val="20"/>
        </w:rPr>
        <w:t xml:space="preserve"> </w:t>
      </w:r>
      <w:r>
        <w:rPr>
          <w:sz w:val="20"/>
        </w:rPr>
        <w:t>emergency</w:t>
      </w:r>
      <w:r>
        <w:rPr>
          <w:spacing w:val="36"/>
          <w:sz w:val="20"/>
        </w:rPr>
        <w:t xml:space="preserve"> </w:t>
      </w:r>
      <w:r>
        <w:rPr>
          <w:sz w:val="20"/>
        </w:rPr>
        <w:t>purposes,</w:t>
      </w:r>
      <w:r>
        <w:rPr>
          <w:spacing w:val="37"/>
          <w:sz w:val="20"/>
        </w:rPr>
        <w:t xml:space="preserve"> </w:t>
      </w:r>
      <w:r>
        <w:rPr>
          <w:sz w:val="20"/>
        </w:rPr>
        <w:t>as</w:t>
      </w:r>
      <w:r>
        <w:rPr>
          <w:spacing w:val="35"/>
          <w:sz w:val="20"/>
        </w:rPr>
        <w:t xml:space="preserve"> </w:t>
      </w:r>
      <w:r>
        <w:rPr>
          <w:sz w:val="20"/>
        </w:rPr>
        <w:t>broadly outlined in the following:</w:t>
      </w:r>
    </w:p>
    <w:p w14:paraId="33D3378D" w14:textId="77777777" w:rsidR="00F97256" w:rsidRDefault="00F97256">
      <w:pPr>
        <w:pStyle w:val="BodyText"/>
        <w:spacing w:before="12"/>
      </w:pPr>
    </w:p>
    <w:p w14:paraId="4906E115" w14:textId="77777777" w:rsidR="00F97256" w:rsidRDefault="009349E7">
      <w:pPr>
        <w:pStyle w:val="ListParagraph"/>
        <w:numPr>
          <w:ilvl w:val="0"/>
          <w:numId w:val="18"/>
        </w:numPr>
        <w:tabs>
          <w:tab w:val="left" w:pos="878"/>
          <w:tab w:val="left" w:pos="880"/>
        </w:tabs>
        <w:spacing w:line="249" w:lineRule="auto"/>
        <w:ind w:right="214"/>
        <w:jc w:val="both"/>
        <w:rPr>
          <w:sz w:val="20"/>
        </w:rPr>
      </w:pPr>
      <w:r>
        <w:rPr>
          <w:sz w:val="20"/>
        </w:rPr>
        <w:t xml:space="preserve">to provide a clear channel between aircraft in distress or emergency and a </w:t>
      </w:r>
      <w:r w:rsidRPr="00607DEB">
        <w:rPr>
          <w:sz w:val="20"/>
        </w:rPr>
        <w:t>ground station</w:t>
      </w:r>
      <w:r>
        <w:rPr>
          <w:sz w:val="20"/>
        </w:rPr>
        <w:t xml:space="preserve"> when the normal channels are being utilized for other </w:t>
      </w:r>
      <w:proofErr w:type="gramStart"/>
      <w:r>
        <w:rPr>
          <w:sz w:val="20"/>
        </w:rPr>
        <w:t>aircraft;</w:t>
      </w:r>
      <w:proofErr w:type="gramEnd"/>
    </w:p>
    <w:p w14:paraId="27F5B9B3" w14:textId="77777777" w:rsidR="00F97256" w:rsidRDefault="00F97256">
      <w:pPr>
        <w:pStyle w:val="BodyText"/>
        <w:spacing w:before="11"/>
      </w:pPr>
    </w:p>
    <w:p w14:paraId="18E1BE0E" w14:textId="77777777" w:rsidR="00F97256" w:rsidRDefault="009349E7">
      <w:pPr>
        <w:pStyle w:val="ListParagraph"/>
        <w:numPr>
          <w:ilvl w:val="0"/>
          <w:numId w:val="18"/>
        </w:numPr>
        <w:tabs>
          <w:tab w:val="left" w:pos="877"/>
          <w:tab w:val="left" w:pos="880"/>
        </w:tabs>
        <w:spacing w:before="1" w:line="249" w:lineRule="auto"/>
        <w:ind w:right="218"/>
        <w:jc w:val="both"/>
        <w:rPr>
          <w:sz w:val="20"/>
        </w:rPr>
      </w:pPr>
      <w:r>
        <w:rPr>
          <w:sz w:val="20"/>
        </w:rPr>
        <w:t xml:space="preserve">to provide a VHF communication channel between aircraft and aerodromes, not normally used by international air services, in case of an emergency condition </w:t>
      </w:r>
      <w:proofErr w:type="gramStart"/>
      <w:r>
        <w:rPr>
          <w:sz w:val="20"/>
        </w:rPr>
        <w:t>arising;</w:t>
      </w:r>
      <w:proofErr w:type="gramEnd"/>
    </w:p>
    <w:p w14:paraId="2744D124" w14:textId="77777777" w:rsidR="00F97256" w:rsidRDefault="00F97256">
      <w:pPr>
        <w:pStyle w:val="BodyText"/>
        <w:spacing w:before="11"/>
      </w:pPr>
    </w:p>
    <w:p w14:paraId="16181272" w14:textId="77777777" w:rsidR="00F97256" w:rsidRDefault="009349E7">
      <w:pPr>
        <w:pStyle w:val="ListParagraph"/>
        <w:numPr>
          <w:ilvl w:val="0"/>
          <w:numId w:val="18"/>
        </w:numPr>
        <w:tabs>
          <w:tab w:val="left" w:pos="878"/>
          <w:tab w:val="left" w:pos="880"/>
        </w:tabs>
        <w:spacing w:before="1" w:line="249" w:lineRule="auto"/>
        <w:ind w:right="218"/>
        <w:jc w:val="both"/>
        <w:rPr>
          <w:sz w:val="20"/>
        </w:rPr>
      </w:pPr>
      <w:r>
        <w:rPr>
          <w:sz w:val="20"/>
        </w:rPr>
        <w:t>to provide a common VHF communication channel between aircraft, either civil or military, and between such aircraft</w:t>
      </w:r>
      <w:r>
        <w:rPr>
          <w:spacing w:val="-1"/>
          <w:sz w:val="20"/>
        </w:rPr>
        <w:t xml:space="preserve"> </w:t>
      </w:r>
      <w:r>
        <w:rPr>
          <w:sz w:val="20"/>
        </w:rPr>
        <w:t>and surface services, involved in common search and</w:t>
      </w:r>
      <w:r>
        <w:rPr>
          <w:spacing w:val="-1"/>
          <w:sz w:val="20"/>
        </w:rPr>
        <w:t xml:space="preserve"> </w:t>
      </w:r>
      <w:r>
        <w:rPr>
          <w:sz w:val="20"/>
        </w:rPr>
        <w:t>rescue</w:t>
      </w:r>
      <w:r>
        <w:rPr>
          <w:spacing w:val="-2"/>
          <w:sz w:val="20"/>
        </w:rPr>
        <w:t xml:space="preserve"> </w:t>
      </w:r>
      <w:r>
        <w:rPr>
          <w:sz w:val="20"/>
        </w:rPr>
        <w:t>operations,</w:t>
      </w:r>
      <w:r>
        <w:rPr>
          <w:spacing w:val="-1"/>
          <w:sz w:val="20"/>
        </w:rPr>
        <w:t xml:space="preserve"> </w:t>
      </w:r>
      <w:r>
        <w:rPr>
          <w:sz w:val="20"/>
        </w:rPr>
        <w:t>prior to</w:t>
      </w:r>
      <w:r>
        <w:rPr>
          <w:spacing w:val="-1"/>
          <w:sz w:val="20"/>
        </w:rPr>
        <w:t xml:space="preserve"> </w:t>
      </w:r>
      <w:r>
        <w:rPr>
          <w:sz w:val="20"/>
        </w:rPr>
        <w:t>changing</w:t>
      </w:r>
      <w:r>
        <w:rPr>
          <w:spacing w:val="-1"/>
          <w:sz w:val="20"/>
        </w:rPr>
        <w:t xml:space="preserve"> </w:t>
      </w:r>
      <w:r>
        <w:rPr>
          <w:sz w:val="20"/>
        </w:rPr>
        <w:t>when necessary</w:t>
      </w:r>
      <w:r>
        <w:rPr>
          <w:spacing w:val="-2"/>
          <w:sz w:val="20"/>
        </w:rPr>
        <w:t xml:space="preserve"> </w:t>
      </w:r>
      <w:r>
        <w:rPr>
          <w:sz w:val="20"/>
        </w:rPr>
        <w:t xml:space="preserve">to the appropriate </w:t>
      </w:r>
      <w:proofErr w:type="gramStart"/>
      <w:r>
        <w:rPr>
          <w:sz w:val="20"/>
        </w:rPr>
        <w:t>frequency;</w:t>
      </w:r>
      <w:proofErr w:type="gramEnd"/>
    </w:p>
    <w:p w14:paraId="34885404" w14:textId="77777777" w:rsidR="00F97256" w:rsidRDefault="00F97256">
      <w:pPr>
        <w:pStyle w:val="BodyText"/>
        <w:spacing w:before="12"/>
      </w:pPr>
    </w:p>
    <w:p w14:paraId="6D0BE48F" w14:textId="77777777" w:rsidR="00F97256" w:rsidRDefault="009349E7">
      <w:pPr>
        <w:pStyle w:val="ListParagraph"/>
        <w:numPr>
          <w:ilvl w:val="0"/>
          <w:numId w:val="18"/>
        </w:numPr>
        <w:tabs>
          <w:tab w:val="left" w:pos="877"/>
          <w:tab w:val="left" w:pos="880"/>
        </w:tabs>
        <w:spacing w:line="249" w:lineRule="auto"/>
        <w:ind w:right="222"/>
        <w:jc w:val="both"/>
        <w:rPr>
          <w:sz w:val="20"/>
        </w:rPr>
      </w:pPr>
      <w:r>
        <w:rPr>
          <w:sz w:val="20"/>
        </w:rPr>
        <w:t xml:space="preserve">to provide air-ground communication with aircraft when airborne equipment failure prevents the use of the regular </w:t>
      </w:r>
      <w:proofErr w:type="gramStart"/>
      <w:r>
        <w:rPr>
          <w:spacing w:val="-2"/>
          <w:sz w:val="20"/>
        </w:rPr>
        <w:t>channels;</w:t>
      </w:r>
      <w:proofErr w:type="gramEnd"/>
    </w:p>
    <w:p w14:paraId="7C4C2A3F" w14:textId="77777777" w:rsidR="00F97256" w:rsidRDefault="00F97256">
      <w:pPr>
        <w:pStyle w:val="BodyText"/>
        <w:spacing w:before="12"/>
      </w:pPr>
    </w:p>
    <w:p w14:paraId="10FDAD19" w14:textId="77777777" w:rsidR="00F97256" w:rsidRDefault="009349E7">
      <w:pPr>
        <w:pStyle w:val="ListParagraph"/>
        <w:numPr>
          <w:ilvl w:val="0"/>
          <w:numId w:val="18"/>
        </w:numPr>
        <w:tabs>
          <w:tab w:val="left" w:pos="880"/>
        </w:tabs>
        <w:spacing w:line="249" w:lineRule="auto"/>
        <w:ind w:right="216"/>
        <w:jc w:val="both"/>
        <w:rPr>
          <w:sz w:val="20"/>
        </w:rPr>
      </w:pPr>
      <w:r>
        <w:rPr>
          <w:sz w:val="20"/>
        </w:rPr>
        <w:t xml:space="preserve">to provide a channel for the operation of emergency locator transmitters (ELTs), and for communication between survival craft and aircraft engaged in search and rescue </w:t>
      </w:r>
      <w:proofErr w:type="gramStart"/>
      <w:r>
        <w:rPr>
          <w:sz w:val="20"/>
        </w:rPr>
        <w:t>operations;</w:t>
      </w:r>
      <w:proofErr w:type="gramEnd"/>
    </w:p>
    <w:p w14:paraId="6EE65572" w14:textId="77777777" w:rsidR="00F97256" w:rsidRDefault="00F97256">
      <w:pPr>
        <w:pStyle w:val="BodyText"/>
        <w:spacing w:before="12"/>
      </w:pPr>
    </w:p>
    <w:p w14:paraId="1568ED8E" w14:textId="77777777" w:rsidR="00F97256" w:rsidRDefault="009349E7">
      <w:pPr>
        <w:pStyle w:val="ListParagraph"/>
        <w:numPr>
          <w:ilvl w:val="0"/>
          <w:numId w:val="18"/>
        </w:numPr>
        <w:tabs>
          <w:tab w:val="left" w:pos="878"/>
          <w:tab w:val="left" w:pos="880"/>
        </w:tabs>
        <w:spacing w:line="249" w:lineRule="auto"/>
        <w:ind w:right="217"/>
        <w:jc w:val="both"/>
        <w:rPr>
          <w:sz w:val="20"/>
        </w:rPr>
      </w:pPr>
      <w:r>
        <w:rPr>
          <w:sz w:val="20"/>
        </w:rPr>
        <w:t xml:space="preserve">to provide a common VHF channel for communication between civil aircraft and intercepting aircraft or </w:t>
      </w:r>
      <w:proofErr w:type="gramStart"/>
      <w:r>
        <w:rPr>
          <w:sz w:val="20"/>
        </w:rPr>
        <w:t>intercept</w:t>
      </w:r>
      <w:proofErr w:type="gramEnd"/>
      <w:r>
        <w:rPr>
          <w:sz w:val="20"/>
        </w:rPr>
        <w:t xml:space="preserve"> control units and between civil or intercepting aircraft and air traffic services units in the event of interception of the civil aircraft.</w:t>
      </w:r>
    </w:p>
    <w:p w14:paraId="756E0CDE" w14:textId="77777777" w:rsidR="00F97256" w:rsidRDefault="00F97256">
      <w:pPr>
        <w:pStyle w:val="BodyText"/>
        <w:spacing w:before="13"/>
      </w:pPr>
    </w:p>
    <w:p w14:paraId="19F087E7" w14:textId="77777777" w:rsidR="00F97256" w:rsidRDefault="009349E7">
      <w:pPr>
        <w:spacing w:line="249" w:lineRule="auto"/>
        <w:ind w:left="160" w:right="215" w:firstLine="359"/>
        <w:jc w:val="both"/>
        <w:rPr>
          <w:i/>
          <w:sz w:val="20"/>
        </w:rPr>
      </w:pPr>
      <w:r>
        <w:rPr>
          <w:i/>
          <w:sz w:val="20"/>
        </w:rPr>
        <w:t xml:space="preserve">Note </w:t>
      </w:r>
      <w:proofErr w:type="gramStart"/>
      <w:r>
        <w:rPr>
          <w:i/>
          <w:sz w:val="20"/>
        </w:rPr>
        <w:t>1.—</w:t>
      </w:r>
      <w:proofErr w:type="gramEnd"/>
      <w:r>
        <w:rPr>
          <w:i/>
          <w:sz w:val="20"/>
        </w:rPr>
        <w:t xml:space="preserve"> The use of the </w:t>
      </w:r>
      <w:proofErr w:type="gramStart"/>
      <w:r>
        <w:rPr>
          <w:i/>
          <w:sz w:val="20"/>
        </w:rPr>
        <w:t>frequency 121.500 MHz</w:t>
      </w:r>
      <w:proofErr w:type="gramEnd"/>
      <w:r>
        <w:rPr>
          <w:i/>
          <w:sz w:val="20"/>
        </w:rPr>
        <w:t xml:space="preserve"> for the purpose outlined in c)</w:t>
      </w:r>
      <w:r>
        <w:rPr>
          <w:i/>
          <w:spacing w:val="-1"/>
          <w:sz w:val="20"/>
        </w:rPr>
        <w:t xml:space="preserve"> </w:t>
      </w:r>
      <w:r>
        <w:rPr>
          <w:i/>
          <w:sz w:val="20"/>
        </w:rPr>
        <w:t>is to be avoided if it interferes in any way with the efficient handling of distress traffic.</w:t>
      </w:r>
    </w:p>
    <w:p w14:paraId="3B9A6815" w14:textId="77777777" w:rsidR="00F97256" w:rsidRDefault="00F97256">
      <w:pPr>
        <w:pStyle w:val="BodyText"/>
        <w:spacing w:before="12"/>
        <w:rPr>
          <w:i/>
        </w:rPr>
      </w:pPr>
    </w:p>
    <w:p w14:paraId="2D97CC31" w14:textId="77777777" w:rsidR="00F97256" w:rsidRPr="00607DEB" w:rsidRDefault="009349E7">
      <w:pPr>
        <w:spacing w:line="249" w:lineRule="auto"/>
        <w:ind w:left="160" w:right="216" w:firstLine="359"/>
        <w:jc w:val="both"/>
        <w:rPr>
          <w:sz w:val="20"/>
        </w:rPr>
      </w:pPr>
      <w:r>
        <w:rPr>
          <w:i/>
          <w:sz w:val="20"/>
        </w:rPr>
        <w:t xml:space="preserve">Note </w:t>
      </w:r>
      <w:proofErr w:type="gramStart"/>
      <w:r>
        <w:rPr>
          <w:i/>
          <w:sz w:val="20"/>
        </w:rPr>
        <w:t>2.—</w:t>
      </w:r>
      <w:proofErr w:type="gramEnd"/>
      <w:r>
        <w:rPr>
          <w:i/>
          <w:sz w:val="20"/>
        </w:rPr>
        <w:t xml:space="preserve"> The ITU Radio Regulations (RR 5.200) permit the use of the aeronautical emergency </w:t>
      </w:r>
      <w:r w:rsidRPr="00607DEB">
        <w:rPr>
          <w:i/>
          <w:sz w:val="20"/>
        </w:rPr>
        <w:t>frequency 121.500 MHz by mobile stations of the maritime mobile service under the conditions laid down in Article 31 of the Radio Regulations for distress and safety purposes with stations of the aeronautical mobile service</w:t>
      </w:r>
      <w:ins w:id="222" w:author="Matthew Kelly" w:date="2024-05-13T20:01:00Z">
        <w:r w:rsidR="009D0A84" w:rsidRPr="00607DEB">
          <w:rPr>
            <w:i/>
            <w:sz w:val="20"/>
          </w:rPr>
          <w:t xml:space="preserve"> </w:t>
        </w:r>
      </w:ins>
      <w:ins w:id="223" w:author="Matthew Kelly" w:date="2024-05-13T22:51:00Z">
        <w:r w:rsidR="00B63EED" w:rsidRPr="00607DEB">
          <w:rPr>
            <w:i/>
            <w:sz w:val="20"/>
          </w:rPr>
          <w:t>and</w:t>
        </w:r>
        <w:r w:rsidR="00AE3D29" w:rsidRPr="00607DEB">
          <w:rPr>
            <w:i/>
            <w:sz w:val="20"/>
          </w:rPr>
          <w:t xml:space="preserve"> the</w:t>
        </w:r>
      </w:ins>
      <w:ins w:id="224" w:author="Matthew Kelly" w:date="2024-05-13T20:01:00Z">
        <w:r w:rsidR="009D0A84" w:rsidRPr="00607DEB">
          <w:rPr>
            <w:i/>
            <w:sz w:val="20"/>
          </w:rPr>
          <w:t xml:space="preserve"> aeronautical mobile</w:t>
        </w:r>
      </w:ins>
      <w:ins w:id="225" w:author="Matthew Kelly" w:date="2024-05-13T23:24:00Z">
        <w:r w:rsidR="00A306CC" w:rsidRPr="00607DEB">
          <w:rPr>
            <w:i/>
            <w:sz w:val="20"/>
          </w:rPr>
          <w:t>-</w:t>
        </w:r>
      </w:ins>
      <w:ins w:id="226" w:author="Matthew Kelly" w:date="2024-05-13T20:01:00Z">
        <w:r w:rsidR="009D0A84" w:rsidRPr="00607DEB">
          <w:rPr>
            <w:i/>
            <w:sz w:val="20"/>
          </w:rPr>
          <w:t>satellite service</w:t>
        </w:r>
      </w:ins>
      <w:r w:rsidRPr="00607DEB">
        <w:rPr>
          <w:sz w:val="20"/>
        </w:rPr>
        <w:t>.</w:t>
      </w:r>
    </w:p>
    <w:p w14:paraId="3381301F" w14:textId="77777777" w:rsidR="00F97256" w:rsidRPr="00607DEB" w:rsidRDefault="00F97256">
      <w:pPr>
        <w:pStyle w:val="BodyText"/>
        <w:spacing w:before="12"/>
      </w:pPr>
    </w:p>
    <w:p w14:paraId="7E1FD133" w14:textId="77777777" w:rsidR="00F97256" w:rsidRPr="00607DEB" w:rsidRDefault="009349E7">
      <w:pPr>
        <w:pStyle w:val="ListParagraph"/>
        <w:numPr>
          <w:ilvl w:val="4"/>
          <w:numId w:val="20"/>
        </w:numPr>
        <w:tabs>
          <w:tab w:val="left" w:pos="1420"/>
        </w:tabs>
        <w:spacing w:before="1"/>
        <w:ind w:left="1420"/>
        <w:rPr>
          <w:sz w:val="20"/>
        </w:rPr>
      </w:pPr>
      <w:r w:rsidRPr="00607DEB">
        <w:rPr>
          <w:sz w:val="20"/>
        </w:rPr>
        <w:t>The</w:t>
      </w:r>
      <w:r w:rsidRPr="00607DEB">
        <w:rPr>
          <w:spacing w:val="-5"/>
          <w:sz w:val="20"/>
        </w:rPr>
        <w:t xml:space="preserve"> </w:t>
      </w:r>
      <w:r w:rsidRPr="00607DEB">
        <w:rPr>
          <w:sz w:val="20"/>
        </w:rPr>
        <w:t>frequency</w:t>
      </w:r>
      <w:r w:rsidRPr="00607DEB">
        <w:rPr>
          <w:spacing w:val="-4"/>
          <w:sz w:val="20"/>
        </w:rPr>
        <w:t xml:space="preserve"> </w:t>
      </w:r>
      <w:r w:rsidRPr="00607DEB">
        <w:rPr>
          <w:sz w:val="20"/>
        </w:rPr>
        <w:t>121.500</w:t>
      </w:r>
      <w:r w:rsidRPr="00607DEB">
        <w:rPr>
          <w:spacing w:val="-3"/>
          <w:sz w:val="20"/>
        </w:rPr>
        <w:t xml:space="preserve"> </w:t>
      </w:r>
      <w:r w:rsidRPr="00607DEB">
        <w:rPr>
          <w:sz w:val="20"/>
        </w:rPr>
        <w:t>MHz</w:t>
      </w:r>
      <w:r w:rsidRPr="00607DEB">
        <w:rPr>
          <w:spacing w:val="-4"/>
          <w:sz w:val="20"/>
        </w:rPr>
        <w:t xml:space="preserve"> </w:t>
      </w:r>
      <w:r w:rsidRPr="00607DEB">
        <w:rPr>
          <w:sz w:val="20"/>
        </w:rPr>
        <w:t>shall</w:t>
      </w:r>
      <w:r w:rsidRPr="00607DEB">
        <w:rPr>
          <w:spacing w:val="-2"/>
          <w:sz w:val="20"/>
        </w:rPr>
        <w:t xml:space="preserve"> </w:t>
      </w:r>
      <w:r w:rsidRPr="00607DEB">
        <w:rPr>
          <w:sz w:val="20"/>
        </w:rPr>
        <w:t>be</w:t>
      </w:r>
      <w:r w:rsidRPr="00607DEB">
        <w:rPr>
          <w:spacing w:val="-3"/>
          <w:sz w:val="20"/>
        </w:rPr>
        <w:t xml:space="preserve"> </w:t>
      </w:r>
      <w:r w:rsidRPr="00607DEB">
        <w:rPr>
          <w:sz w:val="20"/>
        </w:rPr>
        <w:t>provided</w:t>
      </w:r>
      <w:r w:rsidRPr="00607DEB">
        <w:rPr>
          <w:spacing w:val="-2"/>
          <w:sz w:val="20"/>
        </w:rPr>
        <w:t xml:space="preserve"> </w:t>
      </w:r>
      <w:r w:rsidRPr="00607DEB">
        <w:rPr>
          <w:spacing w:val="-5"/>
          <w:sz w:val="20"/>
        </w:rPr>
        <w:t>at:</w:t>
      </w:r>
    </w:p>
    <w:p w14:paraId="25A99DB8" w14:textId="77777777" w:rsidR="00F97256" w:rsidRDefault="00F97256">
      <w:pPr>
        <w:pStyle w:val="BodyText"/>
        <w:spacing w:before="20"/>
      </w:pPr>
    </w:p>
    <w:p w14:paraId="77146FFC" w14:textId="77777777" w:rsidR="00F97256" w:rsidRDefault="009349E7">
      <w:pPr>
        <w:pStyle w:val="ListParagraph"/>
        <w:numPr>
          <w:ilvl w:val="0"/>
          <w:numId w:val="17"/>
        </w:numPr>
        <w:tabs>
          <w:tab w:val="left" w:pos="880"/>
        </w:tabs>
        <w:ind w:hanging="360"/>
        <w:rPr>
          <w:sz w:val="20"/>
        </w:rPr>
      </w:pPr>
      <w:r>
        <w:rPr>
          <w:sz w:val="20"/>
        </w:rPr>
        <w:t>all</w:t>
      </w:r>
      <w:r>
        <w:rPr>
          <w:spacing w:val="-5"/>
          <w:sz w:val="20"/>
        </w:rPr>
        <w:t xml:space="preserve"> </w:t>
      </w:r>
      <w:r>
        <w:rPr>
          <w:sz w:val="20"/>
        </w:rPr>
        <w:t>area</w:t>
      </w:r>
      <w:r>
        <w:rPr>
          <w:spacing w:val="-4"/>
          <w:sz w:val="20"/>
        </w:rPr>
        <w:t xml:space="preserve"> </w:t>
      </w:r>
      <w:r>
        <w:rPr>
          <w:sz w:val="20"/>
        </w:rPr>
        <w:t>control</w:t>
      </w:r>
      <w:r>
        <w:rPr>
          <w:spacing w:val="-6"/>
          <w:sz w:val="20"/>
        </w:rPr>
        <w:t xml:space="preserve"> </w:t>
      </w:r>
      <w:proofErr w:type="spellStart"/>
      <w:r>
        <w:rPr>
          <w:sz w:val="20"/>
        </w:rPr>
        <w:t>centres</w:t>
      </w:r>
      <w:proofErr w:type="spellEnd"/>
      <w:r>
        <w:rPr>
          <w:spacing w:val="-5"/>
          <w:sz w:val="20"/>
        </w:rPr>
        <w:t xml:space="preserve"> </w:t>
      </w:r>
      <w:r>
        <w:rPr>
          <w:sz w:val="20"/>
        </w:rPr>
        <w:t>and</w:t>
      </w:r>
      <w:r>
        <w:rPr>
          <w:spacing w:val="-5"/>
          <w:sz w:val="20"/>
        </w:rPr>
        <w:t xml:space="preserve"> </w:t>
      </w:r>
      <w:r>
        <w:rPr>
          <w:sz w:val="20"/>
        </w:rPr>
        <w:t>flight</w:t>
      </w:r>
      <w:r>
        <w:rPr>
          <w:spacing w:val="-4"/>
          <w:sz w:val="20"/>
        </w:rPr>
        <w:t xml:space="preserve"> </w:t>
      </w:r>
      <w:r>
        <w:rPr>
          <w:sz w:val="20"/>
        </w:rPr>
        <w:t>information</w:t>
      </w:r>
      <w:r>
        <w:rPr>
          <w:spacing w:val="-4"/>
          <w:sz w:val="20"/>
        </w:rPr>
        <w:t xml:space="preserve"> </w:t>
      </w:r>
      <w:proofErr w:type="spellStart"/>
      <w:proofErr w:type="gramStart"/>
      <w:r>
        <w:rPr>
          <w:spacing w:val="-2"/>
          <w:sz w:val="20"/>
        </w:rPr>
        <w:t>centres</w:t>
      </w:r>
      <w:proofErr w:type="spellEnd"/>
      <w:r>
        <w:rPr>
          <w:spacing w:val="-2"/>
          <w:sz w:val="20"/>
        </w:rPr>
        <w:t>;</w:t>
      </w:r>
      <w:proofErr w:type="gramEnd"/>
    </w:p>
    <w:p w14:paraId="66191613" w14:textId="77777777" w:rsidR="00F97256" w:rsidRDefault="00F97256">
      <w:pPr>
        <w:pStyle w:val="BodyText"/>
        <w:spacing w:before="20"/>
      </w:pPr>
    </w:p>
    <w:p w14:paraId="6B70B6BC" w14:textId="77777777" w:rsidR="00F97256" w:rsidRDefault="009349E7">
      <w:pPr>
        <w:pStyle w:val="ListParagraph"/>
        <w:numPr>
          <w:ilvl w:val="0"/>
          <w:numId w:val="17"/>
        </w:numPr>
        <w:tabs>
          <w:tab w:val="left" w:pos="877"/>
          <w:tab w:val="left" w:pos="880"/>
        </w:tabs>
        <w:spacing w:line="249" w:lineRule="auto"/>
        <w:ind w:right="216"/>
        <w:jc w:val="both"/>
        <w:rPr>
          <w:sz w:val="20"/>
        </w:rPr>
      </w:pPr>
      <w:r>
        <w:rPr>
          <w:sz w:val="20"/>
        </w:rPr>
        <w:t>aerodrome control towers and approach control offices serving international aerodromes and international alternate aerodromes; and</w:t>
      </w:r>
    </w:p>
    <w:p w14:paraId="5E1F3059" w14:textId="77777777" w:rsidR="00F97256" w:rsidRDefault="00F97256">
      <w:pPr>
        <w:pStyle w:val="BodyText"/>
        <w:spacing w:before="12"/>
      </w:pPr>
    </w:p>
    <w:p w14:paraId="6D8EAF74" w14:textId="77777777" w:rsidR="00F97256" w:rsidRDefault="009349E7">
      <w:pPr>
        <w:pStyle w:val="ListParagraph"/>
        <w:numPr>
          <w:ilvl w:val="0"/>
          <w:numId w:val="17"/>
        </w:numPr>
        <w:tabs>
          <w:tab w:val="left" w:pos="879"/>
        </w:tabs>
        <w:ind w:left="879" w:hanging="359"/>
        <w:rPr>
          <w:sz w:val="20"/>
        </w:rPr>
      </w:pPr>
      <w:r>
        <w:rPr>
          <w:sz w:val="20"/>
        </w:rPr>
        <w:t>any</w:t>
      </w:r>
      <w:r>
        <w:rPr>
          <w:spacing w:val="-5"/>
          <w:sz w:val="20"/>
        </w:rPr>
        <w:t xml:space="preserve"> </w:t>
      </w:r>
      <w:r>
        <w:rPr>
          <w:sz w:val="20"/>
        </w:rPr>
        <w:t>additional</w:t>
      </w:r>
      <w:r>
        <w:rPr>
          <w:spacing w:val="-6"/>
          <w:sz w:val="20"/>
        </w:rPr>
        <w:t xml:space="preserve"> </w:t>
      </w:r>
      <w:r>
        <w:rPr>
          <w:sz w:val="20"/>
        </w:rPr>
        <w:t>location</w:t>
      </w:r>
      <w:r>
        <w:rPr>
          <w:spacing w:val="-5"/>
          <w:sz w:val="20"/>
        </w:rPr>
        <w:t xml:space="preserve"> </w:t>
      </w:r>
      <w:r>
        <w:rPr>
          <w:sz w:val="20"/>
        </w:rPr>
        <w:t>designated</w:t>
      </w:r>
      <w:r>
        <w:rPr>
          <w:spacing w:val="-4"/>
          <w:sz w:val="20"/>
        </w:rPr>
        <w:t xml:space="preserve"> </w:t>
      </w:r>
      <w:r>
        <w:rPr>
          <w:sz w:val="20"/>
        </w:rPr>
        <w:t>by</w:t>
      </w:r>
      <w:r>
        <w:rPr>
          <w:spacing w:val="-5"/>
          <w:sz w:val="20"/>
        </w:rPr>
        <w:t xml:space="preserve"> </w:t>
      </w:r>
      <w:r>
        <w:rPr>
          <w:sz w:val="20"/>
        </w:rPr>
        <w:t>the</w:t>
      </w:r>
      <w:r>
        <w:rPr>
          <w:spacing w:val="-4"/>
          <w:sz w:val="20"/>
        </w:rPr>
        <w:t xml:space="preserve"> </w:t>
      </w:r>
      <w:r>
        <w:rPr>
          <w:sz w:val="20"/>
        </w:rPr>
        <w:t>appropriate</w:t>
      </w:r>
      <w:r>
        <w:rPr>
          <w:spacing w:val="-6"/>
          <w:sz w:val="20"/>
        </w:rPr>
        <w:t xml:space="preserve"> </w:t>
      </w:r>
      <w:r>
        <w:rPr>
          <w:sz w:val="20"/>
        </w:rPr>
        <w:t>ATS</w:t>
      </w:r>
      <w:r>
        <w:rPr>
          <w:spacing w:val="-5"/>
          <w:sz w:val="20"/>
        </w:rPr>
        <w:t xml:space="preserve"> </w:t>
      </w:r>
      <w:r>
        <w:rPr>
          <w:spacing w:val="-2"/>
          <w:sz w:val="20"/>
        </w:rPr>
        <w:t>authority,</w:t>
      </w:r>
    </w:p>
    <w:p w14:paraId="15EDEF47" w14:textId="77777777" w:rsidR="00F97256" w:rsidRDefault="00F97256">
      <w:pPr>
        <w:pStyle w:val="BodyText"/>
        <w:spacing w:before="20"/>
      </w:pPr>
    </w:p>
    <w:p w14:paraId="64012D44" w14:textId="77777777" w:rsidR="00F97256" w:rsidRDefault="009349E7">
      <w:pPr>
        <w:pStyle w:val="BodyText"/>
        <w:spacing w:line="249" w:lineRule="auto"/>
        <w:ind w:left="160"/>
      </w:pPr>
      <w:r>
        <w:t xml:space="preserve">where the provision of that frequency is considered necessary to ensure immediate reception of distress calls or to serve the purposes specified </w:t>
      </w:r>
      <w:proofErr w:type="gramStart"/>
      <w:r>
        <w:t>in</w:t>
      </w:r>
      <w:proofErr w:type="gramEnd"/>
      <w:r>
        <w:t xml:space="preserve"> 4.1.3.1.1.</w:t>
      </w:r>
    </w:p>
    <w:p w14:paraId="1C326591" w14:textId="77777777" w:rsidR="00F97256" w:rsidRDefault="00F97256">
      <w:pPr>
        <w:pStyle w:val="BodyText"/>
        <w:spacing w:before="12"/>
      </w:pPr>
    </w:p>
    <w:p w14:paraId="546F39AD" w14:textId="77777777" w:rsidR="00F97256" w:rsidRDefault="009349E7">
      <w:pPr>
        <w:spacing w:line="249" w:lineRule="auto"/>
        <w:ind w:left="160" w:right="221" w:firstLine="359"/>
        <w:jc w:val="both"/>
        <w:rPr>
          <w:i/>
          <w:sz w:val="20"/>
        </w:rPr>
      </w:pPr>
      <w:proofErr w:type="gramStart"/>
      <w:r>
        <w:rPr>
          <w:i/>
          <w:sz w:val="20"/>
        </w:rPr>
        <w:t>Note.—</w:t>
      </w:r>
      <w:proofErr w:type="gramEnd"/>
      <w:r>
        <w:rPr>
          <w:i/>
          <w:sz w:val="20"/>
        </w:rPr>
        <w:t xml:space="preserve"> Where two or more of the above facilities are </w:t>
      </w:r>
      <w:proofErr w:type="gramStart"/>
      <w:r>
        <w:rPr>
          <w:i/>
          <w:sz w:val="20"/>
        </w:rPr>
        <w:t>collocated</w:t>
      </w:r>
      <w:proofErr w:type="gramEnd"/>
      <w:r>
        <w:rPr>
          <w:i/>
          <w:sz w:val="20"/>
        </w:rPr>
        <w:t xml:space="preserve">, provision of 121.500 MHz at one would meet the </w:t>
      </w:r>
      <w:r>
        <w:rPr>
          <w:i/>
          <w:spacing w:val="-2"/>
          <w:sz w:val="20"/>
        </w:rPr>
        <w:t>requirement.</w:t>
      </w:r>
    </w:p>
    <w:p w14:paraId="4A047F0F" w14:textId="77777777" w:rsidR="00F97256" w:rsidRDefault="00F97256">
      <w:pPr>
        <w:pStyle w:val="BodyText"/>
        <w:spacing w:before="12"/>
        <w:rPr>
          <w:i/>
        </w:rPr>
      </w:pPr>
    </w:p>
    <w:p w14:paraId="298B3ACB" w14:textId="77777777" w:rsidR="00F97256" w:rsidRDefault="009349E7">
      <w:pPr>
        <w:pStyle w:val="ListParagraph"/>
        <w:numPr>
          <w:ilvl w:val="4"/>
          <w:numId w:val="20"/>
        </w:numPr>
        <w:tabs>
          <w:tab w:val="left" w:pos="1419"/>
        </w:tabs>
        <w:spacing w:line="249" w:lineRule="auto"/>
        <w:ind w:right="215" w:firstLine="360"/>
        <w:rPr>
          <w:sz w:val="20"/>
        </w:rPr>
      </w:pPr>
      <w:r>
        <w:rPr>
          <w:sz w:val="20"/>
        </w:rPr>
        <w:t xml:space="preserve">The frequency 121.500 MHz shall be available to intercept control units </w:t>
      </w:r>
      <w:proofErr w:type="gramStart"/>
      <w:r>
        <w:rPr>
          <w:sz w:val="20"/>
        </w:rPr>
        <w:t>where</w:t>
      </w:r>
      <w:proofErr w:type="gramEnd"/>
      <w:r>
        <w:rPr>
          <w:sz w:val="20"/>
        </w:rPr>
        <w:t xml:space="preserve"> considered necessary for the purpose specified in 4.1.3.1.1 f).</w:t>
      </w:r>
    </w:p>
    <w:p w14:paraId="5D5B3724" w14:textId="77777777" w:rsidR="00F97256" w:rsidRDefault="00F97256">
      <w:pPr>
        <w:spacing w:line="249" w:lineRule="auto"/>
        <w:rPr>
          <w:sz w:val="20"/>
        </w:rPr>
        <w:sectPr w:rsidR="00F97256" w:rsidSect="0017456F">
          <w:pgSz w:w="12240" w:h="15840"/>
          <w:pgMar w:top="1260" w:right="860" w:bottom="1180" w:left="920" w:header="973" w:footer="987" w:gutter="0"/>
          <w:cols w:space="720"/>
        </w:sectPr>
      </w:pPr>
    </w:p>
    <w:p w14:paraId="0F5F3F2A" w14:textId="77777777" w:rsidR="00F97256" w:rsidRDefault="00F97256">
      <w:pPr>
        <w:pStyle w:val="BodyText"/>
        <w:spacing w:before="65"/>
      </w:pPr>
    </w:p>
    <w:p w14:paraId="5406F4FD" w14:textId="77777777" w:rsidR="00F97256" w:rsidRDefault="009349E7">
      <w:pPr>
        <w:pStyle w:val="ListParagraph"/>
        <w:numPr>
          <w:ilvl w:val="4"/>
          <w:numId w:val="20"/>
        </w:numPr>
        <w:tabs>
          <w:tab w:val="left" w:pos="1417"/>
        </w:tabs>
        <w:spacing w:line="249" w:lineRule="auto"/>
        <w:ind w:right="216" w:firstLine="360"/>
        <w:jc w:val="both"/>
        <w:rPr>
          <w:sz w:val="20"/>
        </w:rPr>
      </w:pPr>
      <w:r>
        <w:rPr>
          <w:sz w:val="20"/>
        </w:rPr>
        <w:t xml:space="preserve">The emergency channel shall be guarded continuously during the hours of service of the units at which it is </w:t>
      </w:r>
      <w:r>
        <w:rPr>
          <w:spacing w:val="-2"/>
          <w:sz w:val="20"/>
        </w:rPr>
        <w:t>installed.</w:t>
      </w:r>
    </w:p>
    <w:p w14:paraId="29F179BC" w14:textId="77777777" w:rsidR="00F97256" w:rsidRDefault="00F97256">
      <w:pPr>
        <w:pStyle w:val="BodyText"/>
        <w:spacing w:before="12"/>
      </w:pPr>
    </w:p>
    <w:p w14:paraId="2FD7E363" w14:textId="77777777" w:rsidR="00F97256" w:rsidRDefault="009349E7">
      <w:pPr>
        <w:pStyle w:val="ListParagraph"/>
        <w:numPr>
          <w:ilvl w:val="4"/>
          <w:numId w:val="20"/>
        </w:numPr>
        <w:tabs>
          <w:tab w:val="left" w:pos="1419"/>
        </w:tabs>
        <w:ind w:left="1419" w:hanging="899"/>
        <w:rPr>
          <w:sz w:val="20"/>
        </w:rPr>
      </w:pPr>
      <w:r>
        <w:rPr>
          <w:sz w:val="20"/>
        </w:rPr>
        <w:t>The</w:t>
      </w:r>
      <w:r>
        <w:rPr>
          <w:spacing w:val="-6"/>
          <w:sz w:val="20"/>
        </w:rPr>
        <w:t xml:space="preserve"> </w:t>
      </w:r>
      <w:r>
        <w:rPr>
          <w:sz w:val="20"/>
        </w:rPr>
        <w:t>emergency</w:t>
      </w:r>
      <w:r>
        <w:rPr>
          <w:spacing w:val="-3"/>
          <w:sz w:val="20"/>
        </w:rPr>
        <w:t xml:space="preserve"> </w:t>
      </w:r>
      <w:r>
        <w:rPr>
          <w:sz w:val="20"/>
        </w:rPr>
        <w:t>channel</w:t>
      </w:r>
      <w:r>
        <w:rPr>
          <w:spacing w:val="-4"/>
          <w:sz w:val="20"/>
        </w:rPr>
        <w:t xml:space="preserve"> </w:t>
      </w:r>
      <w:r>
        <w:rPr>
          <w:sz w:val="20"/>
        </w:rPr>
        <w:t>shall</w:t>
      </w:r>
      <w:r>
        <w:rPr>
          <w:spacing w:val="-5"/>
          <w:sz w:val="20"/>
        </w:rPr>
        <w:t xml:space="preserve"> </w:t>
      </w:r>
      <w:r>
        <w:rPr>
          <w:sz w:val="20"/>
        </w:rPr>
        <w:t>be</w:t>
      </w:r>
      <w:r>
        <w:rPr>
          <w:spacing w:val="-3"/>
          <w:sz w:val="20"/>
        </w:rPr>
        <w:t xml:space="preserve"> </w:t>
      </w:r>
      <w:r>
        <w:rPr>
          <w:sz w:val="20"/>
        </w:rPr>
        <w:t>guarded</w:t>
      </w:r>
      <w:r>
        <w:rPr>
          <w:spacing w:val="-3"/>
          <w:sz w:val="20"/>
        </w:rPr>
        <w:t xml:space="preserve"> </w:t>
      </w:r>
      <w:r>
        <w:rPr>
          <w:sz w:val="20"/>
        </w:rPr>
        <w:t>on</w:t>
      </w:r>
      <w:r>
        <w:rPr>
          <w:spacing w:val="-3"/>
          <w:sz w:val="20"/>
        </w:rPr>
        <w:t xml:space="preserve"> </w:t>
      </w:r>
      <w:r>
        <w:rPr>
          <w:sz w:val="20"/>
        </w:rPr>
        <w:t>a</w:t>
      </w:r>
      <w:r>
        <w:rPr>
          <w:spacing w:val="-3"/>
          <w:sz w:val="20"/>
        </w:rPr>
        <w:t xml:space="preserve"> </w:t>
      </w:r>
      <w:r>
        <w:rPr>
          <w:sz w:val="20"/>
        </w:rPr>
        <w:t>single</w:t>
      </w:r>
      <w:r>
        <w:rPr>
          <w:spacing w:val="-2"/>
          <w:sz w:val="20"/>
        </w:rPr>
        <w:t xml:space="preserve"> </w:t>
      </w:r>
      <w:r>
        <w:rPr>
          <w:sz w:val="20"/>
        </w:rPr>
        <w:t>channel</w:t>
      </w:r>
      <w:r>
        <w:rPr>
          <w:spacing w:val="-5"/>
          <w:sz w:val="20"/>
        </w:rPr>
        <w:t xml:space="preserve"> </w:t>
      </w:r>
      <w:r>
        <w:rPr>
          <w:sz w:val="20"/>
        </w:rPr>
        <w:t>simplex</w:t>
      </w:r>
      <w:r>
        <w:rPr>
          <w:spacing w:val="-2"/>
          <w:sz w:val="20"/>
        </w:rPr>
        <w:t xml:space="preserve"> </w:t>
      </w:r>
      <w:r>
        <w:rPr>
          <w:sz w:val="20"/>
        </w:rPr>
        <w:t>operation</w:t>
      </w:r>
      <w:r>
        <w:rPr>
          <w:spacing w:val="-3"/>
          <w:sz w:val="20"/>
        </w:rPr>
        <w:t xml:space="preserve"> </w:t>
      </w:r>
      <w:r>
        <w:rPr>
          <w:spacing w:val="-2"/>
          <w:sz w:val="20"/>
        </w:rPr>
        <w:t>basis.</w:t>
      </w:r>
    </w:p>
    <w:p w14:paraId="083B0863" w14:textId="77777777" w:rsidR="00F97256" w:rsidRDefault="00F97256">
      <w:pPr>
        <w:pStyle w:val="BodyText"/>
        <w:spacing w:before="20"/>
      </w:pPr>
    </w:p>
    <w:p w14:paraId="5BBD7303" w14:textId="77777777" w:rsidR="00F97256" w:rsidRDefault="009349E7">
      <w:pPr>
        <w:pStyle w:val="ListParagraph"/>
        <w:numPr>
          <w:ilvl w:val="4"/>
          <w:numId w:val="20"/>
        </w:numPr>
        <w:tabs>
          <w:tab w:val="left" w:pos="1416"/>
        </w:tabs>
        <w:spacing w:before="1" w:line="249" w:lineRule="auto"/>
        <w:ind w:right="217" w:firstLine="359"/>
        <w:jc w:val="both"/>
        <w:rPr>
          <w:sz w:val="20"/>
        </w:rPr>
      </w:pPr>
      <w:r>
        <w:rPr>
          <w:sz w:val="20"/>
        </w:rPr>
        <w:t>The emergency channel (121.500</w:t>
      </w:r>
      <w:r>
        <w:rPr>
          <w:spacing w:val="40"/>
          <w:sz w:val="20"/>
        </w:rPr>
        <w:t xml:space="preserve"> </w:t>
      </w:r>
      <w:r>
        <w:rPr>
          <w:sz w:val="20"/>
        </w:rPr>
        <w:t>MHz)</w:t>
      </w:r>
      <w:r>
        <w:rPr>
          <w:spacing w:val="40"/>
          <w:sz w:val="20"/>
        </w:rPr>
        <w:t xml:space="preserve"> </w:t>
      </w:r>
      <w:r>
        <w:rPr>
          <w:sz w:val="20"/>
        </w:rPr>
        <w:t>shall be</w:t>
      </w:r>
      <w:r>
        <w:rPr>
          <w:spacing w:val="40"/>
          <w:sz w:val="20"/>
        </w:rPr>
        <w:t xml:space="preserve"> </w:t>
      </w:r>
      <w:r>
        <w:rPr>
          <w:sz w:val="20"/>
        </w:rPr>
        <w:t>available only with</w:t>
      </w:r>
      <w:r>
        <w:rPr>
          <w:spacing w:val="40"/>
          <w:sz w:val="20"/>
        </w:rPr>
        <w:t xml:space="preserve"> </w:t>
      </w:r>
      <w:r>
        <w:rPr>
          <w:sz w:val="20"/>
        </w:rPr>
        <w:t>the</w:t>
      </w:r>
      <w:r>
        <w:rPr>
          <w:spacing w:val="40"/>
          <w:sz w:val="20"/>
        </w:rPr>
        <w:t xml:space="preserve"> </w:t>
      </w:r>
      <w:r>
        <w:rPr>
          <w:sz w:val="20"/>
        </w:rPr>
        <w:t>characteristics</w:t>
      </w:r>
      <w:r>
        <w:rPr>
          <w:spacing w:val="40"/>
          <w:sz w:val="20"/>
        </w:rPr>
        <w:t xml:space="preserve"> </w:t>
      </w:r>
      <w:r>
        <w:rPr>
          <w:sz w:val="20"/>
        </w:rPr>
        <w:t>as</w:t>
      </w:r>
      <w:r>
        <w:rPr>
          <w:spacing w:val="40"/>
          <w:sz w:val="20"/>
        </w:rPr>
        <w:t xml:space="preserve"> </w:t>
      </w:r>
      <w:r>
        <w:rPr>
          <w:sz w:val="20"/>
        </w:rPr>
        <w:t>contained</w:t>
      </w:r>
      <w:r>
        <w:rPr>
          <w:spacing w:val="40"/>
          <w:sz w:val="20"/>
        </w:rPr>
        <w:t xml:space="preserve"> </w:t>
      </w:r>
      <w:r>
        <w:rPr>
          <w:sz w:val="20"/>
        </w:rPr>
        <w:t>in Annex 10, Volume III, Part II, Chapter 2 (25 kHz).</w:t>
      </w:r>
    </w:p>
    <w:p w14:paraId="0DF22B03" w14:textId="77777777" w:rsidR="00F97256" w:rsidRDefault="00F97256">
      <w:pPr>
        <w:pStyle w:val="BodyText"/>
      </w:pPr>
    </w:p>
    <w:p w14:paraId="1E68BB4E" w14:textId="77777777" w:rsidR="00F97256" w:rsidRDefault="00F97256">
      <w:pPr>
        <w:pStyle w:val="BodyText"/>
        <w:spacing w:before="21"/>
      </w:pPr>
    </w:p>
    <w:p w14:paraId="32E64F11" w14:textId="77777777" w:rsidR="00F97256" w:rsidRDefault="009349E7">
      <w:pPr>
        <w:pStyle w:val="ListParagraph"/>
        <w:numPr>
          <w:ilvl w:val="3"/>
          <w:numId w:val="20"/>
        </w:numPr>
        <w:tabs>
          <w:tab w:val="left" w:pos="911"/>
        </w:tabs>
        <w:spacing w:before="1"/>
        <w:ind w:left="911"/>
        <w:rPr>
          <w:i/>
          <w:sz w:val="20"/>
        </w:rPr>
      </w:pPr>
      <w:r>
        <w:rPr>
          <w:i/>
          <w:sz w:val="20"/>
        </w:rPr>
        <w:t>Air-to-air</w:t>
      </w:r>
      <w:r>
        <w:rPr>
          <w:i/>
          <w:spacing w:val="-9"/>
          <w:sz w:val="20"/>
        </w:rPr>
        <w:t xml:space="preserve"> </w:t>
      </w:r>
      <w:r>
        <w:rPr>
          <w:i/>
          <w:sz w:val="20"/>
        </w:rPr>
        <w:t>communications</w:t>
      </w:r>
      <w:r>
        <w:rPr>
          <w:i/>
          <w:spacing w:val="-9"/>
          <w:sz w:val="20"/>
        </w:rPr>
        <w:t xml:space="preserve"> </w:t>
      </w:r>
      <w:r>
        <w:rPr>
          <w:i/>
          <w:spacing w:val="-2"/>
          <w:sz w:val="20"/>
        </w:rPr>
        <w:t>channel</w:t>
      </w:r>
    </w:p>
    <w:p w14:paraId="48740DB3" w14:textId="77777777" w:rsidR="00F97256" w:rsidRDefault="00F97256">
      <w:pPr>
        <w:pStyle w:val="BodyText"/>
        <w:spacing w:before="20"/>
        <w:rPr>
          <w:i/>
        </w:rPr>
      </w:pPr>
    </w:p>
    <w:p w14:paraId="273E73A8" w14:textId="77777777" w:rsidR="00F97256" w:rsidRDefault="009349E7">
      <w:pPr>
        <w:pStyle w:val="ListParagraph"/>
        <w:numPr>
          <w:ilvl w:val="4"/>
          <w:numId w:val="20"/>
        </w:numPr>
        <w:tabs>
          <w:tab w:val="left" w:pos="1415"/>
        </w:tabs>
        <w:spacing w:line="249" w:lineRule="auto"/>
        <w:ind w:left="159" w:right="215" w:firstLine="360"/>
        <w:jc w:val="both"/>
        <w:rPr>
          <w:sz w:val="20"/>
        </w:rPr>
      </w:pPr>
      <w:r>
        <w:rPr>
          <w:sz w:val="20"/>
        </w:rPr>
        <w:t>An air-to-air VHF communications channel on the frequency of 123.450 MHz shall be designated to enable aircraft engaged in flights over remote and oceanic areas out of range of VHF ground stations to exchange necessary operational information and to facilitate the resolution of operational problems.</w:t>
      </w:r>
    </w:p>
    <w:p w14:paraId="21E7AF87" w14:textId="77777777" w:rsidR="00F97256" w:rsidRDefault="00F97256">
      <w:pPr>
        <w:pStyle w:val="BodyText"/>
        <w:spacing w:before="12"/>
      </w:pPr>
    </w:p>
    <w:p w14:paraId="50458A0F" w14:textId="77777777" w:rsidR="00F97256" w:rsidRDefault="009349E7">
      <w:pPr>
        <w:spacing w:before="1" w:line="249" w:lineRule="auto"/>
        <w:ind w:left="159" w:right="220" w:firstLine="360"/>
        <w:jc w:val="both"/>
        <w:rPr>
          <w:i/>
          <w:sz w:val="20"/>
        </w:rPr>
      </w:pPr>
      <w:proofErr w:type="gramStart"/>
      <w:r>
        <w:rPr>
          <w:i/>
          <w:sz w:val="20"/>
        </w:rPr>
        <w:t>Note.—</w:t>
      </w:r>
      <w:proofErr w:type="gramEnd"/>
      <w:r>
        <w:rPr>
          <w:i/>
          <w:sz w:val="20"/>
        </w:rPr>
        <w:t xml:space="preserve"> Use of the air-to-air channel can cause interference to and from aircraft using the same frequency for air</w:t>
      </w:r>
      <w:proofErr w:type="gramStart"/>
      <w:r>
        <w:rPr>
          <w:i/>
          <w:sz w:val="20"/>
        </w:rPr>
        <w:t>- ground</w:t>
      </w:r>
      <w:proofErr w:type="gramEnd"/>
      <w:r>
        <w:rPr>
          <w:i/>
          <w:sz w:val="20"/>
        </w:rPr>
        <w:t xml:space="preserve"> communications.</w:t>
      </w:r>
    </w:p>
    <w:p w14:paraId="16CE4E3F" w14:textId="77777777" w:rsidR="00F97256" w:rsidRDefault="00F97256">
      <w:pPr>
        <w:pStyle w:val="BodyText"/>
        <w:spacing w:before="11"/>
        <w:rPr>
          <w:i/>
        </w:rPr>
      </w:pPr>
    </w:p>
    <w:p w14:paraId="039C96D7" w14:textId="77777777" w:rsidR="00F97256" w:rsidRDefault="009349E7">
      <w:pPr>
        <w:pStyle w:val="ListParagraph"/>
        <w:numPr>
          <w:ilvl w:val="4"/>
          <w:numId w:val="20"/>
        </w:numPr>
        <w:tabs>
          <w:tab w:val="left" w:pos="1415"/>
        </w:tabs>
        <w:spacing w:line="249" w:lineRule="auto"/>
        <w:ind w:left="159" w:right="217" w:firstLine="360"/>
        <w:jc w:val="both"/>
        <w:rPr>
          <w:sz w:val="20"/>
        </w:rPr>
      </w:pPr>
      <w:r>
        <w:rPr>
          <w:sz w:val="20"/>
        </w:rPr>
        <w:t>In</w:t>
      </w:r>
      <w:r>
        <w:rPr>
          <w:spacing w:val="-2"/>
          <w:sz w:val="20"/>
        </w:rPr>
        <w:t xml:space="preserve"> </w:t>
      </w:r>
      <w:r>
        <w:rPr>
          <w:sz w:val="20"/>
        </w:rPr>
        <w:t>remote</w:t>
      </w:r>
      <w:r>
        <w:rPr>
          <w:spacing w:val="-1"/>
          <w:sz w:val="20"/>
        </w:rPr>
        <w:t xml:space="preserve"> </w:t>
      </w:r>
      <w:r>
        <w:rPr>
          <w:sz w:val="20"/>
        </w:rPr>
        <w:t>and</w:t>
      </w:r>
      <w:r>
        <w:rPr>
          <w:spacing w:val="-2"/>
          <w:sz w:val="20"/>
        </w:rPr>
        <w:t xml:space="preserve"> </w:t>
      </w:r>
      <w:r>
        <w:rPr>
          <w:sz w:val="20"/>
        </w:rPr>
        <w:t>oceanic areas</w:t>
      </w:r>
      <w:r>
        <w:rPr>
          <w:spacing w:val="-2"/>
          <w:sz w:val="20"/>
        </w:rPr>
        <w:t xml:space="preserve"> </w:t>
      </w:r>
      <w:r>
        <w:rPr>
          <w:sz w:val="20"/>
        </w:rPr>
        <w:t>out</w:t>
      </w:r>
      <w:r>
        <w:rPr>
          <w:spacing w:val="-2"/>
          <w:sz w:val="20"/>
        </w:rPr>
        <w:t xml:space="preserve"> </w:t>
      </w:r>
      <w:r>
        <w:rPr>
          <w:sz w:val="20"/>
        </w:rPr>
        <w:t>of</w:t>
      </w:r>
      <w:r>
        <w:rPr>
          <w:spacing w:val="-2"/>
          <w:sz w:val="20"/>
        </w:rPr>
        <w:t xml:space="preserve"> </w:t>
      </w:r>
      <w:r>
        <w:rPr>
          <w:sz w:val="20"/>
        </w:rPr>
        <w:t>range of</w:t>
      </w:r>
      <w:r>
        <w:rPr>
          <w:spacing w:val="-2"/>
          <w:sz w:val="20"/>
        </w:rPr>
        <w:t xml:space="preserve"> </w:t>
      </w:r>
      <w:r>
        <w:rPr>
          <w:sz w:val="20"/>
        </w:rPr>
        <w:t>VHF</w:t>
      </w:r>
      <w:r>
        <w:rPr>
          <w:spacing w:val="-1"/>
          <w:sz w:val="20"/>
        </w:rPr>
        <w:t xml:space="preserve"> </w:t>
      </w:r>
      <w:r>
        <w:rPr>
          <w:sz w:val="20"/>
        </w:rPr>
        <w:t>ground stations,</w:t>
      </w:r>
      <w:r>
        <w:rPr>
          <w:spacing w:val="-1"/>
          <w:sz w:val="20"/>
        </w:rPr>
        <w:t xml:space="preserve"> </w:t>
      </w:r>
      <w:r>
        <w:rPr>
          <w:sz w:val="20"/>
        </w:rPr>
        <w:t>the</w:t>
      </w:r>
      <w:r>
        <w:rPr>
          <w:spacing w:val="-1"/>
          <w:sz w:val="20"/>
        </w:rPr>
        <w:t xml:space="preserve"> </w:t>
      </w:r>
      <w:r>
        <w:rPr>
          <w:sz w:val="20"/>
        </w:rPr>
        <w:t>air-to-air</w:t>
      </w:r>
      <w:r>
        <w:rPr>
          <w:spacing w:val="-1"/>
          <w:sz w:val="20"/>
        </w:rPr>
        <w:t xml:space="preserve"> </w:t>
      </w:r>
      <w:r>
        <w:rPr>
          <w:sz w:val="20"/>
        </w:rPr>
        <w:t>VHF</w:t>
      </w:r>
      <w:r>
        <w:rPr>
          <w:spacing w:val="-1"/>
          <w:sz w:val="20"/>
        </w:rPr>
        <w:t xml:space="preserve"> </w:t>
      </w:r>
      <w:r>
        <w:rPr>
          <w:sz w:val="20"/>
        </w:rPr>
        <w:t>communications</w:t>
      </w:r>
      <w:r>
        <w:rPr>
          <w:spacing w:val="-1"/>
          <w:sz w:val="20"/>
        </w:rPr>
        <w:t xml:space="preserve"> </w:t>
      </w:r>
      <w:r>
        <w:rPr>
          <w:sz w:val="20"/>
        </w:rPr>
        <w:t>channel on the frequency 123.450 MHz shall be available only with the characteristics as contained in Annex 10, Volume III, Part II, Chapter 2 (25 kHz).</w:t>
      </w:r>
    </w:p>
    <w:p w14:paraId="29536251" w14:textId="77777777" w:rsidR="00F97256" w:rsidRDefault="00F97256">
      <w:pPr>
        <w:pStyle w:val="BodyText"/>
      </w:pPr>
    </w:p>
    <w:p w14:paraId="7EEF7758" w14:textId="77777777" w:rsidR="00F97256" w:rsidRDefault="00F97256">
      <w:pPr>
        <w:pStyle w:val="BodyText"/>
        <w:spacing w:before="23"/>
      </w:pPr>
    </w:p>
    <w:p w14:paraId="43C25478" w14:textId="77777777" w:rsidR="00F97256" w:rsidRDefault="009349E7">
      <w:pPr>
        <w:pStyle w:val="ListParagraph"/>
        <w:numPr>
          <w:ilvl w:val="3"/>
          <w:numId w:val="20"/>
        </w:numPr>
        <w:tabs>
          <w:tab w:val="left" w:pos="910"/>
        </w:tabs>
        <w:ind w:left="910"/>
        <w:rPr>
          <w:i/>
          <w:sz w:val="20"/>
        </w:rPr>
      </w:pPr>
      <w:r>
        <w:rPr>
          <w:i/>
          <w:sz w:val="20"/>
        </w:rPr>
        <w:t>Common</w:t>
      </w:r>
      <w:r>
        <w:rPr>
          <w:i/>
          <w:spacing w:val="-4"/>
          <w:sz w:val="20"/>
        </w:rPr>
        <w:t xml:space="preserve"> </w:t>
      </w:r>
      <w:proofErr w:type="spellStart"/>
      <w:r>
        <w:rPr>
          <w:i/>
          <w:sz w:val="20"/>
        </w:rPr>
        <w:t>signalling</w:t>
      </w:r>
      <w:proofErr w:type="spellEnd"/>
      <w:r>
        <w:rPr>
          <w:i/>
          <w:spacing w:val="-4"/>
          <w:sz w:val="20"/>
        </w:rPr>
        <w:t xml:space="preserve"> </w:t>
      </w:r>
      <w:r>
        <w:rPr>
          <w:i/>
          <w:sz w:val="20"/>
        </w:rPr>
        <w:t>channels</w:t>
      </w:r>
      <w:r>
        <w:rPr>
          <w:i/>
          <w:spacing w:val="-4"/>
          <w:sz w:val="20"/>
        </w:rPr>
        <w:t xml:space="preserve"> </w:t>
      </w:r>
      <w:r>
        <w:rPr>
          <w:i/>
          <w:sz w:val="20"/>
        </w:rPr>
        <w:t>for</w:t>
      </w:r>
      <w:r>
        <w:rPr>
          <w:i/>
          <w:spacing w:val="-4"/>
          <w:sz w:val="20"/>
        </w:rPr>
        <w:t xml:space="preserve"> </w:t>
      </w:r>
      <w:r>
        <w:rPr>
          <w:i/>
          <w:spacing w:val="-5"/>
          <w:sz w:val="20"/>
        </w:rPr>
        <w:t>VDL</w:t>
      </w:r>
    </w:p>
    <w:p w14:paraId="112F4FD8" w14:textId="77777777" w:rsidR="00F97256" w:rsidRDefault="00F97256">
      <w:pPr>
        <w:pStyle w:val="BodyText"/>
        <w:spacing w:before="20"/>
        <w:rPr>
          <w:i/>
        </w:rPr>
      </w:pPr>
    </w:p>
    <w:p w14:paraId="5F16D98C" w14:textId="77777777" w:rsidR="00F97256" w:rsidRDefault="009349E7">
      <w:pPr>
        <w:pStyle w:val="ListParagraph"/>
        <w:numPr>
          <w:ilvl w:val="4"/>
          <w:numId w:val="20"/>
        </w:numPr>
        <w:tabs>
          <w:tab w:val="left" w:pos="1416"/>
        </w:tabs>
        <w:spacing w:before="1" w:line="249" w:lineRule="auto"/>
        <w:ind w:left="159" w:right="217" w:firstLine="360"/>
        <w:jc w:val="both"/>
        <w:rPr>
          <w:sz w:val="20"/>
        </w:rPr>
      </w:pPr>
      <w:r>
        <w:rPr>
          <w:i/>
          <w:sz w:val="20"/>
        </w:rPr>
        <w:t xml:space="preserve">Common </w:t>
      </w:r>
      <w:proofErr w:type="spellStart"/>
      <w:r>
        <w:rPr>
          <w:i/>
          <w:sz w:val="20"/>
        </w:rPr>
        <w:t>signalling</w:t>
      </w:r>
      <w:proofErr w:type="spellEnd"/>
      <w:r>
        <w:rPr>
          <w:i/>
          <w:sz w:val="20"/>
        </w:rPr>
        <w:t xml:space="preserve"> channel VDL Mode 2. </w:t>
      </w:r>
      <w:proofErr w:type="gramStart"/>
      <w:r>
        <w:rPr>
          <w:sz w:val="20"/>
        </w:rPr>
        <w:t>The frequency 136.975</w:t>
      </w:r>
      <w:proofErr w:type="gramEnd"/>
      <w:r>
        <w:rPr>
          <w:sz w:val="20"/>
        </w:rPr>
        <w:t xml:space="preserve"> MHz is reserved on a worldwide basis to provide</w:t>
      </w:r>
      <w:r>
        <w:rPr>
          <w:spacing w:val="-1"/>
          <w:sz w:val="20"/>
        </w:rPr>
        <w:t xml:space="preserve"> </w:t>
      </w:r>
      <w:r>
        <w:rPr>
          <w:sz w:val="20"/>
        </w:rPr>
        <w:t>a</w:t>
      </w:r>
      <w:r>
        <w:rPr>
          <w:spacing w:val="-1"/>
          <w:sz w:val="20"/>
        </w:rPr>
        <w:t xml:space="preserve"> </w:t>
      </w:r>
      <w:r>
        <w:rPr>
          <w:sz w:val="20"/>
        </w:rPr>
        <w:t>common</w:t>
      </w:r>
      <w:r>
        <w:rPr>
          <w:spacing w:val="-1"/>
          <w:sz w:val="20"/>
        </w:rPr>
        <w:t xml:space="preserve"> </w:t>
      </w:r>
      <w:proofErr w:type="spellStart"/>
      <w:r>
        <w:rPr>
          <w:sz w:val="20"/>
        </w:rPr>
        <w:t>signalling</w:t>
      </w:r>
      <w:proofErr w:type="spellEnd"/>
      <w:r>
        <w:rPr>
          <w:spacing w:val="-1"/>
          <w:sz w:val="20"/>
        </w:rPr>
        <w:t xml:space="preserve"> </w:t>
      </w:r>
      <w:r>
        <w:rPr>
          <w:sz w:val="20"/>
        </w:rPr>
        <w:t>channel</w:t>
      </w:r>
      <w:r>
        <w:rPr>
          <w:spacing w:val="-1"/>
          <w:sz w:val="20"/>
        </w:rPr>
        <w:t xml:space="preserve"> </w:t>
      </w:r>
      <w:r>
        <w:rPr>
          <w:sz w:val="20"/>
        </w:rPr>
        <w:t>(CSC)</w:t>
      </w:r>
      <w:r>
        <w:rPr>
          <w:spacing w:val="-1"/>
          <w:sz w:val="20"/>
        </w:rPr>
        <w:t xml:space="preserve"> </w:t>
      </w:r>
      <w:r>
        <w:rPr>
          <w:sz w:val="20"/>
        </w:rPr>
        <w:t>to</w:t>
      </w:r>
      <w:r>
        <w:rPr>
          <w:spacing w:val="-1"/>
          <w:sz w:val="20"/>
        </w:rPr>
        <w:t xml:space="preserve"> </w:t>
      </w:r>
      <w:r>
        <w:rPr>
          <w:sz w:val="20"/>
        </w:rPr>
        <w:t>the</w:t>
      </w:r>
      <w:r>
        <w:rPr>
          <w:spacing w:val="-3"/>
          <w:sz w:val="20"/>
        </w:rPr>
        <w:t xml:space="preserve"> </w:t>
      </w:r>
      <w:r>
        <w:rPr>
          <w:sz w:val="20"/>
        </w:rPr>
        <w:t>VHF</w:t>
      </w:r>
      <w:r>
        <w:rPr>
          <w:spacing w:val="-3"/>
          <w:sz w:val="20"/>
        </w:rPr>
        <w:t xml:space="preserve"> </w:t>
      </w:r>
      <w:r>
        <w:rPr>
          <w:sz w:val="20"/>
        </w:rPr>
        <w:t>digital</w:t>
      </w:r>
      <w:r>
        <w:rPr>
          <w:spacing w:val="-1"/>
          <w:sz w:val="20"/>
        </w:rPr>
        <w:t xml:space="preserve"> </w:t>
      </w:r>
      <w:r>
        <w:rPr>
          <w:sz w:val="20"/>
        </w:rPr>
        <w:t>link</w:t>
      </w:r>
      <w:r>
        <w:rPr>
          <w:spacing w:val="-1"/>
          <w:sz w:val="20"/>
        </w:rPr>
        <w:t xml:space="preserve"> </w:t>
      </w:r>
      <w:r>
        <w:rPr>
          <w:sz w:val="20"/>
        </w:rPr>
        <w:t>Mode</w:t>
      </w:r>
      <w:r>
        <w:rPr>
          <w:spacing w:val="-1"/>
          <w:sz w:val="20"/>
        </w:rPr>
        <w:t xml:space="preserve"> </w:t>
      </w:r>
      <w:r>
        <w:rPr>
          <w:sz w:val="20"/>
        </w:rPr>
        <w:t>2</w:t>
      </w:r>
      <w:r>
        <w:rPr>
          <w:spacing w:val="-1"/>
          <w:sz w:val="20"/>
        </w:rPr>
        <w:t xml:space="preserve"> </w:t>
      </w:r>
      <w:r>
        <w:rPr>
          <w:sz w:val="20"/>
        </w:rPr>
        <w:t>(VDL</w:t>
      </w:r>
      <w:r>
        <w:rPr>
          <w:spacing w:val="-1"/>
          <w:sz w:val="20"/>
        </w:rPr>
        <w:t xml:space="preserve"> </w:t>
      </w:r>
      <w:r>
        <w:rPr>
          <w:sz w:val="20"/>
        </w:rPr>
        <w:t>Mode</w:t>
      </w:r>
      <w:r>
        <w:rPr>
          <w:spacing w:val="-1"/>
          <w:sz w:val="20"/>
        </w:rPr>
        <w:t xml:space="preserve"> </w:t>
      </w:r>
      <w:r>
        <w:rPr>
          <w:sz w:val="20"/>
        </w:rPr>
        <w:t>2).</w:t>
      </w:r>
      <w:r>
        <w:rPr>
          <w:spacing w:val="-1"/>
          <w:sz w:val="20"/>
        </w:rPr>
        <w:t xml:space="preserve"> </w:t>
      </w:r>
      <w:r>
        <w:rPr>
          <w:sz w:val="20"/>
        </w:rPr>
        <w:t>This</w:t>
      </w:r>
      <w:r>
        <w:rPr>
          <w:spacing w:val="-1"/>
          <w:sz w:val="20"/>
        </w:rPr>
        <w:t xml:space="preserve"> </w:t>
      </w:r>
      <w:r>
        <w:rPr>
          <w:sz w:val="20"/>
        </w:rPr>
        <w:t>CSC</w:t>
      </w:r>
      <w:r>
        <w:rPr>
          <w:spacing w:val="-3"/>
          <w:sz w:val="20"/>
        </w:rPr>
        <w:t xml:space="preserve"> </w:t>
      </w:r>
      <w:r>
        <w:rPr>
          <w:sz w:val="20"/>
        </w:rPr>
        <w:t>uses</w:t>
      </w:r>
      <w:r>
        <w:rPr>
          <w:spacing w:val="-1"/>
          <w:sz w:val="20"/>
        </w:rPr>
        <w:t xml:space="preserve"> </w:t>
      </w:r>
      <w:r>
        <w:rPr>
          <w:sz w:val="20"/>
        </w:rPr>
        <w:t>the</w:t>
      </w:r>
      <w:r>
        <w:rPr>
          <w:spacing w:val="-1"/>
          <w:sz w:val="20"/>
        </w:rPr>
        <w:t xml:space="preserve"> </w:t>
      </w:r>
      <w:r>
        <w:rPr>
          <w:sz w:val="20"/>
        </w:rPr>
        <w:t>Mode</w:t>
      </w:r>
      <w:r>
        <w:rPr>
          <w:spacing w:val="-2"/>
          <w:sz w:val="20"/>
        </w:rPr>
        <w:t xml:space="preserve"> </w:t>
      </w:r>
      <w:r>
        <w:rPr>
          <w:sz w:val="20"/>
        </w:rPr>
        <w:t>2</w:t>
      </w:r>
      <w:r>
        <w:rPr>
          <w:spacing w:val="-1"/>
          <w:sz w:val="20"/>
        </w:rPr>
        <w:t xml:space="preserve"> </w:t>
      </w:r>
      <w:r>
        <w:rPr>
          <w:sz w:val="20"/>
        </w:rPr>
        <w:t>VDL modulation scheme and carrier sense multiple access (CSMA).</w:t>
      </w:r>
    </w:p>
    <w:p w14:paraId="0AA4C606" w14:textId="77777777" w:rsidR="00F97256" w:rsidRDefault="00F97256">
      <w:pPr>
        <w:pStyle w:val="BodyText"/>
        <w:spacing w:before="12"/>
      </w:pPr>
    </w:p>
    <w:p w14:paraId="6E4D98D0" w14:textId="77777777" w:rsidR="00F97256" w:rsidRDefault="009349E7">
      <w:pPr>
        <w:pStyle w:val="ListParagraph"/>
        <w:numPr>
          <w:ilvl w:val="4"/>
          <w:numId w:val="20"/>
        </w:numPr>
        <w:tabs>
          <w:tab w:val="left" w:pos="1416"/>
        </w:tabs>
        <w:spacing w:line="249" w:lineRule="auto"/>
        <w:ind w:left="159" w:right="217" w:firstLine="360"/>
        <w:jc w:val="both"/>
        <w:rPr>
          <w:sz w:val="20"/>
        </w:rPr>
      </w:pPr>
      <w:r>
        <w:rPr>
          <w:i/>
          <w:sz w:val="20"/>
        </w:rPr>
        <w:t xml:space="preserve">Common </w:t>
      </w:r>
      <w:proofErr w:type="spellStart"/>
      <w:r>
        <w:rPr>
          <w:i/>
          <w:sz w:val="20"/>
        </w:rPr>
        <w:t>signalling</w:t>
      </w:r>
      <w:proofErr w:type="spellEnd"/>
      <w:r>
        <w:rPr>
          <w:i/>
          <w:sz w:val="20"/>
        </w:rPr>
        <w:t xml:space="preserve"> channels VDL Mode 4. </w:t>
      </w:r>
      <w:r>
        <w:rPr>
          <w:sz w:val="20"/>
        </w:rPr>
        <w:t xml:space="preserve">In areas where VDL Mode 4 is implemented, the frequencies 136.925 MHz and 113.250 MHz shall be provided as common </w:t>
      </w:r>
      <w:proofErr w:type="spellStart"/>
      <w:r>
        <w:rPr>
          <w:sz w:val="20"/>
        </w:rPr>
        <w:t>signalling</w:t>
      </w:r>
      <w:proofErr w:type="spellEnd"/>
      <w:r>
        <w:rPr>
          <w:sz w:val="20"/>
        </w:rPr>
        <w:t xml:space="preserve"> channels (CSCs) to the VHF digital link Mode 4 (VDL Mode 4). These CSCs use the VDL Mode 4 modulation scheme.</w:t>
      </w:r>
    </w:p>
    <w:p w14:paraId="31EC4C17" w14:textId="77777777" w:rsidR="00F97256" w:rsidRDefault="00F97256">
      <w:pPr>
        <w:pStyle w:val="BodyText"/>
      </w:pPr>
    </w:p>
    <w:p w14:paraId="512FD0D1" w14:textId="77777777" w:rsidR="00F97256" w:rsidRDefault="00F97256">
      <w:pPr>
        <w:pStyle w:val="BodyText"/>
        <w:spacing w:before="23"/>
      </w:pPr>
    </w:p>
    <w:p w14:paraId="326AC030" w14:textId="77777777" w:rsidR="00F97256" w:rsidRDefault="009349E7">
      <w:pPr>
        <w:pStyle w:val="ListParagraph"/>
        <w:numPr>
          <w:ilvl w:val="3"/>
          <w:numId w:val="20"/>
        </w:numPr>
        <w:tabs>
          <w:tab w:val="left" w:pos="910"/>
        </w:tabs>
        <w:ind w:left="910"/>
        <w:rPr>
          <w:i/>
          <w:sz w:val="20"/>
        </w:rPr>
      </w:pPr>
      <w:r>
        <w:rPr>
          <w:i/>
          <w:sz w:val="20"/>
        </w:rPr>
        <w:t>Auxiliary</w:t>
      </w:r>
      <w:r>
        <w:rPr>
          <w:i/>
          <w:spacing w:val="-6"/>
          <w:sz w:val="20"/>
        </w:rPr>
        <w:t xml:space="preserve"> </w:t>
      </w:r>
      <w:r>
        <w:rPr>
          <w:i/>
          <w:sz w:val="20"/>
        </w:rPr>
        <w:t>frequencies</w:t>
      </w:r>
      <w:r>
        <w:rPr>
          <w:i/>
          <w:spacing w:val="-5"/>
          <w:sz w:val="20"/>
        </w:rPr>
        <w:t xml:space="preserve"> </w:t>
      </w:r>
      <w:r>
        <w:rPr>
          <w:i/>
          <w:sz w:val="20"/>
        </w:rPr>
        <w:t>for</w:t>
      </w:r>
      <w:r>
        <w:rPr>
          <w:i/>
          <w:spacing w:val="-5"/>
          <w:sz w:val="20"/>
        </w:rPr>
        <w:t xml:space="preserve"> </w:t>
      </w:r>
      <w:r>
        <w:rPr>
          <w:i/>
          <w:sz w:val="20"/>
        </w:rPr>
        <w:t>search</w:t>
      </w:r>
      <w:r>
        <w:rPr>
          <w:i/>
          <w:spacing w:val="-5"/>
          <w:sz w:val="20"/>
        </w:rPr>
        <w:t xml:space="preserve"> </w:t>
      </w:r>
      <w:r>
        <w:rPr>
          <w:i/>
          <w:sz w:val="20"/>
        </w:rPr>
        <w:t>and</w:t>
      </w:r>
      <w:r>
        <w:rPr>
          <w:i/>
          <w:spacing w:val="-3"/>
          <w:sz w:val="20"/>
        </w:rPr>
        <w:t xml:space="preserve"> </w:t>
      </w:r>
      <w:r>
        <w:rPr>
          <w:i/>
          <w:sz w:val="20"/>
        </w:rPr>
        <w:t>rescue</w:t>
      </w:r>
      <w:r>
        <w:rPr>
          <w:i/>
          <w:spacing w:val="-5"/>
          <w:sz w:val="20"/>
        </w:rPr>
        <w:t xml:space="preserve"> </w:t>
      </w:r>
      <w:r>
        <w:rPr>
          <w:i/>
          <w:spacing w:val="-2"/>
          <w:sz w:val="20"/>
        </w:rPr>
        <w:t>operations</w:t>
      </w:r>
    </w:p>
    <w:p w14:paraId="445BB83F" w14:textId="77777777" w:rsidR="00F97256" w:rsidRDefault="00F97256">
      <w:pPr>
        <w:pStyle w:val="BodyText"/>
        <w:spacing w:before="20"/>
        <w:rPr>
          <w:i/>
        </w:rPr>
      </w:pPr>
    </w:p>
    <w:p w14:paraId="0DB81551" w14:textId="77777777" w:rsidR="00F97256" w:rsidRDefault="009349E7">
      <w:pPr>
        <w:pStyle w:val="ListParagraph"/>
        <w:numPr>
          <w:ilvl w:val="4"/>
          <w:numId w:val="20"/>
        </w:numPr>
        <w:tabs>
          <w:tab w:val="left" w:pos="1415"/>
        </w:tabs>
        <w:ind w:left="1415" w:hanging="896"/>
        <w:rPr>
          <w:sz w:val="20"/>
        </w:rPr>
      </w:pPr>
      <w:r>
        <w:rPr>
          <w:sz w:val="20"/>
        </w:rPr>
        <w:t>Where</w:t>
      </w:r>
      <w:r>
        <w:rPr>
          <w:spacing w:val="22"/>
          <w:sz w:val="20"/>
        </w:rPr>
        <w:t xml:space="preserve"> </w:t>
      </w:r>
      <w:r>
        <w:rPr>
          <w:sz w:val="20"/>
        </w:rPr>
        <w:t>a</w:t>
      </w:r>
      <w:r>
        <w:rPr>
          <w:spacing w:val="25"/>
          <w:sz w:val="20"/>
        </w:rPr>
        <w:t xml:space="preserve"> </w:t>
      </w:r>
      <w:r>
        <w:rPr>
          <w:sz w:val="20"/>
        </w:rPr>
        <w:t>requirement</w:t>
      </w:r>
      <w:r>
        <w:rPr>
          <w:spacing w:val="26"/>
          <w:sz w:val="20"/>
        </w:rPr>
        <w:t xml:space="preserve"> </w:t>
      </w:r>
      <w:r>
        <w:rPr>
          <w:sz w:val="20"/>
        </w:rPr>
        <w:t>is</w:t>
      </w:r>
      <w:r>
        <w:rPr>
          <w:spacing w:val="25"/>
          <w:sz w:val="20"/>
        </w:rPr>
        <w:t xml:space="preserve"> </w:t>
      </w:r>
      <w:r>
        <w:rPr>
          <w:sz w:val="20"/>
        </w:rPr>
        <w:t>established</w:t>
      </w:r>
      <w:r>
        <w:rPr>
          <w:spacing w:val="25"/>
          <w:sz w:val="20"/>
        </w:rPr>
        <w:t xml:space="preserve"> </w:t>
      </w:r>
      <w:r>
        <w:rPr>
          <w:sz w:val="20"/>
        </w:rPr>
        <w:t>for</w:t>
      </w:r>
      <w:r>
        <w:rPr>
          <w:spacing w:val="25"/>
          <w:sz w:val="20"/>
        </w:rPr>
        <w:t xml:space="preserve"> </w:t>
      </w:r>
      <w:r>
        <w:rPr>
          <w:sz w:val="20"/>
        </w:rPr>
        <w:t>the</w:t>
      </w:r>
      <w:r>
        <w:rPr>
          <w:spacing w:val="25"/>
          <w:sz w:val="20"/>
        </w:rPr>
        <w:t xml:space="preserve"> </w:t>
      </w:r>
      <w:r>
        <w:rPr>
          <w:sz w:val="20"/>
        </w:rPr>
        <w:t>use</w:t>
      </w:r>
      <w:r>
        <w:rPr>
          <w:spacing w:val="25"/>
          <w:sz w:val="20"/>
        </w:rPr>
        <w:t xml:space="preserve"> </w:t>
      </w:r>
      <w:r>
        <w:rPr>
          <w:sz w:val="20"/>
        </w:rPr>
        <w:t>of</w:t>
      </w:r>
      <w:r>
        <w:rPr>
          <w:spacing w:val="25"/>
          <w:sz w:val="20"/>
        </w:rPr>
        <w:t xml:space="preserve"> </w:t>
      </w:r>
      <w:r>
        <w:rPr>
          <w:sz w:val="20"/>
        </w:rPr>
        <w:t>a</w:t>
      </w:r>
      <w:r>
        <w:rPr>
          <w:spacing w:val="24"/>
          <w:sz w:val="20"/>
        </w:rPr>
        <w:t xml:space="preserve"> </w:t>
      </w:r>
      <w:r>
        <w:rPr>
          <w:sz w:val="20"/>
        </w:rPr>
        <w:t>frequency</w:t>
      </w:r>
      <w:r>
        <w:rPr>
          <w:spacing w:val="25"/>
          <w:sz w:val="20"/>
        </w:rPr>
        <w:t xml:space="preserve"> </w:t>
      </w:r>
      <w:r>
        <w:rPr>
          <w:sz w:val="20"/>
        </w:rPr>
        <w:t>auxiliary</w:t>
      </w:r>
      <w:r>
        <w:rPr>
          <w:spacing w:val="25"/>
          <w:sz w:val="20"/>
        </w:rPr>
        <w:t xml:space="preserve"> </w:t>
      </w:r>
      <w:r>
        <w:rPr>
          <w:sz w:val="20"/>
        </w:rPr>
        <w:t>to</w:t>
      </w:r>
      <w:r>
        <w:rPr>
          <w:spacing w:val="25"/>
          <w:sz w:val="20"/>
        </w:rPr>
        <w:t xml:space="preserve"> </w:t>
      </w:r>
      <w:r>
        <w:rPr>
          <w:sz w:val="20"/>
        </w:rPr>
        <w:t>121.500</w:t>
      </w:r>
      <w:r>
        <w:rPr>
          <w:spacing w:val="26"/>
          <w:sz w:val="20"/>
        </w:rPr>
        <w:t xml:space="preserve"> </w:t>
      </w:r>
      <w:r>
        <w:rPr>
          <w:sz w:val="20"/>
        </w:rPr>
        <w:t>MHz,</w:t>
      </w:r>
      <w:r>
        <w:rPr>
          <w:spacing w:val="25"/>
          <w:sz w:val="20"/>
        </w:rPr>
        <w:t xml:space="preserve"> </w:t>
      </w:r>
      <w:r>
        <w:rPr>
          <w:sz w:val="20"/>
        </w:rPr>
        <w:t>as</w:t>
      </w:r>
      <w:r>
        <w:rPr>
          <w:spacing w:val="25"/>
          <w:sz w:val="20"/>
        </w:rPr>
        <w:t xml:space="preserve"> </w:t>
      </w:r>
      <w:r>
        <w:rPr>
          <w:sz w:val="20"/>
        </w:rPr>
        <w:t>described</w:t>
      </w:r>
      <w:r>
        <w:rPr>
          <w:spacing w:val="25"/>
          <w:sz w:val="20"/>
        </w:rPr>
        <w:t xml:space="preserve"> </w:t>
      </w:r>
      <w:r>
        <w:rPr>
          <w:spacing w:val="-5"/>
          <w:sz w:val="20"/>
        </w:rPr>
        <w:t>in</w:t>
      </w:r>
    </w:p>
    <w:p w14:paraId="6A168264" w14:textId="77777777" w:rsidR="00F97256" w:rsidRDefault="009349E7">
      <w:pPr>
        <w:pStyle w:val="BodyText"/>
        <w:spacing w:before="11"/>
        <w:ind w:left="159"/>
      </w:pPr>
      <w:r>
        <w:t>4.1.3.1.1</w:t>
      </w:r>
      <w:r>
        <w:rPr>
          <w:spacing w:val="-3"/>
        </w:rPr>
        <w:t xml:space="preserve"> </w:t>
      </w:r>
      <w:r>
        <w:t>c),</w:t>
      </w:r>
      <w:r>
        <w:rPr>
          <w:spacing w:val="-3"/>
        </w:rPr>
        <w:t xml:space="preserve"> </w:t>
      </w:r>
      <w:r>
        <w:t>the</w:t>
      </w:r>
      <w:r>
        <w:rPr>
          <w:spacing w:val="-3"/>
        </w:rPr>
        <w:t xml:space="preserve"> </w:t>
      </w:r>
      <w:r>
        <w:t>frequency</w:t>
      </w:r>
      <w:r>
        <w:rPr>
          <w:spacing w:val="-5"/>
        </w:rPr>
        <w:t xml:space="preserve"> </w:t>
      </w:r>
      <w:r>
        <w:t>123.100</w:t>
      </w:r>
      <w:r>
        <w:rPr>
          <w:spacing w:val="-2"/>
        </w:rPr>
        <w:t xml:space="preserve"> </w:t>
      </w:r>
      <w:r>
        <w:t>MHz</w:t>
      </w:r>
      <w:r>
        <w:rPr>
          <w:spacing w:val="-3"/>
        </w:rPr>
        <w:t xml:space="preserve"> </w:t>
      </w:r>
      <w:r>
        <w:t>shall</w:t>
      </w:r>
      <w:r>
        <w:rPr>
          <w:spacing w:val="-4"/>
        </w:rPr>
        <w:t xml:space="preserve"> </w:t>
      </w:r>
      <w:r>
        <w:t>be</w:t>
      </w:r>
      <w:r>
        <w:rPr>
          <w:spacing w:val="-2"/>
        </w:rPr>
        <w:t xml:space="preserve"> </w:t>
      </w:r>
      <w:r>
        <w:rPr>
          <w:spacing w:val="-4"/>
        </w:rPr>
        <w:t>used.</w:t>
      </w:r>
    </w:p>
    <w:p w14:paraId="7C95187B" w14:textId="77777777" w:rsidR="00F97256" w:rsidRDefault="00F97256">
      <w:pPr>
        <w:pStyle w:val="BodyText"/>
        <w:spacing w:before="20"/>
      </w:pPr>
    </w:p>
    <w:p w14:paraId="7ED924EF" w14:textId="77777777" w:rsidR="00F97256" w:rsidRDefault="009349E7">
      <w:pPr>
        <w:pStyle w:val="ListParagraph"/>
        <w:numPr>
          <w:ilvl w:val="4"/>
          <w:numId w:val="20"/>
        </w:numPr>
        <w:tabs>
          <w:tab w:val="left" w:pos="1415"/>
        </w:tabs>
        <w:spacing w:line="249" w:lineRule="auto"/>
        <w:ind w:left="159" w:right="219" w:firstLine="359"/>
        <w:jc w:val="both"/>
        <w:rPr>
          <w:sz w:val="20"/>
        </w:rPr>
      </w:pPr>
      <w:r>
        <w:rPr>
          <w:sz w:val="20"/>
        </w:rPr>
        <w:t>The auxiliary search and rescue channel (123.100 MHz) shall be available only with the characteristics as contained in Annex 10, Volume III, Part II, Chapter 2 (25 kHz).</w:t>
      </w:r>
    </w:p>
    <w:p w14:paraId="6B6AE792" w14:textId="77777777" w:rsidR="00F97256" w:rsidRDefault="00F97256">
      <w:pPr>
        <w:pStyle w:val="BodyText"/>
        <w:spacing w:before="11"/>
      </w:pPr>
    </w:p>
    <w:p w14:paraId="7F42CAE4" w14:textId="77777777" w:rsidR="00F97256" w:rsidRPr="00607DEB" w:rsidRDefault="009349E7">
      <w:pPr>
        <w:spacing w:before="1" w:line="249" w:lineRule="auto"/>
        <w:ind w:left="159" w:right="217" w:firstLine="360"/>
        <w:jc w:val="both"/>
        <w:rPr>
          <w:i/>
          <w:sz w:val="20"/>
        </w:rPr>
      </w:pPr>
      <w:proofErr w:type="gramStart"/>
      <w:r w:rsidRPr="00607DEB">
        <w:rPr>
          <w:i/>
          <w:sz w:val="20"/>
        </w:rPr>
        <w:t>Note.—</w:t>
      </w:r>
      <w:proofErr w:type="gramEnd"/>
      <w:r w:rsidRPr="00607DEB">
        <w:rPr>
          <w:i/>
          <w:sz w:val="20"/>
        </w:rPr>
        <w:t xml:space="preserve"> The ITU Radio Regulations (RR 5.200) permit the use of the aeronautical auxiliary frequency 123.100 MHz by mobile stations of the maritime mobile service under the conditions laid down in Article 31 of the Radio Regulations for distress and safety purposes with stations of the aeronautical mobile service.</w:t>
      </w:r>
    </w:p>
    <w:p w14:paraId="406E7A99" w14:textId="77777777" w:rsidR="00F97256" w:rsidRPr="00607DEB" w:rsidRDefault="00F97256">
      <w:pPr>
        <w:pStyle w:val="BodyText"/>
        <w:rPr>
          <w:i/>
        </w:rPr>
      </w:pPr>
    </w:p>
    <w:p w14:paraId="69621D77" w14:textId="77777777" w:rsidR="00F87C65" w:rsidRPr="00791C8B" w:rsidRDefault="00F87C65">
      <w:pPr>
        <w:pStyle w:val="BodyText"/>
        <w:rPr>
          <w:i/>
        </w:rPr>
      </w:pPr>
    </w:p>
    <w:p w14:paraId="74114EEB" w14:textId="77777777" w:rsidR="008E5626" w:rsidRPr="00A56EB8" w:rsidRDefault="008E5626" w:rsidP="008E5626">
      <w:pPr>
        <w:pStyle w:val="ListParagraph"/>
        <w:numPr>
          <w:ilvl w:val="3"/>
          <w:numId w:val="20"/>
        </w:numPr>
        <w:tabs>
          <w:tab w:val="left" w:pos="910"/>
        </w:tabs>
        <w:ind w:left="910"/>
        <w:rPr>
          <w:ins w:id="227" w:author="Matthew Kelly" w:date="2024-05-13T23:15:00Z"/>
          <w:i/>
          <w:sz w:val="20"/>
        </w:rPr>
      </w:pPr>
      <w:ins w:id="228" w:author="Matthew Kelly" w:date="2024-05-13T23:15:00Z">
        <w:r w:rsidRPr="00A56EB8">
          <w:rPr>
            <w:i/>
            <w:sz w:val="20"/>
          </w:rPr>
          <w:t>Space-Based VHF frequencies</w:t>
        </w:r>
      </w:ins>
    </w:p>
    <w:p w14:paraId="570D94C4" w14:textId="77777777" w:rsidR="008E5626" w:rsidRPr="00A56EB8" w:rsidRDefault="008E5626" w:rsidP="00607DEB">
      <w:pPr>
        <w:pStyle w:val="BodyText"/>
        <w:rPr>
          <w:ins w:id="229" w:author="Matthew Kelly" w:date="2024-05-13T23:15:00Z"/>
          <w:i/>
        </w:rPr>
      </w:pPr>
    </w:p>
    <w:p w14:paraId="3F1105BC" w14:textId="13CACD2F" w:rsidR="007579B5" w:rsidRPr="00A56EB8" w:rsidRDefault="007579B5" w:rsidP="008E5626">
      <w:pPr>
        <w:pStyle w:val="ListParagraph"/>
        <w:numPr>
          <w:ilvl w:val="4"/>
          <w:numId w:val="20"/>
        </w:numPr>
        <w:ind w:left="0" w:firstLine="567"/>
        <w:rPr>
          <w:ins w:id="230" w:author="Matthew Kelly" w:date="2024-05-13T23:15:00Z"/>
          <w:sz w:val="20"/>
        </w:rPr>
      </w:pPr>
      <w:ins w:id="231" w:author="Matthew Kelly" w:date="2025-02-05T22:47:00Z" w16du:dateUtc="2025-02-05T12:47:00Z">
        <w:r w:rsidRPr="007579B5">
          <w:rPr>
            <w:sz w:val="20"/>
          </w:rPr>
          <w:t xml:space="preserve">Identification of Space-Based VHF frequencies shall be made </w:t>
        </w:r>
        <w:proofErr w:type="gramStart"/>
        <w:r w:rsidRPr="007579B5">
          <w:rPr>
            <w:sz w:val="20"/>
          </w:rPr>
          <w:t>on the basis of</w:t>
        </w:r>
        <w:proofErr w:type="gramEnd"/>
        <w:r w:rsidRPr="007579B5">
          <w:rPr>
            <w:sz w:val="20"/>
          </w:rPr>
          <w:t xml:space="preserve"> </w:t>
        </w:r>
        <w:proofErr w:type="gramStart"/>
        <w:r w:rsidRPr="007579B5">
          <w:rPr>
            <w:sz w:val="20"/>
          </w:rPr>
          <w:t>a regional</w:t>
        </w:r>
        <w:proofErr w:type="gramEnd"/>
        <w:r w:rsidRPr="007579B5">
          <w:rPr>
            <w:sz w:val="20"/>
          </w:rPr>
          <w:t xml:space="preserve"> agreement</w:t>
        </w:r>
      </w:ins>
      <w:ins w:id="232" w:author="Matthew Kelly [2]" w:date="2025-03-05T13:33:00Z" w16du:dateUtc="2025-03-05T06:33:00Z">
        <w:r w:rsidR="003558BD">
          <w:rPr>
            <w:sz w:val="20"/>
          </w:rPr>
          <w:t>s</w:t>
        </w:r>
      </w:ins>
      <w:ins w:id="233" w:author="Matthew Kelly" w:date="2025-02-05T22:47:00Z" w16du:dateUtc="2025-02-05T12:47:00Z">
        <w:r w:rsidRPr="007579B5">
          <w:rPr>
            <w:sz w:val="20"/>
          </w:rPr>
          <w:t>.</w:t>
        </w:r>
      </w:ins>
    </w:p>
    <w:p w14:paraId="0B15D1AB" w14:textId="77777777" w:rsidR="00323D31" w:rsidRPr="00791C8B" w:rsidRDefault="00323D31">
      <w:pPr>
        <w:pStyle w:val="BodyText"/>
        <w:rPr>
          <w:iCs/>
        </w:rPr>
      </w:pPr>
    </w:p>
    <w:p w14:paraId="5F1954D3" w14:textId="77777777" w:rsidR="00F87C65" w:rsidRDefault="00F87C65">
      <w:pPr>
        <w:pStyle w:val="BodyText"/>
        <w:rPr>
          <w:iCs/>
        </w:rPr>
      </w:pPr>
    </w:p>
    <w:p w14:paraId="69D81C55" w14:textId="77777777" w:rsidR="00FC2BE6" w:rsidRDefault="00FC2BE6">
      <w:pPr>
        <w:pStyle w:val="BodyText"/>
        <w:rPr>
          <w:iCs/>
        </w:rPr>
      </w:pPr>
    </w:p>
    <w:p w14:paraId="22C3E87C" w14:textId="77777777" w:rsidR="00436B2E" w:rsidRPr="00436B2E" w:rsidRDefault="00436B2E">
      <w:pPr>
        <w:pStyle w:val="BodyText"/>
        <w:rPr>
          <w:iCs/>
        </w:rPr>
      </w:pPr>
    </w:p>
    <w:p w14:paraId="50BA9D56" w14:textId="77777777" w:rsidR="00F97256" w:rsidRPr="00607DEB" w:rsidRDefault="009349E7">
      <w:pPr>
        <w:pStyle w:val="ListParagraph"/>
        <w:numPr>
          <w:ilvl w:val="2"/>
          <w:numId w:val="20"/>
        </w:numPr>
        <w:tabs>
          <w:tab w:val="left" w:pos="3964"/>
        </w:tabs>
        <w:spacing w:before="1"/>
        <w:ind w:left="3964" w:hanging="601"/>
        <w:jc w:val="left"/>
        <w:rPr>
          <w:sz w:val="20"/>
        </w:rPr>
      </w:pPr>
      <w:r w:rsidRPr="00607DEB">
        <w:rPr>
          <w:sz w:val="20"/>
        </w:rPr>
        <w:t>Provisions</w:t>
      </w:r>
      <w:r w:rsidRPr="00607DEB">
        <w:rPr>
          <w:spacing w:val="-6"/>
          <w:sz w:val="20"/>
        </w:rPr>
        <w:t xml:space="preserve"> </w:t>
      </w:r>
      <w:r w:rsidRPr="00607DEB">
        <w:rPr>
          <w:sz w:val="20"/>
        </w:rPr>
        <w:t>concerning</w:t>
      </w:r>
      <w:r w:rsidRPr="00607DEB">
        <w:rPr>
          <w:spacing w:val="-5"/>
          <w:sz w:val="20"/>
        </w:rPr>
        <w:t xml:space="preserve"> </w:t>
      </w:r>
      <w:r w:rsidRPr="00607DEB">
        <w:rPr>
          <w:sz w:val="20"/>
        </w:rPr>
        <w:t>the</w:t>
      </w:r>
      <w:r w:rsidRPr="00607DEB">
        <w:rPr>
          <w:spacing w:val="-5"/>
          <w:sz w:val="20"/>
        </w:rPr>
        <w:t xml:space="preserve"> </w:t>
      </w:r>
      <w:r w:rsidRPr="00607DEB">
        <w:rPr>
          <w:spacing w:val="-2"/>
          <w:sz w:val="20"/>
        </w:rPr>
        <w:t>deployment</w:t>
      </w:r>
    </w:p>
    <w:p w14:paraId="2232C03D" w14:textId="77777777" w:rsidR="00F97256" w:rsidRDefault="009349E7">
      <w:pPr>
        <w:pStyle w:val="BodyText"/>
        <w:spacing w:before="10"/>
        <w:ind w:left="2706"/>
      </w:pPr>
      <w:r w:rsidRPr="00607DEB">
        <w:t>of</w:t>
      </w:r>
      <w:r w:rsidRPr="00607DEB">
        <w:rPr>
          <w:spacing w:val="-4"/>
        </w:rPr>
        <w:t xml:space="preserve"> </w:t>
      </w:r>
      <w:r w:rsidRPr="00607DEB">
        <w:t>VHF</w:t>
      </w:r>
      <w:r w:rsidRPr="00607DEB">
        <w:rPr>
          <w:spacing w:val="-3"/>
        </w:rPr>
        <w:t xml:space="preserve"> </w:t>
      </w:r>
      <w:r w:rsidRPr="00607DEB">
        <w:t>frequencies</w:t>
      </w:r>
      <w:r w:rsidRPr="00607DEB">
        <w:rPr>
          <w:spacing w:val="-3"/>
        </w:rPr>
        <w:t xml:space="preserve"> </w:t>
      </w:r>
      <w:r w:rsidRPr="00607DEB">
        <w:t>and</w:t>
      </w:r>
      <w:r w:rsidRPr="00607DEB">
        <w:rPr>
          <w:spacing w:val="-3"/>
        </w:rPr>
        <w:t xml:space="preserve"> </w:t>
      </w:r>
      <w:r w:rsidRPr="00607DEB">
        <w:t>th</w:t>
      </w:r>
      <w:r>
        <w:t>e</w:t>
      </w:r>
      <w:r>
        <w:rPr>
          <w:spacing w:val="-3"/>
        </w:rPr>
        <w:t xml:space="preserve"> </w:t>
      </w:r>
      <w:r>
        <w:t>avoidance</w:t>
      </w:r>
      <w:r>
        <w:rPr>
          <w:spacing w:val="-4"/>
        </w:rPr>
        <w:t xml:space="preserve"> </w:t>
      </w:r>
      <w:r>
        <w:t>of</w:t>
      </w:r>
      <w:r>
        <w:rPr>
          <w:spacing w:val="-3"/>
        </w:rPr>
        <w:t xml:space="preserve"> </w:t>
      </w:r>
      <w:r>
        <w:t>harmful</w:t>
      </w:r>
      <w:r>
        <w:rPr>
          <w:spacing w:val="-3"/>
        </w:rPr>
        <w:t xml:space="preserve"> </w:t>
      </w:r>
      <w:r>
        <w:rPr>
          <w:spacing w:val="-2"/>
        </w:rPr>
        <w:t>interference</w:t>
      </w:r>
    </w:p>
    <w:p w14:paraId="1005AF64" w14:textId="77777777" w:rsidR="00F97256" w:rsidRDefault="00F97256">
      <w:pPr>
        <w:pStyle w:val="BodyText"/>
        <w:spacing w:before="20"/>
      </w:pPr>
    </w:p>
    <w:p w14:paraId="452650E4" w14:textId="77777777" w:rsidR="00F97256" w:rsidRDefault="009349E7">
      <w:pPr>
        <w:spacing w:line="249" w:lineRule="auto"/>
        <w:ind w:left="159" w:right="220" w:firstLine="359"/>
        <w:jc w:val="both"/>
        <w:rPr>
          <w:i/>
          <w:sz w:val="20"/>
        </w:rPr>
      </w:pPr>
      <w:proofErr w:type="gramStart"/>
      <w:r>
        <w:rPr>
          <w:i/>
          <w:sz w:val="20"/>
        </w:rPr>
        <w:t>Note.—</w:t>
      </w:r>
      <w:proofErr w:type="gramEnd"/>
      <w:r>
        <w:rPr>
          <w:i/>
          <w:sz w:val="20"/>
        </w:rPr>
        <w:t xml:space="preserve"> In this section, the protected service volume of each facility is meant in the sense of avoidance of harmful </w:t>
      </w:r>
      <w:r>
        <w:rPr>
          <w:i/>
          <w:spacing w:val="-2"/>
          <w:sz w:val="20"/>
        </w:rPr>
        <w:t>interference.</w:t>
      </w:r>
    </w:p>
    <w:p w14:paraId="69FA1231" w14:textId="77777777" w:rsidR="00F97256" w:rsidRPr="00277C01" w:rsidRDefault="00F97256">
      <w:pPr>
        <w:pStyle w:val="BodyText"/>
        <w:spacing w:before="65"/>
        <w:rPr>
          <w:iCs/>
        </w:rPr>
      </w:pPr>
    </w:p>
    <w:p w14:paraId="3998DA10" w14:textId="77777777" w:rsidR="00F97256" w:rsidRDefault="009349E7">
      <w:pPr>
        <w:pStyle w:val="ListParagraph"/>
        <w:numPr>
          <w:ilvl w:val="3"/>
          <w:numId w:val="20"/>
        </w:numPr>
        <w:tabs>
          <w:tab w:val="left" w:pos="1267"/>
        </w:tabs>
        <w:spacing w:line="249" w:lineRule="auto"/>
        <w:ind w:left="159" w:right="216" w:firstLine="360"/>
        <w:jc w:val="both"/>
        <w:rPr>
          <w:sz w:val="20"/>
        </w:rPr>
      </w:pPr>
      <w:r>
        <w:rPr>
          <w:sz w:val="20"/>
        </w:rPr>
        <w:t>The geographical separation between facilities operating on the same frequency shall, except where there is an operational requirement for the use of common frequencies for groups of facilities, be such that the protected service volume of one facility is separated from the protected service volume of another facility by a distance not less than that required to provide a desired to undesired signal ratio of 20 dB or</w:t>
      </w:r>
      <w:r w:rsidR="006377A8">
        <w:rPr>
          <w:sz w:val="20"/>
        </w:rPr>
        <w:t xml:space="preserve"> </w:t>
      </w:r>
      <w:r>
        <w:rPr>
          <w:sz w:val="20"/>
        </w:rPr>
        <w:t>by a separation distance not less than the sum of the distances to the associated radio horizon of each service volume, whichever is smaller.</w:t>
      </w:r>
    </w:p>
    <w:p w14:paraId="37F25FBF" w14:textId="77777777" w:rsidR="00D0386E" w:rsidRDefault="00D0386E">
      <w:pPr>
        <w:pStyle w:val="BodyText"/>
        <w:spacing w:before="15"/>
      </w:pPr>
    </w:p>
    <w:p w14:paraId="684FE43F" w14:textId="77777777" w:rsidR="00F97256" w:rsidRDefault="009349E7">
      <w:pPr>
        <w:pStyle w:val="ListParagraph"/>
        <w:numPr>
          <w:ilvl w:val="3"/>
          <w:numId w:val="20"/>
        </w:numPr>
        <w:tabs>
          <w:tab w:val="left" w:pos="1267"/>
        </w:tabs>
        <w:spacing w:line="249" w:lineRule="auto"/>
        <w:ind w:left="159" w:right="214" w:firstLine="360"/>
        <w:jc w:val="both"/>
        <w:rPr>
          <w:sz w:val="20"/>
        </w:rPr>
      </w:pPr>
      <w:r>
        <w:rPr>
          <w:sz w:val="20"/>
        </w:rPr>
        <w:t>For areas where frequency assignment congestion is</w:t>
      </w:r>
      <w:r>
        <w:rPr>
          <w:spacing w:val="-3"/>
          <w:sz w:val="20"/>
        </w:rPr>
        <w:t xml:space="preserve"> </w:t>
      </w:r>
      <w:r>
        <w:rPr>
          <w:sz w:val="20"/>
        </w:rPr>
        <w:t>severe</w:t>
      </w:r>
      <w:r>
        <w:rPr>
          <w:spacing w:val="-1"/>
          <w:sz w:val="20"/>
        </w:rPr>
        <w:t xml:space="preserve"> </w:t>
      </w:r>
      <w:r>
        <w:rPr>
          <w:sz w:val="20"/>
        </w:rPr>
        <w:t>or is anticipated to become severe, the</w:t>
      </w:r>
      <w:r>
        <w:rPr>
          <w:spacing w:val="-1"/>
          <w:sz w:val="20"/>
        </w:rPr>
        <w:t xml:space="preserve"> </w:t>
      </w:r>
      <w:r>
        <w:rPr>
          <w:sz w:val="20"/>
        </w:rPr>
        <w:t>geographical separation between facilities operating on the same frequency shall, except where there is an operational requirement for the use</w:t>
      </w:r>
      <w:r>
        <w:rPr>
          <w:spacing w:val="-1"/>
          <w:sz w:val="20"/>
        </w:rPr>
        <w:t xml:space="preserve"> </w:t>
      </w:r>
      <w:r>
        <w:rPr>
          <w:sz w:val="20"/>
        </w:rPr>
        <w:t>of</w:t>
      </w:r>
      <w:r>
        <w:rPr>
          <w:spacing w:val="-1"/>
          <w:sz w:val="20"/>
        </w:rPr>
        <w:t xml:space="preserve"> </w:t>
      </w:r>
      <w:r>
        <w:rPr>
          <w:sz w:val="20"/>
        </w:rPr>
        <w:t>common frequencies</w:t>
      </w:r>
      <w:r>
        <w:rPr>
          <w:spacing w:val="-1"/>
          <w:sz w:val="20"/>
        </w:rPr>
        <w:t xml:space="preserve"> </w:t>
      </w:r>
      <w:r>
        <w:rPr>
          <w:sz w:val="20"/>
        </w:rPr>
        <w:t>for</w:t>
      </w:r>
      <w:r>
        <w:rPr>
          <w:spacing w:val="-2"/>
          <w:sz w:val="20"/>
        </w:rPr>
        <w:t xml:space="preserve"> </w:t>
      </w:r>
      <w:r>
        <w:rPr>
          <w:sz w:val="20"/>
        </w:rPr>
        <w:t>groups</w:t>
      </w:r>
      <w:r>
        <w:rPr>
          <w:spacing w:val="-2"/>
          <w:sz w:val="20"/>
        </w:rPr>
        <w:t xml:space="preserve"> </w:t>
      </w:r>
      <w:r>
        <w:rPr>
          <w:sz w:val="20"/>
        </w:rPr>
        <w:t>of</w:t>
      </w:r>
      <w:r>
        <w:rPr>
          <w:spacing w:val="-1"/>
          <w:sz w:val="20"/>
        </w:rPr>
        <w:t xml:space="preserve"> </w:t>
      </w:r>
      <w:r>
        <w:rPr>
          <w:sz w:val="20"/>
        </w:rPr>
        <w:t>facilities,</w:t>
      </w:r>
      <w:r>
        <w:rPr>
          <w:spacing w:val="-1"/>
          <w:sz w:val="20"/>
        </w:rPr>
        <w:t xml:space="preserve"> </w:t>
      </w:r>
      <w:r>
        <w:rPr>
          <w:sz w:val="20"/>
        </w:rPr>
        <w:t>be</w:t>
      </w:r>
      <w:r>
        <w:rPr>
          <w:spacing w:val="-1"/>
          <w:sz w:val="20"/>
        </w:rPr>
        <w:t xml:space="preserve"> </w:t>
      </w:r>
      <w:r>
        <w:rPr>
          <w:sz w:val="20"/>
        </w:rPr>
        <w:t>such that</w:t>
      </w:r>
      <w:r>
        <w:rPr>
          <w:spacing w:val="-1"/>
          <w:sz w:val="20"/>
        </w:rPr>
        <w:t xml:space="preserve"> </w:t>
      </w:r>
      <w:r>
        <w:rPr>
          <w:sz w:val="20"/>
        </w:rPr>
        <w:t>the</w:t>
      </w:r>
      <w:r>
        <w:rPr>
          <w:spacing w:val="-2"/>
          <w:sz w:val="20"/>
        </w:rPr>
        <w:t xml:space="preserve"> </w:t>
      </w:r>
      <w:r>
        <w:rPr>
          <w:sz w:val="20"/>
        </w:rPr>
        <w:t>protected service</w:t>
      </w:r>
      <w:r>
        <w:rPr>
          <w:spacing w:val="-1"/>
          <w:sz w:val="20"/>
        </w:rPr>
        <w:t xml:space="preserve"> </w:t>
      </w:r>
      <w:r>
        <w:rPr>
          <w:sz w:val="20"/>
        </w:rPr>
        <w:t>volume</w:t>
      </w:r>
      <w:r>
        <w:rPr>
          <w:spacing w:val="-1"/>
          <w:sz w:val="20"/>
        </w:rPr>
        <w:t xml:space="preserve"> </w:t>
      </w:r>
      <w:r>
        <w:rPr>
          <w:sz w:val="20"/>
        </w:rPr>
        <w:t>of one</w:t>
      </w:r>
      <w:r>
        <w:rPr>
          <w:spacing w:val="-2"/>
          <w:sz w:val="20"/>
        </w:rPr>
        <w:t xml:space="preserve"> </w:t>
      </w:r>
      <w:r>
        <w:rPr>
          <w:sz w:val="20"/>
        </w:rPr>
        <w:t>facility</w:t>
      </w:r>
      <w:r>
        <w:rPr>
          <w:spacing w:val="-1"/>
          <w:sz w:val="20"/>
        </w:rPr>
        <w:t xml:space="preserve"> </w:t>
      </w:r>
      <w:r>
        <w:rPr>
          <w:sz w:val="20"/>
        </w:rPr>
        <w:t>is</w:t>
      </w:r>
      <w:r>
        <w:rPr>
          <w:spacing w:val="-1"/>
          <w:sz w:val="20"/>
        </w:rPr>
        <w:t xml:space="preserve"> </w:t>
      </w:r>
      <w:r>
        <w:rPr>
          <w:sz w:val="20"/>
        </w:rPr>
        <w:t>separated from the protected service volume of another facility by a distance not less than that required to provide a desired to undesired signal ratio of 14 dB or</w:t>
      </w:r>
      <w:r w:rsidR="00854FF5">
        <w:rPr>
          <w:sz w:val="20"/>
        </w:rPr>
        <w:t xml:space="preserve"> </w:t>
      </w:r>
      <w:r>
        <w:rPr>
          <w:sz w:val="20"/>
        </w:rPr>
        <w:t xml:space="preserve">by a separation distance not less than the sum of the distances to the associated radio horizon of each service volume, whichever is smaller. This provision shall be implemented </w:t>
      </w:r>
      <w:proofErr w:type="gramStart"/>
      <w:r>
        <w:rPr>
          <w:sz w:val="20"/>
        </w:rPr>
        <w:t>on the basis of</w:t>
      </w:r>
      <w:proofErr w:type="gramEnd"/>
      <w:r>
        <w:rPr>
          <w:sz w:val="20"/>
        </w:rPr>
        <w:t xml:space="preserve"> a regional air navigation</w:t>
      </w:r>
      <w:r>
        <w:rPr>
          <w:spacing w:val="40"/>
          <w:sz w:val="20"/>
        </w:rPr>
        <w:t xml:space="preserve"> </w:t>
      </w:r>
      <w:r>
        <w:rPr>
          <w:spacing w:val="-2"/>
          <w:sz w:val="20"/>
        </w:rPr>
        <w:t>agreement.</w:t>
      </w:r>
    </w:p>
    <w:p w14:paraId="5BF43820" w14:textId="77777777" w:rsidR="00F97256" w:rsidRDefault="00F97256">
      <w:pPr>
        <w:pStyle w:val="BodyText"/>
        <w:spacing w:before="16"/>
      </w:pPr>
    </w:p>
    <w:p w14:paraId="431A0B67" w14:textId="77777777" w:rsidR="00F97256" w:rsidRDefault="009349E7">
      <w:pPr>
        <w:spacing w:line="249" w:lineRule="auto"/>
        <w:ind w:left="159" w:right="219" w:firstLine="359"/>
        <w:jc w:val="both"/>
        <w:rPr>
          <w:i/>
          <w:sz w:val="20"/>
        </w:rPr>
      </w:pPr>
      <w:r>
        <w:rPr>
          <w:i/>
          <w:sz w:val="20"/>
        </w:rPr>
        <w:t xml:space="preserve">Note </w:t>
      </w:r>
      <w:proofErr w:type="gramStart"/>
      <w:r>
        <w:rPr>
          <w:i/>
          <w:sz w:val="20"/>
        </w:rPr>
        <w:t>1.—</w:t>
      </w:r>
      <w:proofErr w:type="gramEnd"/>
      <w:r>
        <w:rPr>
          <w:i/>
          <w:sz w:val="20"/>
        </w:rPr>
        <w:t xml:space="preserve"> Guidance material relating to the establishment of the minimum separation distance based on the desired to undesired signal protection ratio of 20 dB or 14 dB and radio line-of-sight</w:t>
      </w:r>
      <w:r w:rsidR="00352705">
        <w:rPr>
          <w:i/>
          <w:sz w:val="20"/>
        </w:rPr>
        <w:t xml:space="preserve"> </w:t>
      </w:r>
      <w:r>
        <w:rPr>
          <w:i/>
          <w:sz w:val="20"/>
        </w:rPr>
        <w:t xml:space="preserve">is contained in Volume II of the </w:t>
      </w:r>
      <w:r>
        <w:rPr>
          <w:sz w:val="20"/>
        </w:rPr>
        <w:t xml:space="preserve">Handbook on Radio Frequency Spectrum Requirements for Civil Aviation including statement of approved ICAO policies </w:t>
      </w:r>
      <w:r>
        <w:rPr>
          <w:i/>
          <w:sz w:val="20"/>
        </w:rPr>
        <w:t>(Doc 9718).</w:t>
      </w:r>
    </w:p>
    <w:p w14:paraId="593437D9" w14:textId="77777777" w:rsidR="00F97256" w:rsidRDefault="00F97256">
      <w:pPr>
        <w:pStyle w:val="BodyText"/>
        <w:spacing w:before="13"/>
        <w:rPr>
          <w:i/>
        </w:rPr>
      </w:pPr>
    </w:p>
    <w:p w14:paraId="434F59F9" w14:textId="77777777" w:rsidR="00F97256" w:rsidRDefault="009349E7">
      <w:pPr>
        <w:spacing w:line="249" w:lineRule="auto"/>
        <w:ind w:left="159" w:right="216" w:firstLine="359"/>
        <w:jc w:val="both"/>
        <w:rPr>
          <w:i/>
          <w:sz w:val="20"/>
        </w:rPr>
      </w:pPr>
      <w:r>
        <w:rPr>
          <w:i/>
          <w:sz w:val="20"/>
        </w:rPr>
        <w:t xml:space="preserve">Note </w:t>
      </w:r>
      <w:proofErr w:type="gramStart"/>
      <w:r>
        <w:rPr>
          <w:i/>
          <w:sz w:val="20"/>
        </w:rPr>
        <w:t>2.—</w:t>
      </w:r>
      <w:proofErr w:type="gramEnd"/>
      <w:r w:rsidR="00EB4EDB">
        <w:rPr>
          <w:i/>
          <w:sz w:val="20"/>
        </w:rPr>
        <w:t xml:space="preserve">, </w:t>
      </w:r>
      <w:r w:rsidR="00F432A6">
        <w:rPr>
          <w:i/>
          <w:sz w:val="20"/>
        </w:rPr>
        <w:t xml:space="preserve">The </w:t>
      </w:r>
      <w:r>
        <w:rPr>
          <w:i/>
          <w:sz w:val="20"/>
        </w:rPr>
        <w:t>application of the minimum separation distance based on the sum of the radio horizon distance of each facility assumes that it is highly unlikely that</w:t>
      </w:r>
      <w:r>
        <w:rPr>
          <w:i/>
          <w:spacing w:val="-2"/>
          <w:sz w:val="20"/>
        </w:rPr>
        <w:t xml:space="preserve"> </w:t>
      </w:r>
      <w:r>
        <w:rPr>
          <w:i/>
          <w:sz w:val="20"/>
        </w:rPr>
        <w:t>two aircraft will be at the closest points between and at the maximum</w:t>
      </w:r>
      <w:r>
        <w:rPr>
          <w:i/>
          <w:spacing w:val="-1"/>
          <w:sz w:val="20"/>
        </w:rPr>
        <w:t xml:space="preserve"> </w:t>
      </w:r>
      <w:r>
        <w:rPr>
          <w:i/>
          <w:sz w:val="20"/>
        </w:rPr>
        <w:t>altitude of the protected service volume of each facility.</w:t>
      </w:r>
    </w:p>
    <w:p w14:paraId="563B6CA3" w14:textId="77777777" w:rsidR="00F97256" w:rsidRDefault="00F97256">
      <w:pPr>
        <w:pStyle w:val="BodyText"/>
        <w:spacing w:before="13"/>
        <w:rPr>
          <w:i/>
        </w:rPr>
      </w:pPr>
    </w:p>
    <w:p w14:paraId="40C3987C" w14:textId="77777777" w:rsidR="00F97256" w:rsidRDefault="009349E7">
      <w:pPr>
        <w:ind w:left="519"/>
        <w:rPr>
          <w:i/>
          <w:sz w:val="20"/>
        </w:rPr>
      </w:pPr>
      <w:commentRangeStart w:id="234"/>
      <w:commentRangeStart w:id="235"/>
      <w:commentRangeStart w:id="236"/>
      <w:commentRangeStart w:id="237"/>
      <w:r>
        <w:rPr>
          <w:i/>
          <w:sz w:val="20"/>
        </w:rPr>
        <w:t>Note</w:t>
      </w:r>
      <w:r>
        <w:rPr>
          <w:i/>
          <w:spacing w:val="-4"/>
          <w:sz w:val="20"/>
        </w:rPr>
        <w:t xml:space="preserve"> </w:t>
      </w:r>
      <w:proofErr w:type="gramStart"/>
      <w:r>
        <w:rPr>
          <w:i/>
          <w:sz w:val="20"/>
        </w:rPr>
        <w:t>3.—</w:t>
      </w:r>
      <w:proofErr w:type="gramEnd"/>
      <w:r>
        <w:rPr>
          <w:i/>
          <w:spacing w:val="-3"/>
          <w:sz w:val="20"/>
        </w:rPr>
        <w:t xml:space="preserve"> </w:t>
      </w:r>
      <w:r>
        <w:rPr>
          <w:i/>
          <w:sz w:val="20"/>
        </w:rPr>
        <w:t>The</w:t>
      </w:r>
      <w:r>
        <w:rPr>
          <w:i/>
          <w:spacing w:val="-3"/>
          <w:sz w:val="20"/>
        </w:rPr>
        <w:t xml:space="preserve"> </w:t>
      </w:r>
      <w:r>
        <w:rPr>
          <w:i/>
          <w:sz w:val="20"/>
        </w:rPr>
        <w:t>distance</w:t>
      </w:r>
      <w:r>
        <w:rPr>
          <w:i/>
          <w:spacing w:val="-2"/>
          <w:sz w:val="20"/>
        </w:rPr>
        <w:t xml:space="preserve"> </w:t>
      </w:r>
      <w:r>
        <w:rPr>
          <w:i/>
          <w:sz w:val="20"/>
        </w:rPr>
        <w:t>to</w:t>
      </w:r>
      <w:r>
        <w:rPr>
          <w:i/>
          <w:spacing w:val="-2"/>
          <w:sz w:val="20"/>
        </w:rPr>
        <w:t xml:space="preserve"> </w:t>
      </w:r>
      <w:r>
        <w:rPr>
          <w:i/>
          <w:sz w:val="20"/>
        </w:rPr>
        <w:t>the</w:t>
      </w:r>
      <w:r>
        <w:rPr>
          <w:i/>
          <w:spacing w:val="-3"/>
          <w:sz w:val="20"/>
        </w:rPr>
        <w:t xml:space="preserve"> </w:t>
      </w:r>
      <w:r>
        <w:rPr>
          <w:i/>
          <w:sz w:val="20"/>
        </w:rPr>
        <w:t>radio</w:t>
      </w:r>
      <w:r>
        <w:rPr>
          <w:i/>
          <w:spacing w:val="-3"/>
          <w:sz w:val="20"/>
        </w:rPr>
        <w:t xml:space="preserve"> </w:t>
      </w:r>
      <w:r>
        <w:rPr>
          <w:i/>
          <w:sz w:val="20"/>
        </w:rPr>
        <w:t>horizon</w:t>
      </w:r>
      <w:r>
        <w:rPr>
          <w:i/>
          <w:spacing w:val="-2"/>
          <w:sz w:val="20"/>
        </w:rPr>
        <w:t xml:space="preserve"> </w:t>
      </w:r>
      <w:r>
        <w:rPr>
          <w:i/>
          <w:sz w:val="20"/>
        </w:rPr>
        <w:t>from</w:t>
      </w:r>
      <w:r>
        <w:rPr>
          <w:i/>
          <w:spacing w:val="-3"/>
          <w:sz w:val="20"/>
        </w:rPr>
        <w:t xml:space="preserve"> </w:t>
      </w:r>
      <w:r>
        <w:rPr>
          <w:i/>
          <w:sz w:val="20"/>
        </w:rPr>
        <w:t>a</w:t>
      </w:r>
      <w:r>
        <w:rPr>
          <w:i/>
          <w:spacing w:val="-2"/>
          <w:sz w:val="20"/>
        </w:rPr>
        <w:t xml:space="preserve"> </w:t>
      </w:r>
      <w:r>
        <w:rPr>
          <w:i/>
          <w:sz w:val="20"/>
        </w:rPr>
        <w:t>station</w:t>
      </w:r>
      <w:r>
        <w:rPr>
          <w:i/>
          <w:spacing w:val="-2"/>
          <w:sz w:val="20"/>
        </w:rPr>
        <w:t xml:space="preserve"> </w:t>
      </w:r>
      <w:proofErr w:type="gramStart"/>
      <w:r>
        <w:rPr>
          <w:i/>
          <w:sz w:val="20"/>
        </w:rPr>
        <w:t>in</w:t>
      </w:r>
      <w:proofErr w:type="gramEnd"/>
      <w:r>
        <w:rPr>
          <w:i/>
          <w:spacing w:val="-3"/>
          <w:sz w:val="20"/>
        </w:rPr>
        <w:t xml:space="preserve"> </w:t>
      </w:r>
      <w:r>
        <w:rPr>
          <w:i/>
          <w:sz w:val="20"/>
        </w:rPr>
        <w:t>an</w:t>
      </w:r>
      <w:r>
        <w:rPr>
          <w:i/>
          <w:spacing w:val="-3"/>
          <w:sz w:val="20"/>
        </w:rPr>
        <w:t xml:space="preserve"> </w:t>
      </w:r>
      <w:r>
        <w:rPr>
          <w:i/>
          <w:sz w:val="20"/>
        </w:rPr>
        <w:t>aircraft</w:t>
      </w:r>
      <w:r>
        <w:rPr>
          <w:i/>
          <w:spacing w:val="-3"/>
          <w:sz w:val="20"/>
        </w:rPr>
        <w:t xml:space="preserve"> </w:t>
      </w:r>
      <w:r>
        <w:rPr>
          <w:i/>
          <w:sz w:val="20"/>
        </w:rPr>
        <w:t>is</w:t>
      </w:r>
      <w:r>
        <w:rPr>
          <w:i/>
          <w:spacing w:val="-2"/>
          <w:sz w:val="20"/>
        </w:rPr>
        <w:t xml:space="preserve"> </w:t>
      </w:r>
      <w:r>
        <w:rPr>
          <w:i/>
          <w:sz w:val="20"/>
        </w:rPr>
        <w:t>normally</w:t>
      </w:r>
      <w:r>
        <w:rPr>
          <w:i/>
          <w:spacing w:val="-3"/>
          <w:sz w:val="20"/>
        </w:rPr>
        <w:t xml:space="preserve"> </w:t>
      </w:r>
      <w:r>
        <w:rPr>
          <w:i/>
          <w:sz w:val="20"/>
        </w:rPr>
        <w:t>given</w:t>
      </w:r>
      <w:r>
        <w:rPr>
          <w:i/>
          <w:spacing w:val="-3"/>
          <w:sz w:val="20"/>
        </w:rPr>
        <w:t xml:space="preserve"> </w:t>
      </w:r>
      <w:r>
        <w:rPr>
          <w:i/>
          <w:sz w:val="20"/>
        </w:rPr>
        <w:t>by</w:t>
      </w:r>
      <w:r>
        <w:rPr>
          <w:i/>
          <w:spacing w:val="-2"/>
          <w:sz w:val="20"/>
        </w:rPr>
        <w:t xml:space="preserve"> </w:t>
      </w:r>
      <w:r>
        <w:rPr>
          <w:i/>
          <w:sz w:val="20"/>
        </w:rPr>
        <w:t>the</w:t>
      </w:r>
      <w:r>
        <w:rPr>
          <w:i/>
          <w:spacing w:val="-2"/>
          <w:sz w:val="20"/>
        </w:rPr>
        <w:t xml:space="preserve"> formula:</w:t>
      </w:r>
    </w:p>
    <w:p w14:paraId="2ABD9CC6" w14:textId="77777777" w:rsidR="00F97256" w:rsidRDefault="00F97256">
      <w:pPr>
        <w:pStyle w:val="BodyText"/>
        <w:spacing w:before="20"/>
        <w:rPr>
          <w:i/>
        </w:rPr>
      </w:pPr>
    </w:p>
    <w:p w14:paraId="47341598" w14:textId="77777777" w:rsidR="00F97256" w:rsidRDefault="009349E7">
      <w:pPr>
        <w:pStyle w:val="BodyText"/>
        <w:ind w:right="57"/>
        <w:jc w:val="center"/>
      </w:pPr>
      <w:r>
        <w:t>D =</w:t>
      </w:r>
      <w:r>
        <w:rPr>
          <w:spacing w:val="-1"/>
        </w:rPr>
        <w:t xml:space="preserve"> </w:t>
      </w:r>
      <w:r>
        <w:t>K</w:t>
      </w:r>
      <w:r>
        <w:rPr>
          <w:spacing w:val="-1"/>
        </w:rPr>
        <w:t xml:space="preserve"> </w:t>
      </w:r>
      <w:r>
        <w:t>√</w:t>
      </w:r>
      <w:r>
        <w:rPr>
          <w:spacing w:val="-1"/>
        </w:rPr>
        <w:t xml:space="preserve"> </w:t>
      </w:r>
      <w:r>
        <w:rPr>
          <w:spacing w:val="-10"/>
        </w:rPr>
        <w:t>h</w:t>
      </w:r>
    </w:p>
    <w:p w14:paraId="342D54DE" w14:textId="77777777" w:rsidR="00F97256" w:rsidRDefault="00F97256">
      <w:pPr>
        <w:pStyle w:val="BodyText"/>
        <w:spacing w:before="28" w:after="1"/>
      </w:pPr>
    </w:p>
    <w:tbl>
      <w:tblPr>
        <w:tblStyle w:val="TableNormal1"/>
        <w:tblW w:w="0" w:type="auto"/>
        <w:tblInd w:w="117" w:type="dxa"/>
        <w:tblLayout w:type="fixed"/>
        <w:tblLook w:val="01E0" w:firstRow="1" w:lastRow="1" w:firstColumn="1" w:lastColumn="1" w:noHBand="0" w:noVBand="0"/>
      </w:tblPr>
      <w:tblGrid>
        <w:gridCol w:w="1022"/>
        <w:gridCol w:w="355"/>
        <w:gridCol w:w="6001"/>
      </w:tblGrid>
      <w:tr w:rsidR="00F97256" w14:paraId="1FEE6F90" w14:textId="77777777">
        <w:trPr>
          <w:trHeight w:val="231"/>
        </w:trPr>
        <w:tc>
          <w:tcPr>
            <w:tcW w:w="1022" w:type="dxa"/>
          </w:tcPr>
          <w:p w14:paraId="4A1D8AA9" w14:textId="77777777" w:rsidR="00F97256" w:rsidRDefault="009349E7">
            <w:pPr>
              <w:pStyle w:val="TableParagraph"/>
              <w:tabs>
                <w:tab w:val="left" w:pos="719"/>
              </w:tabs>
              <w:spacing w:line="211" w:lineRule="exact"/>
              <w:ind w:right="105"/>
              <w:jc w:val="right"/>
              <w:rPr>
                <w:sz w:val="20"/>
              </w:rPr>
            </w:pPr>
            <w:r>
              <w:rPr>
                <w:i/>
                <w:spacing w:val="-2"/>
                <w:sz w:val="20"/>
              </w:rPr>
              <w:t>where</w:t>
            </w:r>
            <w:r>
              <w:rPr>
                <w:i/>
                <w:sz w:val="20"/>
              </w:rPr>
              <w:tab/>
            </w:r>
            <w:r>
              <w:rPr>
                <w:spacing w:val="-10"/>
                <w:sz w:val="20"/>
              </w:rPr>
              <w:t>D</w:t>
            </w:r>
          </w:p>
        </w:tc>
        <w:tc>
          <w:tcPr>
            <w:tcW w:w="355" w:type="dxa"/>
          </w:tcPr>
          <w:p w14:paraId="6A5D5035" w14:textId="77777777" w:rsidR="00F97256" w:rsidRDefault="009349E7">
            <w:pPr>
              <w:pStyle w:val="TableParagraph"/>
              <w:spacing w:line="211" w:lineRule="exact"/>
              <w:ind w:right="1"/>
              <w:jc w:val="center"/>
              <w:rPr>
                <w:i/>
                <w:sz w:val="20"/>
              </w:rPr>
            </w:pPr>
            <w:r>
              <w:rPr>
                <w:i/>
                <w:spacing w:val="-10"/>
                <w:sz w:val="20"/>
              </w:rPr>
              <w:t>=</w:t>
            </w:r>
          </w:p>
        </w:tc>
        <w:tc>
          <w:tcPr>
            <w:tcW w:w="6001" w:type="dxa"/>
          </w:tcPr>
          <w:p w14:paraId="18DAE0CA" w14:textId="77777777" w:rsidR="00F97256" w:rsidRDefault="009349E7">
            <w:pPr>
              <w:pStyle w:val="TableParagraph"/>
              <w:spacing w:line="211" w:lineRule="exact"/>
              <w:ind w:left="113"/>
              <w:rPr>
                <w:i/>
                <w:sz w:val="20"/>
              </w:rPr>
            </w:pPr>
            <w:r>
              <w:rPr>
                <w:i/>
                <w:sz w:val="20"/>
              </w:rPr>
              <w:t>distance</w:t>
            </w:r>
            <w:r>
              <w:rPr>
                <w:i/>
                <w:spacing w:val="-5"/>
                <w:sz w:val="20"/>
              </w:rPr>
              <w:t xml:space="preserve"> </w:t>
            </w:r>
            <w:r>
              <w:rPr>
                <w:i/>
                <w:sz w:val="20"/>
              </w:rPr>
              <w:t>in</w:t>
            </w:r>
            <w:r>
              <w:rPr>
                <w:i/>
                <w:spacing w:val="-4"/>
                <w:sz w:val="20"/>
              </w:rPr>
              <w:t xml:space="preserve"> </w:t>
            </w:r>
            <w:r>
              <w:rPr>
                <w:i/>
                <w:sz w:val="20"/>
              </w:rPr>
              <w:t>nautical</w:t>
            </w:r>
            <w:r>
              <w:rPr>
                <w:i/>
                <w:spacing w:val="-4"/>
                <w:sz w:val="20"/>
              </w:rPr>
              <w:t xml:space="preserve"> </w:t>
            </w:r>
            <w:r>
              <w:rPr>
                <w:i/>
                <w:spacing w:val="-2"/>
                <w:sz w:val="20"/>
              </w:rPr>
              <w:t>miles;</w:t>
            </w:r>
          </w:p>
        </w:tc>
      </w:tr>
      <w:tr w:rsidR="00F97256" w14:paraId="198A4731" w14:textId="77777777">
        <w:trPr>
          <w:trHeight w:val="240"/>
        </w:trPr>
        <w:tc>
          <w:tcPr>
            <w:tcW w:w="1022" w:type="dxa"/>
          </w:tcPr>
          <w:p w14:paraId="193ABA69" w14:textId="77777777" w:rsidR="00F97256" w:rsidRDefault="009349E7">
            <w:pPr>
              <w:pStyle w:val="TableParagraph"/>
              <w:spacing w:before="1" w:line="219" w:lineRule="exact"/>
              <w:ind w:right="149"/>
              <w:jc w:val="right"/>
              <w:rPr>
                <w:sz w:val="20"/>
              </w:rPr>
            </w:pPr>
            <w:r>
              <w:rPr>
                <w:spacing w:val="-10"/>
                <w:sz w:val="20"/>
              </w:rPr>
              <w:t>h</w:t>
            </w:r>
          </w:p>
        </w:tc>
        <w:tc>
          <w:tcPr>
            <w:tcW w:w="355" w:type="dxa"/>
          </w:tcPr>
          <w:p w14:paraId="7D0E127A" w14:textId="77777777" w:rsidR="00F97256" w:rsidRDefault="009349E7">
            <w:pPr>
              <w:pStyle w:val="TableParagraph"/>
              <w:spacing w:before="1" w:line="219" w:lineRule="exact"/>
              <w:ind w:right="1"/>
              <w:jc w:val="center"/>
              <w:rPr>
                <w:i/>
                <w:sz w:val="20"/>
              </w:rPr>
            </w:pPr>
            <w:r>
              <w:rPr>
                <w:i/>
                <w:spacing w:val="-10"/>
                <w:sz w:val="20"/>
              </w:rPr>
              <w:t>=</w:t>
            </w:r>
          </w:p>
        </w:tc>
        <w:tc>
          <w:tcPr>
            <w:tcW w:w="6001" w:type="dxa"/>
          </w:tcPr>
          <w:p w14:paraId="1FE7C556" w14:textId="77777777" w:rsidR="00F97256" w:rsidRDefault="009349E7">
            <w:pPr>
              <w:pStyle w:val="TableParagraph"/>
              <w:spacing w:before="1" w:line="219" w:lineRule="exact"/>
              <w:ind w:left="112"/>
              <w:rPr>
                <w:i/>
                <w:sz w:val="20"/>
              </w:rPr>
            </w:pPr>
            <w:r>
              <w:rPr>
                <w:i/>
                <w:sz w:val="20"/>
              </w:rPr>
              <w:t>height</w:t>
            </w:r>
            <w:r>
              <w:rPr>
                <w:i/>
                <w:spacing w:val="-3"/>
                <w:sz w:val="20"/>
              </w:rPr>
              <w:t xml:space="preserve"> </w:t>
            </w:r>
            <w:r>
              <w:rPr>
                <w:i/>
                <w:sz w:val="20"/>
              </w:rPr>
              <w:t>of</w:t>
            </w:r>
            <w:r>
              <w:rPr>
                <w:i/>
                <w:spacing w:val="-3"/>
                <w:sz w:val="20"/>
              </w:rPr>
              <w:t xml:space="preserve"> </w:t>
            </w:r>
            <w:r>
              <w:rPr>
                <w:i/>
                <w:sz w:val="20"/>
              </w:rPr>
              <w:t>the</w:t>
            </w:r>
            <w:r>
              <w:rPr>
                <w:i/>
                <w:spacing w:val="-3"/>
                <w:sz w:val="20"/>
              </w:rPr>
              <w:t xml:space="preserve"> </w:t>
            </w:r>
            <w:r>
              <w:rPr>
                <w:i/>
                <w:sz w:val="20"/>
              </w:rPr>
              <w:t>aircraft</w:t>
            </w:r>
            <w:r>
              <w:rPr>
                <w:i/>
                <w:spacing w:val="-3"/>
                <w:sz w:val="20"/>
              </w:rPr>
              <w:t xml:space="preserve"> </w:t>
            </w:r>
            <w:r>
              <w:rPr>
                <w:i/>
                <w:sz w:val="20"/>
              </w:rPr>
              <w:t>station</w:t>
            </w:r>
            <w:r>
              <w:rPr>
                <w:i/>
                <w:spacing w:val="-3"/>
                <w:sz w:val="20"/>
              </w:rPr>
              <w:t xml:space="preserve"> </w:t>
            </w:r>
            <w:r>
              <w:rPr>
                <w:i/>
                <w:sz w:val="20"/>
              </w:rPr>
              <w:t>above</w:t>
            </w:r>
            <w:r>
              <w:rPr>
                <w:i/>
                <w:spacing w:val="-3"/>
                <w:sz w:val="20"/>
              </w:rPr>
              <w:t xml:space="preserve"> </w:t>
            </w:r>
            <w:r>
              <w:rPr>
                <w:i/>
                <w:spacing w:val="-2"/>
                <w:sz w:val="20"/>
              </w:rPr>
              <w:t>earth;</w:t>
            </w:r>
          </w:p>
        </w:tc>
      </w:tr>
      <w:tr w:rsidR="00F97256" w14:paraId="02FB1AE6" w14:textId="77777777">
        <w:trPr>
          <w:trHeight w:val="240"/>
        </w:trPr>
        <w:tc>
          <w:tcPr>
            <w:tcW w:w="1022" w:type="dxa"/>
          </w:tcPr>
          <w:p w14:paraId="68D9D932" w14:textId="77777777" w:rsidR="00F97256" w:rsidRDefault="009349E7">
            <w:pPr>
              <w:pStyle w:val="TableParagraph"/>
              <w:spacing w:before="1" w:line="219" w:lineRule="exact"/>
              <w:ind w:right="105"/>
              <w:jc w:val="right"/>
              <w:rPr>
                <w:sz w:val="20"/>
              </w:rPr>
            </w:pPr>
            <w:r>
              <w:rPr>
                <w:spacing w:val="-10"/>
                <w:sz w:val="20"/>
              </w:rPr>
              <w:t>K</w:t>
            </w:r>
          </w:p>
        </w:tc>
        <w:tc>
          <w:tcPr>
            <w:tcW w:w="355" w:type="dxa"/>
          </w:tcPr>
          <w:p w14:paraId="086E4E6D" w14:textId="77777777" w:rsidR="00F97256" w:rsidRDefault="009349E7">
            <w:pPr>
              <w:pStyle w:val="TableParagraph"/>
              <w:spacing w:before="1" w:line="219" w:lineRule="exact"/>
              <w:ind w:right="1"/>
              <w:jc w:val="center"/>
              <w:rPr>
                <w:i/>
                <w:sz w:val="20"/>
              </w:rPr>
            </w:pPr>
            <w:r>
              <w:rPr>
                <w:i/>
                <w:spacing w:val="-10"/>
                <w:sz w:val="20"/>
              </w:rPr>
              <w:t>=</w:t>
            </w:r>
          </w:p>
        </w:tc>
        <w:tc>
          <w:tcPr>
            <w:tcW w:w="6001" w:type="dxa"/>
          </w:tcPr>
          <w:p w14:paraId="0AC3575C" w14:textId="77777777" w:rsidR="00F97256" w:rsidRDefault="009349E7">
            <w:pPr>
              <w:pStyle w:val="TableParagraph"/>
              <w:spacing w:before="1" w:line="219" w:lineRule="exact"/>
              <w:ind w:left="112"/>
              <w:rPr>
                <w:i/>
                <w:sz w:val="20"/>
              </w:rPr>
            </w:pPr>
            <w:r>
              <w:rPr>
                <w:i/>
                <w:sz w:val="20"/>
              </w:rPr>
              <w:t>(corresponding</w:t>
            </w:r>
            <w:r>
              <w:rPr>
                <w:i/>
                <w:spacing w:val="-4"/>
                <w:sz w:val="20"/>
              </w:rPr>
              <w:t xml:space="preserve"> </w:t>
            </w:r>
            <w:r>
              <w:rPr>
                <w:i/>
                <w:sz w:val="20"/>
              </w:rPr>
              <w:t>to</w:t>
            </w:r>
            <w:r>
              <w:rPr>
                <w:i/>
                <w:spacing w:val="-3"/>
                <w:sz w:val="20"/>
              </w:rPr>
              <w:t xml:space="preserve"> </w:t>
            </w:r>
            <w:r>
              <w:rPr>
                <w:i/>
                <w:sz w:val="20"/>
              </w:rPr>
              <w:t>an</w:t>
            </w:r>
            <w:r>
              <w:rPr>
                <w:i/>
                <w:spacing w:val="-1"/>
                <w:sz w:val="20"/>
              </w:rPr>
              <w:t xml:space="preserve"> </w:t>
            </w:r>
            <w:r>
              <w:rPr>
                <w:i/>
                <w:sz w:val="20"/>
              </w:rPr>
              <w:t>effective</w:t>
            </w:r>
            <w:r>
              <w:rPr>
                <w:i/>
                <w:spacing w:val="-2"/>
                <w:sz w:val="20"/>
              </w:rPr>
              <w:t xml:space="preserve"> </w:t>
            </w:r>
            <w:r>
              <w:rPr>
                <w:i/>
                <w:sz w:val="20"/>
              </w:rPr>
              <w:t>earth’s</w:t>
            </w:r>
            <w:r>
              <w:rPr>
                <w:i/>
                <w:spacing w:val="-3"/>
                <w:sz w:val="20"/>
              </w:rPr>
              <w:t xml:space="preserve"> </w:t>
            </w:r>
            <w:r>
              <w:rPr>
                <w:i/>
                <w:sz w:val="20"/>
              </w:rPr>
              <w:t>radius</w:t>
            </w:r>
            <w:r>
              <w:rPr>
                <w:i/>
                <w:spacing w:val="-2"/>
                <w:sz w:val="20"/>
              </w:rPr>
              <w:t xml:space="preserve"> </w:t>
            </w:r>
            <w:r>
              <w:rPr>
                <w:i/>
                <w:sz w:val="20"/>
              </w:rPr>
              <w:t>of</w:t>
            </w:r>
            <w:r>
              <w:rPr>
                <w:i/>
                <w:spacing w:val="-4"/>
                <w:sz w:val="20"/>
              </w:rPr>
              <w:t xml:space="preserve"> </w:t>
            </w:r>
            <w:r>
              <w:rPr>
                <w:i/>
                <w:sz w:val="20"/>
              </w:rPr>
              <w:t>4/3</w:t>
            </w:r>
            <w:r>
              <w:rPr>
                <w:i/>
                <w:spacing w:val="-3"/>
                <w:sz w:val="20"/>
              </w:rPr>
              <w:t xml:space="preserve"> </w:t>
            </w:r>
            <w:r>
              <w:rPr>
                <w:i/>
                <w:sz w:val="20"/>
              </w:rPr>
              <w:t>of</w:t>
            </w:r>
            <w:r>
              <w:rPr>
                <w:i/>
                <w:spacing w:val="-3"/>
                <w:sz w:val="20"/>
              </w:rPr>
              <w:t xml:space="preserve"> </w:t>
            </w:r>
            <w:r>
              <w:rPr>
                <w:i/>
                <w:sz w:val="20"/>
              </w:rPr>
              <w:t>the</w:t>
            </w:r>
            <w:r>
              <w:rPr>
                <w:i/>
                <w:spacing w:val="-3"/>
                <w:sz w:val="20"/>
              </w:rPr>
              <w:t xml:space="preserve"> </w:t>
            </w:r>
            <w:r>
              <w:rPr>
                <w:i/>
                <w:sz w:val="20"/>
              </w:rPr>
              <w:t>actual</w:t>
            </w:r>
            <w:r>
              <w:rPr>
                <w:i/>
                <w:spacing w:val="-3"/>
                <w:sz w:val="20"/>
              </w:rPr>
              <w:t xml:space="preserve"> </w:t>
            </w:r>
            <w:r>
              <w:rPr>
                <w:i/>
                <w:spacing w:val="-2"/>
                <w:sz w:val="20"/>
              </w:rPr>
              <w:t>radius);</w:t>
            </w:r>
          </w:p>
        </w:tc>
      </w:tr>
      <w:tr w:rsidR="00F97256" w14:paraId="22447A88" w14:textId="77777777">
        <w:trPr>
          <w:trHeight w:val="240"/>
        </w:trPr>
        <w:tc>
          <w:tcPr>
            <w:tcW w:w="1022" w:type="dxa"/>
          </w:tcPr>
          <w:p w14:paraId="76439F0D" w14:textId="77777777" w:rsidR="00F97256" w:rsidRDefault="00F97256">
            <w:pPr>
              <w:pStyle w:val="TableParagraph"/>
              <w:rPr>
                <w:sz w:val="16"/>
              </w:rPr>
            </w:pPr>
          </w:p>
        </w:tc>
        <w:tc>
          <w:tcPr>
            <w:tcW w:w="355" w:type="dxa"/>
          </w:tcPr>
          <w:p w14:paraId="1B39AA17" w14:textId="77777777" w:rsidR="00F97256" w:rsidRDefault="009349E7">
            <w:pPr>
              <w:pStyle w:val="TableParagraph"/>
              <w:spacing w:before="1" w:line="219" w:lineRule="exact"/>
              <w:ind w:right="1"/>
              <w:jc w:val="center"/>
              <w:rPr>
                <w:i/>
                <w:sz w:val="20"/>
              </w:rPr>
            </w:pPr>
            <w:r>
              <w:rPr>
                <w:i/>
                <w:spacing w:val="-10"/>
                <w:sz w:val="20"/>
              </w:rPr>
              <w:t>=</w:t>
            </w:r>
          </w:p>
        </w:tc>
        <w:tc>
          <w:tcPr>
            <w:tcW w:w="6001" w:type="dxa"/>
          </w:tcPr>
          <w:p w14:paraId="0E3F0236" w14:textId="77777777" w:rsidR="00F97256" w:rsidRDefault="009349E7">
            <w:pPr>
              <w:pStyle w:val="TableParagraph"/>
              <w:spacing w:before="1" w:line="219" w:lineRule="exact"/>
              <w:ind w:left="112"/>
              <w:rPr>
                <w:i/>
                <w:sz w:val="20"/>
              </w:rPr>
            </w:pPr>
            <w:r>
              <w:rPr>
                <w:i/>
                <w:sz w:val="20"/>
              </w:rPr>
              <w:t>2.22</w:t>
            </w:r>
            <w:r>
              <w:rPr>
                <w:i/>
                <w:spacing w:val="-5"/>
                <w:sz w:val="20"/>
              </w:rPr>
              <w:t xml:space="preserve"> </w:t>
            </w:r>
            <w:r>
              <w:rPr>
                <w:i/>
                <w:sz w:val="20"/>
              </w:rPr>
              <w:t>when</w:t>
            </w:r>
            <w:r>
              <w:rPr>
                <w:i/>
                <w:spacing w:val="-3"/>
                <w:sz w:val="20"/>
              </w:rPr>
              <w:t xml:space="preserve"> </w:t>
            </w:r>
            <w:proofErr w:type="gramStart"/>
            <w:r>
              <w:rPr>
                <w:sz w:val="20"/>
              </w:rPr>
              <w:t>h</w:t>
            </w:r>
            <w:r>
              <w:rPr>
                <w:spacing w:val="-2"/>
                <w:sz w:val="20"/>
              </w:rPr>
              <w:t xml:space="preserve"> </w:t>
            </w:r>
            <w:r>
              <w:rPr>
                <w:i/>
                <w:sz w:val="20"/>
              </w:rPr>
              <w:t>is</w:t>
            </w:r>
            <w:proofErr w:type="gramEnd"/>
            <w:r>
              <w:rPr>
                <w:i/>
                <w:spacing w:val="-4"/>
                <w:sz w:val="20"/>
              </w:rPr>
              <w:t xml:space="preserve"> </w:t>
            </w:r>
            <w:r>
              <w:rPr>
                <w:i/>
                <w:sz w:val="20"/>
              </w:rPr>
              <w:t>expressed</w:t>
            </w:r>
            <w:r>
              <w:rPr>
                <w:i/>
                <w:spacing w:val="-3"/>
                <w:sz w:val="20"/>
              </w:rPr>
              <w:t xml:space="preserve"> </w:t>
            </w:r>
            <w:r>
              <w:rPr>
                <w:i/>
                <w:sz w:val="20"/>
              </w:rPr>
              <w:t>in</w:t>
            </w:r>
            <w:r>
              <w:rPr>
                <w:i/>
                <w:spacing w:val="-4"/>
                <w:sz w:val="20"/>
              </w:rPr>
              <w:t xml:space="preserve"> </w:t>
            </w:r>
            <w:proofErr w:type="spellStart"/>
            <w:r>
              <w:rPr>
                <w:i/>
                <w:sz w:val="20"/>
              </w:rPr>
              <w:t>metres</w:t>
            </w:r>
            <w:proofErr w:type="spellEnd"/>
            <w:r>
              <w:rPr>
                <w:i/>
                <w:sz w:val="20"/>
              </w:rPr>
              <w:t>;</w:t>
            </w:r>
            <w:r>
              <w:rPr>
                <w:i/>
                <w:spacing w:val="-4"/>
                <w:sz w:val="20"/>
              </w:rPr>
              <w:t xml:space="preserve"> </w:t>
            </w:r>
            <w:r>
              <w:rPr>
                <w:i/>
                <w:spacing w:val="-5"/>
                <w:sz w:val="20"/>
              </w:rPr>
              <w:t>and</w:t>
            </w:r>
          </w:p>
        </w:tc>
      </w:tr>
      <w:tr w:rsidR="00F97256" w14:paraId="743B0043" w14:textId="77777777">
        <w:trPr>
          <w:trHeight w:val="231"/>
        </w:trPr>
        <w:tc>
          <w:tcPr>
            <w:tcW w:w="1022" w:type="dxa"/>
          </w:tcPr>
          <w:p w14:paraId="381D6DA0" w14:textId="77777777" w:rsidR="00F97256" w:rsidRDefault="00F97256">
            <w:pPr>
              <w:pStyle w:val="TableParagraph"/>
              <w:rPr>
                <w:sz w:val="16"/>
              </w:rPr>
            </w:pPr>
          </w:p>
        </w:tc>
        <w:tc>
          <w:tcPr>
            <w:tcW w:w="355" w:type="dxa"/>
          </w:tcPr>
          <w:p w14:paraId="5C037222" w14:textId="77777777" w:rsidR="00F97256" w:rsidRDefault="009349E7">
            <w:pPr>
              <w:pStyle w:val="TableParagraph"/>
              <w:spacing w:before="1" w:line="210" w:lineRule="exact"/>
              <w:ind w:right="1"/>
              <w:jc w:val="center"/>
              <w:rPr>
                <w:i/>
                <w:sz w:val="20"/>
              </w:rPr>
            </w:pPr>
            <w:r>
              <w:rPr>
                <w:i/>
                <w:spacing w:val="-10"/>
                <w:sz w:val="20"/>
              </w:rPr>
              <w:t>=</w:t>
            </w:r>
          </w:p>
        </w:tc>
        <w:tc>
          <w:tcPr>
            <w:tcW w:w="6001" w:type="dxa"/>
          </w:tcPr>
          <w:p w14:paraId="0B3E687B" w14:textId="77777777" w:rsidR="00F97256" w:rsidRDefault="009349E7">
            <w:pPr>
              <w:pStyle w:val="TableParagraph"/>
              <w:spacing w:before="1" w:line="210" w:lineRule="exact"/>
              <w:ind w:left="112"/>
              <w:rPr>
                <w:i/>
                <w:sz w:val="20"/>
              </w:rPr>
            </w:pPr>
            <w:r>
              <w:rPr>
                <w:i/>
                <w:sz w:val="20"/>
              </w:rPr>
              <w:t>1.23</w:t>
            </w:r>
            <w:r>
              <w:rPr>
                <w:i/>
                <w:spacing w:val="-4"/>
                <w:sz w:val="20"/>
              </w:rPr>
              <w:t xml:space="preserve"> </w:t>
            </w:r>
            <w:r>
              <w:rPr>
                <w:i/>
                <w:sz w:val="20"/>
              </w:rPr>
              <w:t>when</w:t>
            </w:r>
            <w:r>
              <w:rPr>
                <w:i/>
                <w:spacing w:val="-3"/>
                <w:sz w:val="20"/>
              </w:rPr>
              <w:t xml:space="preserve"> </w:t>
            </w:r>
            <w:proofErr w:type="gramStart"/>
            <w:r>
              <w:rPr>
                <w:sz w:val="20"/>
              </w:rPr>
              <w:t>h</w:t>
            </w:r>
            <w:r>
              <w:rPr>
                <w:spacing w:val="-2"/>
                <w:sz w:val="20"/>
              </w:rPr>
              <w:t xml:space="preserve"> </w:t>
            </w:r>
            <w:r>
              <w:rPr>
                <w:i/>
                <w:sz w:val="20"/>
              </w:rPr>
              <w:t>is</w:t>
            </w:r>
            <w:proofErr w:type="gramEnd"/>
            <w:r>
              <w:rPr>
                <w:i/>
                <w:spacing w:val="-3"/>
                <w:sz w:val="20"/>
              </w:rPr>
              <w:t xml:space="preserve"> </w:t>
            </w:r>
            <w:r>
              <w:rPr>
                <w:i/>
                <w:sz w:val="20"/>
              </w:rPr>
              <w:t>expressed</w:t>
            </w:r>
            <w:r>
              <w:rPr>
                <w:i/>
                <w:spacing w:val="-3"/>
                <w:sz w:val="20"/>
              </w:rPr>
              <w:t xml:space="preserve"> </w:t>
            </w:r>
            <w:r>
              <w:rPr>
                <w:i/>
                <w:sz w:val="20"/>
              </w:rPr>
              <w:t>in</w:t>
            </w:r>
            <w:r>
              <w:rPr>
                <w:i/>
                <w:spacing w:val="-2"/>
                <w:sz w:val="20"/>
              </w:rPr>
              <w:t xml:space="preserve"> </w:t>
            </w:r>
            <w:r>
              <w:rPr>
                <w:i/>
                <w:spacing w:val="-4"/>
                <w:sz w:val="20"/>
              </w:rPr>
              <w:t>feet.</w:t>
            </w:r>
          </w:p>
        </w:tc>
      </w:tr>
    </w:tbl>
    <w:p w14:paraId="1685F26B" w14:textId="77777777" w:rsidR="00F97256" w:rsidRDefault="00F97256">
      <w:pPr>
        <w:pStyle w:val="BodyText"/>
        <w:spacing w:before="20"/>
      </w:pPr>
    </w:p>
    <w:p w14:paraId="2BB1B1E3" w14:textId="77777777" w:rsidR="00F97256" w:rsidRDefault="009349E7">
      <w:pPr>
        <w:spacing w:line="249" w:lineRule="auto"/>
        <w:ind w:left="159" w:right="218" w:firstLine="359"/>
        <w:jc w:val="both"/>
        <w:rPr>
          <w:i/>
          <w:sz w:val="20"/>
        </w:rPr>
      </w:pPr>
      <w:r>
        <w:rPr>
          <w:i/>
          <w:sz w:val="20"/>
        </w:rPr>
        <w:t xml:space="preserve">Note </w:t>
      </w:r>
      <w:proofErr w:type="gramStart"/>
      <w:r>
        <w:rPr>
          <w:i/>
          <w:sz w:val="20"/>
        </w:rPr>
        <w:t>4.—</w:t>
      </w:r>
      <w:proofErr w:type="gramEnd"/>
      <w:r>
        <w:rPr>
          <w:i/>
          <w:sz w:val="20"/>
        </w:rPr>
        <w:t xml:space="preserve"> In calculating the radio line-of-sight distance between a ground station and an aircraft station, the distance from the radio horizon of the aircraft station computed from Note 3 must be added to the distance from the radio horizon of the</w:t>
      </w:r>
      <w:r w:rsidR="00CE67C1">
        <w:rPr>
          <w:i/>
          <w:sz w:val="20"/>
        </w:rPr>
        <w:t xml:space="preserve"> </w:t>
      </w:r>
      <w:r>
        <w:rPr>
          <w:i/>
          <w:sz w:val="20"/>
        </w:rPr>
        <w:t xml:space="preserve">ground station. In calculating the latter, the same formula is employed, taking for </w:t>
      </w:r>
      <w:r>
        <w:rPr>
          <w:sz w:val="20"/>
        </w:rPr>
        <w:t xml:space="preserve">h </w:t>
      </w:r>
      <w:r>
        <w:rPr>
          <w:i/>
          <w:sz w:val="20"/>
        </w:rPr>
        <w:t>the height of the ground station transmitting antenna.</w:t>
      </w:r>
    </w:p>
    <w:p w14:paraId="5B022216" w14:textId="77777777" w:rsidR="00F97256" w:rsidRDefault="00F97256">
      <w:pPr>
        <w:pStyle w:val="BodyText"/>
        <w:spacing w:before="14"/>
        <w:rPr>
          <w:i/>
        </w:rPr>
      </w:pPr>
    </w:p>
    <w:p w14:paraId="7BE290E9" w14:textId="1EDB93AD" w:rsidR="00F97256" w:rsidRDefault="009349E7">
      <w:pPr>
        <w:spacing w:line="249" w:lineRule="auto"/>
        <w:ind w:left="159" w:right="216" w:firstLine="359"/>
        <w:jc w:val="both"/>
        <w:rPr>
          <w:i/>
          <w:sz w:val="20"/>
        </w:rPr>
      </w:pPr>
      <w:r>
        <w:rPr>
          <w:i/>
          <w:sz w:val="20"/>
        </w:rPr>
        <w:t xml:space="preserve">Note </w:t>
      </w:r>
      <w:proofErr w:type="gramStart"/>
      <w:r>
        <w:rPr>
          <w:i/>
          <w:sz w:val="20"/>
        </w:rPr>
        <w:t>5.—</w:t>
      </w:r>
      <w:proofErr w:type="gramEnd"/>
      <w:r>
        <w:rPr>
          <w:i/>
          <w:sz w:val="20"/>
        </w:rPr>
        <w:t xml:space="preserve"> The criteria contained in 4.1.4.1 and 4.1.4.2 are applicable in establishing minimum geographical separation between VHF facilities, with the object of avoiding co-channel air-to-air interference. Guidance material relating to the establishment of </w:t>
      </w:r>
      <w:ins w:id="238" w:author="Matthew Kelly [2]" w:date="2025-03-05T13:37:00Z" w16du:dateUtc="2025-03-05T06:37:00Z">
        <w:r w:rsidR="00954BB9">
          <w:rPr>
            <w:i/>
            <w:sz w:val="20"/>
          </w:rPr>
          <w:t xml:space="preserve">minimum </w:t>
        </w:r>
      </w:ins>
      <w:r>
        <w:rPr>
          <w:i/>
          <w:sz w:val="20"/>
        </w:rPr>
        <w:t>separation distances</w:t>
      </w:r>
      <w:ins w:id="239" w:author="Matthew Kelly" w:date="2025-02-03T16:35:00Z" w16du:dateUtc="2025-02-03T06:35:00Z">
        <w:r w:rsidR="003C175A">
          <w:rPr>
            <w:i/>
            <w:sz w:val="20"/>
          </w:rPr>
          <w:t>,</w:t>
        </w:r>
        <w:r w:rsidR="003C175A" w:rsidRPr="003C175A">
          <w:t xml:space="preserve"> </w:t>
        </w:r>
        <w:r w:rsidR="003C175A" w:rsidRPr="003C175A">
          <w:rPr>
            <w:i/>
            <w:sz w:val="20"/>
          </w:rPr>
          <w:t xml:space="preserve">or maximum </w:t>
        </w:r>
      </w:ins>
      <w:ins w:id="240" w:author="Matthew Kelly" w:date="2025-02-03T16:41:00Z" w16du:dateUtc="2025-02-03T06:41:00Z">
        <w:r w:rsidR="005D2217" w:rsidRPr="005D2217">
          <w:rPr>
            <w:i/>
            <w:sz w:val="20"/>
          </w:rPr>
          <w:t xml:space="preserve">undesired </w:t>
        </w:r>
      </w:ins>
      <w:ins w:id="241" w:author="Matthew Kelly" w:date="2025-02-03T16:35:00Z" w16du:dateUtc="2025-02-03T06:35:00Z">
        <w:r w:rsidR="003C175A" w:rsidRPr="003C175A">
          <w:rPr>
            <w:i/>
            <w:sz w:val="20"/>
          </w:rPr>
          <w:t>interference level</w:t>
        </w:r>
        <w:r w:rsidR="003C175A">
          <w:rPr>
            <w:i/>
            <w:sz w:val="20"/>
          </w:rPr>
          <w:t>,</w:t>
        </w:r>
      </w:ins>
      <w:r>
        <w:rPr>
          <w:i/>
          <w:sz w:val="20"/>
        </w:rPr>
        <w:t xml:space="preserve"> between</w:t>
      </w:r>
      <w:r w:rsidR="00B61F47">
        <w:rPr>
          <w:i/>
          <w:sz w:val="20"/>
        </w:rPr>
        <w:t xml:space="preserve"> </w:t>
      </w:r>
      <w:r>
        <w:rPr>
          <w:i/>
          <w:sz w:val="20"/>
        </w:rPr>
        <w:t>ground stations</w:t>
      </w:r>
      <w:ins w:id="242" w:author="Matthew Kelly" w:date="2024-11-28T15:12:00Z" w16du:dateUtc="2024-11-28T05:12:00Z">
        <w:r w:rsidR="004100FA">
          <w:rPr>
            <w:i/>
            <w:sz w:val="20"/>
          </w:rPr>
          <w:t>, between space stations, between ground and space stations</w:t>
        </w:r>
        <w:r w:rsidR="00680EFE">
          <w:rPr>
            <w:i/>
            <w:sz w:val="20"/>
          </w:rPr>
          <w:t>,</w:t>
        </w:r>
      </w:ins>
      <w:r>
        <w:rPr>
          <w:i/>
          <w:sz w:val="20"/>
        </w:rPr>
        <w:t xml:space="preserve"> </w:t>
      </w:r>
      <w:del w:id="243" w:author="Matthew Kelly" w:date="2024-11-28T15:12:00Z" w16du:dateUtc="2024-11-28T05:12:00Z">
        <w:r w:rsidDel="00680EFE">
          <w:rPr>
            <w:i/>
            <w:sz w:val="20"/>
          </w:rPr>
          <w:delText xml:space="preserve">and </w:delText>
        </w:r>
      </w:del>
      <w:r>
        <w:rPr>
          <w:i/>
          <w:sz w:val="20"/>
        </w:rPr>
        <w:t>between aircraft and ground stations</w:t>
      </w:r>
      <w:ins w:id="244" w:author="Matthew Kelly" w:date="2024-11-28T15:12:00Z" w16du:dateUtc="2024-11-28T05:12:00Z">
        <w:r w:rsidR="00680EFE">
          <w:rPr>
            <w:i/>
            <w:sz w:val="20"/>
          </w:rPr>
          <w:t xml:space="preserve"> and between aircraft and space</w:t>
        </w:r>
      </w:ins>
      <w:ins w:id="245" w:author="Matthew Kelly" w:date="2024-11-28T15:13:00Z" w16du:dateUtc="2024-11-28T05:13:00Z">
        <w:r w:rsidR="00680EFE">
          <w:rPr>
            <w:i/>
            <w:sz w:val="20"/>
          </w:rPr>
          <w:t xml:space="preserve"> stations</w:t>
        </w:r>
      </w:ins>
      <w:r>
        <w:rPr>
          <w:i/>
          <w:sz w:val="20"/>
        </w:rPr>
        <w:t xml:space="preserve"> for co-channel operations is contained in the </w:t>
      </w:r>
      <w:r>
        <w:rPr>
          <w:sz w:val="20"/>
        </w:rPr>
        <w:t xml:space="preserve">Handbook on Radio Frequency Spectrum Requirements for Civil Aviation including statement of approved ICAO policies </w:t>
      </w:r>
      <w:r>
        <w:rPr>
          <w:i/>
          <w:sz w:val="20"/>
        </w:rPr>
        <w:t>(Doc 9718).</w:t>
      </w:r>
      <w:commentRangeEnd w:id="234"/>
      <w:r w:rsidR="002A53D3">
        <w:rPr>
          <w:rStyle w:val="CommentReference"/>
        </w:rPr>
        <w:commentReference w:id="234"/>
      </w:r>
      <w:commentRangeEnd w:id="235"/>
      <w:commentRangeEnd w:id="236"/>
      <w:commentRangeEnd w:id="237"/>
      <w:r w:rsidR="00ED5EBB">
        <w:rPr>
          <w:rStyle w:val="CommentReference"/>
        </w:rPr>
        <w:commentReference w:id="235"/>
      </w:r>
      <w:r w:rsidR="00DA4BBA">
        <w:rPr>
          <w:rStyle w:val="CommentReference"/>
        </w:rPr>
        <w:commentReference w:id="236"/>
      </w:r>
      <w:r w:rsidR="00E73339">
        <w:rPr>
          <w:rStyle w:val="CommentReference"/>
        </w:rPr>
        <w:commentReference w:id="237"/>
      </w:r>
    </w:p>
    <w:p w14:paraId="5D5EF058" w14:textId="77777777" w:rsidR="00F41B6D" w:rsidRDefault="00F41B6D" w:rsidP="00F41B6D">
      <w:pPr>
        <w:pStyle w:val="BodyText"/>
        <w:spacing w:before="14"/>
        <w:rPr>
          <w:i/>
        </w:rPr>
      </w:pPr>
    </w:p>
    <w:p w14:paraId="1E3745E0" w14:textId="77777777" w:rsidR="00F97256" w:rsidRDefault="00F97256">
      <w:pPr>
        <w:pStyle w:val="BodyText"/>
        <w:spacing w:before="14"/>
        <w:rPr>
          <w:i/>
        </w:rPr>
      </w:pPr>
    </w:p>
    <w:p w14:paraId="4980570D" w14:textId="77777777" w:rsidR="00F97256" w:rsidRDefault="009349E7">
      <w:pPr>
        <w:pStyle w:val="ListParagraph"/>
        <w:numPr>
          <w:ilvl w:val="3"/>
          <w:numId w:val="20"/>
        </w:numPr>
        <w:tabs>
          <w:tab w:val="left" w:pos="1264"/>
        </w:tabs>
        <w:spacing w:line="249" w:lineRule="auto"/>
        <w:ind w:left="159" w:right="216" w:firstLine="360"/>
        <w:jc w:val="both"/>
        <w:rPr>
          <w:sz w:val="20"/>
        </w:rPr>
      </w:pPr>
      <w:r>
        <w:rPr>
          <w:sz w:val="20"/>
        </w:rPr>
        <w:t>The geographical separation between facilities operating on adjacent channels shall be such that points at the edge of the protected service volume of each facility are separated by a distance sufficient to ensure operations free from harmful interference.</w:t>
      </w:r>
    </w:p>
    <w:p w14:paraId="5B985BCC" w14:textId="77777777" w:rsidR="00F97256" w:rsidRDefault="00F97256">
      <w:pPr>
        <w:pStyle w:val="BodyText"/>
        <w:spacing w:before="13"/>
      </w:pPr>
    </w:p>
    <w:p w14:paraId="7F068549" w14:textId="77777777" w:rsidR="00F97256" w:rsidRDefault="009349E7">
      <w:pPr>
        <w:spacing w:line="249" w:lineRule="auto"/>
        <w:ind w:left="159" w:right="217" w:firstLine="359"/>
        <w:jc w:val="both"/>
        <w:rPr>
          <w:i/>
          <w:sz w:val="20"/>
        </w:rPr>
      </w:pPr>
      <w:proofErr w:type="gramStart"/>
      <w:r>
        <w:rPr>
          <w:i/>
          <w:sz w:val="20"/>
        </w:rPr>
        <w:t>Note.—</w:t>
      </w:r>
      <w:proofErr w:type="gramEnd"/>
      <w:r>
        <w:rPr>
          <w:i/>
          <w:sz w:val="20"/>
        </w:rPr>
        <w:t xml:space="preserve"> Guidance material covering separation distances and related system characteristics is contained in the </w:t>
      </w:r>
      <w:r>
        <w:rPr>
          <w:sz w:val="20"/>
        </w:rPr>
        <w:t xml:space="preserve">Handbook on Radio Frequency Spectrum Requirements for Civil Aviation including statement of approved ICAO policies </w:t>
      </w:r>
      <w:r>
        <w:rPr>
          <w:i/>
          <w:sz w:val="20"/>
        </w:rPr>
        <w:t>(Doc 9718).</w:t>
      </w:r>
    </w:p>
    <w:p w14:paraId="38343C1A" w14:textId="77777777" w:rsidR="00F97256" w:rsidRDefault="00F97256">
      <w:pPr>
        <w:pStyle w:val="BodyText"/>
        <w:spacing w:before="13"/>
        <w:rPr>
          <w:i/>
        </w:rPr>
      </w:pPr>
    </w:p>
    <w:p w14:paraId="46F29194" w14:textId="77777777" w:rsidR="00F97256" w:rsidRDefault="009349E7">
      <w:pPr>
        <w:pStyle w:val="ListParagraph"/>
        <w:numPr>
          <w:ilvl w:val="3"/>
          <w:numId w:val="20"/>
        </w:numPr>
        <w:tabs>
          <w:tab w:val="left" w:pos="1267"/>
        </w:tabs>
        <w:spacing w:line="249" w:lineRule="auto"/>
        <w:ind w:left="159" w:right="219" w:firstLine="360"/>
        <w:jc w:val="both"/>
        <w:rPr>
          <w:sz w:val="20"/>
        </w:rPr>
      </w:pPr>
      <w:r>
        <w:rPr>
          <w:sz w:val="20"/>
        </w:rPr>
        <w:t xml:space="preserve">The protection height shall be a height above a specified datum associated with a particular facility, such that below </w:t>
      </w:r>
      <w:proofErr w:type="gramStart"/>
      <w:r>
        <w:rPr>
          <w:sz w:val="20"/>
        </w:rPr>
        <w:t>it</w:t>
      </w:r>
      <w:proofErr w:type="gramEnd"/>
      <w:r>
        <w:rPr>
          <w:sz w:val="20"/>
        </w:rPr>
        <w:t xml:space="preserve"> harmful interference is improbable.</w:t>
      </w:r>
    </w:p>
    <w:p w14:paraId="62C7B654" w14:textId="77777777" w:rsidR="00F97256" w:rsidRDefault="00F97256">
      <w:pPr>
        <w:pStyle w:val="BodyText"/>
        <w:spacing w:before="65"/>
      </w:pPr>
    </w:p>
    <w:p w14:paraId="22AA8D02" w14:textId="77777777" w:rsidR="00F97256" w:rsidRDefault="009349E7">
      <w:pPr>
        <w:pStyle w:val="ListParagraph"/>
        <w:numPr>
          <w:ilvl w:val="3"/>
          <w:numId w:val="20"/>
        </w:numPr>
        <w:tabs>
          <w:tab w:val="left" w:pos="1267"/>
        </w:tabs>
        <w:spacing w:line="249" w:lineRule="auto"/>
        <w:ind w:left="160" w:right="215" w:firstLine="359"/>
        <w:jc w:val="both"/>
        <w:rPr>
          <w:sz w:val="20"/>
        </w:rPr>
      </w:pPr>
      <w:r>
        <w:rPr>
          <w:sz w:val="20"/>
        </w:rPr>
        <w:t>The protection height to be applied to functions or to specific facilities shall be determined regionally, taking into consideration the following factors:</w:t>
      </w:r>
    </w:p>
    <w:p w14:paraId="03F04D10" w14:textId="77777777" w:rsidR="00F97256" w:rsidRDefault="00F97256">
      <w:pPr>
        <w:pStyle w:val="BodyText"/>
        <w:spacing w:before="12"/>
      </w:pPr>
    </w:p>
    <w:p w14:paraId="34C90F4B" w14:textId="77777777" w:rsidR="00F97256" w:rsidRDefault="009349E7">
      <w:pPr>
        <w:pStyle w:val="ListParagraph"/>
        <w:numPr>
          <w:ilvl w:val="0"/>
          <w:numId w:val="16"/>
        </w:numPr>
        <w:tabs>
          <w:tab w:val="left" w:pos="880"/>
        </w:tabs>
        <w:ind w:hanging="360"/>
        <w:rPr>
          <w:sz w:val="20"/>
        </w:rPr>
      </w:pPr>
      <w:r>
        <w:rPr>
          <w:sz w:val="20"/>
        </w:rPr>
        <w:t>the</w:t>
      </w:r>
      <w:r>
        <w:rPr>
          <w:spacing w:val="-3"/>
          <w:sz w:val="20"/>
        </w:rPr>
        <w:t xml:space="preserve"> </w:t>
      </w:r>
      <w:r>
        <w:rPr>
          <w:sz w:val="20"/>
        </w:rPr>
        <w:t>nature</w:t>
      </w:r>
      <w:r>
        <w:rPr>
          <w:spacing w:val="-4"/>
          <w:sz w:val="20"/>
        </w:rPr>
        <w:t xml:space="preserve"> </w:t>
      </w:r>
      <w:r>
        <w:rPr>
          <w:sz w:val="20"/>
        </w:rPr>
        <w:t>of</w:t>
      </w:r>
      <w:r>
        <w:rPr>
          <w:spacing w:val="-3"/>
          <w:sz w:val="20"/>
        </w:rPr>
        <w:t xml:space="preserve"> </w:t>
      </w:r>
      <w:r>
        <w:rPr>
          <w:sz w:val="20"/>
        </w:rPr>
        <w:t>the</w:t>
      </w:r>
      <w:r>
        <w:rPr>
          <w:spacing w:val="-2"/>
          <w:sz w:val="20"/>
        </w:rPr>
        <w:t xml:space="preserve"> </w:t>
      </w:r>
      <w:r>
        <w:rPr>
          <w:sz w:val="20"/>
        </w:rPr>
        <w:t>service</w:t>
      </w:r>
      <w:r>
        <w:rPr>
          <w:spacing w:val="-3"/>
          <w:sz w:val="20"/>
        </w:rPr>
        <w:t xml:space="preserve"> </w:t>
      </w:r>
      <w:r>
        <w:rPr>
          <w:sz w:val="20"/>
        </w:rPr>
        <w:t>to</w:t>
      </w:r>
      <w:r>
        <w:rPr>
          <w:spacing w:val="-4"/>
          <w:sz w:val="20"/>
        </w:rPr>
        <w:t xml:space="preserve"> </w:t>
      </w:r>
      <w:r>
        <w:rPr>
          <w:sz w:val="20"/>
        </w:rPr>
        <w:t>be</w:t>
      </w:r>
      <w:r>
        <w:rPr>
          <w:spacing w:val="-5"/>
          <w:sz w:val="20"/>
        </w:rPr>
        <w:t xml:space="preserve"> </w:t>
      </w:r>
      <w:proofErr w:type="gramStart"/>
      <w:r>
        <w:rPr>
          <w:spacing w:val="-2"/>
          <w:sz w:val="20"/>
        </w:rPr>
        <w:t>provided;</w:t>
      </w:r>
      <w:proofErr w:type="gramEnd"/>
    </w:p>
    <w:p w14:paraId="205C77BB" w14:textId="77777777" w:rsidR="00F97256" w:rsidRDefault="00F97256">
      <w:pPr>
        <w:pStyle w:val="BodyText"/>
        <w:spacing w:before="20"/>
      </w:pPr>
    </w:p>
    <w:p w14:paraId="1669FF5A" w14:textId="77777777" w:rsidR="00F97256" w:rsidRDefault="009349E7">
      <w:pPr>
        <w:pStyle w:val="ListParagraph"/>
        <w:numPr>
          <w:ilvl w:val="0"/>
          <w:numId w:val="16"/>
        </w:numPr>
        <w:tabs>
          <w:tab w:val="left" w:pos="878"/>
        </w:tabs>
        <w:spacing w:before="1"/>
        <w:ind w:left="878" w:hanging="358"/>
        <w:rPr>
          <w:sz w:val="20"/>
        </w:rPr>
      </w:pPr>
      <w:r>
        <w:rPr>
          <w:sz w:val="20"/>
        </w:rPr>
        <w:t>the</w:t>
      </w:r>
      <w:r>
        <w:rPr>
          <w:spacing w:val="-4"/>
          <w:sz w:val="20"/>
        </w:rPr>
        <w:t xml:space="preserve"> </w:t>
      </w:r>
      <w:r>
        <w:rPr>
          <w:sz w:val="20"/>
        </w:rPr>
        <w:t>air</w:t>
      </w:r>
      <w:r>
        <w:rPr>
          <w:spacing w:val="-4"/>
          <w:sz w:val="20"/>
        </w:rPr>
        <w:t xml:space="preserve"> </w:t>
      </w:r>
      <w:r>
        <w:rPr>
          <w:sz w:val="20"/>
        </w:rPr>
        <w:t>traffic</w:t>
      </w:r>
      <w:r>
        <w:rPr>
          <w:spacing w:val="-4"/>
          <w:sz w:val="20"/>
        </w:rPr>
        <w:t xml:space="preserve"> </w:t>
      </w:r>
      <w:r>
        <w:rPr>
          <w:sz w:val="20"/>
        </w:rPr>
        <w:t>pattern</w:t>
      </w:r>
      <w:r>
        <w:rPr>
          <w:spacing w:val="-3"/>
          <w:sz w:val="20"/>
        </w:rPr>
        <w:t xml:space="preserve"> </w:t>
      </w:r>
      <w:proofErr w:type="gramStart"/>
      <w:r>
        <w:rPr>
          <w:spacing w:val="-2"/>
          <w:sz w:val="20"/>
        </w:rPr>
        <w:t>involved;</w:t>
      </w:r>
      <w:proofErr w:type="gramEnd"/>
    </w:p>
    <w:p w14:paraId="7B75DEEE" w14:textId="77777777" w:rsidR="00F97256" w:rsidRDefault="00F97256">
      <w:pPr>
        <w:pStyle w:val="BodyText"/>
        <w:spacing w:before="20"/>
      </w:pPr>
    </w:p>
    <w:p w14:paraId="73F65C59" w14:textId="77777777" w:rsidR="00F97256" w:rsidRDefault="009349E7">
      <w:pPr>
        <w:pStyle w:val="ListParagraph"/>
        <w:numPr>
          <w:ilvl w:val="0"/>
          <w:numId w:val="16"/>
        </w:numPr>
        <w:tabs>
          <w:tab w:val="left" w:pos="880"/>
        </w:tabs>
        <w:ind w:hanging="360"/>
        <w:rPr>
          <w:sz w:val="20"/>
        </w:rPr>
      </w:pPr>
      <w:r>
        <w:rPr>
          <w:sz w:val="20"/>
        </w:rPr>
        <w:t>the</w:t>
      </w:r>
      <w:r>
        <w:rPr>
          <w:spacing w:val="-5"/>
          <w:sz w:val="20"/>
        </w:rPr>
        <w:t xml:space="preserve"> </w:t>
      </w:r>
      <w:r>
        <w:rPr>
          <w:sz w:val="20"/>
        </w:rPr>
        <w:t>distribution</w:t>
      </w:r>
      <w:r>
        <w:rPr>
          <w:spacing w:val="-6"/>
          <w:sz w:val="20"/>
        </w:rPr>
        <w:t xml:space="preserve"> </w:t>
      </w:r>
      <w:r>
        <w:rPr>
          <w:sz w:val="20"/>
        </w:rPr>
        <w:t>of</w:t>
      </w:r>
      <w:r>
        <w:rPr>
          <w:spacing w:val="-5"/>
          <w:sz w:val="20"/>
        </w:rPr>
        <w:t xml:space="preserve"> </w:t>
      </w:r>
      <w:r>
        <w:rPr>
          <w:sz w:val="20"/>
        </w:rPr>
        <w:t>communication</w:t>
      </w:r>
      <w:r>
        <w:rPr>
          <w:spacing w:val="-4"/>
          <w:sz w:val="20"/>
        </w:rPr>
        <w:t xml:space="preserve"> </w:t>
      </w:r>
      <w:proofErr w:type="gramStart"/>
      <w:r>
        <w:rPr>
          <w:spacing w:val="-2"/>
          <w:sz w:val="20"/>
        </w:rPr>
        <w:t>traffic;</w:t>
      </w:r>
      <w:proofErr w:type="gramEnd"/>
    </w:p>
    <w:p w14:paraId="4D41C754" w14:textId="77777777" w:rsidR="00F97256" w:rsidRDefault="00F97256">
      <w:pPr>
        <w:pStyle w:val="BodyText"/>
        <w:spacing w:before="20"/>
      </w:pPr>
    </w:p>
    <w:p w14:paraId="6F88CB3D" w14:textId="77777777" w:rsidR="00F97256" w:rsidRDefault="009349E7">
      <w:pPr>
        <w:pStyle w:val="ListParagraph"/>
        <w:numPr>
          <w:ilvl w:val="0"/>
          <w:numId w:val="16"/>
        </w:numPr>
        <w:tabs>
          <w:tab w:val="left" w:pos="878"/>
        </w:tabs>
        <w:ind w:left="878" w:hanging="358"/>
        <w:rPr>
          <w:sz w:val="20"/>
        </w:rPr>
      </w:pPr>
      <w:r>
        <w:rPr>
          <w:sz w:val="20"/>
        </w:rPr>
        <w:t>the</w:t>
      </w:r>
      <w:r>
        <w:rPr>
          <w:spacing w:val="-5"/>
          <w:sz w:val="20"/>
        </w:rPr>
        <w:t xml:space="preserve"> </w:t>
      </w:r>
      <w:r>
        <w:rPr>
          <w:sz w:val="20"/>
        </w:rPr>
        <w:t>availability</w:t>
      </w:r>
      <w:r>
        <w:rPr>
          <w:spacing w:val="-3"/>
          <w:sz w:val="20"/>
        </w:rPr>
        <w:t xml:space="preserve"> </w:t>
      </w:r>
      <w:r>
        <w:rPr>
          <w:sz w:val="20"/>
        </w:rPr>
        <w:t>of</w:t>
      </w:r>
      <w:r>
        <w:rPr>
          <w:spacing w:val="-4"/>
          <w:sz w:val="20"/>
        </w:rPr>
        <w:t xml:space="preserve"> </w:t>
      </w:r>
      <w:r>
        <w:rPr>
          <w:sz w:val="20"/>
        </w:rPr>
        <w:t>frequency</w:t>
      </w:r>
      <w:r>
        <w:rPr>
          <w:spacing w:val="-4"/>
          <w:sz w:val="20"/>
        </w:rPr>
        <w:t xml:space="preserve"> </w:t>
      </w:r>
      <w:r>
        <w:rPr>
          <w:sz w:val="20"/>
        </w:rPr>
        <w:t>channels</w:t>
      </w:r>
      <w:r>
        <w:rPr>
          <w:spacing w:val="-5"/>
          <w:sz w:val="20"/>
        </w:rPr>
        <w:t xml:space="preserve"> </w:t>
      </w:r>
      <w:r>
        <w:rPr>
          <w:sz w:val="20"/>
        </w:rPr>
        <w:t>in</w:t>
      </w:r>
      <w:r>
        <w:rPr>
          <w:spacing w:val="-3"/>
          <w:sz w:val="20"/>
        </w:rPr>
        <w:t xml:space="preserve"> </w:t>
      </w:r>
      <w:r>
        <w:rPr>
          <w:sz w:val="20"/>
        </w:rPr>
        <w:t>airborne</w:t>
      </w:r>
      <w:r>
        <w:rPr>
          <w:spacing w:val="-4"/>
          <w:sz w:val="20"/>
        </w:rPr>
        <w:t xml:space="preserve"> </w:t>
      </w:r>
      <w:proofErr w:type="gramStart"/>
      <w:r>
        <w:rPr>
          <w:spacing w:val="-2"/>
          <w:sz w:val="20"/>
        </w:rPr>
        <w:t>equipment;</w:t>
      </w:r>
      <w:proofErr w:type="gramEnd"/>
    </w:p>
    <w:p w14:paraId="6DE9C850" w14:textId="77777777" w:rsidR="00F97256" w:rsidRDefault="00F97256">
      <w:pPr>
        <w:pStyle w:val="BodyText"/>
        <w:spacing w:before="20"/>
      </w:pPr>
    </w:p>
    <w:p w14:paraId="3CB6874B" w14:textId="77777777" w:rsidR="00F97256" w:rsidRDefault="009349E7">
      <w:pPr>
        <w:pStyle w:val="ListParagraph"/>
        <w:numPr>
          <w:ilvl w:val="0"/>
          <w:numId w:val="16"/>
        </w:numPr>
        <w:tabs>
          <w:tab w:val="left" w:pos="880"/>
        </w:tabs>
        <w:rPr>
          <w:sz w:val="20"/>
        </w:rPr>
      </w:pPr>
      <w:r>
        <w:rPr>
          <w:sz w:val="20"/>
        </w:rPr>
        <w:t>probable</w:t>
      </w:r>
      <w:r>
        <w:rPr>
          <w:spacing w:val="-5"/>
          <w:sz w:val="20"/>
        </w:rPr>
        <w:t xml:space="preserve"> </w:t>
      </w:r>
      <w:r>
        <w:rPr>
          <w:sz w:val="20"/>
        </w:rPr>
        <w:t>future</w:t>
      </w:r>
      <w:r>
        <w:rPr>
          <w:spacing w:val="-4"/>
          <w:sz w:val="20"/>
        </w:rPr>
        <w:t xml:space="preserve"> </w:t>
      </w:r>
      <w:r>
        <w:rPr>
          <w:spacing w:val="-2"/>
          <w:sz w:val="20"/>
        </w:rPr>
        <w:t>developments.</w:t>
      </w:r>
    </w:p>
    <w:p w14:paraId="4171272E" w14:textId="77777777" w:rsidR="00F97256" w:rsidRDefault="00F97256">
      <w:pPr>
        <w:pStyle w:val="BodyText"/>
        <w:spacing w:before="20"/>
      </w:pPr>
    </w:p>
    <w:p w14:paraId="2CF8EEDF" w14:textId="77777777" w:rsidR="00F97256" w:rsidRDefault="009349E7">
      <w:pPr>
        <w:pStyle w:val="ListParagraph"/>
        <w:numPr>
          <w:ilvl w:val="3"/>
          <w:numId w:val="20"/>
        </w:numPr>
        <w:tabs>
          <w:tab w:val="left" w:pos="1267"/>
        </w:tabs>
        <w:spacing w:line="249" w:lineRule="auto"/>
        <w:ind w:left="160" w:right="219" w:firstLine="360"/>
        <w:jc w:val="both"/>
        <w:rPr>
          <w:i/>
          <w:sz w:val="20"/>
        </w:rPr>
      </w:pPr>
      <w:proofErr w:type="gramStart"/>
      <w:r>
        <w:rPr>
          <w:b/>
          <w:sz w:val="20"/>
        </w:rPr>
        <w:t>Recommendation.—</w:t>
      </w:r>
      <w:proofErr w:type="gramEnd"/>
      <w:r>
        <w:rPr>
          <w:b/>
          <w:sz w:val="20"/>
        </w:rPr>
        <w:t xml:space="preserve"> </w:t>
      </w:r>
      <w:r>
        <w:rPr>
          <w:i/>
          <w:sz w:val="20"/>
        </w:rPr>
        <w:t xml:space="preserve">Where the protected service volume is less than operationally desirable, separation between facilities operating on the same frequency should not be less than </w:t>
      </w:r>
      <w:proofErr w:type="gramStart"/>
      <w:r>
        <w:rPr>
          <w:i/>
          <w:sz w:val="20"/>
        </w:rPr>
        <w:t>that necessary</w:t>
      </w:r>
      <w:proofErr w:type="gramEnd"/>
      <w:r>
        <w:rPr>
          <w:i/>
          <w:sz w:val="20"/>
        </w:rPr>
        <w:t xml:space="preserve"> to ensure that an aircraft at the upper edge of the operational service volume of one facility does not come above the radio horizon with respect to emissions belonging to the service of adjacent facilities.</w:t>
      </w:r>
    </w:p>
    <w:p w14:paraId="64F0AEB6" w14:textId="77777777" w:rsidR="00F97256" w:rsidRDefault="00F97256">
      <w:pPr>
        <w:pStyle w:val="BodyText"/>
        <w:spacing w:before="14"/>
        <w:rPr>
          <w:i/>
        </w:rPr>
      </w:pPr>
    </w:p>
    <w:p w14:paraId="006B63D2" w14:textId="77777777" w:rsidR="00F97256" w:rsidRDefault="009349E7">
      <w:pPr>
        <w:spacing w:line="249" w:lineRule="auto"/>
        <w:ind w:left="160" w:firstLine="359"/>
        <w:rPr>
          <w:i/>
          <w:sz w:val="20"/>
        </w:rPr>
      </w:pPr>
      <w:proofErr w:type="gramStart"/>
      <w:r>
        <w:rPr>
          <w:i/>
          <w:sz w:val="20"/>
        </w:rPr>
        <w:t>Note.—</w:t>
      </w:r>
      <w:proofErr w:type="gramEnd"/>
      <w:r>
        <w:rPr>
          <w:i/>
          <w:spacing w:val="34"/>
          <w:sz w:val="20"/>
        </w:rPr>
        <w:t xml:space="preserve"> </w:t>
      </w:r>
      <w:r>
        <w:rPr>
          <w:i/>
          <w:sz w:val="20"/>
        </w:rPr>
        <w:t>The</w:t>
      </w:r>
      <w:r>
        <w:rPr>
          <w:i/>
          <w:spacing w:val="34"/>
          <w:sz w:val="20"/>
        </w:rPr>
        <w:t xml:space="preserve"> </w:t>
      </w:r>
      <w:r>
        <w:rPr>
          <w:i/>
          <w:sz w:val="20"/>
        </w:rPr>
        <w:t>effect</w:t>
      </w:r>
      <w:r>
        <w:rPr>
          <w:i/>
          <w:spacing w:val="34"/>
          <w:sz w:val="20"/>
        </w:rPr>
        <w:t xml:space="preserve"> </w:t>
      </w:r>
      <w:r>
        <w:rPr>
          <w:i/>
          <w:sz w:val="20"/>
        </w:rPr>
        <w:t>of</w:t>
      </w:r>
      <w:r>
        <w:rPr>
          <w:i/>
          <w:spacing w:val="34"/>
          <w:sz w:val="20"/>
        </w:rPr>
        <w:t xml:space="preserve"> </w:t>
      </w:r>
      <w:r>
        <w:rPr>
          <w:i/>
          <w:sz w:val="20"/>
        </w:rPr>
        <w:t>this</w:t>
      </w:r>
      <w:r>
        <w:rPr>
          <w:i/>
          <w:spacing w:val="34"/>
          <w:sz w:val="20"/>
        </w:rPr>
        <w:t xml:space="preserve"> </w:t>
      </w:r>
      <w:r>
        <w:rPr>
          <w:i/>
          <w:sz w:val="20"/>
        </w:rPr>
        <w:t>recommendation</w:t>
      </w:r>
      <w:r>
        <w:rPr>
          <w:i/>
          <w:spacing w:val="34"/>
          <w:sz w:val="20"/>
        </w:rPr>
        <w:t xml:space="preserve"> </w:t>
      </w:r>
      <w:r>
        <w:rPr>
          <w:i/>
          <w:sz w:val="20"/>
        </w:rPr>
        <w:t>is</w:t>
      </w:r>
      <w:r>
        <w:rPr>
          <w:i/>
          <w:spacing w:val="34"/>
          <w:sz w:val="20"/>
        </w:rPr>
        <w:t xml:space="preserve"> </w:t>
      </w:r>
      <w:r>
        <w:rPr>
          <w:i/>
          <w:sz w:val="20"/>
        </w:rPr>
        <w:t>to</w:t>
      </w:r>
      <w:r>
        <w:rPr>
          <w:i/>
          <w:spacing w:val="35"/>
          <w:sz w:val="20"/>
        </w:rPr>
        <w:t xml:space="preserve"> </w:t>
      </w:r>
      <w:r>
        <w:rPr>
          <w:i/>
          <w:sz w:val="20"/>
        </w:rPr>
        <w:t>establish</w:t>
      </w:r>
      <w:r>
        <w:rPr>
          <w:i/>
          <w:spacing w:val="35"/>
          <w:sz w:val="20"/>
        </w:rPr>
        <w:t xml:space="preserve"> </w:t>
      </w:r>
      <w:r>
        <w:rPr>
          <w:i/>
          <w:sz w:val="20"/>
        </w:rPr>
        <w:t>a</w:t>
      </w:r>
      <w:r>
        <w:rPr>
          <w:i/>
          <w:spacing w:val="34"/>
          <w:sz w:val="20"/>
        </w:rPr>
        <w:t xml:space="preserve"> </w:t>
      </w:r>
      <w:r>
        <w:rPr>
          <w:i/>
          <w:sz w:val="20"/>
        </w:rPr>
        <w:t>geographical</w:t>
      </w:r>
      <w:r>
        <w:rPr>
          <w:i/>
          <w:spacing w:val="34"/>
          <w:sz w:val="20"/>
        </w:rPr>
        <w:t xml:space="preserve"> </w:t>
      </w:r>
      <w:r>
        <w:rPr>
          <w:i/>
          <w:sz w:val="20"/>
        </w:rPr>
        <w:t>separation</w:t>
      </w:r>
      <w:r>
        <w:rPr>
          <w:i/>
          <w:spacing w:val="34"/>
          <w:sz w:val="20"/>
        </w:rPr>
        <w:t xml:space="preserve"> </w:t>
      </w:r>
      <w:r>
        <w:rPr>
          <w:i/>
          <w:sz w:val="20"/>
        </w:rPr>
        <w:t>distance</w:t>
      </w:r>
      <w:r>
        <w:rPr>
          <w:i/>
          <w:spacing w:val="34"/>
          <w:sz w:val="20"/>
        </w:rPr>
        <w:t xml:space="preserve"> </w:t>
      </w:r>
      <w:r>
        <w:rPr>
          <w:i/>
          <w:sz w:val="20"/>
        </w:rPr>
        <w:t>below</w:t>
      </w:r>
      <w:r>
        <w:rPr>
          <w:i/>
          <w:spacing w:val="34"/>
          <w:sz w:val="20"/>
        </w:rPr>
        <w:t xml:space="preserve"> </w:t>
      </w:r>
      <w:r>
        <w:rPr>
          <w:i/>
          <w:sz w:val="20"/>
        </w:rPr>
        <w:t>which</w:t>
      </w:r>
      <w:r>
        <w:rPr>
          <w:i/>
          <w:spacing w:val="35"/>
          <w:sz w:val="20"/>
        </w:rPr>
        <w:t xml:space="preserve"> </w:t>
      </w:r>
      <w:r>
        <w:rPr>
          <w:i/>
          <w:sz w:val="20"/>
        </w:rPr>
        <w:t>harmful interference is probable.</w:t>
      </w:r>
    </w:p>
    <w:p w14:paraId="32E131C0" w14:textId="77777777" w:rsidR="00F97256" w:rsidRDefault="00F97256">
      <w:pPr>
        <w:pStyle w:val="BodyText"/>
        <w:spacing w:before="12"/>
        <w:rPr>
          <w:i/>
        </w:rPr>
      </w:pPr>
    </w:p>
    <w:p w14:paraId="043E7104" w14:textId="77777777" w:rsidR="00F97256" w:rsidRDefault="009349E7">
      <w:pPr>
        <w:pStyle w:val="ListParagraph"/>
        <w:numPr>
          <w:ilvl w:val="3"/>
          <w:numId w:val="20"/>
        </w:numPr>
        <w:tabs>
          <w:tab w:val="left" w:pos="1268"/>
        </w:tabs>
        <w:spacing w:line="249" w:lineRule="auto"/>
        <w:ind w:left="160" w:right="218" w:firstLine="360"/>
        <w:jc w:val="both"/>
        <w:rPr>
          <w:sz w:val="20"/>
        </w:rPr>
      </w:pPr>
      <w:r>
        <w:rPr>
          <w:sz w:val="20"/>
        </w:rPr>
        <w:t>The geographical separation between VHF VOLMET stations shall be determined regionally and shall be such that</w:t>
      </w:r>
      <w:r>
        <w:rPr>
          <w:spacing w:val="-1"/>
          <w:sz w:val="20"/>
        </w:rPr>
        <w:t xml:space="preserve"> </w:t>
      </w:r>
      <w:r>
        <w:rPr>
          <w:sz w:val="20"/>
        </w:rPr>
        <w:t>operations</w:t>
      </w:r>
      <w:r>
        <w:rPr>
          <w:spacing w:val="-2"/>
          <w:sz w:val="20"/>
        </w:rPr>
        <w:t xml:space="preserve"> </w:t>
      </w:r>
      <w:r>
        <w:rPr>
          <w:sz w:val="20"/>
        </w:rPr>
        <w:t>free</w:t>
      </w:r>
      <w:r>
        <w:rPr>
          <w:spacing w:val="-1"/>
          <w:sz w:val="20"/>
        </w:rPr>
        <w:t xml:space="preserve"> </w:t>
      </w:r>
      <w:r>
        <w:rPr>
          <w:sz w:val="20"/>
        </w:rPr>
        <w:t>from</w:t>
      </w:r>
      <w:r>
        <w:rPr>
          <w:spacing w:val="-3"/>
          <w:sz w:val="20"/>
        </w:rPr>
        <w:t xml:space="preserve"> </w:t>
      </w:r>
      <w:r>
        <w:rPr>
          <w:sz w:val="20"/>
        </w:rPr>
        <w:t>harmful</w:t>
      </w:r>
      <w:r>
        <w:rPr>
          <w:spacing w:val="-1"/>
          <w:sz w:val="20"/>
        </w:rPr>
        <w:t xml:space="preserve"> </w:t>
      </w:r>
      <w:r>
        <w:rPr>
          <w:sz w:val="20"/>
        </w:rPr>
        <w:t>interference</w:t>
      </w:r>
      <w:r>
        <w:rPr>
          <w:spacing w:val="-1"/>
          <w:sz w:val="20"/>
        </w:rPr>
        <w:t xml:space="preserve"> </w:t>
      </w:r>
      <w:r>
        <w:rPr>
          <w:sz w:val="20"/>
        </w:rPr>
        <w:t>are</w:t>
      </w:r>
      <w:r>
        <w:rPr>
          <w:spacing w:val="-1"/>
          <w:sz w:val="20"/>
        </w:rPr>
        <w:t xml:space="preserve"> </w:t>
      </w:r>
      <w:r>
        <w:rPr>
          <w:sz w:val="20"/>
        </w:rPr>
        <w:t>secured</w:t>
      </w:r>
      <w:r>
        <w:rPr>
          <w:spacing w:val="-3"/>
          <w:sz w:val="20"/>
        </w:rPr>
        <w:t xml:space="preserve"> </w:t>
      </w:r>
      <w:r>
        <w:rPr>
          <w:sz w:val="20"/>
        </w:rPr>
        <w:t>throughout</w:t>
      </w:r>
      <w:r>
        <w:rPr>
          <w:spacing w:val="-1"/>
          <w:sz w:val="20"/>
        </w:rPr>
        <w:t xml:space="preserve"> </w:t>
      </w:r>
      <w:r>
        <w:rPr>
          <w:sz w:val="20"/>
        </w:rPr>
        <w:t>the</w:t>
      </w:r>
      <w:r>
        <w:rPr>
          <w:spacing w:val="-3"/>
          <w:sz w:val="20"/>
        </w:rPr>
        <w:t xml:space="preserve"> </w:t>
      </w:r>
      <w:r>
        <w:rPr>
          <w:sz w:val="20"/>
        </w:rPr>
        <w:t>protected</w:t>
      </w:r>
      <w:r>
        <w:rPr>
          <w:spacing w:val="-1"/>
          <w:sz w:val="20"/>
        </w:rPr>
        <w:t xml:space="preserve"> </w:t>
      </w:r>
      <w:r>
        <w:rPr>
          <w:sz w:val="20"/>
        </w:rPr>
        <w:t>service</w:t>
      </w:r>
      <w:r>
        <w:rPr>
          <w:spacing w:val="-1"/>
          <w:sz w:val="20"/>
        </w:rPr>
        <w:t xml:space="preserve"> </w:t>
      </w:r>
      <w:r>
        <w:rPr>
          <w:sz w:val="20"/>
        </w:rPr>
        <w:t>volume</w:t>
      </w:r>
      <w:r>
        <w:rPr>
          <w:spacing w:val="-1"/>
          <w:sz w:val="20"/>
        </w:rPr>
        <w:t xml:space="preserve"> </w:t>
      </w:r>
      <w:r>
        <w:rPr>
          <w:sz w:val="20"/>
        </w:rPr>
        <w:t>of</w:t>
      </w:r>
      <w:r>
        <w:rPr>
          <w:spacing w:val="-1"/>
          <w:sz w:val="20"/>
        </w:rPr>
        <w:t xml:space="preserve"> </w:t>
      </w:r>
      <w:r>
        <w:rPr>
          <w:sz w:val="20"/>
        </w:rPr>
        <w:t>each</w:t>
      </w:r>
      <w:r>
        <w:rPr>
          <w:spacing w:val="-2"/>
          <w:sz w:val="20"/>
        </w:rPr>
        <w:t xml:space="preserve"> </w:t>
      </w:r>
      <w:r>
        <w:rPr>
          <w:sz w:val="20"/>
        </w:rPr>
        <w:t>VOLMET</w:t>
      </w:r>
      <w:r>
        <w:rPr>
          <w:spacing w:val="-2"/>
          <w:sz w:val="20"/>
        </w:rPr>
        <w:t xml:space="preserve"> </w:t>
      </w:r>
      <w:r>
        <w:rPr>
          <w:sz w:val="20"/>
        </w:rPr>
        <w:t>station.</w:t>
      </w:r>
    </w:p>
    <w:p w14:paraId="6A825265" w14:textId="77777777" w:rsidR="00F97256" w:rsidRDefault="00F97256">
      <w:pPr>
        <w:pStyle w:val="BodyText"/>
        <w:spacing w:before="12"/>
      </w:pPr>
    </w:p>
    <w:p w14:paraId="249FEE22" w14:textId="77777777" w:rsidR="00F97256" w:rsidRDefault="009349E7">
      <w:pPr>
        <w:spacing w:line="249" w:lineRule="auto"/>
        <w:ind w:left="159" w:firstLine="360"/>
        <w:rPr>
          <w:i/>
          <w:sz w:val="20"/>
        </w:rPr>
      </w:pPr>
      <w:proofErr w:type="gramStart"/>
      <w:r>
        <w:rPr>
          <w:i/>
          <w:sz w:val="20"/>
        </w:rPr>
        <w:t>Note.—</w:t>
      </w:r>
      <w:proofErr w:type="gramEnd"/>
      <w:r>
        <w:rPr>
          <w:i/>
          <w:sz w:val="20"/>
        </w:rPr>
        <w:t xml:space="preserve"> Guidance material on the interpretation of 4.1.4.7 is contained in the </w:t>
      </w:r>
      <w:r>
        <w:rPr>
          <w:sz w:val="20"/>
        </w:rPr>
        <w:t xml:space="preserve">Handbook on Radio Frequency Spectrum Requirements for Civil Aviation including statement of approved ICAO policies </w:t>
      </w:r>
      <w:r>
        <w:rPr>
          <w:i/>
          <w:sz w:val="20"/>
        </w:rPr>
        <w:t>(Doc 9718).</w:t>
      </w:r>
    </w:p>
    <w:p w14:paraId="267F4CB2" w14:textId="77777777" w:rsidR="00F97256" w:rsidRDefault="00F97256">
      <w:pPr>
        <w:pStyle w:val="BodyText"/>
        <w:spacing w:before="12"/>
        <w:rPr>
          <w:i/>
        </w:rPr>
      </w:pPr>
    </w:p>
    <w:p w14:paraId="7CAE00EF" w14:textId="77777777" w:rsidR="00F97256" w:rsidRPr="00A40672" w:rsidRDefault="009349E7" w:rsidP="005D13DC">
      <w:pPr>
        <w:pStyle w:val="ListParagraph"/>
        <w:numPr>
          <w:ilvl w:val="3"/>
          <w:numId w:val="20"/>
        </w:numPr>
        <w:tabs>
          <w:tab w:val="left" w:pos="1268"/>
        </w:tabs>
        <w:spacing w:line="249" w:lineRule="auto"/>
        <w:ind w:left="160" w:right="218" w:firstLine="360"/>
        <w:jc w:val="both"/>
        <w:rPr>
          <w:sz w:val="20"/>
        </w:rPr>
      </w:pPr>
      <w:r w:rsidRPr="00A40672">
        <w:rPr>
          <w:sz w:val="20"/>
        </w:rPr>
        <w:t>In the frequency band 117.975 – 137.000 MHz, the frequencies used for National Aeronautical Mobile Services, unless worldwide or regionally allotted to this specific purpose, shall be so deployed that no harmful interference is caused to facilities in the International Aeronautical Mobile Services.</w:t>
      </w:r>
    </w:p>
    <w:p w14:paraId="3A66BA79" w14:textId="77777777" w:rsidR="00F97256" w:rsidRDefault="00F97256">
      <w:pPr>
        <w:pStyle w:val="BodyText"/>
        <w:spacing w:before="12"/>
      </w:pPr>
    </w:p>
    <w:p w14:paraId="120C924B" w14:textId="77777777" w:rsidR="00F97256" w:rsidRDefault="009349E7">
      <w:pPr>
        <w:pStyle w:val="ListParagraph"/>
        <w:numPr>
          <w:ilvl w:val="3"/>
          <w:numId w:val="20"/>
        </w:numPr>
        <w:tabs>
          <w:tab w:val="left" w:pos="1266"/>
        </w:tabs>
        <w:spacing w:before="1" w:line="249" w:lineRule="auto"/>
        <w:ind w:left="159" w:right="217" w:firstLine="360"/>
        <w:jc w:val="both"/>
        <w:rPr>
          <w:i/>
          <w:sz w:val="20"/>
        </w:rPr>
      </w:pPr>
      <w:proofErr w:type="gramStart"/>
      <w:r>
        <w:rPr>
          <w:b/>
          <w:sz w:val="20"/>
        </w:rPr>
        <w:t>Recommendation.—</w:t>
      </w:r>
      <w:proofErr w:type="gramEnd"/>
      <w:r>
        <w:rPr>
          <w:b/>
          <w:sz w:val="20"/>
        </w:rPr>
        <w:t xml:space="preserve"> </w:t>
      </w:r>
      <w:r>
        <w:rPr>
          <w:i/>
          <w:sz w:val="20"/>
        </w:rPr>
        <w:t>The problem of inter-State interference should be resolved by consultation between the States concerned.</w:t>
      </w:r>
    </w:p>
    <w:p w14:paraId="07551507" w14:textId="77777777" w:rsidR="00F97256" w:rsidRDefault="00F97256">
      <w:pPr>
        <w:pStyle w:val="BodyText"/>
        <w:spacing w:before="11"/>
        <w:rPr>
          <w:i/>
        </w:rPr>
      </w:pPr>
    </w:p>
    <w:p w14:paraId="66144F7C" w14:textId="77777777" w:rsidR="00871E55" w:rsidRPr="004A7A2C" w:rsidRDefault="00871E55" w:rsidP="004A7A2C">
      <w:pPr>
        <w:tabs>
          <w:tab w:val="left" w:pos="1266"/>
        </w:tabs>
        <w:spacing w:before="1" w:line="249" w:lineRule="auto"/>
        <w:ind w:left="519" w:right="217"/>
        <w:jc w:val="both"/>
        <w:rPr>
          <w:i/>
          <w:sz w:val="20"/>
        </w:rPr>
      </w:pPr>
    </w:p>
    <w:p w14:paraId="343A2CC0" w14:textId="77777777" w:rsidR="00A3071D" w:rsidRDefault="00A3071D">
      <w:pPr>
        <w:pStyle w:val="BodyText"/>
        <w:spacing w:before="11"/>
        <w:rPr>
          <w:i/>
        </w:rPr>
      </w:pPr>
    </w:p>
    <w:p w14:paraId="36D3A063" w14:textId="164CE0E5" w:rsidR="00F97256" w:rsidRDefault="009349E7">
      <w:pPr>
        <w:pStyle w:val="ListParagraph"/>
        <w:numPr>
          <w:ilvl w:val="3"/>
          <w:numId w:val="20"/>
        </w:numPr>
        <w:tabs>
          <w:tab w:val="left" w:pos="1366"/>
        </w:tabs>
        <w:spacing w:line="249" w:lineRule="auto"/>
        <w:ind w:left="159" w:right="219" w:firstLine="360"/>
        <w:jc w:val="both"/>
        <w:rPr>
          <w:ins w:id="246" w:author="Matthew Kelly" w:date="2024-09-11T22:11:00Z" w16du:dateUtc="2024-09-11T12:11:00Z"/>
          <w:sz w:val="20"/>
        </w:rPr>
      </w:pPr>
      <w:bookmarkStart w:id="247" w:name="_Hlk176985085"/>
      <w:r>
        <w:rPr>
          <w:sz w:val="20"/>
        </w:rPr>
        <w:t xml:space="preserve">The communication coverage provided by a VHF ground </w:t>
      </w:r>
      <w:ins w:id="248" w:author="Matthew Kelly [2]" w:date="2025-03-05T13:40:00Z" w16du:dateUtc="2025-03-05T06:40:00Z">
        <w:r w:rsidR="00130039">
          <w:rPr>
            <w:sz w:val="20"/>
          </w:rPr>
          <w:t xml:space="preserve">or </w:t>
        </w:r>
      </w:ins>
      <w:ins w:id="249" w:author="Matthew Kelly [2]" w:date="2025-03-05T13:41:00Z" w16du:dateUtc="2025-03-05T06:41:00Z">
        <w:r w:rsidR="002A5BDD">
          <w:rPr>
            <w:sz w:val="20"/>
          </w:rPr>
          <w:t xml:space="preserve">VHF </w:t>
        </w:r>
      </w:ins>
      <w:ins w:id="250" w:author="Matthew Kelly [2]" w:date="2025-03-05T13:40:00Z" w16du:dateUtc="2025-03-05T06:40:00Z">
        <w:r w:rsidR="00130039">
          <w:rPr>
            <w:sz w:val="20"/>
          </w:rPr>
          <w:t xml:space="preserve">space </w:t>
        </w:r>
      </w:ins>
      <w:r>
        <w:rPr>
          <w:sz w:val="20"/>
        </w:rPr>
        <w:t xml:space="preserve">transmitter shall, </w:t>
      </w:r>
      <w:proofErr w:type="gramStart"/>
      <w:r>
        <w:rPr>
          <w:sz w:val="20"/>
        </w:rPr>
        <w:t>in order to</w:t>
      </w:r>
      <w:proofErr w:type="gramEnd"/>
      <w:r>
        <w:rPr>
          <w:sz w:val="20"/>
        </w:rPr>
        <w:t xml:space="preserve"> avoid harmful interference to other stations, be kept to the minimum consistent with the operational requirement for the function.</w:t>
      </w:r>
    </w:p>
    <w:p w14:paraId="6FBCB93F" w14:textId="77777777" w:rsidR="00D41E4F" w:rsidRPr="00D41E4F" w:rsidRDefault="00D41E4F" w:rsidP="00D41E4F">
      <w:pPr>
        <w:tabs>
          <w:tab w:val="left" w:pos="1366"/>
        </w:tabs>
        <w:spacing w:line="249" w:lineRule="auto"/>
        <w:ind w:left="159" w:right="219"/>
        <w:jc w:val="both"/>
        <w:rPr>
          <w:ins w:id="251" w:author="Matthew Kelly" w:date="2024-09-11T22:10:00Z" w16du:dateUtc="2024-09-11T12:10:00Z"/>
          <w:sz w:val="20"/>
        </w:rPr>
      </w:pPr>
    </w:p>
    <w:bookmarkEnd w:id="247"/>
    <w:p w14:paraId="361BAA70" w14:textId="77777777" w:rsidR="00D41E4F" w:rsidRPr="002A5BDD" w:rsidRDefault="00D41E4F">
      <w:pPr>
        <w:pStyle w:val="ListParagraph"/>
        <w:numPr>
          <w:ilvl w:val="3"/>
          <w:numId w:val="20"/>
        </w:numPr>
        <w:tabs>
          <w:tab w:val="left" w:pos="1366"/>
        </w:tabs>
        <w:spacing w:line="249" w:lineRule="auto"/>
        <w:ind w:left="159" w:right="219" w:firstLine="360"/>
        <w:jc w:val="both"/>
        <w:rPr>
          <w:strike/>
          <w:sz w:val="20"/>
          <w:rPrChange w:id="252" w:author="Matthew Kelly [2]" w:date="2025-03-05T13:41:00Z" w16du:dateUtc="2025-03-05T06:41:00Z">
            <w:rPr>
              <w:sz w:val="20"/>
            </w:rPr>
          </w:rPrChange>
        </w:rPr>
      </w:pPr>
      <w:ins w:id="253" w:author="Matthew Kelly" w:date="2024-09-11T22:11:00Z" w16du:dateUtc="2024-09-11T12:11:00Z">
        <w:r w:rsidRPr="002A5BDD">
          <w:rPr>
            <w:strike/>
            <w:sz w:val="20"/>
            <w:rPrChange w:id="254" w:author="Matthew Kelly [2]" w:date="2025-03-05T13:41:00Z" w16du:dateUtc="2025-03-05T06:41:00Z">
              <w:rPr>
                <w:sz w:val="20"/>
              </w:rPr>
            </w:rPrChange>
          </w:rPr>
          <w:t xml:space="preserve">The communication coverage provided by a VHF space transmitter shall, </w:t>
        </w:r>
        <w:proofErr w:type="gramStart"/>
        <w:r w:rsidRPr="002A5BDD">
          <w:rPr>
            <w:strike/>
            <w:sz w:val="20"/>
            <w:rPrChange w:id="255" w:author="Matthew Kelly [2]" w:date="2025-03-05T13:41:00Z" w16du:dateUtc="2025-03-05T06:41:00Z">
              <w:rPr>
                <w:sz w:val="20"/>
              </w:rPr>
            </w:rPrChange>
          </w:rPr>
          <w:t>in order to</w:t>
        </w:r>
        <w:proofErr w:type="gramEnd"/>
        <w:r w:rsidRPr="002A5BDD">
          <w:rPr>
            <w:strike/>
            <w:sz w:val="20"/>
            <w:rPrChange w:id="256" w:author="Matthew Kelly [2]" w:date="2025-03-05T13:41:00Z" w16du:dateUtc="2025-03-05T06:41:00Z">
              <w:rPr>
                <w:sz w:val="20"/>
              </w:rPr>
            </w:rPrChange>
          </w:rPr>
          <w:t xml:space="preserve"> avoid harmful interference </w:t>
        </w:r>
        <w:proofErr w:type="gramStart"/>
        <w:r w:rsidRPr="002A5BDD">
          <w:rPr>
            <w:strike/>
            <w:sz w:val="20"/>
            <w:rPrChange w:id="257" w:author="Matthew Kelly [2]" w:date="2025-03-05T13:41:00Z" w16du:dateUtc="2025-03-05T06:41:00Z">
              <w:rPr>
                <w:sz w:val="20"/>
              </w:rPr>
            </w:rPrChange>
          </w:rPr>
          <w:t>to</w:t>
        </w:r>
        <w:proofErr w:type="gramEnd"/>
        <w:r w:rsidRPr="002A5BDD">
          <w:rPr>
            <w:strike/>
            <w:sz w:val="20"/>
            <w:rPrChange w:id="258" w:author="Matthew Kelly [2]" w:date="2025-03-05T13:41:00Z" w16du:dateUtc="2025-03-05T06:41:00Z">
              <w:rPr>
                <w:sz w:val="20"/>
              </w:rPr>
            </w:rPrChange>
          </w:rPr>
          <w:t xml:space="preserve"> other stations, be kept to the minimum consistent with the operational requirement for the function.</w:t>
        </w:r>
      </w:ins>
    </w:p>
    <w:p w14:paraId="5E664A9A" w14:textId="77777777" w:rsidR="00B61F47" w:rsidRDefault="00B61F47">
      <w:pPr>
        <w:pStyle w:val="BodyText"/>
      </w:pPr>
    </w:p>
    <w:p w14:paraId="1548CD77" w14:textId="77777777" w:rsidR="00F97256" w:rsidRDefault="00F97256">
      <w:pPr>
        <w:pStyle w:val="BodyText"/>
        <w:spacing w:before="22"/>
      </w:pPr>
    </w:p>
    <w:p w14:paraId="24FF07B4" w14:textId="77777777" w:rsidR="00F97256" w:rsidRDefault="009349E7">
      <w:pPr>
        <w:pStyle w:val="ListParagraph"/>
        <w:numPr>
          <w:ilvl w:val="2"/>
          <w:numId w:val="20"/>
        </w:numPr>
        <w:tabs>
          <w:tab w:val="left" w:pos="4678"/>
        </w:tabs>
        <w:ind w:left="4678" w:hanging="601"/>
        <w:jc w:val="left"/>
        <w:rPr>
          <w:sz w:val="20"/>
        </w:rPr>
      </w:pPr>
      <w:r>
        <w:rPr>
          <w:sz w:val="20"/>
        </w:rPr>
        <w:t>Method</w:t>
      </w:r>
      <w:r>
        <w:rPr>
          <w:spacing w:val="-6"/>
          <w:sz w:val="20"/>
        </w:rPr>
        <w:t xml:space="preserve"> </w:t>
      </w:r>
      <w:r>
        <w:rPr>
          <w:sz w:val="20"/>
        </w:rPr>
        <w:t>of</w:t>
      </w:r>
      <w:r>
        <w:rPr>
          <w:spacing w:val="-4"/>
          <w:sz w:val="20"/>
        </w:rPr>
        <w:t xml:space="preserve"> </w:t>
      </w:r>
      <w:r>
        <w:rPr>
          <w:spacing w:val="-2"/>
          <w:sz w:val="20"/>
        </w:rPr>
        <w:t>operation</w:t>
      </w:r>
    </w:p>
    <w:p w14:paraId="66D74414" w14:textId="77777777" w:rsidR="00F97256" w:rsidRDefault="00F97256">
      <w:pPr>
        <w:pStyle w:val="BodyText"/>
        <w:spacing w:before="20"/>
      </w:pPr>
    </w:p>
    <w:p w14:paraId="6B5B9C3D" w14:textId="77777777" w:rsidR="00F97256" w:rsidRDefault="009349E7">
      <w:pPr>
        <w:pStyle w:val="ListParagraph"/>
        <w:numPr>
          <w:ilvl w:val="3"/>
          <w:numId w:val="20"/>
        </w:numPr>
        <w:tabs>
          <w:tab w:val="left" w:pos="1266"/>
        </w:tabs>
        <w:spacing w:before="1" w:line="249" w:lineRule="auto"/>
        <w:ind w:left="159" w:right="218" w:firstLine="359"/>
        <w:jc w:val="both"/>
        <w:rPr>
          <w:sz w:val="20"/>
        </w:rPr>
      </w:pPr>
      <w:r>
        <w:rPr>
          <w:sz w:val="20"/>
        </w:rPr>
        <w:t>Single channel simplex operation shall be used in the frequency band 117.975 – 137.000 MHz at all stations providing service for aircraft engaged in international air navigation.</w:t>
      </w:r>
    </w:p>
    <w:p w14:paraId="3485BC5C" w14:textId="77777777" w:rsidR="00F97256" w:rsidRDefault="00F97256">
      <w:pPr>
        <w:pStyle w:val="BodyText"/>
        <w:spacing w:before="11"/>
      </w:pPr>
    </w:p>
    <w:p w14:paraId="0997D3FE" w14:textId="77777777" w:rsidR="00F97256" w:rsidRDefault="009349E7">
      <w:pPr>
        <w:pStyle w:val="ListParagraph"/>
        <w:numPr>
          <w:ilvl w:val="3"/>
          <w:numId w:val="20"/>
        </w:numPr>
        <w:tabs>
          <w:tab w:val="left" w:pos="1266"/>
        </w:tabs>
        <w:spacing w:before="1" w:line="249" w:lineRule="auto"/>
        <w:ind w:left="159" w:right="221" w:firstLine="360"/>
        <w:jc w:val="both"/>
        <w:rPr>
          <w:sz w:val="20"/>
        </w:rPr>
      </w:pPr>
      <w:r>
        <w:rPr>
          <w:sz w:val="20"/>
        </w:rPr>
        <w:t>In addition to the</w:t>
      </w:r>
      <w:r>
        <w:rPr>
          <w:spacing w:val="-1"/>
          <w:sz w:val="20"/>
        </w:rPr>
        <w:t xml:space="preserve"> </w:t>
      </w:r>
      <w:r>
        <w:rPr>
          <w:sz w:val="20"/>
        </w:rPr>
        <w:t>above,</w:t>
      </w:r>
      <w:r>
        <w:rPr>
          <w:spacing w:val="-1"/>
          <w:sz w:val="20"/>
        </w:rPr>
        <w:t xml:space="preserve"> </w:t>
      </w:r>
      <w:r>
        <w:rPr>
          <w:sz w:val="20"/>
        </w:rPr>
        <w:t>the</w:t>
      </w:r>
      <w:r>
        <w:rPr>
          <w:spacing w:val="-3"/>
          <w:sz w:val="20"/>
        </w:rPr>
        <w:t xml:space="preserve"> </w:t>
      </w:r>
      <w:r>
        <w:rPr>
          <w:sz w:val="20"/>
        </w:rPr>
        <w:t>ground-to-air</w:t>
      </w:r>
      <w:r>
        <w:rPr>
          <w:spacing w:val="-2"/>
          <w:sz w:val="20"/>
        </w:rPr>
        <w:t xml:space="preserve"> </w:t>
      </w:r>
      <w:r>
        <w:rPr>
          <w:sz w:val="20"/>
        </w:rPr>
        <w:t>voice</w:t>
      </w:r>
      <w:r>
        <w:rPr>
          <w:spacing w:val="-1"/>
          <w:sz w:val="20"/>
        </w:rPr>
        <w:t xml:space="preserve"> </w:t>
      </w:r>
      <w:r>
        <w:rPr>
          <w:sz w:val="20"/>
        </w:rPr>
        <w:t>channel</w:t>
      </w:r>
      <w:r>
        <w:rPr>
          <w:spacing w:val="-1"/>
          <w:sz w:val="20"/>
        </w:rPr>
        <w:t xml:space="preserve"> </w:t>
      </w:r>
      <w:r>
        <w:rPr>
          <w:sz w:val="20"/>
        </w:rPr>
        <w:t>associated with an</w:t>
      </w:r>
      <w:r>
        <w:rPr>
          <w:spacing w:val="-1"/>
          <w:sz w:val="20"/>
        </w:rPr>
        <w:t xml:space="preserve"> </w:t>
      </w:r>
      <w:r>
        <w:rPr>
          <w:sz w:val="20"/>
        </w:rPr>
        <w:t>ICAO</w:t>
      </w:r>
      <w:r>
        <w:rPr>
          <w:spacing w:val="-2"/>
          <w:sz w:val="20"/>
        </w:rPr>
        <w:t xml:space="preserve"> </w:t>
      </w:r>
      <w:r>
        <w:rPr>
          <w:sz w:val="20"/>
        </w:rPr>
        <w:t>standard radio</w:t>
      </w:r>
      <w:r>
        <w:rPr>
          <w:spacing w:val="-2"/>
          <w:sz w:val="20"/>
        </w:rPr>
        <w:t xml:space="preserve"> </w:t>
      </w:r>
      <w:r>
        <w:rPr>
          <w:sz w:val="20"/>
        </w:rPr>
        <w:t>navigation</w:t>
      </w:r>
      <w:r>
        <w:rPr>
          <w:spacing w:val="-2"/>
          <w:sz w:val="20"/>
        </w:rPr>
        <w:t xml:space="preserve"> </w:t>
      </w:r>
      <w:r>
        <w:rPr>
          <w:sz w:val="20"/>
        </w:rPr>
        <w:t>aid may be used, subject to regional agreement, for broadcast or communication purposes or both.</w:t>
      </w:r>
    </w:p>
    <w:p w14:paraId="20AC5E17" w14:textId="77777777" w:rsidR="00F97256" w:rsidRDefault="00F97256">
      <w:pPr>
        <w:spacing w:line="249" w:lineRule="auto"/>
        <w:jc w:val="both"/>
        <w:rPr>
          <w:sz w:val="20"/>
        </w:rPr>
        <w:sectPr w:rsidR="00F97256" w:rsidSect="0017456F">
          <w:pgSz w:w="12240" w:h="15840"/>
          <w:pgMar w:top="1260" w:right="860" w:bottom="1180" w:left="920" w:header="973" w:footer="987" w:gutter="0"/>
          <w:cols w:space="720"/>
        </w:sectPr>
      </w:pPr>
    </w:p>
    <w:p w14:paraId="0FA24F48" w14:textId="77777777" w:rsidR="00F97256" w:rsidRDefault="00F97256">
      <w:pPr>
        <w:pStyle w:val="BodyText"/>
        <w:spacing w:before="65"/>
      </w:pPr>
    </w:p>
    <w:p w14:paraId="60C8361A" w14:textId="77777777" w:rsidR="00F97256" w:rsidRDefault="009349E7">
      <w:pPr>
        <w:pStyle w:val="ListParagraph"/>
        <w:numPr>
          <w:ilvl w:val="2"/>
          <w:numId w:val="20"/>
        </w:numPr>
        <w:tabs>
          <w:tab w:val="left" w:pos="3831"/>
        </w:tabs>
        <w:spacing w:line="249" w:lineRule="auto"/>
        <w:ind w:left="3019" w:right="3077" w:firstLine="211"/>
        <w:jc w:val="left"/>
        <w:rPr>
          <w:sz w:val="20"/>
        </w:rPr>
      </w:pPr>
      <w:r>
        <w:rPr>
          <w:sz w:val="20"/>
        </w:rPr>
        <w:t>Plan of assignable VHF radio frequencies for</w:t>
      </w:r>
      <w:r>
        <w:rPr>
          <w:spacing w:val="-7"/>
          <w:sz w:val="20"/>
        </w:rPr>
        <w:t xml:space="preserve"> </w:t>
      </w:r>
      <w:r>
        <w:rPr>
          <w:sz w:val="20"/>
        </w:rPr>
        <w:t>use</w:t>
      </w:r>
      <w:r>
        <w:rPr>
          <w:spacing w:val="-6"/>
          <w:sz w:val="20"/>
        </w:rPr>
        <w:t xml:space="preserve"> </w:t>
      </w:r>
      <w:r>
        <w:rPr>
          <w:sz w:val="20"/>
        </w:rPr>
        <w:t>in</w:t>
      </w:r>
      <w:r>
        <w:rPr>
          <w:spacing w:val="-5"/>
          <w:sz w:val="20"/>
        </w:rPr>
        <w:t xml:space="preserve"> </w:t>
      </w:r>
      <w:r>
        <w:rPr>
          <w:sz w:val="20"/>
        </w:rPr>
        <w:t>the</w:t>
      </w:r>
      <w:r>
        <w:rPr>
          <w:spacing w:val="-6"/>
          <w:sz w:val="20"/>
        </w:rPr>
        <w:t xml:space="preserve"> </w:t>
      </w:r>
      <w:r>
        <w:rPr>
          <w:sz w:val="20"/>
        </w:rPr>
        <w:t>international</w:t>
      </w:r>
      <w:r>
        <w:rPr>
          <w:spacing w:val="-6"/>
          <w:sz w:val="20"/>
        </w:rPr>
        <w:t xml:space="preserve"> </w:t>
      </w:r>
      <w:r>
        <w:rPr>
          <w:sz w:val="20"/>
        </w:rPr>
        <w:t>aeronautical</w:t>
      </w:r>
      <w:r>
        <w:rPr>
          <w:spacing w:val="-5"/>
          <w:sz w:val="20"/>
        </w:rPr>
        <w:t xml:space="preserve"> </w:t>
      </w:r>
      <w:r>
        <w:rPr>
          <w:sz w:val="20"/>
        </w:rPr>
        <w:t>mobile</w:t>
      </w:r>
      <w:r>
        <w:rPr>
          <w:spacing w:val="-6"/>
          <w:sz w:val="20"/>
        </w:rPr>
        <w:t xml:space="preserve"> </w:t>
      </w:r>
      <w:r>
        <w:rPr>
          <w:sz w:val="20"/>
        </w:rPr>
        <w:t>service</w:t>
      </w:r>
    </w:p>
    <w:p w14:paraId="7BD05F14" w14:textId="77777777" w:rsidR="00F97256" w:rsidRDefault="00F97256">
      <w:pPr>
        <w:pStyle w:val="BodyText"/>
        <w:spacing w:before="12"/>
      </w:pPr>
    </w:p>
    <w:p w14:paraId="03DC8817" w14:textId="77777777" w:rsidR="00F97256" w:rsidRDefault="009349E7">
      <w:pPr>
        <w:ind w:left="159"/>
        <w:rPr>
          <w:i/>
          <w:sz w:val="20"/>
        </w:rPr>
      </w:pPr>
      <w:r>
        <w:rPr>
          <w:i/>
          <w:spacing w:val="-2"/>
          <w:sz w:val="20"/>
        </w:rPr>
        <w:t>Introduction</w:t>
      </w:r>
    </w:p>
    <w:p w14:paraId="3E5D9DB7" w14:textId="77777777" w:rsidR="00F97256" w:rsidRDefault="00F97256">
      <w:pPr>
        <w:pStyle w:val="BodyText"/>
        <w:spacing w:before="20"/>
        <w:rPr>
          <w:i/>
        </w:rPr>
      </w:pPr>
    </w:p>
    <w:p w14:paraId="28785AA3" w14:textId="77777777" w:rsidR="00F97256" w:rsidRDefault="009349E7">
      <w:pPr>
        <w:spacing w:before="1" w:line="249" w:lineRule="auto"/>
        <w:ind w:left="159" w:right="216"/>
        <w:jc w:val="both"/>
        <w:rPr>
          <w:i/>
          <w:sz w:val="20"/>
        </w:rPr>
      </w:pPr>
      <w:r>
        <w:rPr>
          <w:i/>
          <w:sz w:val="20"/>
        </w:rPr>
        <w:t>This plan designates the list of frequencies available for assignment, together with provision for the use by the aeronautical mobile</w:t>
      </w:r>
      <w:r w:rsidR="008F0AF1">
        <w:rPr>
          <w:i/>
          <w:sz w:val="20"/>
        </w:rPr>
        <w:t xml:space="preserve"> </w:t>
      </w:r>
      <w:r>
        <w:rPr>
          <w:i/>
          <w:sz w:val="20"/>
        </w:rPr>
        <w:t xml:space="preserve">(R) service </w:t>
      </w:r>
      <w:ins w:id="259" w:author="García Martín, Manuel" w:date="2024-04-09T09:50:00Z">
        <w:r w:rsidR="00687397" w:rsidRPr="0015349F">
          <w:rPr>
            <w:i/>
            <w:sz w:val="20"/>
          </w:rPr>
          <w:t xml:space="preserve">and the aeronautical mobile satellite (R) service </w:t>
        </w:r>
      </w:ins>
      <w:r>
        <w:rPr>
          <w:i/>
          <w:sz w:val="20"/>
        </w:rPr>
        <w:t>of all frequencies with a channel spacing of 25 kHz, and of all frequencies with a channel width and spacing of 8.33 kHz</w:t>
      </w:r>
      <w:ins w:id="260" w:author="Matthew Kelly" w:date="2024-07-01T14:00:00Z">
        <w:r w:rsidR="009F7111">
          <w:rPr>
            <w:i/>
            <w:sz w:val="20"/>
          </w:rPr>
          <w:t xml:space="preserve"> where applicable</w:t>
        </w:r>
      </w:ins>
      <w:r>
        <w:rPr>
          <w:i/>
          <w:sz w:val="20"/>
        </w:rPr>
        <w:t>.</w:t>
      </w:r>
    </w:p>
    <w:p w14:paraId="2C39DAEF" w14:textId="77777777" w:rsidR="00F97256" w:rsidRDefault="00F97256">
      <w:pPr>
        <w:pStyle w:val="BodyText"/>
        <w:spacing w:before="12"/>
        <w:rPr>
          <w:i/>
        </w:rPr>
      </w:pPr>
    </w:p>
    <w:p w14:paraId="4290D3BF" w14:textId="77777777" w:rsidR="00F97256" w:rsidRDefault="009349E7">
      <w:pPr>
        <w:ind w:left="519"/>
        <w:rPr>
          <w:i/>
          <w:sz w:val="20"/>
        </w:rPr>
      </w:pPr>
      <w:r>
        <w:rPr>
          <w:i/>
          <w:sz w:val="20"/>
        </w:rPr>
        <w:t>The</w:t>
      </w:r>
      <w:r>
        <w:rPr>
          <w:i/>
          <w:spacing w:val="-6"/>
          <w:sz w:val="20"/>
        </w:rPr>
        <w:t xml:space="preserve"> </w:t>
      </w:r>
      <w:r>
        <w:rPr>
          <w:i/>
          <w:sz w:val="20"/>
        </w:rPr>
        <w:t>plan</w:t>
      </w:r>
      <w:r>
        <w:rPr>
          <w:i/>
          <w:spacing w:val="-4"/>
          <w:sz w:val="20"/>
        </w:rPr>
        <w:t xml:space="preserve"> </w:t>
      </w:r>
      <w:r>
        <w:rPr>
          <w:i/>
          <w:sz w:val="20"/>
        </w:rPr>
        <w:t>provides</w:t>
      </w:r>
      <w:r>
        <w:rPr>
          <w:i/>
          <w:spacing w:val="-3"/>
          <w:sz w:val="20"/>
        </w:rPr>
        <w:t xml:space="preserve"> </w:t>
      </w:r>
      <w:r>
        <w:rPr>
          <w:i/>
          <w:sz w:val="20"/>
        </w:rPr>
        <w:t>that</w:t>
      </w:r>
      <w:r>
        <w:rPr>
          <w:i/>
          <w:spacing w:val="-4"/>
          <w:sz w:val="20"/>
        </w:rPr>
        <w:t xml:space="preserve"> </w:t>
      </w:r>
      <w:r>
        <w:rPr>
          <w:i/>
          <w:sz w:val="20"/>
        </w:rPr>
        <w:t>the</w:t>
      </w:r>
      <w:r>
        <w:rPr>
          <w:i/>
          <w:spacing w:val="-3"/>
          <w:sz w:val="20"/>
        </w:rPr>
        <w:t xml:space="preserve"> </w:t>
      </w:r>
      <w:r>
        <w:rPr>
          <w:i/>
          <w:sz w:val="20"/>
        </w:rPr>
        <w:t>total</w:t>
      </w:r>
      <w:r>
        <w:rPr>
          <w:i/>
          <w:spacing w:val="-3"/>
          <w:sz w:val="20"/>
        </w:rPr>
        <w:t xml:space="preserve"> </w:t>
      </w:r>
      <w:r>
        <w:rPr>
          <w:i/>
          <w:sz w:val="20"/>
        </w:rPr>
        <w:t>number</w:t>
      </w:r>
      <w:r>
        <w:rPr>
          <w:i/>
          <w:spacing w:val="-4"/>
          <w:sz w:val="20"/>
        </w:rPr>
        <w:t xml:space="preserve"> </w:t>
      </w:r>
      <w:r>
        <w:rPr>
          <w:i/>
          <w:sz w:val="20"/>
        </w:rPr>
        <w:t>of</w:t>
      </w:r>
      <w:r>
        <w:rPr>
          <w:i/>
          <w:spacing w:val="-4"/>
          <w:sz w:val="20"/>
        </w:rPr>
        <w:t xml:space="preserve"> </w:t>
      </w:r>
      <w:r>
        <w:rPr>
          <w:i/>
          <w:sz w:val="20"/>
        </w:rPr>
        <w:t>frequencies</w:t>
      </w:r>
      <w:r>
        <w:rPr>
          <w:i/>
          <w:spacing w:val="-3"/>
          <w:sz w:val="20"/>
        </w:rPr>
        <w:t xml:space="preserve"> </w:t>
      </w:r>
      <w:r>
        <w:rPr>
          <w:i/>
          <w:sz w:val="20"/>
        </w:rPr>
        <w:t>required</w:t>
      </w:r>
      <w:r>
        <w:rPr>
          <w:i/>
          <w:spacing w:val="-3"/>
          <w:sz w:val="20"/>
        </w:rPr>
        <w:t xml:space="preserve"> </w:t>
      </w:r>
      <w:r>
        <w:rPr>
          <w:i/>
          <w:sz w:val="20"/>
        </w:rPr>
        <w:t>in</w:t>
      </w:r>
      <w:r>
        <w:rPr>
          <w:i/>
          <w:spacing w:val="-3"/>
          <w:sz w:val="20"/>
        </w:rPr>
        <w:t xml:space="preserve"> </w:t>
      </w:r>
      <w:r>
        <w:rPr>
          <w:i/>
          <w:sz w:val="20"/>
        </w:rPr>
        <w:t>any</w:t>
      </w:r>
      <w:r>
        <w:rPr>
          <w:i/>
          <w:spacing w:val="-3"/>
          <w:sz w:val="20"/>
        </w:rPr>
        <w:t xml:space="preserve"> </w:t>
      </w:r>
      <w:r>
        <w:rPr>
          <w:i/>
          <w:sz w:val="20"/>
        </w:rPr>
        <w:t>region</w:t>
      </w:r>
      <w:r>
        <w:rPr>
          <w:i/>
          <w:spacing w:val="-3"/>
          <w:sz w:val="20"/>
        </w:rPr>
        <w:t xml:space="preserve"> </w:t>
      </w:r>
      <w:r>
        <w:rPr>
          <w:i/>
          <w:sz w:val="20"/>
        </w:rPr>
        <w:t>would</w:t>
      </w:r>
      <w:r>
        <w:rPr>
          <w:i/>
          <w:spacing w:val="-4"/>
          <w:sz w:val="20"/>
        </w:rPr>
        <w:t xml:space="preserve"> </w:t>
      </w:r>
      <w:r>
        <w:rPr>
          <w:i/>
          <w:sz w:val="20"/>
        </w:rPr>
        <w:t>be</w:t>
      </w:r>
      <w:r>
        <w:rPr>
          <w:i/>
          <w:spacing w:val="-4"/>
          <w:sz w:val="20"/>
        </w:rPr>
        <w:t xml:space="preserve"> </w:t>
      </w:r>
      <w:r>
        <w:rPr>
          <w:i/>
          <w:sz w:val="20"/>
        </w:rPr>
        <w:t>determined</w:t>
      </w:r>
      <w:r>
        <w:rPr>
          <w:i/>
          <w:spacing w:val="-2"/>
          <w:sz w:val="20"/>
        </w:rPr>
        <w:t xml:space="preserve"> regionally.</w:t>
      </w:r>
    </w:p>
    <w:p w14:paraId="491826D2" w14:textId="77777777" w:rsidR="00F97256" w:rsidRDefault="00F97256">
      <w:pPr>
        <w:pStyle w:val="BodyText"/>
        <w:spacing w:before="20"/>
        <w:rPr>
          <w:i/>
        </w:rPr>
      </w:pPr>
    </w:p>
    <w:p w14:paraId="3E96175D" w14:textId="77777777" w:rsidR="00F97256" w:rsidRDefault="009349E7">
      <w:pPr>
        <w:spacing w:before="1" w:line="249" w:lineRule="auto"/>
        <w:ind w:left="159" w:right="218" w:firstLine="360"/>
        <w:jc w:val="both"/>
        <w:rPr>
          <w:i/>
          <w:sz w:val="20"/>
        </w:rPr>
      </w:pPr>
      <w:r>
        <w:rPr>
          <w:i/>
          <w:sz w:val="20"/>
        </w:rPr>
        <w:t xml:space="preserve">In many regions particular frequencies have already been allotted for </w:t>
      </w:r>
      <w:proofErr w:type="gramStart"/>
      <w:r>
        <w:rPr>
          <w:i/>
          <w:sz w:val="20"/>
        </w:rPr>
        <w:t>particular functions</w:t>
      </w:r>
      <w:proofErr w:type="gramEnd"/>
      <w:r>
        <w:rPr>
          <w:i/>
          <w:sz w:val="20"/>
        </w:rPr>
        <w:t xml:space="preserve"> such as, for instance, aerodrome or approach control. The plan does not make such allotments (except as provided for in 4.1.1.1), such action being taken regionally if considered desirable.</w:t>
      </w:r>
    </w:p>
    <w:p w14:paraId="1F0B12CB" w14:textId="77777777" w:rsidR="00F97256" w:rsidRDefault="00F97256">
      <w:pPr>
        <w:pStyle w:val="BodyText"/>
        <w:spacing w:before="12"/>
        <w:rPr>
          <w:i/>
        </w:rPr>
      </w:pPr>
    </w:p>
    <w:p w14:paraId="06DCBE95" w14:textId="77777777" w:rsidR="00F97256" w:rsidRDefault="009349E7">
      <w:pPr>
        <w:pStyle w:val="ListParagraph"/>
        <w:numPr>
          <w:ilvl w:val="3"/>
          <w:numId w:val="20"/>
        </w:numPr>
        <w:tabs>
          <w:tab w:val="left" w:pos="1267"/>
        </w:tabs>
        <w:spacing w:line="249" w:lineRule="auto"/>
        <w:ind w:left="159" w:right="218" w:firstLine="360"/>
        <w:jc w:val="both"/>
        <w:rPr>
          <w:sz w:val="20"/>
        </w:rPr>
      </w:pPr>
      <w:r>
        <w:rPr>
          <w:sz w:val="20"/>
        </w:rPr>
        <w:t xml:space="preserve">The frequencies in the frequency band 117.975 – 137.000 MHz for use in the aeronautical mobile (R) service </w:t>
      </w:r>
      <w:ins w:id="261" w:author="Author" w:date="2024-03-11T09:19:00Z">
        <w:r w:rsidR="0037007E">
          <w:rPr>
            <w:sz w:val="20"/>
          </w:rPr>
          <w:t xml:space="preserve">and the aeronautical mobile satellite (R) service </w:t>
        </w:r>
      </w:ins>
      <w:r>
        <w:rPr>
          <w:sz w:val="20"/>
        </w:rPr>
        <w:t>shall be selected from the lists in 4.1.6.1.1.</w:t>
      </w:r>
    </w:p>
    <w:p w14:paraId="5D87FC85" w14:textId="77777777" w:rsidR="00F97256" w:rsidRDefault="00F97256">
      <w:pPr>
        <w:pStyle w:val="BodyText"/>
        <w:spacing w:before="12"/>
      </w:pPr>
    </w:p>
    <w:p w14:paraId="44EF6277" w14:textId="77777777" w:rsidR="00F97256" w:rsidRDefault="009349E7">
      <w:pPr>
        <w:spacing w:line="249" w:lineRule="auto"/>
        <w:ind w:left="159" w:right="218" w:firstLine="359"/>
        <w:jc w:val="both"/>
        <w:rPr>
          <w:i/>
          <w:sz w:val="20"/>
        </w:rPr>
      </w:pPr>
      <w:r>
        <w:rPr>
          <w:i/>
          <w:sz w:val="20"/>
        </w:rPr>
        <w:t>Note</w:t>
      </w:r>
      <w:r>
        <w:rPr>
          <w:i/>
          <w:spacing w:val="16"/>
          <w:sz w:val="20"/>
        </w:rPr>
        <w:t xml:space="preserve"> </w:t>
      </w:r>
      <w:r>
        <w:rPr>
          <w:i/>
          <w:sz w:val="20"/>
        </w:rPr>
        <w:t>1.—</w:t>
      </w:r>
      <w:r>
        <w:rPr>
          <w:i/>
          <w:spacing w:val="15"/>
          <w:sz w:val="20"/>
        </w:rPr>
        <w:t xml:space="preserve"> </w:t>
      </w:r>
      <w:r>
        <w:rPr>
          <w:i/>
          <w:sz w:val="20"/>
        </w:rPr>
        <w:t>The</w:t>
      </w:r>
      <w:r>
        <w:rPr>
          <w:i/>
          <w:spacing w:val="16"/>
          <w:sz w:val="20"/>
        </w:rPr>
        <w:t xml:space="preserve"> </w:t>
      </w:r>
      <w:r>
        <w:rPr>
          <w:i/>
          <w:sz w:val="20"/>
        </w:rPr>
        <w:t>frequencies</w:t>
      </w:r>
      <w:r>
        <w:rPr>
          <w:i/>
          <w:spacing w:val="16"/>
          <w:sz w:val="20"/>
        </w:rPr>
        <w:t xml:space="preserve"> </w:t>
      </w:r>
      <w:r>
        <w:rPr>
          <w:i/>
          <w:sz w:val="20"/>
        </w:rPr>
        <w:t>136.500</w:t>
      </w:r>
      <w:r>
        <w:rPr>
          <w:i/>
          <w:spacing w:val="16"/>
          <w:sz w:val="20"/>
        </w:rPr>
        <w:t xml:space="preserve"> </w:t>
      </w:r>
      <w:r>
        <w:rPr>
          <w:i/>
          <w:sz w:val="20"/>
        </w:rPr>
        <w:t>–</w:t>
      </w:r>
      <w:r>
        <w:rPr>
          <w:i/>
          <w:spacing w:val="15"/>
          <w:sz w:val="20"/>
        </w:rPr>
        <w:t xml:space="preserve"> </w:t>
      </w:r>
      <w:r>
        <w:rPr>
          <w:i/>
          <w:sz w:val="20"/>
        </w:rPr>
        <w:t>136.975</w:t>
      </w:r>
      <w:r>
        <w:rPr>
          <w:i/>
          <w:spacing w:val="16"/>
          <w:sz w:val="20"/>
        </w:rPr>
        <w:t xml:space="preserve"> </w:t>
      </w:r>
      <w:r>
        <w:rPr>
          <w:i/>
          <w:sz w:val="20"/>
        </w:rPr>
        <w:t>MHz</w:t>
      </w:r>
      <w:r>
        <w:rPr>
          <w:i/>
          <w:spacing w:val="16"/>
          <w:sz w:val="20"/>
        </w:rPr>
        <w:t xml:space="preserve"> </w:t>
      </w:r>
      <w:r>
        <w:rPr>
          <w:i/>
          <w:sz w:val="20"/>
        </w:rPr>
        <w:t>inclusive</w:t>
      </w:r>
      <w:r>
        <w:rPr>
          <w:i/>
          <w:spacing w:val="16"/>
          <w:sz w:val="20"/>
        </w:rPr>
        <w:t xml:space="preserve"> </w:t>
      </w:r>
      <w:r>
        <w:rPr>
          <w:i/>
          <w:sz w:val="20"/>
        </w:rPr>
        <w:t>are not</w:t>
      </w:r>
      <w:r>
        <w:rPr>
          <w:i/>
          <w:spacing w:val="15"/>
          <w:sz w:val="20"/>
        </w:rPr>
        <w:t xml:space="preserve"> </w:t>
      </w:r>
      <w:r>
        <w:rPr>
          <w:i/>
          <w:sz w:val="20"/>
        </w:rPr>
        <w:t>available</w:t>
      </w:r>
      <w:r>
        <w:rPr>
          <w:i/>
          <w:spacing w:val="16"/>
          <w:sz w:val="20"/>
        </w:rPr>
        <w:t xml:space="preserve"> </w:t>
      </w:r>
      <w:r>
        <w:rPr>
          <w:i/>
          <w:sz w:val="20"/>
        </w:rPr>
        <w:t>for assignment</w:t>
      </w:r>
      <w:r>
        <w:rPr>
          <w:i/>
          <w:spacing w:val="15"/>
          <w:sz w:val="20"/>
        </w:rPr>
        <w:t xml:space="preserve"> </w:t>
      </w:r>
      <w:r>
        <w:rPr>
          <w:i/>
          <w:sz w:val="20"/>
        </w:rPr>
        <w:t>to</w:t>
      </w:r>
      <w:r>
        <w:rPr>
          <w:i/>
          <w:spacing w:val="16"/>
          <w:sz w:val="20"/>
        </w:rPr>
        <w:t xml:space="preserve"> </w:t>
      </w:r>
      <w:r>
        <w:rPr>
          <w:i/>
          <w:sz w:val="20"/>
        </w:rPr>
        <w:t>channels of</w:t>
      </w:r>
      <w:r>
        <w:rPr>
          <w:i/>
          <w:spacing w:val="16"/>
          <w:sz w:val="20"/>
        </w:rPr>
        <w:t xml:space="preserve"> </w:t>
      </w:r>
      <w:r>
        <w:rPr>
          <w:i/>
          <w:sz w:val="20"/>
        </w:rPr>
        <w:t>less</w:t>
      </w:r>
      <w:r>
        <w:rPr>
          <w:i/>
          <w:spacing w:val="16"/>
          <w:sz w:val="20"/>
        </w:rPr>
        <w:t xml:space="preserve"> </w:t>
      </w:r>
      <w:r>
        <w:rPr>
          <w:i/>
          <w:sz w:val="20"/>
        </w:rPr>
        <w:t>than 25 kHz width.</w:t>
      </w:r>
    </w:p>
    <w:p w14:paraId="2EA15B81" w14:textId="77777777" w:rsidR="00F97256" w:rsidRDefault="00F97256">
      <w:pPr>
        <w:pStyle w:val="BodyText"/>
        <w:spacing w:before="12"/>
        <w:rPr>
          <w:i/>
        </w:rPr>
      </w:pPr>
    </w:p>
    <w:p w14:paraId="7F402965" w14:textId="77777777" w:rsidR="00F97256" w:rsidRDefault="009349E7">
      <w:pPr>
        <w:spacing w:line="249" w:lineRule="auto"/>
        <w:ind w:left="159" w:right="219" w:firstLine="359"/>
        <w:jc w:val="both"/>
        <w:rPr>
          <w:i/>
          <w:sz w:val="20"/>
        </w:rPr>
      </w:pPr>
      <w:r>
        <w:rPr>
          <w:i/>
          <w:sz w:val="20"/>
        </w:rPr>
        <w:t xml:space="preserve">Note </w:t>
      </w:r>
      <w:proofErr w:type="gramStart"/>
      <w:r>
        <w:rPr>
          <w:i/>
          <w:sz w:val="20"/>
        </w:rPr>
        <w:t>2.—</w:t>
      </w:r>
      <w:proofErr w:type="gramEnd"/>
      <w:r>
        <w:rPr>
          <w:i/>
          <w:sz w:val="20"/>
        </w:rPr>
        <w:t xml:space="preserve"> Services that continue operation using 25 kHz assignments will be protected in regions implementing 8.33</w:t>
      </w:r>
      <w:r>
        <w:rPr>
          <w:i/>
          <w:spacing w:val="-3"/>
          <w:sz w:val="20"/>
        </w:rPr>
        <w:t xml:space="preserve"> </w:t>
      </w:r>
      <w:r>
        <w:rPr>
          <w:i/>
          <w:sz w:val="20"/>
        </w:rPr>
        <w:t>kHz channel spacing.</w:t>
      </w:r>
    </w:p>
    <w:p w14:paraId="5B80F71C" w14:textId="77777777" w:rsidR="00F97256" w:rsidRDefault="00F97256">
      <w:pPr>
        <w:pStyle w:val="BodyText"/>
        <w:spacing w:before="12"/>
        <w:rPr>
          <w:i/>
        </w:rPr>
      </w:pPr>
    </w:p>
    <w:p w14:paraId="7D94CAE7" w14:textId="77777777" w:rsidR="00F97256" w:rsidRDefault="009349E7">
      <w:pPr>
        <w:pStyle w:val="ListParagraph"/>
        <w:numPr>
          <w:ilvl w:val="4"/>
          <w:numId w:val="20"/>
        </w:numPr>
        <w:tabs>
          <w:tab w:val="left" w:pos="1420"/>
        </w:tabs>
        <w:ind w:left="1420" w:hanging="901"/>
        <w:rPr>
          <w:i/>
          <w:sz w:val="20"/>
        </w:rPr>
      </w:pPr>
      <w:r>
        <w:rPr>
          <w:i/>
          <w:sz w:val="20"/>
        </w:rPr>
        <w:t>List</w:t>
      </w:r>
      <w:r>
        <w:rPr>
          <w:i/>
          <w:spacing w:val="-4"/>
          <w:sz w:val="20"/>
        </w:rPr>
        <w:t xml:space="preserve"> </w:t>
      </w:r>
      <w:r>
        <w:rPr>
          <w:i/>
          <w:sz w:val="20"/>
        </w:rPr>
        <w:t>of</w:t>
      </w:r>
      <w:r>
        <w:rPr>
          <w:i/>
          <w:spacing w:val="-4"/>
          <w:sz w:val="20"/>
        </w:rPr>
        <w:t xml:space="preserve"> </w:t>
      </w:r>
      <w:r>
        <w:rPr>
          <w:i/>
          <w:sz w:val="20"/>
        </w:rPr>
        <w:t>assignable</w:t>
      </w:r>
      <w:r>
        <w:rPr>
          <w:i/>
          <w:spacing w:val="-1"/>
          <w:sz w:val="20"/>
        </w:rPr>
        <w:t xml:space="preserve"> </w:t>
      </w:r>
      <w:r>
        <w:rPr>
          <w:i/>
          <w:spacing w:val="-2"/>
          <w:sz w:val="20"/>
        </w:rPr>
        <w:t>frequencies:</w:t>
      </w:r>
    </w:p>
    <w:p w14:paraId="50390909" w14:textId="77777777" w:rsidR="00F97256" w:rsidRDefault="00F97256">
      <w:pPr>
        <w:pStyle w:val="BodyText"/>
        <w:spacing w:before="20"/>
        <w:rPr>
          <w:i/>
        </w:rPr>
      </w:pPr>
    </w:p>
    <w:p w14:paraId="371C87B2" w14:textId="77777777" w:rsidR="00F97256" w:rsidRDefault="009349E7">
      <w:pPr>
        <w:pStyle w:val="BodyText"/>
        <w:ind w:left="519"/>
      </w:pPr>
      <w:r>
        <w:t>List</w:t>
      </w:r>
      <w:r>
        <w:rPr>
          <w:spacing w:val="-2"/>
        </w:rPr>
        <w:t xml:space="preserve"> </w:t>
      </w:r>
      <w:r>
        <w:t>A</w:t>
      </w:r>
      <w:r>
        <w:rPr>
          <w:spacing w:val="-2"/>
        </w:rPr>
        <w:t xml:space="preserve"> </w:t>
      </w:r>
      <w:r>
        <w:t>—</w:t>
      </w:r>
      <w:r>
        <w:rPr>
          <w:spacing w:val="-2"/>
        </w:rPr>
        <w:t xml:space="preserve"> </w:t>
      </w:r>
      <w:r>
        <w:t>assignable</w:t>
      </w:r>
      <w:r>
        <w:rPr>
          <w:spacing w:val="-3"/>
        </w:rPr>
        <w:t xml:space="preserve"> </w:t>
      </w:r>
      <w:r>
        <w:t>frequencies</w:t>
      </w:r>
      <w:r>
        <w:rPr>
          <w:spacing w:val="-1"/>
        </w:rPr>
        <w:t xml:space="preserve"> </w:t>
      </w:r>
      <w:r>
        <w:t>in</w:t>
      </w:r>
      <w:r>
        <w:rPr>
          <w:spacing w:val="-2"/>
        </w:rPr>
        <w:t xml:space="preserve"> </w:t>
      </w:r>
      <w:r>
        <w:t>regions</w:t>
      </w:r>
      <w:r>
        <w:rPr>
          <w:spacing w:val="-2"/>
        </w:rPr>
        <w:t xml:space="preserve"> </w:t>
      </w:r>
      <w:r>
        <w:t>or</w:t>
      </w:r>
      <w:r>
        <w:rPr>
          <w:spacing w:val="-2"/>
        </w:rPr>
        <w:t xml:space="preserve"> </w:t>
      </w:r>
      <w:r>
        <w:t>areas</w:t>
      </w:r>
      <w:r>
        <w:rPr>
          <w:spacing w:val="-2"/>
        </w:rPr>
        <w:t xml:space="preserve"> </w:t>
      </w:r>
      <w:r>
        <w:t>where</w:t>
      </w:r>
      <w:r>
        <w:rPr>
          <w:spacing w:val="-3"/>
        </w:rPr>
        <w:t xml:space="preserve"> </w:t>
      </w:r>
      <w:r>
        <w:t>25</w:t>
      </w:r>
      <w:r>
        <w:rPr>
          <w:spacing w:val="-2"/>
        </w:rPr>
        <w:t xml:space="preserve"> </w:t>
      </w:r>
      <w:r>
        <w:t>kHz</w:t>
      </w:r>
      <w:r>
        <w:rPr>
          <w:spacing w:val="-3"/>
        </w:rPr>
        <w:t xml:space="preserve"> </w:t>
      </w:r>
      <w:r>
        <w:t>frequency</w:t>
      </w:r>
      <w:r>
        <w:rPr>
          <w:spacing w:val="-1"/>
        </w:rPr>
        <w:t xml:space="preserve"> </w:t>
      </w:r>
      <w:r>
        <w:t>assignments</w:t>
      </w:r>
      <w:r>
        <w:rPr>
          <w:spacing w:val="-2"/>
        </w:rPr>
        <w:t xml:space="preserve"> </w:t>
      </w:r>
      <w:r>
        <w:t>are</w:t>
      </w:r>
      <w:r>
        <w:rPr>
          <w:spacing w:val="-2"/>
        </w:rPr>
        <w:t xml:space="preserve"> deployed:</w:t>
      </w:r>
    </w:p>
    <w:p w14:paraId="5C8E80F1" w14:textId="77777777" w:rsidR="00F97256" w:rsidRDefault="00F97256">
      <w:pPr>
        <w:pStyle w:val="BodyText"/>
        <w:spacing w:before="20"/>
      </w:pPr>
    </w:p>
    <w:p w14:paraId="61F5901D" w14:textId="77777777" w:rsidR="00F97256" w:rsidRPr="004A7A2C" w:rsidRDefault="009349E7">
      <w:pPr>
        <w:pStyle w:val="BodyText"/>
        <w:ind w:left="519"/>
      </w:pPr>
      <w:r w:rsidRPr="004A7A2C">
        <w:t>118.000</w:t>
      </w:r>
      <w:r w:rsidRPr="004A7A2C">
        <w:rPr>
          <w:spacing w:val="-3"/>
        </w:rPr>
        <w:t xml:space="preserve"> </w:t>
      </w:r>
      <w:r w:rsidRPr="004A7A2C">
        <w:t>–</w:t>
      </w:r>
      <w:r w:rsidRPr="004A7A2C">
        <w:rPr>
          <w:spacing w:val="-3"/>
        </w:rPr>
        <w:t xml:space="preserve"> </w:t>
      </w:r>
      <w:r w:rsidRPr="004A7A2C">
        <w:t>121.450</w:t>
      </w:r>
      <w:r w:rsidRPr="004A7A2C">
        <w:rPr>
          <w:spacing w:val="-1"/>
        </w:rPr>
        <w:t xml:space="preserve"> </w:t>
      </w:r>
      <w:r w:rsidRPr="004A7A2C">
        <w:t>MHz</w:t>
      </w:r>
      <w:r w:rsidRPr="004A7A2C">
        <w:rPr>
          <w:spacing w:val="-2"/>
        </w:rPr>
        <w:t xml:space="preserve"> </w:t>
      </w:r>
      <w:r w:rsidRPr="004A7A2C">
        <w:t>in</w:t>
      </w:r>
      <w:r w:rsidRPr="004A7A2C">
        <w:rPr>
          <w:spacing w:val="-3"/>
        </w:rPr>
        <w:t xml:space="preserve"> </w:t>
      </w:r>
      <w:r w:rsidRPr="004A7A2C">
        <w:t>25</w:t>
      </w:r>
      <w:r w:rsidRPr="004A7A2C">
        <w:rPr>
          <w:spacing w:val="-3"/>
        </w:rPr>
        <w:t xml:space="preserve"> </w:t>
      </w:r>
      <w:r w:rsidRPr="004A7A2C">
        <w:t>kHz</w:t>
      </w:r>
      <w:r w:rsidRPr="004A7A2C">
        <w:rPr>
          <w:spacing w:val="-2"/>
        </w:rPr>
        <w:t xml:space="preserve"> steps</w:t>
      </w:r>
    </w:p>
    <w:p w14:paraId="24A69E53" w14:textId="77777777" w:rsidR="00F97256" w:rsidRPr="004A7A2C" w:rsidRDefault="009349E7">
      <w:pPr>
        <w:pStyle w:val="BodyText"/>
        <w:spacing w:before="11"/>
        <w:ind w:left="519"/>
      </w:pPr>
      <w:r w:rsidRPr="004A7A2C">
        <w:t>121.550</w:t>
      </w:r>
      <w:r w:rsidRPr="004A7A2C">
        <w:rPr>
          <w:spacing w:val="-3"/>
        </w:rPr>
        <w:t xml:space="preserve"> </w:t>
      </w:r>
      <w:r w:rsidRPr="004A7A2C">
        <w:t>–</w:t>
      </w:r>
      <w:r w:rsidRPr="004A7A2C">
        <w:rPr>
          <w:spacing w:val="-3"/>
        </w:rPr>
        <w:t xml:space="preserve"> </w:t>
      </w:r>
      <w:r w:rsidRPr="004A7A2C">
        <w:t>123.050</w:t>
      </w:r>
      <w:r w:rsidRPr="004A7A2C">
        <w:rPr>
          <w:spacing w:val="-1"/>
        </w:rPr>
        <w:t xml:space="preserve"> </w:t>
      </w:r>
      <w:r w:rsidRPr="004A7A2C">
        <w:t>MHz</w:t>
      </w:r>
      <w:r w:rsidRPr="004A7A2C">
        <w:rPr>
          <w:spacing w:val="-2"/>
        </w:rPr>
        <w:t xml:space="preserve"> </w:t>
      </w:r>
      <w:r w:rsidRPr="004A7A2C">
        <w:t>in</w:t>
      </w:r>
      <w:r w:rsidRPr="004A7A2C">
        <w:rPr>
          <w:spacing w:val="-3"/>
        </w:rPr>
        <w:t xml:space="preserve"> </w:t>
      </w:r>
      <w:r w:rsidRPr="004A7A2C">
        <w:t>25</w:t>
      </w:r>
      <w:r w:rsidRPr="004A7A2C">
        <w:rPr>
          <w:spacing w:val="-3"/>
        </w:rPr>
        <w:t xml:space="preserve"> </w:t>
      </w:r>
      <w:r w:rsidRPr="004A7A2C">
        <w:t>kHz</w:t>
      </w:r>
      <w:r w:rsidRPr="004A7A2C">
        <w:rPr>
          <w:spacing w:val="-2"/>
        </w:rPr>
        <w:t xml:space="preserve"> steps</w:t>
      </w:r>
    </w:p>
    <w:p w14:paraId="27149E4F" w14:textId="77777777" w:rsidR="00F97256" w:rsidRDefault="009349E7">
      <w:pPr>
        <w:pStyle w:val="BodyText"/>
        <w:spacing w:before="10"/>
        <w:ind w:left="519"/>
      </w:pPr>
      <w:r>
        <w:t>123.150</w:t>
      </w:r>
      <w:r>
        <w:rPr>
          <w:spacing w:val="-3"/>
        </w:rPr>
        <w:t xml:space="preserve"> </w:t>
      </w:r>
      <w:r>
        <w:t>–</w:t>
      </w:r>
      <w:r>
        <w:rPr>
          <w:spacing w:val="-3"/>
        </w:rPr>
        <w:t xml:space="preserve"> </w:t>
      </w:r>
      <w:r>
        <w:t>136.975</w:t>
      </w:r>
      <w:r>
        <w:rPr>
          <w:spacing w:val="-1"/>
        </w:rPr>
        <w:t xml:space="preserve"> </w:t>
      </w:r>
      <w:r>
        <w:t>MHz</w:t>
      </w:r>
      <w:r>
        <w:rPr>
          <w:spacing w:val="-2"/>
        </w:rPr>
        <w:t xml:space="preserve"> </w:t>
      </w:r>
      <w:r>
        <w:t>in</w:t>
      </w:r>
      <w:r>
        <w:rPr>
          <w:spacing w:val="-3"/>
        </w:rPr>
        <w:t xml:space="preserve"> </w:t>
      </w:r>
      <w:r>
        <w:t>25</w:t>
      </w:r>
      <w:r>
        <w:rPr>
          <w:spacing w:val="-3"/>
        </w:rPr>
        <w:t xml:space="preserve"> </w:t>
      </w:r>
      <w:r>
        <w:t>kHz</w:t>
      </w:r>
      <w:r>
        <w:rPr>
          <w:spacing w:val="-2"/>
        </w:rPr>
        <w:t xml:space="preserve"> steps</w:t>
      </w:r>
    </w:p>
    <w:p w14:paraId="5D0A1377" w14:textId="77777777" w:rsidR="00F97256" w:rsidRDefault="00F97256">
      <w:pPr>
        <w:pStyle w:val="BodyText"/>
        <w:spacing w:before="20"/>
      </w:pPr>
    </w:p>
    <w:p w14:paraId="6699A31B" w14:textId="77777777" w:rsidR="00F97256" w:rsidRDefault="009349E7">
      <w:pPr>
        <w:pStyle w:val="BodyText"/>
        <w:ind w:left="519"/>
      </w:pPr>
      <w:r>
        <w:t>List</w:t>
      </w:r>
      <w:r>
        <w:rPr>
          <w:spacing w:val="-5"/>
        </w:rPr>
        <w:t xml:space="preserve"> </w:t>
      </w:r>
      <w:r>
        <w:t>B</w:t>
      </w:r>
      <w:r>
        <w:rPr>
          <w:spacing w:val="-2"/>
        </w:rPr>
        <w:t xml:space="preserve"> </w:t>
      </w:r>
      <w:r>
        <w:t>—</w:t>
      </w:r>
      <w:r>
        <w:rPr>
          <w:spacing w:val="-2"/>
        </w:rPr>
        <w:t xml:space="preserve"> </w:t>
      </w:r>
      <w:r>
        <w:t>assignable</w:t>
      </w:r>
      <w:r>
        <w:rPr>
          <w:spacing w:val="-3"/>
        </w:rPr>
        <w:t xml:space="preserve"> </w:t>
      </w:r>
      <w:proofErr w:type="spellStart"/>
      <w:r>
        <w:t>frequenciesin</w:t>
      </w:r>
      <w:proofErr w:type="spellEnd"/>
      <w:r>
        <w:rPr>
          <w:spacing w:val="-2"/>
        </w:rPr>
        <w:t xml:space="preserve"> </w:t>
      </w:r>
      <w:r>
        <w:t>regions</w:t>
      </w:r>
      <w:r>
        <w:rPr>
          <w:spacing w:val="-3"/>
        </w:rPr>
        <w:t xml:space="preserve"> </w:t>
      </w:r>
      <w:r>
        <w:t>or</w:t>
      </w:r>
      <w:r>
        <w:rPr>
          <w:spacing w:val="-3"/>
        </w:rPr>
        <w:t xml:space="preserve"> </w:t>
      </w:r>
      <w:r>
        <w:t>areas</w:t>
      </w:r>
      <w:r>
        <w:rPr>
          <w:spacing w:val="-3"/>
        </w:rPr>
        <w:t xml:space="preserve"> </w:t>
      </w:r>
      <w:r>
        <w:t>where</w:t>
      </w:r>
      <w:r>
        <w:rPr>
          <w:spacing w:val="-3"/>
        </w:rPr>
        <w:t xml:space="preserve"> </w:t>
      </w:r>
      <w:r>
        <w:t>8.33</w:t>
      </w:r>
      <w:r>
        <w:rPr>
          <w:spacing w:val="-3"/>
        </w:rPr>
        <w:t xml:space="preserve"> </w:t>
      </w:r>
      <w:r>
        <w:t>kHz</w:t>
      </w:r>
      <w:r>
        <w:rPr>
          <w:spacing w:val="-3"/>
        </w:rPr>
        <w:t xml:space="preserve"> </w:t>
      </w:r>
      <w:r>
        <w:t>frequency</w:t>
      </w:r>
      <w:r>
        <w:rPr>
          <w:spacing w:val="-3"/>
        </w:rPr>
        <w:t xml:space="preserve"> </w:t>
      </w:r>
      <w:r>
        <w:t>assignments</w:t>
      </w:r>
      <w:r>
        <w:rPr>
          <w:spacing w:val="-2"/>
        </w:rPr>
        <w:t xml:space="preserve"> </w:t>
      </w:r>
      <w:r>
        <w:t>are</w:t>
      </w:r>
      <w:r>
        <w:rPr>
          <w:spacing w:val="-3"/>
        </w:rPr>
        <w:t xml:space="preserve"> </w:t>
      </w:r>
      <w:r>
        <w:rPr>
          <w:spacing w:val="-2"/>
        </w:rPr>
        <w:t>deployed:</w:t>
      </w:r>
    </w:p>
    <w:p w14:paraId="2F132BB6" w14:textId="77777777" w:rsidR="00F97256" w:rsidRDefault="00F97256">
      <w:pPr>
        <w:pStyle w:val="BodyText"/>
        <w:spacing w:before="20"/>
      </w:pPr>
    </w:p>
    <w:p w14:paraId="0D80A3FC" w14:textId="77777777" w:rsidR="00F97256" w:rsidRPr="004A7A2C" w:rsidRDefault="009349E7">
      <w:pPr>
        <w:pStyle w:val="BodyText"/>
        <w:ind w:left="519"/>
      </w:pPr>
      <w:r w:rsidRPr="004A7A2C">
        <w:t>118.000</w:t>
      </w:r>
      <w:r w:rsidRPr="004A7A2C">
        <w:rPr>
          <w:spacing w:val="-3"/>
        </w:rPr>
        <w:t xml:space="preserve"> </w:t>
      </w:r>
      <w:r w:rsidRPr="004A7A2C">
        <w:t>–</w:t>
      </w:r>
      <w:r w:rsidRPr="004A7A2C">
        <w:rPr>
          <w:spacing w:val="-3"/>
        </w:rPr>
        <w:t xml:space="preserve"> </w:t>
      </w:r>
      <w:r w:rsidRPr="004A7A2C">
        <w:t>121.450</w:t>
      </w:r>
      <w:r w:rsidRPr="004A7A2C">
        <w:rPr>
          <w:spacing w:val="-1"/>
        </w:rPr>
        <w:t xml:space="preserve"> </w:t>
      </w:r>
      <w:r w:rsidRPr="004A7A2C">
        <w:t>MHz</w:t>
      </w:r>
      <w:r w:rsidRPr="004A7A2C">
        <w:rPr>
          <w:spacing w:val="-3"/>
        </w:rPr>
        <w:t xml:space="preserve"> </w:t>
      </w:r>
      <w:r w:rsidRPr="004A7A2C">
        <w:t>in</w:t>
      </w:r>
      <w:r w:rsidRPr="004A7A2C">
        <w:rPr>
          <w:spacing w:val="-3"/>
        </w:rPr>
        <w:t xml:space="preserve"> </w:t>
      </w:r>
      <w:r w:rsidRPr="004A7A2C">
        <w:t>8.33</w:t>
      </w:r>
      <w:r w:rsidRPr="004A7A2C">
        <w:rPr>
          <w:spacing w:val="-3"/>
        </w:rPr>
        <w:t xml:space="preserve"> </w:t>
      </w:r>
      <w:r w:rsidRPr="004A7A2C">
        <w:t>kHz</w:t>
      </w:r>
      <w:r w:rsidRPr="004A7A2C">
        <w:rPr>
          <w:spacing w:val="-2"/>
        </w:rPr>
        <w:t xml:space="preserve"> steps</w:t>
      </w:r>
    </w:p>
    <w:p w14:paraId="1B1FBD3C" w14:textId="77777777" w:rsidR="00F97256" w:rsidRPr="004A7A2C" w:rsidRDefault="009349E7">
      <w:pPr>
        <w:pStyle w:val="BodyText"/>
        <w:spacing w:before="10"/>
        <w:ind w:left="519"/>
      </w:pPr>
      <w:r w:rsidRPr="004A7A2C">
        <w:t>121.550</w:t>
      </w:r>
      <w:r w:rsidRPr="004A7A2C">
        <w:rPr>
          <w:spacing w:val="-3"/>
        </w:rPr>
        <w:t xml:space="preserve"> </w:t>
      </w:r>
      <w:r w:rsidRPr="004A7A2C">
        <w:t>–</w:t>
      </w:r>
      <w:r w:rsidRPr="004A7A2C">
        <w:rPr>
          <w:spacing w:val="-3"/>
        </w:rPr>
        <w:t xml:space="preserve"> </w:t>
      </w:r>
      <w:r w:rsidRPr="004A7A2C">
        <w:t>123.050</w:t>
      </w:r>
      <w:r w:rsidRPr="004A7A2C">
        <w:rPr>
          <w:spacing w:val="-1"/>
        </w:rPr>
        <w:t xml:space="preserve"> </w:t>
      </w:r>
      <w:r w:rsidRPr="004A7A2C">
        <w:t>MHz</w:t>
      </w:r>
      <w:r w:rsidRPr="004A7A2C">
        <w:rPr>
          <w:spacing w:val="-3"/>
        </w:rPr>
        <w:t xml:space="preserve"> </w:t>
      </w:r>
      <w:r w:rsidRPr="004A7A2C">
        <w:t>in</w:t>
      </w:r>
      <w:r w:rsidRPr="004A7A2C">
        <w:rPr>
          <w:spacing w:val="-3"/>
        </w:rPr>
        <w:t xml:space="preserve"> </w:t>
      </w:r>
      <w:r w:rsidRPr="004A7A2C">
        <w:t>8.33</w:t>
      </w:r>
      <w:r w:rsidRPr="004A7A2C">
        <w:rPr>
          <w:spacing w:val="-3"/>
        </w:rPr>
        <w:t xml:space="preserve"> </w:t>
      </w:r>
      <w:r w:rsidRPr="004A7A2C">
        <w:t>kHz</w:t>
      </w:r>
      <w:r w:rsidRPr="004A7A2C">
        <w:rPr>
          <w:spacing w:val="-2"/>
        </w:rPr>
        <w:t xml:space="preserve"> steps</w:t>
      </w:r>
    </w:p>
    <w:p w14:paraId="2BAB739A" w14:textId="77777777" w:rsidR="00F97256" w:rsidRDefault="009349E7">
      <w:pPr>
        <w:pStyle w:val="BodyText"/>
        <w:spacing w:before="10"/>
        <w:ind w:left="519"/>
      </w:pPr>
      <w:r>
        <w:t>123.150</w:t>
      </w:r>
      <w:r>
        <w:rPr>
          <w:spacing w:val="-3"/>
        </w:rPr>
        <w:t xml:space="preserve"> </w:t>
      </w:r>
      <w:r>
        <w:t>–</w:t>
      </w:r>
      <w:r>
        <w:rPr>
          <w:spacing w:val="-3"/>
        </w:rPr>
        <w:t xml:space="preserve"> </w:t>
      </w:r>
      <w:r>
        <w:t>136.475</w:t>
      </w:r>
      <w:r>
        <w:rPr>
          <w:spacing w:val="-1"/>
        </w:rPr>
        <w:t xml:space="preserve"> </w:t>
      </w:r>
      <w:r>
        <w:t>MHz</w:t>
      </w:r>
      <w:r>
        <w:rPr>
          <w:spacing w:val="-3"/>
        </w:rPr>
        <w:t xml:space="preserve"> </w:t>
      </w:r>
      <w:r>
        <w:t>in</w:t>
      </w:r>
      <w:r>
        <w:rPr>
          <w:spacing w:val="-3"/>
        </w:rPr>
        <w:t xml:space="preserve"> </w:t>
      </w:r>
      <w:r>
        <w:t>8.33</w:t>
      </w:r>
      <w:r>
        <w:rPr>
          <w:spacing w:val="-3"/>
        </w:rPr>
        <w:t xml:space="preserve"> </w:t>
      </w:r>
      <w:r>
        <w:t>kHz</w:t>
      </w:r>
      <w:r>
        <w:rPr>
          <w:spacing w:val="-2"/>
        </w:rPr>
        <w:t xml:space="preserve"> steps</w:t>
      </w:r>
    </w:p>
    <w:p w14:paraId="6B7E9563" w14:textId="77777777" w:rsidR="00F97256" w:rsidRDefault="00F97256">
      <w:pPr>
        <w:pStyle w:val="BodyText"/>
        <w:spacing w:before="20"/>
      </w:pPr>
    </w:p>
    <w:p w14:paraId="7235EAE0" w14:textId="77777777" w:rsidR="00F97256" w:rsidRDefault="009349E7">
      <w:pPr>
        <w:pStyle w:val="ListParagraph"/>
        <w:numPr>
          <w:ilvl w:val="4"/>
          <w:numId w:val="20"/>
        </w:numPr>
        <w:tabs>
          <w:tab w:val="left" w:pos="1415"/>
        </w:tabs>
        <w:spacing w:line="249" w:lineRule="auto"/>
        <w:ind w:left="159" w:right="217" w:firstLine="360"/>
        <w:jc w:val="both"/>
        <w:rPr>
          <w:i/>
          <w:sz w:val="20"/>
        </w:rPr>
      </w:pPr>
      <w:proofErr w:type="gramStart"/>
      <w:r>
        <w:rPr>
          <w:b/>
          <w:sz w:val="20"/>
        </w:rPr>
        <w:t>Recommendation.—</w:t>
      </w:r>
      <w:proofErr w:type="gramEnd"/>
      <w:r>
        <w:rPr>
          <w:b/>
          <w:sz w:val="20"/>
        </w:rPr>
        <w:t xml:space="preserve"> </w:t>
      </w:r>
      <w:r>
        <w:rPr>
          <w:i/>
          <w:sz w:val="20"/>
        </w:rPr>
        <w:t>Frequencies for operational control communications may be required to enable</w:t>
      </w:r>
      <w:r>
        <w:rPr>
          <w:i/>
          <w:spacing w:val="40"/>
          <w:sz w:val="20"/>
        </w:rPr>
        <w:t xml:space="preserve"> </w:t>
      </w:r>
      <w:r>
        <w:rPr>
          <w:i/>
          <w:sz w:val="20"/>
        </w:rPr>
        <w:t>aircraft operating agencies to meet the obligations prescribed in Annex 6, Part I, in which case they should be selected from</w:t>
      </w:r>
      <w:r>
        <w:rPr>
          <w:i/>
          <w:spacing w:val="40"/>
          <w:sz w:val="20"/>
        </w:rPr>
        <w:t xml:space="preserve"> </w:t>
      </w:r>
      <w:r>
        <w:rPr>
          <w:i/>
          <w:sz w:val="20"/>
        </w:rPr>
        <w:t>a dedicated band which is determined regionally.</w:t>
      </w:r>
    </w:p>
    <w:p w14:paraId="19809394" w14:textId="77777777" w:rsidR="00F97256" w:rsidRDefault="00F97256">
      <w:pPr>
        <w:pStyle w:val="BodyText"/>
        <w:spacing w:before="13"/>
        <w:rPr>
          <w:i/>
        </w:rPr>
      </w:pPr>
    </w:p>
    <w:p w14:paraId="74AA6682" w14:textId="77777777" w:rsidR="00F97256" w:rsidRDefault="009349E7">
      <w:pPr>
        <w:spacing w:line="249" w:lineRule="auto"/>
        <w:ind w:left="159" w:right="216" w:firstLine="359"/>
        <w:jc w:val="both"/>
        <w:rPr>
          <w:i/>
          <w:sz w:val="20"/>
        </w:rPr>
      </w:pPr>
      <w:proofErr w:type="gramStart"/>
      <w:r>
        <w:rPr>
          <w:i/>
          <w:sz w:val="20"/>
        </w:rPr>
        <w:t>Note.—</w:t>
      </w:r>
      <w:proofErr w:type="gramEnd"/>
      <w:r>
        <w:rPr>
          <w:i/>
          <w:spacing w:val="-1"/>
          <w:sz w:val="20"/>
        </w:rPr>
        <w:t xml:space="preserve"> </w:t>
      </w:r>
      <w:r>
        <w:rPr>
          <w:i/>
          <w:sz w:val="20"/>
        </w:rPr>
        <w:t>It</w:t>
      </w:r>
      <w:r>
        <w:rPr>
          <w:i/>
          <w:spacing w:val="-1"/>
          <w:sz w:val="20"/>
        </w:rPr>
        <w:t xml:space="preserve"> </w:t>
      </w:r>
      <w:r>
        <w:rPr>
          <w:i/>
          <w:sz w:val="20"/>
        </w:rPr>
        <w:t>is</w:t>
      </w:r>
      <w:r>
        <w:rPr>
          <w:i/>
          <w:spacing w:val="-1"/>
          <w:sz w:val="20"/>
        </w:rPr>
        <w:t xml:space="preserve"> </w:t>
      </w:r>
      <w:r>
        <w:rPr>
          <w:i/>
          <w:sz w:val="20"/>
        </w:rPr>
        <w:t>recognized that</w:t>
      </w:r>
      <w:r>
        <w:rPr>
          <w:i/>
          <w:spacing w:val="-1"/>
          <w:sz w:val="20"/>
        </w:rPr>
        <w:t xml:space="preserve"> </w:t>
      </w:r>
      <w:r>
        <w:rPr>
          <w:i/>
          <w:sz w:val="20"/>
        </w:rPr>
        <w:t>the</w:t>
      </w:r>
      <w:r>
        <w:rPr>
          <w:i/>
          <w:spacing w:val="-1"/>
          <w:sz w:val="20"/>
        </w:rPr>
        <w:t xml:space="preserve"> </w:t>
      </w:r>
      <w:r>
        <w:rPr>
          <w:i/>
          <w:sz w:val="20"/>
        </w:rPr>
        <w:t>assignment</w:t>
      </w:r>
      <w:r>
        <w:rPr>
          <w:i/>
          <w:spacing w:val="-3"/>
          <w:sz w:val="20"/>
        </w:rPr>
        <w:t xml:space="preserve"> </w:t>
      </w:r>
      <w:r>
        <w:rPr>
          <w:i/>
          <w:sz w:val="20"/>
        </w:rPr>
        <w:t>of</w:t>
      </w:r>
      <w:r>
        <w:rPr>
          <w:i/>
          <w:spacing w:val="-1"/>
          <w:sz w:val="20"/>
        </w:rPr>
        <w:t xml:space="preserve"> </w:t>
      </w:r>
      <w:r>
        <w:rPr>
          <w:i/>
          <w:sz w:val="20"/>
        </w:rPr>
        <w:t>such frequencies</w:t>
      </w:r>
      <w:r>
        <w:rPr>
          <w:i/>
          <w:spacing w:val="-1"/>
          <w:sz w:val="20"/>
        </w:rPr>
        <w:t xml:space="preserve"> </w:t>
      </w:r>
      <w:r>
        <w:rPr>
          <w:i/>
          <w:sz w:val="20"/>
        </w:rPr>
        <w:t>and the</w:t>
      </w:r>
      <w:r>
        <w:rPr>
          <w:i/>
          <w:spacing w:val="-1"/>
          <w:sz w:val="20"/>
        </w:rPr>
        <w:t xml:space="preserve"> </w:t>
      </w:r>
      <w:r>
        <w:rPr>
          <w:i/>
          <w:sz w:val="20"/>
        </w:rPr>
        <w:t>licensing of</w:t>
      </w:r>
      <w:r>
        <w:rPr>
          <w:i/>
          <w:spacing w:val="-1"/>
          <w:sz w:val="20"/>
        </w:rPr>
        <w:t xml:space="preserve"> </w:t>
      </w:r>
      <w:r>
        <w:rPr>
          <w:i/>
          <w:sz w:val="20"/>
        </w:rPr>
        <w:t>the</w:t>
      </w:r>
      <w:r>
        <w:rPr>
          <w:i/>
          <w:spacing w:val="-2"/>
          <w:sz w:val="20"/>
        </w:rPr>
        <w:t xml:space="preserve"> </w:t>
      </w:r>
      <w:r>
        <w:rPr>
          <w:i/>
          <w:sz w:val="20"/>
        </w:rPr>
        <w:t>operation of</w:t>
      </w:r>
      <w:r>
        <w:rPr>
          <w:i/>
          <w:spacing w:val="-1"/>
          <w:sz w:val="20"/>
        </w:rPr>
        <w:t xml:space="preserve"> </w:t>
      </w:r>
      <w:r>
        <w:rPr>
          <w:i/>
          <w:sz w:val="20"/>
        </w:rPr>
        <w:t>the</w:t>
      </w:r>
      <w:r>
        <w:rPr>
          <w:i/>
          <w:spacing w:val="-1"/>
          <w:sz w:val="20"/>
        </w:rPr>
        <w:t xml:space="preserve"> </w:t>
      </w:r>
      <w:r>
        <w:rPr>
          <w:i/>
          <w:sz w:val="20"/>
        </w:rPr>
        <w:t xml:space="preserve">related facilities are matters for national determination. However, in regions where a problem exists with respect to the provision of frequencies for operational control purposes, it may be advantageous if States </w:t>
      </w:r>
      <w:proofErr w:type="spellStart"/>
      <w:r>
        <w:rPr>
          <w:i/>
          <w:sz w:val="20"/>
        </w:rPr>
        <w:t>endeavour</w:t>
      </w:r>
      <w:proofErr w:type="spellEnd"/>
      <w:r>
        <w:rPr>
          <w:i/>
          <w:sz w:val="20"/>
        </w:rPr>
        <w:t xml:space="preserve"> to coordinate the requirements of aircraft operating agencies for such channels prior to regional meetings.</w:t>
      </w:r>
    </w:p>
    <w:p w14:paraId="482B8FF3" w14:textId="77777777" w:rsidR="00F97256" w:rsidRDefault="00F97256">
      <w:pPr>
        <w:pStyle w:val="BodyText"/>
        <w:spacing w:before="14"/>
        <w:rPr>
          <w:i/>
        </w:rPr>
      </w:pPr>
    </w:p>
    <w:p w14:paraId="4A3E2788" w14:textId="77777777" w:rsidR="00F97256" w:rsidRDefault="009349E7">
      <w:pPr>
        <w:pStyle w:val="ListParagraph"/>
        <w:numPr>
          <w:ilvl w:val="3"/>
          <w:numId w:val="20"/>
        </w:numPr>
        <w:tabs>
          <w:tab w:val="left" w:pos="1267"/>
        </w:tabs>
        <w:spacing w:line="249" w:lineRule="auto"/>
        <w:ind w:left="159" w:right="215" w:firstLine="360"/>
        <w:jc w:val="both"/>
        <w:rPr>
          <w:sz w:val="20"/>
        </w:rPr>
      </w:pPr>
      <w:r>
        <w:rPr>
          <w:sz w:val="20"/>
        </w:rPr>
        <w:t>The</w:t>
      </w:r>
      <w:r>
        <w:rPr>
          <w:spacing w:val="-3"/>
          <w:sz w:val="20"/>
        </w:rPr>
        <w:t xml:space="preserve"> </w:t>
      </w:r>
      <w:r>
        <w:rPr>
          <w:sz w:val="20"/>
        </w:rPr>
        <w:t>frequencies</w:t>
      </w:r>
      <w:r>
        <w:rPr>
          <w:spacing w:val="-2"/>
          <w:sz w:val="20"/>
        </w:rPr>
        <w:t xml:space="preserve"> </w:t>
      </w:r>
      <w:r>
        <w:rPr>
          <w:sz w:val="20"/>
        </w:rPr>
        <w:t>that</w:t>
      </w:r>
      <w:r>
        <w:rPr>
          <w:spacing w:val="-4"/>
          <w:sz w:val="20"/>
        </w:rPr>
        <w:t xml:space="preserve"> </w:t>
      </w:r>
      <w:r>
        <w:rPr>
          <w:sz w:val="20"/>
        </w:rPr>
        <w:t>may</w:t>
      </w:r>
      <w:r>
        <w:rPr>
          <w:spacing w:val="-3"/>
          <w:sz w:val="20"/>
        </w:rPr>
        <w:t xml:space="preserve"> </w:t>
      </w:r>
      <w:r>
        <w:rPr>
          <w:sz w:val="20"/>
        </w:rPr>
        <w:t>be</w:t>
      </w:r>
      <w:r>
        <w:rPr>
          <w:spacing w:val="-2"/>
          <w:sz w:val="20"/>
        </w:rPr>
        <w:t xml:space="preserve"> </w:t>
      </w:r>
      <w:r>
        <w:rPr>
          <w:sz w:val="20"/>
        </w:rPr>
        <w:t>allotted</w:t>
      </w:r>
      <w:r>
        <w:rPr>
          <w:spacing w:val="-2"/>
          <w:sz w:val="20"/>
        </w:rPr>
        <w:t xml:space="preserve"> </w:t>
      </w:r>
      <w:r>
        <w:rPr>
          <w:sz w:val="20"/>
        </w:rPr>
        <w:t>for</w:t>
      </w:r>
      <w:r>
        <w:rPr>
          <w:spacing w:val="-3"/>
          <w:sz w:val="20"/>
        </w:rPr>
        <w:t xml:space="preserve"> </w:t>
      </w:r>
      <w:r>
        <w:rPr>
          <w:sz w:val="20"/>
        </w:rPr>
        <w:t>use</w:t>
      </w:r>
      <w:r>
        <w:rPr>
          <w:spacing w:val="-2"/>
          <w:sz w:val="20"/>
        </w:rPr>
        <w:t xml:space="preserve"> </w:t>
      </w:r>
      <w:r>
        <w:rPr>
          <w:sz w:val="20"/>
        </w:rPr>
        <w:t>in</w:t>
      </w:r>
      <w:r>
        <w:rPr>
          <w:spacing w:val="-3"/>
          <w:sz w:val="20"/>
        </w:rPr>
        <w:t xml:space="preserve"> </w:t>
      </w:r>
      <w:r>
        <w:rPr>
          <w:sz w:val="20"/>
        </w:rPr>
        <w:t>the</w:t>
      </w:r>
      <w:r>
        <w:rPr>
          <w:spacing w:val="-3"/>
          <w:sz w:val="20"/>
        </w:rPr>
        <w:t xml:space="preserve"> </w:t>
      </w:r>
      <w:r>
        <w:rPr>
          <w:sz w:val="20"/>
        </w:rPr>
        <w:t>aeronautical</w:t>
      </w:r>
      <w:r>
        <w:rPr>
          <w:spacing w:val="-3"/>
          <w:sz w:val="20"/>
        </w:rPr>
        <w:t xml:space="preserve"> </w:t>
      </w:r>
      <w:r>
        <w:rPr>
          <w:sz w:val="20"/>
        </w:rPr>
        <w:t>mobile</w:t>
      </w:r>
      <w:r>
        <w:rPr>
          <w:spacing w:val="-2"/>
          <w:sz w:val="20"/>
        </w:rPr>
        <w:t xml:space="preserve"> </w:t>
      </w:r>
      <w:r>
        <w:rPr>
          <w:sz w:val="20"/>
        </w:rPr>
        <w:t>(R)</w:t>
      </w:r>
      <w:r>
        <w:rPr>
          <w:spacing w:val="-2"/>
          <w:sz w:val="20"/>
        </w:rPr>
        <w:t xml:space="preserve"> </w:t>
      </w:r>
      <w:r>
        <w:rPr>
          <w:sz w:val="20"/>
        </w:rPr>
        <w:t>service</w:t>
      </w:r>
      <w:ins w:id="262" w:author="Author" w:date="2024-03-11T09:19:00Z">
        <w:r w:rsidR="0050595D">
          <w:rPr>
            <w:sz w:val="20"/>
          </w:rPr>
          <w:t xml:space="preserve"> or aeronautical mobile satellite (R) service</w:t>
        </w:r>
      </w:ins>
      <w:r>
        <w:rPr>
          <w:spacing w:val="-2"/>
          <w:sz w:val="20"/>
        </w:rPr>
        <w:t xml:space="preserve"> </w:t>
      </w:r>
      <w:r>
        <w:rPr>
          <w:sz w:val="20"/>
        </w:rPr>
        <w:t>in</w:t>
      </w:r>
      <w:r>
        <w:rPr>
          <w:spacing w:val="-1"/>
          <w:sz w:val="20"/>
        </w:rPr>
        <w:t xml:space="preserve"> </w:t>
      </w:r>
      <w:r>
        <w:rPr>
          <w:sz w:val="20"/>
        </w:rPr>
        <w:t>a</w:t>
      </w:r>
      <w:r>
        <w:rPr>
          <w:spacing w:val="-3"/>
          <w:sz w:val="20"/>
        </w:rPr>
        <w:t xml:space="preserve"> </w:t>
      </w:r>
      <w:r>
        <w:rPr>
          <w:sz w:val="20"/>
        </w:rPr>
        <w:t>particular</w:t>
      </w:r>
      <w:r>
        <w:rPr>
          <w:spacing w:val="-3"/>
          <w:sz w:val="20"/>
        </w:rPr>
        <w:t xml:space="preserve"> </w:t>
      </w:r>
      <w:r>
        <w:rPr>
          <w:sz w:val="20"/>
        </w:rPr>
        <w:t>region</w:t>
      </w:r>
      <w:r>
        <w:rPr>
          <w:spacing w:val="-3"/>
          <w:sz w:val="20"/>
        </w:rPr>
        <w:t xml:space="preserve"> </w:t>
      </w:r>
      <w:r>
        <w:rPr>
          <w:sz w:val="20"/>
        </w:rPr>
        <w:t>shall</w:t>
      </w:r>
      <w:r>
        <w:rPr>
          <w:spacing w:val="-3"/>
          <w:sz w:val="20"/>
        </w:rPr>
        <w:t xml:space="preserve"> </w:t>
      </w:r>
      <w:r>
        <w:rPr>
          <w:sz w:val="20"/>
        </w:rPr>
        <w:t>be limited to the number determined as being necessary for operational needs in the region.</w:t>
      </w:r>
    </w:p>
    <w:p w14:paraId="4D7F6678" w14:textId="77777777" w:rsidR="00F97256" w:rsidRDefault="00F97256">
      <w:pPr>
        <w:pStyle w:val="BodyText"/>
        <w:spacing w:before="12"/>
      </w:pPr>
    </w:p>
    <w:p w14:paraId="2B8AF02C" w14:textId="77777777" w:rsidR="00F97256" w:rsidRDefault="009349E7">
      <w:pPr>
        <w:spacing w:line="249" w:lineRule="auto"/>
        <w:ind w:left="159" w:right="219" w:firstLine="359"/>
        <w:jc w:val="both"/>
        <w:rPr>
          <w:i/>
          <w:sz w:val="20"/>
        </w:rPr>
      </w:pPr>
      <w:proofErr w:type="gramStart"/>
      <w:r>
        <w:rPr>
          <w:i/>
          <w:sz w:val="20"/>
        </w:rPr>
        <w:t>Note.—</w:t>
      </w:r>
      <w:proofErr w:type="gramEnd"/>
      <w:r>
        <w:rPr>
          <w:i/>
          <w:sz w:val="20"/>
        </w:rPr>
        <w:t xml:space="preserve"> The number of frequencies required in a particular region is normally determined by the Council on the recommendations of Regional Air Navigation Meetings.</w:t>
      </w:r>
    </w:p>
    <w:p w14:paraId="0C2C9504" w14:textId="77777777" w:rsidR="00F97256" w:rsidRDefault="00F97256">
      <w:pPr>
        <w:spacing w:line="249" w:lineRule="auto"/>
        <w:jc w:val="both"/>
        <w:rPr>
          <w:sz w:val="20"/>
        </w:rPr>
        <w:sectPr w:rsidR="00F97256" w:rsidSect="0017456F">
          <w:pgSz w:w="12240" w:h="15840"/>
          <w:pgMar w:top="1260" w:right="860" w:bottom="1180" w:left="920" w:header="973" w:footer="987" w:gutter="0"/>
          <w:cols w:space="720"/>
        </w:sectPr>
      </w:pPr>
    </w:p>
    <w:p w14:paraId="255D6371" w14:textId="77777777" w:rsidR="00F97256" w:rsidRDefault="00F97256">
      <w:pPr>
        <w:pStyle w:val="BodyText"/>
        <w:spacing w:before="65"/>
        <w:rPr>
          <w:i/>
        </w:rPr>
      </w:pPr>
    </w:p>
    <w:p w14:paraId="0ABCA73E" w14:textId="77777777" w:rsidR="00F97256" w:rsidRDefault="009349E7">
      <w:pPr>
        <w:pStyle w:val="Heading4"/>
        <w:numPr>
          <w:ilvl w:val="1"/>
          <w:numId w:val="15"/>
        </w:numPr>
        <w:tabs>
          <w:tab w:val="left" w:pos="3169"/>
        </w:tabs>
        <w:spacing w:before="0"/>
        <w:ind w:left="3169" w:hanging="448"/>
        <w:jc w:val="left"/>
      </w:pPr>
      <w:r>
        <w:t>Utilization</w:t>
      </w:r>
      <w:r>
        <w:rPr>
          <w:spacing w:val="-7"/>
        </w:rPr>
        <w:t xml:space="preserve"> </w:t>
      </w:r>
      <w:r>
        <w:t>in</w:t>
      </w:r>
      <w:r>
        <w:rPr>
          <w:spacing w:val="-4"/>
        </w:rPr>
        <w:t xml:space="preserve"> </w:t>
      </w:r>
      <w:r>
        <w:t>the</w:t>
      </w:r>
      <w:r>
        <w:rPr>
          <w:spacing w:val="-4"/>
        </w:rPr>
        <w:t xml:space="preserve"> </w:t>
      </w:r>
      <w:r>
        <w:t>frequency</w:t>
      </w:r>
      <w:r>
        <w:rPr>
          <w:spacing w:val="-4"/>
        </w:rPr>
        <w:t xml:space="preserve"> </w:t>
      </w:r>
      <w:r>
        <w:t>band</w:t>
      </w:r>
      <w:r>
        <w:rPr>
          <w:spacing w:val="-4"/>
        </w:rPr>
        <w:t xml:space="preserve"> </w:t>
      </w:r>
      <w:r>
        <w:t>108</w:t>
      </w:r>
      <w:r>
        <w:rPr>
          <w:spacing w:val="-4"/>
        </w:rPr>
        <w:t xml:space="preserve"> </w:t>
      </w:r>
      <w:r>
        <w:t>–</w:t>
      </w:r>
      <w:r>
        <w:rPr>
          <w:spacing w:val="-4"/>
        </w:rPr>
        <w:t xml:space="preserve"> </w:t>
      </w:r>
      <w:r>
        <w:t>117.975</w:t>
      </w:r>
      <w:r>
        <w:rPr>
          <w:spacing w:val="-4"/>
        </w:rPr>
        <w:t xml:space="preserve"> </w:t>
      </w:r>
      <w:r>
        <w:rPr>
          <w:spacing w:val="-5"/>
        </w:rPr>
        <w:t>MHz</w:t>
      </w:r>
    </w:p>
    <w:p w14:paraId="0268AA0D" w14:textId="77777777" w:rsidR="00F97256" w:rsidRDefault="00F97256">
      <w:pPr>
        <w:pStyle w:val="BodyText"/>
        <w:spacing w:before="20"/>
        <w:rPr>
          <w:b/>
        </w:rPr>
      </w:pPr>
    </w:p>
    <w:p w14:paraId="045074DE" w14:textId="77777777" w:rsidR="00F97256" w:rsidRDefault="009349E7">
      <w:pPr>
        <w:pStyle w:val="ListParagraph"/>
        <w:numPr>
          <w:ilvl w:val="2"/>
          <w:numId w:val="15"/>
        </w:numPr>
        <w:tabs>
          <w:tab w:val="left" w:pos="1120"/>
        </w:tabs>
        <w:spacing w:before="1"/>
        <w:ind w:hanging="600"/>
        <w:rPr>
          <w:sz w:val="20"/>
        </w:rPr>
      </w:pPr>
      <w:r>
        <w:rPr>
          <w:sz w:val="20"/>
        </w:rPr>
        <w:t>The</w:t>
      </w:r>
      <w:r>
        <w:rPr>
          <w:spacing w:val="-6"/>
          <w:sz w:val="20"/>
        </w:rPr>
        <w:t xml:space="preserve"> </w:t>
      </w:r>
      <w:r>
        <w:rPr>
          <w:sz w:val="20"/>
        </w:rPr>
        <w:t>block</w:t>
      </w:r>
      <w:r>
        <w:rPr>
          <w:spacing w:val="-2"/>
          <w:sz w:val="20"/>
        </w:rPr>
        <w:t xml:space="preserve"> </w:t>
      </w:r>
      <w:r>
        <w:rPr>
          <w:sz w:val="20"/>
        </w:rPr>
        <w:t>allotment</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frequency</w:t>
      </w:r>
      <w:r>
        <w:rPr>
          <w:spacing w:val="-4"/>
          <w:sz w:val="20"/>
        </w:rPr>
        <w:t xml:space="preserve"> </w:t>
      </w:r>
      <w:r>
        <w:rPr>
          <w:sz w:val="20"/>
        </w:rPr>
        <w:t>band</w:t>
      </w:r>
      <w:r>
        <w:rPr>
          <w:spacing w:val="-3"/>
          <w:sz w:val="20"/>
        </w:rPr>
        <w:t xml:space="preserve"> </w:t>
      </w:r>
      <w:r>
        <w:rPr>
          <w:sz w:val="20"/>
        </w:rPr>
        <w:t>108</w:t>
      </w:r>
      <w:r>
        <w:rPr>
          <w:spacing w:val="-3"/>
          <w:sz w:val="20"/>
        </w:rPr>
        <w:t xml:space="preserve"> </w:t>
      </w:r>
      <w:r>
        <w:rPr>
          <w:sz w:val="20"/>
        </w:rPr>
        <w:t>–</w:t>
      </w:r>
      <w:r>
        <w:rPr>
          <w:spacing w:val="-3"/>
          <w:sz w:val="20"/>
        </w:rPr>
        <w:t xml:space="preserve"> </w:t>
      </w:r>
      <w:r>
        <w:rPr>
          <w:sz w:val="20"/>
        </w:rPr>
        <w:t>117.975</w:t>
      </w:r>
      <w:r>
        <w:rPr>
          <w:spacing w:val="-2"/>
          <w:sz w:val="20"/>
        </w:rPr>
        <w:t xml:space="preserve"> </w:t>
      </w:r>
      <w:r>
        <w:rPr>
          <w:sz w:val="20"/>
        </w:rPr>
        <w:t>MHz</w:t>
      </w:r>
      <w:r>
        <w:rPr>
          <w:spacing w:val="-2"/>
          <w:sz w:val="20"/>
        </w:rPr>
        <w:t xml:space="preserve"> </w:t>
      </w:r>
      <w:r>
        <w:rPr>
          <w:sz w:val="20"/>
        </w:rPr>
        <w:t>shall</w:t>
      </w:r>
      <w:r>
        <w:rPr>
          <w:spacing w:val="-3"/>
          <w:sz w:val="20"/>
        </w:rPr>
        <w:t xml:space="preserve"> </w:t>
      </w:r>
      <w:r>
        <w:rPr>
          <w:sz w:val="20"/>
        </w:rPr>
        <w:t>be</w:t>
      </w:r>
      <w:r>
        <w:rPr>
          <w:spacing w:val="-2"/>
          <w:sz w:val="20"/>
        </w:rPr>
        <w:t xml:space="preserve"> </w:t>
      </w:r>
      <w:r>
        <w:rPr>
          <w:sz w:val="20"/>
        </w:rPr>
        <w:t>as</w:t>
      </w:r>
      <w:r>
        <w:rPr>
          <w:spacing w:val="-3"/>
          <w:sz w:val="20"/>
        </w:rPr>
        <w:t xml:space="preserve"> </w:t>
      </w:r>
      <w:r>
        <w:rPr>
          <w:spacing w:val="-2"/>
          <w:sz w:val="20"/>
        </w:rPr>
        <w:t>follows:</w:t>
      </w:r>
    </w:p>
    <w:p w14:paraId="1DA00859" w14:textId="77777777" w:rsidR="00F97256" w:rsidRDefault="00F97256">
      <w:pPr>
        <w:pStyle w:val="BodyText"/>
        <w:spacing w:before="20"/>
      </w:pPr>
    </w:p>
    <w:p w14:paraId="1F6D026F" w14:textId="77777777" w:rsidR="00F97256" w:rsidRDefault="009349E7">
      <w:pPr>
        <w:ind w:left="519"/>
        <w:rPr>
          <w:i/>
          <w:sz w:val="20"/>
        </w:rPr>
      </w:pPr>
      <w:r>
        <w:rPr>
          <w:sz w:val="20"/>
        </w:rPr>
        <w:t>—</w:t>
      </w:r>
      <w:r>
        <w:rPr>
          <w:spacing w:val="28"/>
          <w:sz w:val="20"/>
        </w:rPr>
        <w:t xml:space="preserve">  </w:t>
      </w:r>
      <w:r>
        <w:rPr>
          <w:i/>
          <w:sz w:val="20"/>
        </w:rPr>
        <w:t>Band</w:t>
      </w:r>
      <w:r>
        <w:rPr>
          <w:i/>
          <w:spacing w:val="-2"/>
          <w:sz w:val="20"/>
        </w:rPr>
        <w:t xml:space="preserve"> </w:t>
      </w:r>
      <w:r>
        <w:rPr>
          <w:i/>
          <w:sz w:val="20"/>
        </w:rPr>
        <w:t>108</w:t>
      </w:r>
      <w:r>
        <w:rPr>
          <w:i/>
          <w:spacing w:val="-2"/>
          <w:sz w:val="20"/>
        </w:rPr>
        <w:t xml:space="preserve"> </w:t>
      </w:r>
      <w:r>
        <w:rPr>
          <w:i/>
          <w:sz w:val="20"/>
        </w:rPr>
        <w:t>–</w:t>
      </w:r>
      <w:r>
        <w:rPr>
          <w:i/>
          <w:spacing w:val="-2"/>
          <w:sz w:val="20"/>
        </w:rPr>
        <w:t xml:space="preserve"> </w:t>
      </w:r>
      <w:r>
        <w:rPr>
          <w:i/>
          <w:sz w:val="20"/>
        </w:rPr>
        <w:t>111.975</w:t>
      </w:r>
      <w:r>
        <w:rPr>
          <w:i/>
          <w:spacing w:val="-1"/>
          <w:sz w:val="20"/>
        </w:rPr>
        <w:t xml:space="preserve"> </w:t>
      </w:r>
      <w:r>
        <w:rPr>
          <w:i/>
          <w:spacing w:val="-4"/>
          <w:sz w:val="20"/>
        </w:rPr>
        <w:t>MHz:</w:t>
      </w:r>
    </w:p>
    <w:p w14:paraId="34032B30" w14:textId="77777777" w:rsidR="00F97256" w:rsidRDefault="00F97256">
      <w:pPr>
        <w:pStyle w:val="BodyText"/>
        <w:spacing w:before="20"/>
        <w:rPr>
          <w:i/>
        </w:rPr>
      </w:pPr>
    </w:p>
    <w:p w14:paraId="789C9DDF" w14:textId="77777777" w:rsidR="00F97256" w:rsidRDefault="009349E7">
      <w:pPr>
        <w:pStyle w:val="ListParagraph"/>
        <w:numPr>
          <w:ilvl w:val="0"/>
          <w:numId w:val="12"/>
        </w:numPr>
        <w:tabs>
          <w:tab w:val="left" w:pos="1240"/>
        </w:tabs>
        <w:ind w:hanging="360"/>
        <w:rPr>
          <w:sz w:val="20"/>
        </w:rPr>
      </w:pPr>
      <w:r>
        <w:rPr>
          <w:sz w:val="20"/>
        </w:rPr>
        <w:t>ILS</w:t>
      </w:r>
      <w:r>
        <w:rPr>
          <w:spacing w:val="-2"/>
          <w:sz w:val="20"/>
        </w:rPr>
        <w:t xml:space="preserve"> </w:t>
      </w:r>
      <w:r>
        <w:rPr>
          <w:sz w:val="20"/>
        </w:rPr>
        <w:t>in</w:t>
      </w:r>
      <w:r>
        <w:rPr>
          <w:spacing w:val="-2"/>
          <w:sz w:val="20"/>
        </w:rPr>
        <w:t xml:space="preserve"> </w:t>
      </w:r>
      <w:r>
        <w:rPr>
          <w:sz w:val="20"/>
        </w:rPr>
        <w:t>accordance</w:t>
      </w:r>
      <w:r>
        <w:rPr>
          <w:spacing w:val="-3"/>
          <w:sz w:val="20"/>
        </w:rPr>
        <w:t xml:space="preserve"> </w:t>
      </w:r>
      <w:r>
        <w:rPr>
          <w:sz w:val="20"/>
        </w:rPr>
        <w:t>with</w:t>
      </w:r>
      <w:r>
        <w:rPr>
          <w:spacing w:val="-3"/>
          <w:sz w:val="20"/>
        </w:rPr>
        <w:t xml:space="preserve"> </w:t>
      </w:r>
      <w:r>
        <w:rPr>
          <w:sz w:val="20"/>
        </w:rPr>
        <w:t>4.2.2</w:t>
      </w:r>
      <w:r>
        <w:rPr>
          <w:spacing w:val="-3"/>
          <w:sz w:val="20"/>
        </w:rPr>
        <w:t xml:space="preserve"> </w:t>
      </w:r>
      <w:r>
        <w:rPr>
          <w:sz w:val="20"/>
        </w:rPr>
        <w:t>and</w:t>
      </w:r>
      <w:r>
        <w:rPr>
          <w:spacing w:val="-3"/>
          <w:sz w:val="20"/>
        </w:rPr>
        <w:t xml:space="preserve"> </w:t>
      </w:r>
      <w:r>
        <w:rPr>
          <w:sz w:val="20"/>
        </w:rPr>
        <w:t>Annex</w:t>
      </w:r>
      <w:r>
        <w:rPr>
          <w:spacing w:val="-3"/>
          <w:sz w:val="20"/>
        </w:rPr>
        <w:t xml:space="preserve"> </w:t>
      </w:r>
      <w:r>
        <w:rPr>
          <w:sz w:val="20"/>
        </w:rPr>
        <w:t>10,</w:t>
      </w:r>
      <w:r>
        <w:rPr>
          <w:spacing w:val="-4"/>
          <w:sz w:val="20"/>
        </w:rPr>
        <w:t xml:space="preserve"> </w:t>
      </w:r>
      <w:r>
        <w:rPr>
          <w:sz w:val="20"/>
        </w:rPr>
        <w:t>Volume</w:t>
      </w:r>
      <w:r>
        <w:rPr>
          <w:spacing w:val="-2"/>
          <w:sz w:val="20"/>
        </w:rPr>
        <w:t xml:space="preserve"> </w:t>
      </w:r>
      <w:r>
        <w:rPr>
          <w:sz w:val="20"/>
        </w:rPr>
        <w:t>I,</w:t>
      </w:r>
      <w:r>
        <w:rPr>
          <w:spacing w:val="-1"/>
          <w:sz w:val="20"/>
        </w:rPr>
        <w:t xml:space="preserve"> </w:t>
      </w:r>
      <w:proofErr w:type="gramStart"/>
      <w:r>
        <w:rPr>
          <w:spacing w:val="-2"/>
          <w:sz w:val="20"/>
        </w:rPr>
        <w:t>3.1.3;</w:t>
      </w:r>
      <w:proofErr w:type="gramEnd"/>
    </w:p>
    <w:p w14:paraId="2B617CDF" w14:textId="77777777" w:rsidR="00F97256" w:rsidRDefault="00F97256">
      <w:pPr>
        <w:pStyle w:val="BodyText"/>
        <w:spacing w:before="20"/>
      </w:pPr>
    </w:p>
    <w:p w14:paraId="560034D4" w14:textId="77777777" w:rsidR="00F97256" w:rsidRDefault="009349E7">
      <w:pPr>
        <w:pStyle w:val="ListParagraph"/>
        <w:numPr>
          <w:ilvl w:val="0"/>
          <w:numId w:val="12"/>
        </w:numPr>
        <w:tabs>
          <w:tab w:val="left" w:pos="1237"/>
        </w:tabs>
        <w:ind w:left="1237" w:hanging="358"/>
        <w:rPr>
          <w:sz w:val="20"/>
        </w:rPr>
      </w:pPr>
      <w:r>
        <w:rPr>
          <w:sz w:val="20"/>
        </w:rPr>
        <w:t>VOR</w:t>
      </w:r>
      <w:r>
        <w:rPr>
          <w:spacing w:val="-6"/>
          <w:sz w:val="20"/>
        </w:rPr>
        <w:t xml:space="preserve"> </w:t>
      </w:r>
      <w:r>
        <w:rPr>
          <w:sz w:val="20"/>
        </w:rPr>
        <w:t>provided</w:t>
      </w:r>
      <w:r>
        <w:rPr>
          <w:spacing w:val="-3"/>
          <w:sz w:val="20"/>
        </w:rPr>
        <w:t xml:space="preserve"> </w:t>
      </w:r>
      <w:r>
        <w:rPr>
          <w:spacing w:val="-2"/>
          <w:sz w:val="20"/>
        </w:rPr>
        <w:t>that:</w:t>
      </w:r>
    </w:p>
    <w:p w14:paraId="60F77D3C" w14:textId="77777777" w:rsidR="00F97256" w:rsidRDefault="00F97256">
      <w:pPr>
        <w:pStyle w:val="BodyText"/>
        <w:spacing w:before="20"/>
      </w:pPr>
    </w:p>
    <w:p w14:paraId="118C46EF" w14:textId="77777777" w:rsidR="00F97256" w:rsidRDefault="009349E7">
      <w:pPr>
        <w:pStyle w:val="ListParagraph"/>
        <w:numPr>
          <w:ilvl w:val="1"/>
          <w:numId w:val="12"/>
        </w:numPr>
        <w:tabs>
          <w:tab w:val="left" w:pos="1598"/>
        </w:tabs>
        <w:ind w:left="1598" w:hanging="359"/>
        <w:rPr>
          <w:sz w:val="20"/>
        </w:rPr>
      </w:pPr>
      <w:r>
        <w:rPr>
          <w:sz w:val="20"/>
        </w:rPr>
        <w:t>no</w:t>
      </w:r>
      <w:r>
        <w:rPr>
          <w:spacing w:val="-3"/>
          <w:sz w:val="20"/>
        </w:rPr>
        <w:t xml:space="preserve"> </w:t>
      </w:r>
      <w:r>
        <w:rPr>
          <w:sz w:val="20"/>
        </w:rPr>
        <w:t>harmful</w:t>
      </w:r>
      <w:r>
        <w:rPr>
          <w:spacing w:val="-2"/>
          <w:sz w:val="20"/>
        </w:rPr>
        <w:t xml:space="preserve"> </w:t>
      </w:r>
      <w:r>
        <w:rPr>
          <w:sz w:val="20"/>
        </w:rPr>
        <w:t>adjacent</w:t>
      </w:r>
      <w:r>
        <w:rPr>
          <w:spacing w:val="-2"/>
          <w:sz w:val="20"/>
        </w:rPr>
        <w:t xml:space="preserve"> </w:t>
      </w:r>
      <w:r>
        <w:rPr>
          <w:sz w:val="20"/>
        </w:rPr>
        <w:t>channel</w:t>
      </w:r>
      <w:r>
        <w:rPr>
          <w:spacing w:val="-2"/>
          <w:sz w:val="20"/>
        </w:rPr>
        <w:t xml:space="preserve"> </w:t>
      </w:r>
      <w:r>
        <w:rPr>
          <w:sz w:val="20"/>
        </w:rPr>
        <w:t>interference</w:t>
      </w:r>
      <w:r>
        <w:rPr>
          <w:spacing w:val="-3"/>
          <w:sz w:val="20"/>
        </w:rPr>
        <w:t xml:space="preserve"> </w:t>
      </w:r>
      <w:r>
        <w:rPr>
          <w:sz w:val="20"/>
        </w:rPr>
        <w:t>is</w:t>
      </w:r>
      <w:r>
        <w:rPr>
          <w:spacing w:val="-2"/>
          <w:sz w:val="20"/>
        </w:rPr>
        <w:t xml:space="preserve"> </w:t>
      </w:r>
      <w:r>
        <w:rPr>
          <w:sz w:val="20"/>
        </w:rPr>
        <w:t>caused</w:t>
      </w:r>
      <w:r>
        <w:rPr>
          <w:spacing w:val="-1"/>
          <w:sz w:val="20"/>
        </w:rPr>
        <w:t xml:space="preserve"> </w:t>
      </w:r>
      <w:r>
        <w:rPr>
          <w:sz w:val="20"/>
        </w:rPr>
        <w:t>to</w:t>
      </w:r>
      <w:r>
        <w:rPr>
          <w:spacing w:val="-2"/>
          <w:sz w:val="20"/>
        </w:rPr>
        <w:t xml:space="preserve"> </w:t>
      </w:r>
      <w:proofErr w:type="gramStart"/>
      <w:r>
        <w:rPr>
          <w:spacing w:val="-4"/>
          <w:sz w:val="20"/>
        </w:rPr>
        <w:t>ILS;</w:t>
      </w:r>
      <w:proofErr w:type="gramEnd"/>
    </w:p>
    <w:p w14:paraId="4D89F406" w14:textId="77777777" w:rsidR="00F97256" w:rsidRDefault="00F97256">
      <w:pPr>
        <w:pStyle w:val="BodyText"/>
        <w:spacing w:before="20"/>
      </w:pPr>
    </w:p>
    <w:p w14:paraId="406362AC" w14:textId="77777777" w:rsidR="00F97256" w:rsidRDefault="009349E7">
      <w:pPr>
        <w:pStyle w:val="ListParagraph"/>
        <w:numPr>
          <w:ilvl w:val="1"/>
          <w:numId w:val="12"/>
        </w:numPr>
        <w:tabs>
          <w:tab w:val="left" w:pos="1597"/>
        </w:tabs>
        <w:spacing w:before="1"/>
        <w:ind w:left="1597" w:hanging="358"/>
        <w:rPr>
          <w:sz w:val="20"/>
        </w:rPr>
      </w:pPr>
      <w:proofErr w:type="gramStart"/>
      <w:r>
        <w:rPr>
          <w:sz w:val="20"/>
        </w:rPr>
        <w:t>only</w:t>
      </w:r>
      <w:proofErr w:type="gramEnd"/>
      <w:r>
        <w:rPr>
          <w:spacing w:val="-7"/>
          <w:sz w:val="20"/>
        </w:rPr>
        <w:t xml:space="preserve"> </w:t>
      </w:r>
      <w:r>
        <w:rPr>
          <w:sz w:val="20"/>
        </w:rPr>
        <w:t>frequencies</w:t>
      </w:r>
      <w:r>
        <w:rPr>
          <w:spacing w:val="-3"/>
          <w:sz w:val="20"/>
        </w:rPr>
        <w:t xml:space="preserve"> </w:t>
      </w:r>
      <w:r>
        <w:rPr>
          <w:sz w:val="20"/>
        </w:rPr>
        <w:t>ending</w:t>
      </w:r>
      <w:r>
        <w:rPr>
          <w:spacing w:val="-3"/>
          <w:sz w:val="20"/>
        </w:rPr>
        <w:t xml:space="preserve"> </w:t>
      </w:r>
      <w:r>
        <w:rPr>
          <w:sz w:val="20"/>
        </w:rPr>
        <w:t>in</w:t>
      </w:r>
      <w:r>
        <w:rPr>
          <w:spacing w:val="-3"/>
          <w:sz w:val="20"/>
        </w:rPr>
        <w:t xml:space="preserve"> </w:t>
      </w:r>
      <w:r>
        <w:rPr>
          <w:sz w:val="20"/>
        </w:rPr>
        <w:t>either</w:t>
      </w:r>
      <w:r>
        <w:rPr>
          <w:spacing w:val="-4"/>
          <w:sz w:val="20"/>
        </w:rPr>
        <w:t xml:space="preserve"> </w:t>
      </w:r>
      <w:r>
        <w:rPr>
          <w:i/>
          <w:sz w:val="20"/>
        </w:rPr>
        <w:t>even</w:t>
      </w:r>
      <w:r>
        <w:rPr>
          <w:i/>
          <w:spacing w:val="-3"/>
          <w:sz w:val="20"/>
        </w:rPr>
        <w:t xml:space="preserve"> </w:t>
      </w:r>
      <w:r>
        <w:rPr>
          <w:i/>
          <w:sz w:val="20"/>
        </w:rPr>
        <w:t>tenths</w:t>
      </w:r>
      <w:r>
        <w:rPr>
          <w:i/>
          <w:spacing w:val="-4"/>
          <w:sz w:val="20"/>
        </w:rPr>
        <w:t xml:space="preserve"> </w:t>
      </w:r>
      <w:r>
        <w:rPr>
          <w:sz w:val="20"/>
        </w:rPr>
        <w:t>or</w:t>
      </w:r>
      <w:r>
        <w:rPr>
          <w:spacing w:val="-3"/>
          <w:sz w:val="20"/>
        </w:rPr>
        <w:t xml:space="preserve"> </w:t>
      </w:r>
      <w:r>
        <w:rPr>
          <w:i/>
          <w:sz w:val="20"/>
        </w:rPr>
        <w:t>even</w:t>
      </w:r>
      <w:r>
        <w:rPr>
          <w:i/>
          <w:spacing w:val="-3"/>
          <w:sz w:val="20"/>
        </w:rPr>
        <w:t xml:space="preserve"> </w:t>
      </w:r>
      <w:r>
        <w:rPr>
          <w:i/>
          <w:sz w:val="20"/>
        </w:rPr>
        <w:t>tenths</w:t>
      </w:r>
      <w:r>
        <w:rPr>
          <w:i/>
          <w:spacing w:val="-4"/>
          <w:sz w:val="20"/>
        </w:rPr>
        <w:t xml:space="preserve"> </w:t>
      </w:r>
      <w:r>
        <w:rPr>
          <w:i/>
          <w:sz w:val="20"/>
        </w:rPr>
        <w:t>plus</w:t>
      </w:r>
      <w:r>
        <w:rPr>
          <w:i/>
          <w:spacing w:val="-4"/>
          <w:sz w:val="20"/>
        </w:rPr>
        <w:t xml:space="preserve"> </w:t>
      </w:r>
      <w:r>
        <w:rPr>
          <w:i/>
          <w:sz w:val="20"/>
        </w:rPr>
        <w:t>a</w:t>
      </w:r>
      <w:r>
        <w:rPr>
          <w:i/>
          <w:spacing w:val="-4"/>
          <w:sz w:val="20"/>
        </w:rPr>
        <w:t xml:space="preserve"> </w:t>
      </w:r>
      <w:r>
        <w:rPr>
          <w:i/>
          <w:sz w:val="20"/>
        </w:rPr>
        <w:t>twentieth</w:t>
      </w:r>
      <w:r>
        <w:rPr>
          <w:i/>
          <w:spacing w:val="-4"/>
          <w:sz w:val="20"/>
        </w:rPr>
        <w:t xml:space="preserve"> </w:t>
      </w:r>
      <w:r>
        <w:rPr>
          <w:sz w:val="20"/>
        </w:rPr>
        <w:t>of</w:t>
      </w:r>
      <w:r>
        <w:rPr>
          <w:spacing w:val="-3"/>
          <w:sz w:val="20"/>
        </w:rPr>
        <w:t xml:space="preserve"> </w:t>
      </w:r>
      <w:r>
        <w:rPr>
          <w:sz w:val="20"/>
        </w:rPr>
        <w:t>a</w:t>
      </w:r>
      <w:r>
        <w:rPr>
          <w:spacing w:val="-3"/>
          <w:sz w:val="20"/>
        </w:rPr>
        <w:t xml:space="preserve"> </w:t>
      </w:r>
      <w:r>
        <w:rPr>
          <w:sz w:val="20"/>
        </w:rPr>
        <w:t>megahertz</w:t>
      </w:r>
      <w:r>
        <w:rPr>
          <w:spacing w:val="-3"/>
          <w:sz w:val="20"/>
        </w:rPr>
        <w:t xml:space="preserve"> </w:t>
      </w:r>
      <w:r>
        <w:rPr>
          <w:sz w:val="20"/>
        </w:rPr>
        <w:t>are</w:t>
      </w:r>
      <w:r>
        <w:rPr>
          <w:spacing w:val="-3"/>
          <w:sz w:val="20"/>
        </w:rPr>
        <w:t xml:space="preserve"> </w:t>
      </w:r>
      <w:r>
        <w:rPr>
          <w:spacing w:val="-2"/>
          <w:sz w:val="20"/>
        </w:rPr>
        <w:t>used.</w:t>
      </w:r>
    </w:p>
    <w:p w14:paraId="3FCD27D1" w14:textId="77777777" w:rsidR="00F97256" w:rsidRDefault="00F97256">
      <w:pPr>
        <w:pStyle w:val="BodyText"/>
        <w:spacing w:before="20"/>
      </w:pPr>
    </w:p>
    <w:p w14:paraId="3C7D53C5" w14:textId="77777777" w:rsidR="00F97256" w:rsidRDefault="009349E7">
      <w:pPr>
        <w:pStyle w:val="ListParagraph"/>
        <w:numPr>
          <w:ilvl w:val="0"/>
          <w:numId w:val="12"/>
        </w:numPr>
        <w:tabs>
          <w:tab w:val="left" w:pos="1239"/>
        </w:tabs>
        <w:spacing w:line="249" w:lineRule="auto"/>
        <w:ind w:left="1239" w:right="216" w:hanging="360"/>
        <w:rPr>
          <w:sz w:val="20"/>
        </w:rPr>
      </w:pPr>
      <w:r>
        <w:rPr>
          <w:sz w:val="20"/>
        </w:rPr>
        <w:t>GNSS ground-based augmentation system (GBAS) in accordance with Annex 10, Volume I, 3.7.3.5, provided that no harmful interference is caused to ILS and VOR.</w:t>
      </w:r>
    </w:p>
    <w:p w14:paraId="2F03740D" w14:textId="77777777" w:rsidR="00F97256" w:rsidRDefault="00F97256">
      <w:pPr>
        <w:pStyle w:val="BodyText"/>
        <w:spacing w:before="12"/>
      </w:pPr>
    </w:p>
    <w:p w14:paraId="3287D524" w14:textId="77777777" w:rsidR="00F97256" w:rsidRDefault="009349E7">
      <w:pPr>
        <w:spacing w:line="249" w:lineRule="auto"/>
        <w:ind w:left="880" w:right="216" w:firstLine="359"/>
        <w:jc w:val="both"/>
        <w:rPr>
          <w:i/>
          <w:sz w:val="20"/>
        </w:rPr>
      </w:pPr>
      <w:proofErr w:type="gramStart"/>
      <w:r>
        <w:rPr>
          <w:i/>
          <w:sz w:val="20"/>
        </w:rPr>
        <w:t>Note.—</w:t>
      </w:r>
      <w:proofErr w:type="gramEnd"/>
      <w:r>
        <w:rPr>
          <w:i/>
          <w:sz w:val="20"/>
        </w:rPr>
        <w:t xml:space="preserve"> ILS/GBAS geographical separation criteria and geographical separation criteria for GBAS and VHF communication services operating in the 118</w:t>
      </w:r>
      <w:r>
        <w:rPr>
          <w:i/>
          <w:spacing w:val="-2"/>
          <w:sz w:val="20"/>
        </w:rPr>
        <w:t xml:space="preserve"> </w:t>
      </w:r>
      <w:r>
        <w:rPr>
          <w:i/>
          <w:sz w:val="20"/>
        </w:rPr>
        <w:t>–</w:t>
      </w:r>
      <w:r>
        <w:rPr>
          <w:i/>
          <w:spacing w:val="-2"/>
          <w:sz w:val="20"/>
        </w:rPr>
        <w:t xml:space="preserve"> </w:t>
      </w:r>
      <w:r>
        <w:rPr>
          <w:i/>
          <w:sz w:val="20"/>
        </w:rPr>
        <w:t>137 MHz band are under development. Until these criteria are defined and included in the SARPs, it is intended that frequencies in the band 112.050</w:t>
      </w:r>
      <w:r>
        <w:rPr>
          <w:i/>
          <w:spacing w:val="-2"/>
          <w:sz w:val="20"/>
        </w:rPr>
        <w:t xml:space="preserve"> </w:t>
      </w:r>
      <w:r>
        <w:rPr>
          <w:i/>
          <w:sz w:val="20"/>
        </w:rPr>
        <w:t>–</w:t>
      </w:r>
      <w:r>
        <w:rPr>
          <w:i/>
          <w:spacing w:val="-2"/>
          <w:sz w:val="20"/>
        </w:rPr>
        <w:t xml:space="preserve"> </w:t>
      </w:r>
      <w:r>
        <w:rPr>
          <w:i/>
          <w:sz w:val="20"/>
        </w:rPr>
        <w:t>117.900 MHz will be used for GBAS assignments.</w:t>
      </w:r>
    </w:p>
    <w:p w14:paraId="20088552" w14:textId="77777777" w:rsidR="00F97256" w:rsidRDefault="00F97256">
      <w:pPr>
        <w:pStyle w:val="BodyText"/>
        <w:spacing w:before="13"/>
        <w:rPr>
          <w:i/>
        </w:rPr>
      </w:pPr>
    </w:p>
    <w:p w14:paraId="01EF59F5" w14:textId="77777777" w:rsidR="00F97256" w:rsidRDefault="009349E7">
      <w:pPr>
        <w:ind w:left="520"/>
        <w:rPr>
          <w:i/>
          <w:sz w:val="20"/>
        </w:rPr>
      </w:pPr>
      <w:r>
        <w:rPr>
          <w:sz w:val="20"/>
        </w:rPr>
        <w:t>—</w:t>
      </w:r>
      <w:r>
        <w:rPr>
          <w:spacing w:val="79"/>
          <w:w w:val="150"/>
          <w:sz w:val="20"/>
        </w:rPr>
        <w:t xml:space="preserve"> </w:t>
      </w:r>
      <w:r>
        <w:rPr>
          <w:i/>
          <w:sz w:val="20"/>
        </w:rPr>
        <w:t>Band</w:t>
      </w:r>
      <w:r>
        <w:rPr>
          <w:i/>
          <w:spacing w:val="-2"/>
          <w:sz w:val="20"/>
        </w:rPr>
        <w:t xml:space="preserve"> </w:t>
      </w:r>
      <w:r>
        <w:rPr>
          <w:i/>
          <w:sz w:val="20"/>
        </w:rPr>
        <w:t>111.975</w:t>
      </w:r>
      <w:r>
        <w:rPr>
          <w:i/>
          <w:spacing w:val="-2"/>
          <w:sz w:val="20"/>
        </w:rPr>
        <w:t xml:space="preserve"> </w:t>
      </w:r>
      <w:r>
        <w:rPr>
          <w:i/>
          <w:sz w:val="20"/>
        </w:rPr>
        <w:t>–</w:t>
      </w:r>
      <w:r>
        <w:rPr>
          <w:i/>
          <w:spacing w:val="-2"/>
          <w:sz w:val="20"/>
        </w:rPr>
        <w:t xml:space="preserve"> </w:t>
      </w:r>
      <w:r>
        <w:rPr>
          <w:i/>
          <w:sz w:val="20"/>
        </w:rPr>
        <w:t>117.975</w:t>
      </w:r>
      <w:r>
        <w:rPr>
          <w:i/>
          <w:spacing w:val="-2"/>
          <w:sz w:val="20"/>
        </w:rPr>
        <w:t xml:space="preserve"> </w:t>
      </w:r>
      <w:r>
        <w:rPr>
          <w:i/>
          <w:spacing w:val="-4"/>
          <w:sz w:val="20"/>
        </w:rPr>
        <w:t>MHz:</w:t>
      </w:r>
    </w:p>
    <w:p w14:paraId="565AC433" w14:textId="77777777" w:rsidR="00F97256" w:rsidRDefault="00F97256">
      <w:pPr>
        <w:pStyle w:val="BodyText"/>
        <w:spacing w:before="20"/>
        <w:rPr>
          <w:i/>
        </w:rPr>
      </w:pPr>
    </w:p>
    <w:p w14:paraId="7325BB35" w14:textId="77777777" w:rsidR="00F97256" w:rsidRDefault="009349E7">
      <w:pPr>
        <w:pStyle w:val="ListParagraph"/>
        <w:numPr>
          <w:ilvl w:val="0"/>
          <w:numId w:val="14"/>
        </w:numPr>
        <w:tabs>
          <w:tab w:val="left" w:pos="1240"/>
        </w:tabs>
        <w:spacing w:before="1"/>
        <w:ind w:hanging="360"/>
        <w:rPr>
          <w:sz w:val="20"/>
        </w:rPr>
      </w:pPr>
      <w:proofErr w:type="gramStart"/>
      <w:r>
        <w:rPr>
          <w:spacing w:val="-4"/>
          <w:sz w:val="20"/>
        </w:rPr>
        <w:t>VOR;</w:t>
      </w:r>
      <w:proofErr w:type="gramEnd"/>
    </w:p>
    <w:p w14:paraId="098BD991" w14:textId="77777777" w:rsidR="00F97256" w:rsidRDefault="00F97256">
      <w:pPr>
        <w:pStyle w:val="BodyText"/>
        <w:spacing w:before="20"/>
      </w:pPr>
    </w:p>
    <w:p w14:paraId="55264626" w14:textId="77777777" w:rsidR="00F97256" w:rsidRDefault="009349E7">
      <w:pPr>
        <w:pStyle w:val="ListParagraph"/>
        <w:numPr>
          <w:ilvl w:val="0"/>
          <w:numId w:val="14"/>
        </w:numPr>
        <w:tabs>
          <w:tab w:val="left" w:pos="1238"/>
          <w:tab w:val="left" w:pos="1240"/>
        </w:tabs>
        <w:spacing w:line="249" w:lineRule="auto"/>
        <w:ind w:right="217" w:hanging="360"/>
        <w:rPr>
          <w:sz w:val="20"/>
        </w:rPr>
      </w:pPr>
      <w:r>
        <w:rPr>
          <w:sz w:val="20"/>
        </w:rPr>
        <w:t>GNSS ground-based augmentation system (GBAS) in accordance with Annex 10, Volume I, 3.7.3.5, provided that no harmful interference is caused to VOR.</w:t>
      </w:r>
    </w:p>
    <w:p w14:paraId="385DFBAB" w14:textId="77777777" w:rsidR="00F97256" w:rsidRDefault="00F97256">
      <w:pPr>
        <w:pStyle w:val="BodyText"/>
        <w:spacing w:before="12"/>
      </w:pPr>
    </w:p>
    <w:p w14:paraId="088C9D20" w14:textId="77777777" w:rsidR="00F97256" w:rsidRDefault="009349E7">
      <w:pPr>
        <w:spacing w:line="249" w:lineRule="auto"/>
        <w:ind w:left="160" w:right="362" w:firstLine="359"/>
        <w:rPr>
          <w:i/>
          <w:sz w:val="20"/>
        </w:rPr>
      </w:pPr>
      <w:r>
        <w:rPr>
          <w:i/>
          <w:sz w:val="20"/>
        </w:rPr>
        <w:t>Note 1.— Guidance material relating to the distance separation required to prevent harmful interference between ILS</w:t>
      </w:r>
      <w:r>
        <w:rPr>
          <w:i/>
          <w:spacing w:val="40"/>
          <w:sz w:val="20"/>
        </w:rPr>
        <w:t xml:space="preserve"> </w:t>
      </w:r>
      <w:r>
        <w:rPr>
          <w:i/>
          <w:sz w:val="20"/>
        </w:rPr>
        <w:t>and VOR when using the band 108 – 111.975 MHz is found in Section 3 of Attachment C to Annex 10, Volume I.</w:t>
      </w:r>
    </w:p>
    <w:p w14:paraId="15748B7A" w14:textId="77777777" w:rsidR="00F97256" w:rsidRDefault="00F97256">
      <w:pPr>
        <w:pStyle w:val="BodyText"/>
        <w:spacing w:before="11"/>
        <w:rPr>
          <w:i/>
        </w:rPr>
      </w:pPr>
    </w:p>
    <w:p w14:paraId="3317794C" w14:textId="77777777" w:rsidR="00F97256" w:rsidRDefault="009349E7">
      <w:pPr>
        <w:spacing w:before="1" w:line="249" w:lineRule="auto"/>
        <w:ind w:left="160" w:right="107" w:firstLine="359"/>
        <w:rPr>
          <w:i/>
          <w:sz w:val="20"/>
        </w:rPr>
      </w:pPr>
      <w:r>
        <w:rPr>
          <w:i/>
          <w:sz w:val="20"/>
        </w:rPr>
        <w:t>Note 2.— Guidance material relating to the distance separation required to prevent harmful interference between VOR and GBAS when using the band 112.050 – 117.900 MHz is found in Section 7.2.1 of Attachment D to Annex 10, Volume I.</w:t>
      </w:r>
    </w:p>
    <w:p w14:paraId="2695385F" w14:textId="77777777" w:rsidR="00F97256" w:rsidRDefault="00F97256">
      <w:pPr>
        <w:pStyle w:val="BodyText"/>
        <w:spacing w:before="11"/>
        <w:rPr>
          <w:i/>
        </w:rPr>
      </w:pPr>
    </w:p>
    <w:p w14:paraId="45A04D3B" w14:textId="77777777" w:rsidR="00F97256" w:rsidRDefault="009349E7">
      <w:pPr>
        <w:pStyle w:val="ListParagraph"/>
        <w:numPr>
          <w:ilvl w:val="2"/>
          <w:numId w:val="15"/>
        </w:numPr>
        <w:tabs>
          <w:tab w:val="left" w:pos="1120"/>
        </w:tabs>
        <w:spacing w:before="1"/>
        <w:ind w:hanging="600"/>
        <w:rPr>
          <w:sz w:val="20"/>
        </w:rPr>
      </w:pPr>
      <w:r>
        <w:rPr>
          <w:sz w:val="20"/>
        </w:rPr>
        <w:t>For</w:t>
      </w:r>
      <w:r>
        <w:rPr>
          <w:spacing w:val="-7"/>
          <w:sz w:val="20"/>
        </w:rPr>
        <w:t xml:space="preserve"> </w:t>
      </w:r>
      <w:r>
        <w:rPr>
          <w:sz w:val="20"/>
        </w:rPr>
        <w:t>regional</w:t>
      </w:r>
      <w:r>
        <w:rPr>
          <w:spacing w:val="-4"/>
          <w:sz w:val="20"/>
        </w:rPr>
        <w:t xml:space="preserve"> </w:t>
      </w:r>
      <w:r>
        <w:rPr>
          <w:sz w:val="20"/>
        </w:rPr>
        <w:t>assignment</w:t>
      </w:r>
      <w:r>
        <w:rPr>
          <w:spacing w:val="-5"/>
          <w:sz w:val="20"/>
        </w:rPr>
        <w:t xml:space="preserve"> </w:t>
      </w:r>
      <w:r>
        <w:rPr>
          <w:sz w:val="20"/>
        </w:rPr>
        <w:t>planning,</w:t>
      </w:r>
      <w:r>
        <w:rPr>
          <w:spacing w:val="-4"/>
          <w:sz w:val="20"/>
        </w:rPr>
        <w:t xml:space="preserve"> </w:t>
      </w:r>
      <w:r>
        <w:rPr>
          <w:sz w:val="20"/>
        </w:rPr>
        <w:t>the</w:t>
      </w:r>
      <w:r>
        <w:rPr>
          <w:spacing w:val="-4"/>
          <w:sz w:val="20"/>
        </w:rPr>
        <w:t xml:space="preserve"> </w:t>
      </w:r>
      <w:r>
        <w:rPr>
          <w:sz w:val="20"/>
        </w:rPr>
        <w:t>frequencies</w:t>
      </w:r>
      <w:r>
        <w:rPr>
          <w:spacing w:val="-5"/>
          <w:sz w:val="20"/>
        </w:rPr>
        <w:t xml:space="preserve"> </w:t>
      </w:r>
      <w:r>
        <w:rPr>
          <w:sz w:val="20"/>
        </w:rPr>
        <w:t>for</w:t>
      </w:r>
      <w:r>
        <w:rPr>
          <w:spacing w:val="-4"/>
          <w:sz w:val="20"/>
        </w:rPr>
        <w:t xml:space="preserve"> </w:t>
      </w:r>
      <w:r>
        <w:rPr>
          <w:sz w:val="20"/>
        </w:rPr>
        <w:t>ILS</w:t>
      </w:r>
      <w:r>
        <w:rPr>
          <w:spacing w:val="-4"/>
          <w:sz w:val="20"/>
        </w:rPr>
        <w:t xml:space="preserve"> </w:t>
      </w:r>
      <w:r>
        <w:rPr>
          <w:sz w:val="20"/>
        </w:rPr>
        <w:t>facilities</w:t>
      </w:r>
      <w:r>
        <w:rPr>
          <w:spacing w:val="-5"/>
          <w:sz w:val="20"/>
        </w:rPr>
        <w:t xml:space="preserve"> </w:t>
      </w:r>
      <w:r>
        <w:rPr>
          <w:sz w:val="20"/>
        </w:rPr>
        <w:t>shall</w:t>
      </w:r>
      <w:r>
        <w:rPr>
          <w:spacing w:val="-6"/>
          <w:sz w:val="20"/>
        </w:rPr>
        <w:t xml:space="preserve"> </w:t>
      </w:r>
      <w:r>
        <w:rPr>
          <w:sz w:val="20"/>
        </w:rPr>
        <w:t>be</w:t>
      </w:r>
      <w:r>
        <w:rPr>
          <w:spacing w:val="-4"/>
          <w:sz w:val="20"/>
        </w:rPr>
        <w:t xml:space="preserve"> </w:t>
      </w:r>
      <w:r>
        <w:rPr>
          <w:sz w:val="20"/>
        </w:rPr>
        <w:t>selected</w:t>
      </w:r>
      <w:r>
        <w:rPr>
          <w:spacing w:val="-4"/>
          <w:sz w:val="20"/>
        </w:rPr>
        <w:t xml:space="preserve"> </w:t>
      </w:r>
      <w:r>
        <w:rPr>
          <w:sz w:val="20"/>
        </w:rPr>
        <w:t>in</w:t>
      </w:r>
      <w:r>
        <w:rPr>
          <w:spacing w:val="-3"/>
          <w:sz w:val="20"/>
        </w:rPr>
        <w:t xml:space="preserve"> </w:t>
      </w:r>
      <w:r>
        <w:rPr>
          <w:sz w:val="20"/>
        </w:rPr>
        <w:t>the</w:t>
      </w:r>
      <w:r>
        <w:rPr>
          <w:spacing w:val="-5"/>
          <w:sz w:val="20"/>
        </w:rPr>
        <w:t xml:space="preserve"> </w:t>
      </w:r>
      <w:r>
        <w:rPr>
          <w:sz w:val="20"/>
        </w:rPr>
        <w:t>following</w:t>
      </w:r>
      <w:r>
        <w:rPr>
          <w:spacing w:val="-5"/>
          <w:sz w:val="20"/>
        </w:rPr>
        <w:t xml:space="preserve"> </w:t>
      </w:r>
      <w:r>
        <w:rPr>
          <w:spacing w:val="-2"/>
          <w:sz w:val="20"/>
        </w:rPr>
        <w:t>order:</w:t>
      </w:r>
    </w:p>
    <w:p w14:paraId="31BFBD88" w14:textId="77777777" w:rsidR="00F97256" w:rsidRDefault="00F97256">
      <w:pPr>
        <w:pStyle w:val="BodyText"/>
        <w:spacing w:before="20"/>
      </w:pPr>
    </w:p>
    <w:p w14:paraId="23D6CFDE" w14:textId="77777777" w:rsidR="00F97256" w:rsidRDefault="009349E7">
      <w:pPr>
        <w:pStyle w:val="ListParagraph"/>
        <w:numPr>
          <w:ilvl w:val="0"/>
          <w:numId w:val="13"/>
        </w:numPr>
        <w:tabs>
          <w:tab w:val="left" w:pos="880"/>
        </w:tabs>
        <w:ind w:hanging="360"/>
        <w:rPr>
          <w:sz w:val="20"/>
        </w:rPr>
      </w:pPr>
      <w:r>
        <w:rPr>
          <w:sz w:val="20"/>
        </w:rPr>
        <w:t>localizer</w:t>
      </w:r>
      <w:r>
        <w:rPr>
          <w:spacing w:val="-6"/>
          <w:sz w:val="20"/>
        </w:rPr>
        <w:t xml:space="preserve"> </w:t>
      </w:r>
      <w:r>
        <w:rPr>
          <w:sz w:val="20"/>
        </w:rPr>
        <w:t>channels</w:t>
      </w:r>
      <w:r>
        <w:rPr>
          <w:spacing w:val="-3"/>
          <w:sz w:val="20"/>
        </w:rPr>
        <w:t xml:space="preserve"> </w:t>
      </w:r>
      <w:r>
        <w:rPr>
          <w:sz w:val="20"/>
        </w:rPr>
        <w:t>ending</w:t>
      </w:r>
      <w:r>
        <w:rPr>
          <w:spacing w:val="-4"/>
          <w:sz w:val="20"/>
        </w:rPr>
        <w:t xml:space="preserve"> </w:t>
      </w:r>
      <w:r>
        <w:rPr>
          <w:sz w:val="20"/>
        </w:rPr>
        <w:t>in</w:t>
      </w:r>
      <w:r>
        <w:rPr>
          <w:spacing w:val="-4"/>
          <w:sz w:val="20"/>
        </w:rPr>
        <w:t xml:space="preserve"> </w:t>
      </w:r>
      <w:r>
        <w:rPr>
          <w:i/>
          <w:sz w:val="20"/>
        </w:rPr>
        <w:t>odd</w:t>
      </w:r>
      <w:r>
        <w:rPr>
          <w:i/>
          <w:spacing w:val="-4"/>
          <w:sz w:val="20"/>
        </w:rPr>
        <w:t xml:space="preserve"> </w:t>
      </w:r>
      <w:r>
        <w:rPr>
          <w:i/>
          <w:sz w:val="20"/>
        </w:rPr>
        <w:t>tenths</w:t>
      </w:r>
      <w:r>
        <w:rPr>
          <w:i/>
          <w:spacing w:val="-5"/>
          <w:sz w:val="20"/>
        </w:rPr>
        <w:t xml:space="preserve"> </w:t>
      </w:r>
      <w:r>
        <w:rPr>
          <w:sz w:val="20"/>
        </w:rPr>
        <w:t>of</w:t>
      </w:r>
      <w:r>
        <w:rPr>
          <w:spacing w:val="-3"/>
          <w:sz w:val="20"/>
        </w:rPr>
        <w:t xml:space="preserve"> </w:t>
      </w:r>
      <w:r>
        <w:rPr>
          <w:sz w:val="20"/>
        </w:rPr>
        <w:t>a</w:t>
      </w:r>
      <w:r>
        <w:rPr>
          <w:spacing w:val="-6"/>
          <w:sz w:val="20"/>
        </w:rPr>
        <w:t xml:space="preserve"> </w:t>
      </w:r>
      <w:r>
        <w:rPr>
          <w:sz w:val="20"/>
        </w:rPr>
        <w:t>megahertz</w:t>
      </w:r>
      <w:r>
        <w:rPr>
          <w:spacing w:val="-4"/>
          <w:sz w:val="20"/>
        </w:rPr>
        <w:t xml:space="preserve"> </w:t>
      </w:r>
      <w:r>
        <w:rPr>
          <w:sz w:val="20"/>
        </w:rPr>
        <w:t>and</w:t>
      </w:r>
      <w:r>
        <w:rPr>
          <w:spacing w:val="-4"/>
          <w:sz w:val="20"/>
        </w:rPr>
        <w:t xml:space="preserve"> </w:t>
      </w:r>
      <w:r>
        <w:rPr>
          <w:sz w:val="20"/>
        </w:rPr>
        <w:t>their</w:t>
      </w:r>
      <w:r>
        <w:rPr>
          <w:spacing w:val="-3"/>
          <w:sz w:val="20"/>
        </w:rPr>
        <w:t xml:space="preserve"> </w:t>
      </w:r>
      <w:r>
        <w:rPr>
          <w:sz w:val="20"/>
        </w:rPr>
        <w:t>associated</w:t>
      </w:r>
      <w:r>
        <w:rPr>
          <w:spacing w:val="-5"/>
          <w:sz w:val="20"/>
        </w:rPr>
        <w:t xml:space="preserve"> </w:t>
      </w:r>
      <w:r>
        <w:rPr>
          <w:sz w:val="20"/>
        </w:rPr>
        <w:t>glide</w:t>
      </w:r>
      <w:r>
        <w:rPr>
          <w:spacing w:val="-4"/>
          <w:sz w:val="20"/>
        </w:rPr>
        <w:t xml:space="preserve"> </w:t>
      </w:r>
      <w:r>
        <w:rPr>
          <w:sz w:val="20"/>
        </w:rPr>
        <w:t>path</w:t>
      </w:r>
      <w:r>
        <w:rPr>
          <w:spacing w:val="-3"/>
          <w:sz w:val="20"/>
        </w:rPr>
        <w:t xml:space="preserve"> </w:t>
      </w:r>
      <w:proofErr w:type="gramStart"/>
      <w:r>
        <w:rPr>
          <w:spacing w:val="-2"/>
          <w:sz w:val="20"/>
        </w:rPr>
        <w:t>channels;</w:t>
      </w:r>
      <w:proofErr w:type="gramEnd"/>
    </w:p>
    <w:p w14:paraId="02F139BD" w14:textId="77777777" w:rsidR="00F97256" w:rsidRDefault="00F97256">
      <w:pPr>
        <w:pStyle w:val="BodyText"/>
        <w:spacing w:before="20"/>
      </w:pPr>
    </w:p>
    <w:p w14:paraId="7B40C313" w14:textId="77777777" w:rsidR="00F97256" w:rsidRDefault="009349E7">
      <w:pPr>
        <w:pStyle w:val="ListParagraph"/>
        <w:numPr>
          <w:ilvl w:val="0"/>
          <w:numId w:val="13"/>
        </w:numPr>
        <w:tabs>
          <w:tab w:val="left" w:pos="878"/>
        </w:tabs>
        <w:ind w:left="878" w:hanging="358"/>
        <w:rPr>
          <w:sz w:val="20"/>
        </w:rPr>
      </w:pPr>
      <w:proofErr w:type="gramStart"/>
      <w:r>
        <w:rPr>
          <w:sz w:val="20"/>
        </w:rPr>
        <w:t>localizer</w:t>
      </w:r>
      <w:proofErr w:type="gramEnd"/>
      <w:r>
        <w:rPr>
          <w:spacing w:val="-7"/>
          <w:sz w:val="20"/>
        </w:rPr>
        <w:t xml:space="preserve"> </w:t>
      </w:r>
      <w:r>
        <w:rPr>
          <w:sz w:val="20"/>
        </w:rPr>
        <w:t>channels</w:t>
      </w:r>
      <w:r>
        <w:rPr>
          <w:spacing w:val="-4"/>
          <w:sz w:val="20"/>
        </w:rPr>
        <w:t xml:space="preserve"> </w:t>
      </w:r>
      <w:r>
        <w:rPr>
          <w:sz w:val="20"/>
        </w:rPr>
        <w:t>ending</w:t>
      </w:r>
      <w:r>
        <w:rPr>
          <w:spacing w:val="-4"/>
          <w:sz w:val="20"/>
        </w:rPr>
        <w:t xml:space="preserve"> </w:t>
      </w:r>
      <w:r>
        <w:rPr>
          <w:sz w:val="20"/>
        </w:rPr>
        <w:t>in</w:t>
      </w:r>
      <w:r>
        <w:rPr>
          <w:spacing w:val="-5"/>
          <w:sz w:val="20"/>
        </w:rPr>
        <w:t xml:space="preserve"> </w:t>
      </w:r>
      <w:r>
        <w:rPr>
          <w:i/>
          <w:sz w:val="20"/>
        </w:rPr>
        <w:t>odd</w:t>
      </w:r>
      <w:r>
        <w:rPr>
          <w:i/>
          <w:spacing w:val="-5"/>
          <w:sz w:val="20"/>
        </w:rPr>
        <w:t xml:space="preserve"> </w:t>
      </w:r>
      <w:r>
        <w:rPr>
          <w:i/>
          <w:sz w:val="20"/>
        </w:rPr>
        <w:t>tenths</w:t>
      </w:r>
      <w:r>
        <w:rPr>
          <w:i/>
          <w:spacing w:val="-6"/>
          <w:sz w:val="20"/>
        </w:rPr>
        <w:t xml:space="preserve"> </w:t>
      </w:r>
      <w:r>
        <w:rPr>
          <w:i/>
          <w:sz w:val="20"/>
        </w:rPr>
        <w:t>plus</w:t>
      </w:r>
      <w:r>
        <w:rPr>
          <w:i/>
          <w:spacing w:val="-5"/>
          <w:sz w:val="20"/>
        </w:rPr>
        <w:t xml:space="preserve"> </w:t>
      </w:r>
      <w:r>
        <w:rPr>
          <w:i/>
          <w:sz w:val="20"/>
        </w:rPr>
        <w:t>a</w:t>
      </w:r>
      <w:r>
        <w:rPr>
          <w:i/>
          <w:spacing w:val="-4"/>
          <w:sz w:val="20"/>
        </w:rPr>
        <w:t xml:space="preserve"> </w:t>
      </w:r>
      <w:r>
        <w:rPr>
          <w:i/>
          <w:sz w:val="20"/>
        </w:rPr>
        <w:t>twentieth</w:t>
      </w:r>
      <w:r>
        <w:rPr>
          <w:i/>
          <w:spacing w:val="-3"/>
          <w:sz w:val="20"/>
        </w:rPr>
        <w:t xml:space="preserve"> </w:t>
      </w:r>
      <w:r>
        <w:rPr>
          <w:sz w:val="20"/>
        </w:rPr>
        <w:t>of</w:t>
      </w:r>
      <w:r>
        <w:rPr>
          <w:spacing w:val="-5"/>
          <w:sz w:val="20"/>
        </w:rPr>
        <w:t xml:space="preserve"> </w:t>
      </w:r>
      <w:r>
        <w:rPr>
          <w:sz w:val="20"/>
        </w:rPr>
        <w:t>a</w:t>
      </w:r>
      <w:r>
        <w:rPr>
          <w:spacing w:val="-4"/>
          <w:sz w:val="20"/>
        </w:rPr>
        <w:t xml:space="preserve"> </w:t>
      </w:r>
      <w:r>
        <w:rPr>
          <w:sz w:val="20"/>
        </w:rPr>
        <w:t>megahertz</w:t>
      </w:r>
      <w:r>
        <w:rPr>
          <w:spacing w:val="-4"/>
          <w:sz w:val="20"/>
        </w:rPr>
        <w:t xml:space="preserve"> </w:t>
      </w:r>
      <w:r>
        <w:rPr>
          <w:sz w:val="20"/>
        </w:rPr>
        <w:t>and</w:t>
      </w:r>
      <w:r>
        <w:rPr>
          <w:spacing w:val="-4"/>
          <w:sz w:val="20"/>
        </w:rPr>
        <w:t xml:space="preserve"> </w:t>
      </w:r>
      <w:r>
        <w:rPr>
          <w:sz w:val="20"/>
        </w:rPr>
        <w:t>their</w:t>
      </w:r>
      <w:r>
        <w:rPr>
          <w:spacing w:val="-4"/>
          <w:sz w:val="20"/>
        </w:rPr>
        <w:t xml:space="preserve"> </w:t>
      </w:r>
      <w:r>
        <w:rPr>
          <w:sz w:val="20"/>
        </w:rPr>
        <w:t>associated</w:t>
      </w:r>
      <w:r>
        <w:rPr>
          <w:spacing w:val="-5"/>
          <w:sz w:val="20"/>
        </w:rPr>
        <w:t xml:space="preserve"> </w:t>
      </w:r>
      <w:r>
        <w:rPr>
          <w:sz w:val="20"/>
        </w:rPr>
        <w:t>glide</w:t>
      </w:r>
      <w:r>
        <w:rPr>
          <w:spacing w:val="-5"/>
          <w:sz w:val="20"/>
        </w:rPr>
        <w:t xml:space="preserve"> </w:t>
      </w:r>
      <w:r>
        <w:rPr>
          <w:sz w:val="20"/>
        </w:rPr>
        <w:t>path</w:t>
      </w:r>
      <w:r>
        <w:rPr>
          <w:spacing w:val="-4"/>
          <w:sz w:val="20"/>
        </w:rPr>
        <w:t xml:space="preserve"> </w:t>
      </w:r>
      <w:r>
        <w:rPr>
          <w:spacing w:val="-2"/>
          <w:sz w:val="20"/>
        </w:rPr>
        <w:t>channels.</w:t>
      </w:r>
    </w:p>
    <w:p w14:paraId="7E88B1AD" w14:textId="77777777" w:rsidR="00F97256" w:rsidRDefault="00F97256">
      <w:pPr>
        <w:pStyle w:val="BodyText"/>
        <w:spacing w:before="20"/>
      </w:pPr>
    </w:p>
    <w:p w14:paraId="5D1541D7" w14:textId="77777777" w:rsidR="00F97256" w:rsidRDefault="009349E7">
      <w:pPr>
        <w:pStyle w:val="ListParagraph"/>
        <w:numPr>
          <w:ilvl w:val="3"/>
          <w:numId w:val="15"/>
        </w:numPr>
        <w:tabs>
          <w:tab w:val="left" w:pos="1266"/>
        </w:tabs>
        <w:spacing w:line="249" w:lineRule="auto"/>
        <w:ind w:left="159" w:right="217" w:firstLine="360"/>
        <w:jc w:val="both"/>
        <w:rPr>
          <w:sz w:val="20"/>
        </w:rPr>
      </w:pPr>
      <w:r>
        <w:rPr>
          <w:sz w:val="20"/>
        </w:rPr>
        <w:t>ILS channels identified by localizer frequencies ending in an</w:t>
      </w:r>
      <w:r>
        <w:rPr>
          <w:spacing w:val="-1"/>
          <w:sz w:val="20"/>
        </w:rPr>
        <w:t xml:space="preserve"> </w:t>
      </w:r>
      <w:r>
        <w:rPr>
          <w:i/>
          <w:sz w:val="20"/>
        </w:rPr>
        <w:t xml:space="preserve">odd tenth plus one twentieth </w:t>
      </w:r>
      <w:r>
        <w:rPr>
          <w:sz w:val="20"/>
        </w:rPr>
        <w:t>of</w:t>
      </w:r>
      <w:r>
        <w:rPr>
          <w:spacing w:val="-1"/>
          <w:sz w:val="20"/>
        </w:rPr>
        <w:t xml:space="preserve"> </w:t>
      </w:r>
      <w:r>
        <w:rPr>
          <w:sz w:val="20"/>
        </w:rPr>
        <w:t>a megahertz in the band</w:t>
      </w:r>
      <w:r>
        <w:rPr>
          <w:spacing w:val="-1"/>
          <w:sz w:val="20"/>
        </w:rPr>
        <w:t xml:space="preserve"> </w:t>
      </w:r>
      <w:r>
        <w:rPr>
          <w:sz w:val="20"/>
        </w:rPr>
        <w:t>108</w:t>
      </w:r>
      <w:r>
        <w:rPr>
          <w:spacing w:val="-1"/>
          <w:sz w:val="20"/>
        </w:rPr>
        <w:t xml:space="preserve"> </w:t>
      </w:r>
      <w:r>
        <w:rPr>
          <w:sz w:val="20"/>
        </w:rPr>
        <w:t>–</w:t>
      </w:r>
      <w:r>
        <w:rPr>
          <w:spacing w:val="-1"/>
          <w:sz w:val="20"/>
        </w:rPr>
        <w:t xml:space="preserve"> </w:t>
      </w:r>
      <w:r>
        <w:rPr>
          <w:sz w:val="20"/>
        </w:rPr>
        <w:t>111.975 MHz</w:t>
      </w:r>
      <w:r>
        <w:rPr>
          <w:spacing w:val="-1"/>
          <w:sz w:val="20"/>
        </w:rPr>
        <w:t xml:space="preserve"> </w:t>
      </w:r>
      <w:r>
        <w:rPr>
          <w:sz w:val="20"/>
        </w:rPr>
        <w:t>shall</w:t>
      </w:r>
      <w:r>
        <w:rPr>
          <w:spacing w:val="-1"/>
          <w:sz w:val="20"/>
        </w:rPr>
        <w:t xml:space="preserve"> </w:t>
      </w:r>
      <w:r>
        <w:rPr>
          <w:sz w:val="20"/>
        </w:rPr>
        <w:t>be</w:t>
      </w:r>
      <w:r>
        <w:rPr>
          <w:spacing w:val="-1"/>
          <w:sz w:val="20"/>
        </w:rPr>
        <w:t xml:space="preserve"> </w:t>
      </w:r>
      <w:r>
        <w:rPr>
          <w:sz w:val="20"/>
        </w:rPr>
        <w:t>permitted to</w:t>
      </w:r>
      <w:r>
        <w:rPr>
          <w:spacing w:val="-1"/>
          <w:sz w:val="20"/>
        </w:rPr>
        <w:t xml:space="preserve"> </w:t>
      </w:r>
      <w:r>
        <w:rPr>
          <w:sz w:val="20"/>
        </w:rPr>
        <w:t>be</w:t>
      </w:r>
      <w:r>
        <w:rPr>
          <w:spacing w:val="-2"/>
          <w:sz w:val="20"/>
        </w:rPr>
        <w:t xml:space="preserve"> </w:t>
      </w:r>
      <w:r>
        <w:rPr>
          <w:sz w:val="20"/>
        </w:rPr>
        <w:t>utilized</w:t>
      </w:r>
      <w:r>
        <w:rPr>
          <w:spacing w:val="-1"/>
          <w:sz w:val="20"/>
        </w:rPr>
        <w:t xml:space="preserve"> </w:t>
      </w:r>
      <w:proofErr w:type="gramStart"/>
      <w:r>
        <w:rPr>
          <w:sz w:val="20"/>
        </w:rPr>
        <w:t>on the</w:t>
      </w:r>
      <w:r>
        <w:rPr>
          <w:spacing w:val="-2"/>
          <w:sz w:val="20"/>
        </w:rPr>
        <w:t xml:space="preserve"> </w:t>
      </w:r>
      <w:r>
        <w:rPr>
          <w:sz w:val="20"/>
        </w:rPr>
        <w:t>basis</w:t>
      </w:r>
      <w:r>
        <w:rPr>
          <w:spacing w:val="-3"/>
          <w:sz w:val="20"/>
        </w:rPr>
        <w:t xml:space="preserve"> </w:t>
      </w:r>
      <w:r>
        <w:rPr>
          <w:sz w:val="20"/>
        </w:rPr>
        <w:t>of</w:t>
      </w:r>
      <w:proofErr w:type="gramEnd"/>
      <w:r>
        <w:rPr>
          <w:spacing w:val="-1"/>
          <w:sz w:val="20"/>
        </w:rPr>
        <w:t xml:space="preserve"> </w:t>
      </w:r>
      <w:r>
        <w:rPr>
          <w:sz w:val="20"/>
        </w:rPr>
        <w:t>regional</w:t>
      </w:r>
      <w:r>
        <w:rPr>
          <w:spacing w:val="-1"/>
          <w:sz w:val="20"/>
        </w:rPr>
        <w:t xml:space="preserve"> </w:t>
      </w:r>
      <w:r>
        <w:rPr>
          <w:sz w:val="20"/>
        </w:rPr>
        <w:t>agreement</w:t>
      </w:r>
      <w:r>
        <w:rPr>
          <w:spacing w:val="-1"/>
          <w:sz w:val="20"/>
        </w:rPr>
        <w:t xml:space="preserve"> </w:t>
      </w:r>
      <w:r>
        <w:rPr>
          <w:sz w:val="20"/>
        </w:rPr>
        <w:t>when they</w:t>
      </w:r>
      <w:r>
        <w:rPr>
          <w:spacing w:val="-1"/>
          <w:sz w:val="20"/>
        </w:rPr>
        <w:t xml:space="preserve"> </w:t>
      </w:r>
      <w:r>
        <w:rPr>
          <w:sz w:val="20"/>
        </w:rPr>
        <w:t>become</w:t>
      </w:r>
      <w:r>
        <w:rPr>
          <w:spacing w:val="-1"/>
          <w:sz w:val="20"/>
        </w:rPr>
        <w:t xml:space="preserve"> </w:t>
      </w:r>
      <w:r>
        <w:rPr>
          <w:sz w:val="20"/>
        </w:rPr>
        <w:t>applicable</w:t>
      </w:r>
      <w:r>
        <w:rPr>
          <w:spacing w:val="-1"/>
          <w:sz w:val="20"/>
        </w:rPr>
        <w:t xml:space="preserve"> </w:t>
      </w:r>
      <w:r>
        <w:rPr>
          <w:sz w:val="20"/>
        </w:rPr>
        <w:t>in accordance with the following:</w:t>
      </w:r>
    </w:p>
    <w:p w14:paraId="138BC906" w14:textId="77777777" w:rsidR="00F97256" w:rsidRDefault="00F97256">
      <w:pPr>
        <w:pStyle w:val="BodyText"/>
        <w:spacing w:before="13"/>
      </w:pPr>
    </w:p>
    <w:p w14:paraId="74AB9E94" w14:textId="77777777" w:rsidR="00F97256" w:rsidRDefault="009349E7">
      <w:pPr>
        <w:pStyle w:val="ListParagraph"/>
        <w:numPr>
          <w:ilvl w:val="0"/>
          <w:numId w:val="11"/>
        </w:numPr>
        <w:tabs>
          <w:tab w:val="left" w:pos="880"/>
        </w:tabs>
        <w:ind w:hanging="360"/>
        <w:rPr>
          <w:sz w:val="20"/>
        </w:rPr>
      </w:pPr>
      <w:r>
        <w:rPr>
          <w:sz w:val="20"/>
        </w:rPr>
        <w:t>for</w:t>
      </w:r>
      <w:r>
        <w:rPr>
          <w:spacing w:val="-2"/>
          <w:sz w:val="20"/>
        </w:rPr>
        <w:t xml:space="preserve"> </w:t>
      </w:r>
      <w:r>
        <w:rPr>
          <w:sz w:val="20"/>
        </w:rPr>
        <w:t>restricted</w:t>
      </w:r>
      <w:r>
        <w:rPr>
          <w:spacing w:val="-2"/>
          <w:sz w:val="20"/>
        </w:rPr>
        <w:t xml:space="preserve"> </w:t>
      </w:r>
      <w:r>
        <w:rPr>
          <w:sz w:val="20"/>
        </w:rPr>
        <w:t>use</w:t>
      </w:r>
      <w:r>
        <w:rPr>
          <w:spacing w:val="-1"/>
          <w:sz w:val="20"/>
        </w:rPr>
        <w:t xml:space="preserve"> </w:t>
      </w:r>
      <w:r>
        <w:rPr>
          <w:sz w:val="20"/>
        </w:rPr>
        <w:t>commencing</w:t>
      </w:r>
      <w:r>
        <w:rPr>
          <w:spacing w:val="-2"/>
          <w:sz w:val="20"/>
        </w:rPr>
        <w:t xml:space="preserve"> </w:t>
      </w:r>
      <w:r>
        <w:rPr>
          <w:sz w:val="20"/>
        </w:rPr>
        <w:t>1</w:t>
      </w:r>
      <w:r>
        <w:rPr>
          <w:spacing w:val="-1"/>
          <w:sz w:val="20"/>
        </w:rPr>
        <w:t xml:space="preserve"> </w:t>
      </w:r>
      <w:r>
        <w:rPr>
          <w:sz w:val="20"/>
        </w:rPr>
        <w:t>January</w:t>
      </w:r>
      <w:r>
        <w:rPr>
          <w:spacing w:val="-1"/>
          <w:sz w:val="20"/>
        </w:rPr>
        <w:t xml:space="preserve"> </w:t>
      </w:r>
      <w:proofErr w:type="gramStart"/>
      <w:r>
        <w:rPr>
          <w:spacing w:val="-2"/>
          <w:sz w:val="20"/>
        </w:rPr>
        <w:t>1973;</w:t>
      </w:r>
      <w:proofErr w:type="gramEnd"/>
    </w:p>
    <w:p w14:paraId="76EF84D4" w14:textId="77777777" w:rsidR="00F97256" w:rsidRDefault="00F97256">
      <w:pPr>
        <w:pStyle w:val="BodyText"/>
        <w:spacing w:before="20"/>
      </w:pPr>
    </w:p>
    <w:p w14:paraId="5DC7BCF6" w14:textId="77777777" w:rsidR="00F97256" w:rsidRDefault="009349E7">
      <w:pPr>
        <w:pStyle w:val="ListParagraph"/>
        <w:numPr>
          <w:ilvl w:val="0"/>
          <w:numId w:val="11"/>
        </w:numPr>
        <w:tabs>
          <w:tab w:val="left" w:pos="878"/>
        </w:tabs>
        <w:ind w:left="878" w:hanging="358"/>
        <w:rPr>
          <w:sz w:val="20"/>
        </w:rPr>
      </w:pPr>
      <w:r>
        <w:rPr>
          <w:sz w:val="20"/>
        </w:rPr>
        <w:t>for</w:t>
      </w:r>
      <w:r>
        <w:rPr>
          <w:spacing w:val="-3"/>
          <w:sz w:val="20"/>
        </w:rPr>
        <w:t xml:space="preserve"> </w:t>
      </w:r>
      <w:r>
        <w:rPr>
          <w:sz w:val="20"/>
        </w:rPr>
        <w:t>general</w:t>
      </w:r>
      <w:r>
        <w:rPr>
          <w:spacing w:val="-3"/>
          <w:sz w:val="20"/>
        </w:rPr>
        <w:t xml:space="preserve"> </w:t>
      </w:r>
      <w:r>
        <w:rPr>
          <w:sz w:val="20"/>
        </w:rPr>
        <w:t>use</w:t>
      </w:r>
      <w:r>
        <w:rPr>
          <w:spacing w:val="-3"/>
          <w:sz w:val="20"/>
        </w:rPr>
        <w:t xml:space="preserve"> </w:t>
      </w:r>
      <w:r>
        <w:rPr>
          <w:sz w:val="20"/>
        </w:rPr>
        <w:t>on</w:t>
      </w:r>
      <w:r>
        <w:rPr>
          <w:spacing w:val="-2"/>
          <w:sz w:val="20"/>
        </w:rPr>
        <w:t xml:space="preserve"> </w:t>
      </w:r>
      <w:r>
        <w:rPr>
          <w:sz w:val="20"/>
        </w:rPr>
        <w:t>or</w:t>
      </w:r>
      <w:r>
        <w:rPr>
          <w:spacing w:val="-2"/>
          <w:sz w:val="20"/>
        </w:rPr>
        <w:t xml:space="preserve"> </w:t>
      </w:r>
      <w:r>
        <w:rPr>
          <w:sz w:val="20"/>
        </w:rPr>
        <w:t>after</w:t>
      </w:r>
      <w:r>
        <w:rPr>
          <w:spacing w:val="-3"/>
          <w:sz w:val="20"/>
        </w:rPr>
        <w:t xml:space="preserve"> </w:t>
      </w:r>
      <w:r>
        <w:rPr>
          <w:sz w:val="20"/>
        </w:rPr>
        <w:t>1</w:t>
      </w:r>
      <w:r>
        <w:rPr>
          <w:spacing w:val="-2"/>
          <w:sz w:val="20"/>
        </w:rPr>
        <w:t xml:space="preserve"> </w:t>
      </w:r>
      <w:r>
        <w:rPr>
          <w:sz w:val="20"/>
        </w:rPr>
        <w:t>January</w:t>
      </w:r>
      <w:r>
        <w:rPr>
          <w:spacing w:val="-3"/>
          <w:sz w:val="20"/>
        </w:rPr>
        <w:t xml:space="preserve"> </w:t>
      </w:r>
      <w:r>
        <w:rPr>
          <w:spacing w:val="-4"/>
          <w:sz w:val="20"/>
        </w:rPr>
        <w:t>1976.</w:t>
      </w:r>
    </w:p>
    <w:p w14:paraId="52A924A0" w14:textId="77777777" w:rsidR="00F97256" w:rsidRDefault="009349E7">
      <w:pPr>
        <w:spacing w:before="10"/>
        <w:ind w:left="519"/>
        <w:rPr>
          <w:i/>
          <w:sz w:val="20"/>
        </w:rPr>
      </w:pPr>
      <w:proofErr w:type="gramStart"/>
      <w:r>
        <w:rPr>
          <w:i/>
          <w:sz w:val="20"/>
        </w:rPr>
        <w:t>Note.—</w:t>
      </w:r>
      <w:proofErr w:type="gramEnd"/>
      <w:r>
        <w:rPr>
          <w:i/>
          <w:spacing w:val="-5"/>
          <w:sz w:val="20"/>
        </w:rPr>
        <w:t xml:space="preserve"> </w:t>
      </w:r>
      <w:r>
        <w:rPr>
          <w:i/>
          <w:sz w:val="20"/>
        </w:rPr>
        <w:t>See</w:t>
      </w:r>
      <w:r>
        <w:rPr>
          <w:i/>
          <w:spacing w:val="-2"/>
          <w:sz w:val="20"/>
        </w:rPr>
        <w:t xml:space="preserve"> </w:t>
      </w:r>
      <w:r>
        <w:rPr>
          <w:i/>
          <w:sz w:val="20"/>
        </w:rPr>
        <w:t>Note</w:t>
      </w:r>
      <w:r>
        <w:rPr>
          <w:i/>
          <w:spacing w:val="-2"/>
          <w:sz w:val="20"/>
        </w:rPr>
        <w:t xml:space="preserve"> </w:t>
      </w:r>
      <w:r>
        <w:rPr>
          <w:i/>
          <w:sz w:val="20"/>
        </w:rPr>
        <w:t>to</w:t>
      </w:r>
      <w:r>
        <w:rPr>
          <w:i/>
          <w:spacing w:val="-1"/>
          <w:sz w:val="20"/>
        </w:rPr>
        <w:t xml:space="preserve"> </w:t>
      </w:r>
      <w:r>
        <w:rPr>
          <w:i/>
          <w:spacing w:val="-2"/>
          <w:sz w:val="20"/>
        </w:rPr>
        <w:t>4.2.3.1.</w:t>
      </w:r>
    </w:p>
    <w:p w14:paraId="3DEEE03F" w14:textId="77777777" w:rsidR="00F97256" w:rsidRDefault="00F97256">
      <w:pPr>
        <w:pStyle w:val="BodyText"/>
        <w:spacing w:before="20"/>
        <w:rPr>
          <w:i/>
        </w:rPr>
      </w:pPr>
    </w:p>
    <w:p w14:paraId="101DADBA" w14:textId="77777777" w:rsidR="00F97256" w:rsidRDefault="009349E7">
      <w:pPr>
        <w:pStyle w:val="ListParagraph"/>
        <w:numPr>
          <w:ilvl w:val="2"/>
          <w:numId w:val="15"/>
        </w:numPr>
        <w:tabs>
          <w:tab w:val="left" w:pos="1120"/>
        </w:tabs>
        <w:ind w:hanging="600"/>
        <w:rPr>
          <w:sz w:val="20"/>
        </w:rPr>
      </w:pPr>
      <w:r>
        <w:rPr>
          <w:sz w:val="20"/>
        </w:rPr>
        <w:t>For</w:t>
      </w:r>
      <w:r>
        <w:rPr>
          <w:spacing w:val="-7"/>
          <w:sz w:val="20"/>
        </w:rPr>
        <w:t xml:space="preserve"> </w:t>
      </w:r>
      <w:r>
        <w:rPr>
          <w:sz w:val="20"/>
        </w:rPr>
        <w:t>regional</w:t>
      </w:r>
      <w:r>
        <w:rPr>
          <w:spacing w:val="-4"/>
          <w:sz w:val="20"/>
        </w:rPr>
        <w:t xml:space="preserve"> </w:t>
      </w:r>
      <w:r>
        <w:rPr>
          <w:sz w:val="20"/>
        </w:rPr>
        <w:t>assignment</w:t>
      </w:r>
      <w:r>
        <w:rPr>
          <w:spacing w:val="-4"/>
          <w:sz w:val="20"/>
        </w:rPr>
        <w:t xml:space="preserve"> </w:t>
      </w:r>
      <w:r>
        <w:rPr>
          <w:sz w:val="20"/>
        </w:rPr>
        <w:t>planning,</w:t>
      </w:r>
      <w:r>
        <w:rPr>
          <w:spacing w:val="-4"/>
          <w:sz w:val="20"/>
        </w:rPr>
        <w:t xml:space="preserve"> </w:t>
      </w:r>
      <w:r>
        <w:rPr>
          <w:sz w:val="20"/>
        </w:rPr>
        <w:t>the</w:t>
      </w:r>
      <w:r>
        <w:rPr>
          <w:spacing w:val="-5"/>
          <w:sz w:val="20"/>
        </w:rPr>
        <w:t xml:space="preserve"> </w:t>
      </w:r>
      <w:r>
        <w:rPr>
          <w:sz w:val="20"/>
        </w:rPr>
        <w:t>frequencies</w:t>
      </w:r>
      <w:r>
        <w:rPr>
          <w:spacing w:val="-4"/>
          <w:sz w:val="20"/>
        </w:rPr>
        <w:t xml:space="preserve"> </w:t>
      </w:r>
      <w:r>
        <w:rPr>
          <w:sz w:val="20"/>
        </w:rPr>
        <w:t>for</w:t>
      </w:r>
      <w:r>
        <w:rPr>
          <w:spacing w:val="-4"/>
          <w:sz w:val="20"/>
        </w:rPr>
        <w:t xml:space="preserve"> </w:t>
      </w:r>
      <w:r>
        <w:rPr>
          <w:sz w:val="20"/>
        </w:rPr>
        <w:t>VOR</w:t>
      </w:r>
      <w:r>
        <w:rPr>
          <w:spacing w:val="-4"/>
          <w:sz w:val="20"/>
        </w:rPr>
        <w:t xml:space="preserve"> </w:t>
      </w:r>
      <w:r>
        <w:rPr>
          <w:sz w:val="20"/>
        </w:rPr>
        <w:t>facilities</w:t>
      </w:r>
      <w:r>
        <w:rPr>
          <w:spacing w:val="-4"/>
          <w:sz w:val="20"/>
        </w:rPr>
        <w:t xml:space="preserve"> </w:t>
      </w:r>
      <w:r>
        <w:rPr>
          <w:sz w:val="20"/>
        </w:rPr>
        <w:t>shall</w:t>
      </w:r>
      <w:r>
        <w:rPr>
          <w:spacing w:val="-6"/>
          <w:sz w:val="20"/>
        </w:rPr>
        <w:t xml:space="preserve"> </w:t>
      </w:r>
      <w:r>
        <w:rPr>
          <w:sz w:val="20"/>
        </w:rPr>
        <w:t>be</w:t>
      </w:r>
      <w:r>
        <w:rPr>
          <w:spacing w:val="-4"/>
          <w:sz w:val="20"/>
        </w:rPr>
        <w:t xml:space="preserve"> </w:t>
      </w:r>
      <w:r>
        <w:rPr>
          <w:sz w:val="20"/>
        </w:rPr>
        <w:t>selected</w:t>
      </w:r>
      <w:r>
        <w:rPr>
          <w:spacing w:val="-4"/>
          <w:sz w:val="20"/>
        </w:rPr>
        <w:t xml:space="preserve"> </w:t>
      </w:r>
      <w:r>
        <w:rPr>
          <w:sz w:val="20"/>
        </w:rPr>
        <w:t>in</w:t>
      </w:r>
      <w:r>
        <w:rPr>
          <w:spacing w:val="-4"/>
          <w:sz w:val="20"/>
        </w:rPr>
        <w:t xml:space="preserve"> </w:t>
      </w:r>
      <w:r>
        <w:rPr>
          <w:sz w:val="20"/>
        </w:rPr>
        <w:t>the</w:t>
      </w:r>
      <w:r>
        <w:rPr>
          <w:spacing w:val="-5"/>
          <w:sz w:val="20"/>
        </w:rPr>
        <w:t xml:space="preserve"> </w:t>
      </w:r>
      <w:r>
        <w:rPr>
          <w:sz w:val="20"/>
        </w:rPr>
        <w:t>following</w:t>
      </w:r>
      <w:r>
        <w:rPr>
          <w:spacing w:val="-4"/>
          <w:sz w:val="20"/>
        </w:rPr>
        <w:t xml:space="preserve"> </w:t>
      </w:r>
      <w:r>
        <w:rPr>
          <w:spacing w:val="-2"/>
          <w:sz w:val="20"/>
        </w:rPr>
        <w:t>order:</w:t>
      </w:r>
    </w:p>
    <w:p w14:paraId="5D9E6E11" w14:textId="77777777" w:rsidR="00F97256" w:rsidRDefault="00F97256">
      <w:pPr>
        <w:pStyle w:val="BodyText"/>
        <w:spacing w:before="20"/>
      </w:pPr>
    </w:p>
    <w:p w14:paraId="21F1768B" w14:textId="77777777" w:rsidR="00F97256" w:rsidRDefault="009349E7">
      <w:pPr>
        <w:pStyle w:val="ListParagraph"/>
        <w:numPr>
          <w:ilvl w:val="0"/>
          <w:numId w:val="10"/>
        </w:numPr>
        <w:tabs>
          <w:tab w:val="left" w:pos="880"/>
        </w:tabs>
        <w:spacing w:before="1"/>
        <w:ind w:hanging="360"/>
        <w:rPr>
          <w:sz w:val="20"/>
        </w:rPr>
      </w:pPr>
      <w:r>
        <w:rPr>
          <w:sz w:val="20"/>
        </w:rPr>
        <w:t>frequencies</w:t>
      </w:r>
      <w:r>
        <w:rPr>
          <w:spacing w:val="-5"/>
          <w:sz w:val="20"/>
        </w:rPr>
        <w:t xml:space="preserve"> </w:t>
      </w:r>
      <w:r>
        <w:rPr>
          <w:sz w:val="20"/>
        </w:rPr>
        <w:t>ending</w:t>
      </w:r>
      <w:r>
        <w:rPr>
          <w:spacing w:val="-3"/>
          <w:sz w:val="20"/>
        </w:rPr>
        <w:t xml:space="preserve"> </w:t>
      </w:r>
      <w:r>
        <w:rPr>
          <w:sz w:val="20"/>
        </w:rPr>
        <w:t>in</w:t>
      </w:r>
      <w:r>
        <w:rPr>
          <w:spacing w:val="-3"/>
          <w:sz w:val="20"/>
        </w:rPr>
        <w:t xml:space="preserve"> </w:t>
      </w:r>
      <w:r>
        <w:rPr>
          <w:i/>
          <w:sz w:val="20"/>
        </w:rPr>
        <w:t>odd</w:t>
      </w:r>
      <w:r>
        <w:rPr>
          <w:i/>
          <w:spacing w:val="-2"/>
          <w:sz w:val="20"/>
        </w:rPr>
        <w:t xml:space="preserve"> </w:t>
      </w:r>
      <w:r>
        <w:rPr>
          <w:i/>
          <w:sz w:val="20"/>
        </w:rPr>
        <w:t>tenths</w:t>
      </w:r>
      <w:r>
        <w:rPr>
          <w:i/>
          <w:spacing w:val="-5"/>
          <w:sz w:val="20"/>
        </w:rPr>
        <w:t xml:space="preserve"> </w:t>
      </w:r>
      <w:r>
        <w:rPr>
          <w:sz w:val="20"/>
        </w:rPr>
        <w:t>of</w:t>
      </w:r>
      <w:r>
        <w:rPr>
          <w:spacing w:val="-2"/>
          <w:sz w:val="20"/>
        </w:rPr>
        <w:t xml:space="preserve"> </w:t>
      </w:r>
      <w:r>
        <w:rPr>
          <w:sz w:val="20"/>
        </w:rPr>
        <w:t>a</w:t>
      </w:r>
      <w:r>
        <w:rPr>
          <w:spacing w:val="-4"/>
          <w:sz w:val="20"/>
        </w:rPr>
        <w:t xml:space="preserve"> </w:t>
      </w:r>
      <w:r>
        <w:rPr>
          <w:sz w:val="20"/>
        </w:rPr>
        <w:t>megahertz</w:t>
      </w:r>
      <w:r>
        <w:rPr>
          <w:spacing w:val="-4"/>
          <w:sz w:val="20"/>
        </w:rPr>
        <w:t xml:space="preserve"> </w:t>
      </w:r>
      <w:r>
        <w:rPr>
          <w:sz w:val="20"/>
        </w:rPr>
        <w:t>in</w:t>
      </w:r>
      <w:r>
        <w:rPr>
          <w:spacing w:val="-2"/>
          <w:sz w:val="20"/>
        </w:rPr>
        <w:t xml:space="preserve"> </w:t>
      </w:r>
      <w:r>
        <w:rPr>
          <w:sz w:val="20"/>
        </w:rPr>
        <w:t>the</w:t>
      </w:r>
      <w:r>
        <w:rPr>
          <w:spacing w:val="-5"/>
          <w:sz w:val="20"/>
        </w:rPr>
        <w:t xml:space="preserve"> </w:t>
      </w:r>
      <w:r>
        <w:rPr>
          <w:sz w:val="20"/>
        </w:rPr>
        <w:t>band</w:t>
      </w:r>
      <w:r>
        <w:rPr>
          <w:spacing w:val="-4"/>
          <w:sz w:val="20"/>
        </w:rPr>
        <w:t xml:space="preserve"> </w:t>
      </w:r>
      <w:r>
        <w:rPr>
          <w:sz w:val="20"/>
        </w:rPr>
        <w:t>111.975</w:t>
      </w:r>
      <w:r>
        <w:rPr>
          <w:spacing w:val="-3"/>
          <w:sz w:val="20"/>
        </w:rPr>
        <w:t xml:space="preserve"> </w:t>
      </w:r>
      <w:r>
        <w:rPr>
          <w:sz w:val="20"/>
        </w:rPr>
        <w:t>–</w:t>
      </w:r>
      <w:r>
        <w:rPr>
          <w:spacing w:val="-4"/>
          <w:sz w:val="20"/>
        </w:rPr>
        <w:t xml:space="preserve"> </w:t>
      </w:r>
      <w:r>
        <w:rPr>
          <w:sz w:val="20"/>
        </w:rPr>
        <w:t>117.975</w:t>
      </w:r>
      <w:r>
        <w:rPr>
          <w:spacing w:val="-2"/>
          <w:sz w:val="20"/>
        </w:rPr>
        <w:t xml:space="preserve"> </w:t>
      </w:r>
      <w:proofErr w:type="gramStart"/>
      <w:r>
        <w:rPr>
          <w:spacing w:val="-4"/>
          <w:sz w:val="20"/>
        </w:rPr>
        <w:t>MHz;</w:t>
      </w:r>
      <w:proofErr w:type="gramEnd"/>
    </w:p>
    <w:p w14:paraId="475D6958" w14:textId="77777777" w:rsidR="00F97256" w:rsidRDefault="00F97256">
      <w:pPr>
        <w:rPr>
          <w:sz w:val="20"/>
        </w:rPr>
        <w:sectPr w:rsidR="00F97256" w:rsidSect="0017456F">
          <w:pgSz w:w="12240" w:h="15840"/>
          <w:pgMar w:top="1260" w:right="860" w:bottom="1180" w:left="920" w:header="973" w:footer="987" w:gutter="0"/>
          <w:cols w:space="720"/>
        </w:sectPr>
      </w:pPr>
    </w:p>
    <w:p w14:paraId="659F2D4F" w14:textId="77777777" w:rsidR="00F97256" w:rsidRDefault="00F97256">
      <w:pPr>
        <w:pStyle w:val="BodyText"/>
        <w:spacing w:before="65"/>
      </w:pPr>
    </w:p>
    <w:p w14:paraId="269A0F76" w14:textId="77777777" w:rsidR="00F97256" w:rsidRDefault="009349E7">
      <w:pPr>
        <w:pStyle w:val="ListParagraph"/>
        <w:numPr>
          <w:ilvl w:val="0"/>
          <w:numId w:val="10"/>
        </w:numPr>
        <w:tabs>
          <w:tab w:val="left" w:pos="878"/>
        </w:tabs>
        <w:ind w:left="878" w:hanging="358"/>
        <w:rPr>
          <w:sz w:val="20"/>
        </w:rPr>
      </w:pPr>
      <w:r>
        <w:rPr>
          <w:sz w:val="20"/>
        </w:rPr>
        <w:t>frequencies</w:t>
      </w:r>
      <w:r>
        <w:rPr>
          <w:spacing w:val="-6"/>
          <w:sz w:val="20"/>
        </w:rPr>
        <w:t xml:space="preserve"> </w:t>
      </w:r>
      <w:r>
        <w:rPr>
          <w:sz w:val="20"/>
        </w:rPr>
        <w:t>ending</w:t>
      </w:r>
      <w:r>
        <w:rPr>
          <w:spacing w:val="-2"/>
          <w:sz w:val="20"/>
        </w:rPr>
        <w:t xml:space="preserve"> </w:t>
      </w:r>
      <w:r>
        <w:rPr>
          <w:sz w:val="20"/>
        </w:rPr>
        <w:t>in</w:t>
      </w:r>
      <w:r>
        <w:rPr>
          <w:spacing w:val="-4"/>
          <w:sz w:val="20"/>
        </w:rPr>
        <w:t xml:space="preserve"> </w:t>
      </w:r>
      <w:r>
        <w:rPr>
          <w:i/>
          <w:sz w:val="20"/>
        </w:rPr>
        <w:t>even</w:t>
      </w:r>
      <w:r>
        <w:rPr>
          <w:i/>
          <w:spacing w:val="-3"/>
          <w:sz w:val="20"/>
        </w:rPr>
        <w:t xml:space="preserve"> </w:t>
      </w:r>
      <w:r>
        <w:rPr>
          <w:i/>
          <w:sz w:val="20"/>
        </w:rPr>
        <w:t>tenths</w:t>
      </w:r>
      <w:r>
        <w:rPr>
          <w:i/>
          <w:spacing w:val="-5"/>
          <w:sz w:val="20"/>
        </w:rPr>
        <w:t xml:space="preserve"> </w:t>
      </w:r>
      <w:r>
        <w:rPr>
          <w:sz w:val="20"/>
        </w:rPr>
        <w:t>of</w:t>
      </w:r>
      <w:r>
        <w:rPr>
          <w:spacing w:val="-3"/>
          <w:sz w:val="20"/>
        </w:rPr>
        <w:t xml:space="preserve"> </w:t>
      </w:r>
      <w:r>
        <w:rPr>
          <w:sz w:val="20"/>
        </w:rPr>
        <w:t>a</w:t>
      </w:r>
      <w:r>
        <w:rPr>
          <w:spacing w:val="-3"/>
          <w:sz w:val="20"/>
        </w:rPr>
        <w:t xml:space="preserve"> </w:t>
      </w:r>
      <w:r>
        <w:rPr>
          <w:sz w:val="20"/>
        </w:rPr>
        <w:t>megahertz</w:t>
      </w:r>
      <w:r>
        <w:rPr>
          <w:spacing w:val="-3"/>
          <w:sz w:val="20"/>
        </w:rPr>
        <w:t xml:space="preserve"> </w:t>
      </w:r>
      <w:r>
        <w:rPr>
          <w:sz w:val="20"/>
        </w:rPr>
        <w:t>in</w:t>
      </w:r>
      <w:r>
        <w:rPr>
          <w:spacing w:val="-3"/>
          <w:sz w:val="20"/>
        </w:rPr>
        <w:t xml:space="preserve"> </w:t>
      </w:r>
      <w:r>
        <w:rPr>
          <w:sz w:val="20"/>
        </w:rPr>
        <w:t>the</w:t>
      </w:r>
      <w:r>
        <w:rPr>
          <w:spacing w:val="-3"/>
          <w:sz w:val="20"/>
        </w:rPr>
        <w:t xml:space="preserve"> </w:t>
      </w:r>
      <w:r>
        <w:rPr>
          <w:sz w:val="20"/>
        </w:rPr>
        <w:t>band</w:t>
      </w:r>
      <w:r>
        <w:rPr>
          <w:spacing w:val="-4"/>
          <w:sz w:val="20"/>
        </w:rPr>
        <w:t xml:space="preserve"> </w:t>
      </w:r>
      <w:r>
        <w:rPr>
          <w:sz w:val="20"/>
        </w:rPr>
        <w:t>111.975</w:t>
      </w:r>
      <w:r>
        <w:rPr>
          <w:spacing w:val="-4"/>
          <w:sz w:val="20"/>
        </w:rPr>
        <w:t xml:space="preserve"> </w:t>
      </w:r>
      <w:r>
        <w:rPr>
          <w:sz w:val="20"/>
        </w:rPr>
        <w:t>–</w:t>
      </w:r>
      <w:r>
        <w:rPr>
          <w:spacing w:val="-4"/>
          <w:sz w:val="20"/>
        </w:rPr>
        <w:t xml:space="preserve"> </w:t>
      </w:r>
      <w:r>
        <w:rPr>
          <w:sz w:val="20"/>
        </w:rPr>
        <w:t>117.975</w:t>
      </w:r>
      <w:r>
        <w:rPr>
          <w:spacing w:val="-3"/>
          <w:sz w:val="20"/>
        </w:rPr>
        <w:t xml:space="preserve"> </w:t>
      </w:r>
      <w:proofErr w:type="gramStart"/>
      <w:r>
        <w:rPr>
          <w:spacing w:val="-4"/>
          <w:sz w:val="20"/>
        </w:rPr>
        <w:t>MHz;</w:t>
      </w:r>
      <w:proofErr w:type="gramEnd"/>
    </w:p>
    <w:p w14:paraId="7F4FDA96" w14:textId="77777777" w:rsidR="00F97256" w:rsidRDefault="00F97256">
      <w:pPr>
        <w:pStyle w:val="BodyText"/>
        <w:spacing w:before="20"/>
      </w:pPr>
    </w:p>
    <w:p w14:paraId="35819997" w14:textId="77777777" w:rsidR="00F97256" w:rsidRDefault="009349E7">
      <w:pPr>
        <w:pStyle w:val="ListParagraph"/>
        <w:numPr>
          <w:ilvl w:val="0"/>
          <w:numId w:val="10"/>
        </w:numPr>
        <w:tabs>
          <w:tab w:val="left" w:pos="880"/>
        </w:tabs>
        <w:spacing w:before="1"/>
        <w:ind w:hanging="360"/>
        <w:rPr>
          <w:sz w:val="20"/>
        </w:rPr>
      </w:pPr>
      <w:r>
        <w:rPr>
          <w:sz w:val="20"/>
        </w:rPr>
        <w:t>frequencies</w:t>
      </w:r>
      <w:r>
        <w:rPr>
          <w:spacing w:val="-5"/>
          <w:sz w:val="20"/>
        </w:rPr>
        <w:t xml:space="preserve"> </w:t>
      </w:r>
      <w:r>
        <w:rPr>
          <w:sz w:val="20"/>
        </w:rPr>
        <w:t>ending</w:t>
      </w:r>
      <w:r>
        <w:rPr>
          <w:spacing w:val="-3"/>
          <w:sz w:val="20"/>
        </w:rPr>
        <w:t xml:space="preserve"> </w:t>
      </w:r>
      <w:r>
        <w:rPr>
          <w:sz w:val="20"/>
        </w:rPr>
        <w:t>in</w:t>
      </w:r>
      <w:r>
        <w:rPr>
          <w:spacing w:val="-3"/>
          <w:sz w:val="20"/>
        </w:rPr>
        <w:t xml:space="preserve"> </w:t>
      </w:r>
      <w:r>
        <w:rPr>
          <w:i/>
          <w:sz w:val="20"/>
        </w:rPr>
        <w:t>even</w:t>
      </w:r>
      <w:r>
        <w:rPr>
          <w:i/>
          <w:spacing w:val="-3"/>
          <w:sz w:val="20"/>
        </w:rPr>
        <w:t xml:space="preserve"> </w:t>
      </w:r>
      <w:r>
        <w:rPr>
          <w:i/>
          <w:sz w:val="20"/>
        </w:rPr>
        <w:t>tenths</w:t>
      </w:r>
      <w:r>
        <w:rPr>
          <w:i/>
          <w:spacing w:val="-5"/>
          <w:sz w:val="20"/>
        </w:rPr>
        <w:t xml:space="preserve"> </w:t>
      </w:r>
      <w:r>
        <w:rPr>
          <w:sz w:val="20"/>
        </w:rPr>
        <w:t>of</w:t>
      </w:r>
      <w:r>
        <w:rPr>
          <w:spacing w:val="-2"/>
          <w:sz w:val="20"/>
        </w:rPr>
        <w:t xml:space="preserve"> </w:t>
      </w:r>
      <w:r>
        <w:rPr>
          <w:sz w:val="20"/>
        </w:rPr>
        <w:t>a</w:t>
      </w:r>
      <w:r>
        <w:rPr>
          <w:spacing w:val="-3"/>
          <w:sz w:val="20"/>
        </w:rPr>
        <w:t xml:space="preserve"> </w:t>
      </w:r>
      <w:r>
        <w:rPr>
          <w:sz w:val="20"/>
        </w:rPr>
        <w:t>megahertz</w:t>
      </w:r>
      <w:r>
        <w:rPr>
          <w:spacing w:val="-3"/>
          <w:sz w:val="20"/>
        </w:rPr>
        <w:t xml:space="preserve"> </w:t>
      </w:r>
      <w:r>
        <w:rPr>
          <w:sz w:val="20"/>
        </w:rPr>
        <w:t>in</w:t>
      </w:r>
      <w:r>
        <w:rPr>
          <w:spacing w:val="-2"/>
          <w:sz w:val="20"/>
        </w:rPr>
        <w:t xml:space="preserve"> </w:t>
      </w:r>
      <w:r>
        <w:rPr>
          <w:sz w:val="20"/>
        </w:rPr>
        <w:t>the</w:t>
      </w:r>
      <w:r>
        <w:rPr>
          <w:spacing w:val="-4"/>
          <w:sz w:val="20"/>
        </w:rPr>
        <w:t xml:space="preserve"> </w:t>
      </w:r>
      <w:r>
        <w:rPr>
          <w:sz w:val="20"/>
        </w:rPr>
        <w:t>band</w:t>
      </w:r>
      <w:r>
        <w:rPr>
          <w:spacing w:val="-4"/>
          <w:sz w:val="20"/>
        </w:rPr>
        <w:t xml:space="preserve"> </w:t>
      </w:r>
      <w:r>
        <w:rPr>
          <w:sz w:val="20"/>
        </w:rPr>
        <w:t>108</w:t>
      </w:r>
      <w:r>
        <w:rPr>
          <w:spacing w:val="-3"/>
          <w:sz w:val="20"/>
        </w:rPr>
        <w:t xml:space="preserve"> </w:t>
      </w:r>
      <w:r>
        <w:rPr>
          <w:sz w:val="20"/>
        </w:rPr>
        <w:t>–</w:t>
      </w:r>
      <w:r>
        <w:rPr>
          <w:spacing w:val="-4"/>
          <w:sz w:val="20"/>
        </w:rPr>
        <w:t xml:space="preserve"> </w:t>
      </w:r>
      <w:r>
        <w:rPr>
          <w:sz w:val="20"/>
        </w:rPr>
        <w:t>111.975</w:t>
      </w:r>
      <w:r>
        <w:rPr>
          <w:spacing w:val="-3"/>
          <w:sz w:val="20"/>
        </w:rPr>
        <w:t xml:space="preserve"> </w:t>
      </w:r>
      <w:proofErr w:type="gramStart"/>
      <w:r>
        <w:rPr>
          <w:spacing w:val="-4"/>
          <w:sz w:val="20"/>
        </w:rPr>
        <w:t>MHz;</w:t>
      </w:r>
      <w:proofErr w:type="gramEnd"/>
    </w:p>
    <w:p w14:paraId="47EDFB50" w14:textId="77777777" w:rsidR="00F97256" w:rsidRDefault="00F97256">
      <w:pPr>
        <w:pStyle w:val="BodyText"/>
        <w:spacing w:before="20"/>
      </w:pPr>
    </w:p>
    <w:p w14:paraId="0FCF1484" w14:textId="77777777" w:rsidR="00F97256" w:rsidRDefault="009349E7">
      <w:pPr>
        <w:pStyle w:val="ListParagraph"/>
        <w:numPr>
          <w:ilvl w:val="0"/>
          <w:numId w:val="10"/>
        </w:numPr>
        <w:tabs>
          <w:tab w:val="left" w:pos="878"/>
        </w:tabs>
        <w:ind w:left="878" w:hanging="358"/>
        <w:rPr>
          <w:sz w:val="20"/>
        </w:rPr>
      </w:pPr>
      <w:r>
        <w:rPr>
          <w:sz w:val="20"/>
        </w:rPr>
        <w:t>frequencies</w:t>
      </w:r>
      <w:r>
        <w:rPr>
          <w:spacing w:val="-5"/>
          <w:sz w:val="20"/>
        </w:rPr>
        <w:t xml:space="preserve"> </w:t>
      </w:r>
      <w:r>
        <w:rPr>
          <w:sz w:val="20"/>
        </w:rPr>
        <w:t>ending</w:t>
      </w:r>
      <w:r>
        <w:rPr>
          <w:spacing w:val="-1"/>
          <w:sz w:val="20"/>
        </w:rPr>
        <w:t xml:space="preserve"> </w:t>
      </w:r>
      <w:r>
        <w:rPr>
          <w:sz w:val="20"/>
        </w:rPr>
        <w:t>in</w:t>
      </w:r>
      <w:r>
        <w:rPr>
          <w:spacing w:val="-3"/>
          <w:sz w:val="20"/>
        </w:rPr>
        <w:t xml:space="preserve"> </w:t>
      </w:r>
      <w:r>
        <w:rPr>
          <w:i/>
          <w:sz w:val="20"/>
        </w:rPr>
        <w:t>50</w:t>
      </w:r>
      <w:r>
        <w:rPr>
          <w:i/>
          <w:spacing w:val="-2"/>
          <w:sz w:val="20"/>
        </w:rPr>
        <w:t xml:space="preserve"> </w:t>
      </w:r>
      <w:r>
        <w:rPr>
          <w:i/>
          <w:sz w:val="20"/>
        </w:rPr>
        <w:t>kHz</w:t>
      </w:r>
      <w:r>
        <w:rPr>
          <w:i/>
          <w:spacing w:val="-5"/>
          <w:sz w:val="20"/>
        </w:rPr>
        <w:t xml:space="preserve"> </w:t>
      </w:r>
      <w:r>
        <w:rPr>
          <w:sz w:val="20"/>
        </w:rPr>
        <w:t>in</w:t>
      </w:r>
      <w:r>
        <w:rPr>
          <w:spacing w:val="-1"/>
          <w:sz w:val="20"/>
        </w:rPr>
        <w:t xml:space="preserve"> </w:t>
      </w:r>
      <w:r>
        <w:rPr>
          <w:sz w:val="20"/>
        </w:rPr>
        <w:t>the</w:t>
      </w:r>
      <w:r>
        <w:rPr>
          <w:spacing w:val="-4"/>
          <w:sz w:val="20"/>
        </w:rPr>
        <w:t xml:space="preserve"> </w:t>
      </w:r>
      <w:r>
        <w:rPr>
          <w:sz w:val="20"/>
        </w:rPr>
        <w:t>band</w:t>
      </w:r>
      <w:r>
        <w:rPr>
          <w:spacing w:val="-3"/>
          <w:sz w:val="20"/>
        </w:rPr>
        <w:t xml:space="preserve"> </w:t>
      </w:r>
      <w:r>
        <w:rPr>
          <w:sz w:val="20"/>
        </w:rPr>
        <w:t>111.975</w:t>
      </w:r>
      <w:r>
        <w:rPr>
          <w:spacing w:val="-3"/>
          <w:sz w:val="20"/>
        </w:rPr>
        <w:t xml:space="preserve"> </w:t>
      </w:r>
      <w:r>
        <w:rPr>
          <w:sz w:val="20"/>
        </w:rPr>
        <w:t>–</w:t>
      </w:r>
      <w:r>
        <w:rPr>
          <w:spacing w:val="-4"/>
          <w:sz w:val="20"/>
        </w:rPr>
        <w:t xml:space="preserve"> </w:t>
      </w:r>
      <w:r>
        <w:rPr>
          <w:sz w:val="20"/>
        </w:rPr>
        <w:t>117.975</w:t>
      </w:r>
      <w:r>
        <w:rPr>
          <w:spacing w:val="-1"/>
          <w:sz w:val="20"/>
        </w:rPr>
        <w:t xml:space="preserve"> </w:t>
      </w:r>
      <w:r>
        <w:rPr>
          <w:sz w:val="20"/>
        </w:rPr>
        <w:t>MHz,</w:t>
      </w:r>
      <w:r>
        <w:rPr>
          <w:spacing w:val="-2"/>
          <w:sz w:val="20"/>
        </w:rPr>
        <w:t xml:space="preserve"> </w:t>
      </w:r>
      <w:r>
        <w:rPr>
          <w:sz w:val="20"/>
        </w:rPr>
        <w:t>except</w:t>
      </w:r>
      <w:r>
        <w:rPr>
          <w:spacing w:val="-3"/>
          <w:sz w:val="20"/>
        </w:rPr>
        <w:t xml:space="preserve"> </w:t>
      </w:r>
      <w:r>
        <w:rPr>
          <w:sz w:val="20"/>
        </w:rPr>
        <w:t>as</w:t>
      </w:r>
      <w:r>
        <w:rPr>
          <w:spacing w:val="-3"/>
          <w:sz w:val="20"/>
        </w:rPr>
        <w:t xml:space="preserve"> </w:t>
      </w:r>
      <w:r>
        <w:rPr>
          <w:sz w:val="20"/>
        </w:rPr>
        <w:t>provided</w:t>
      </w:r>
      <w:r>
        <w:rPr>
          <w:spacing w:val="-3"/>
          <w:sz w:val="20"/>
        </w:rPr>
        <w:t xml:space="preserve"> </w:t>
      </w:r>
      <w:r>
        <w:rPr>
          <w:sz w:val="20"/>
        </w:rPr>
        <w:t>in</w:t>
      </w:r>
      <w:r>
        <w:rPr>
          <w:spacing w:val="-3"/>
          <w:sz w:val="20"/>
        </w:rPr>
        <w:t xml:space="preserve"> </w:t>
      </w:r>
      <w:proofErr w:type="gramStart"/>
      <w:r>
        <w:rPr>
          <w:spacing w:val="-2"/>
          <w:sz w:val="20"/>
        </w:rPr>
        <w:t>4.2.3.1;</w:t>
      </w:r>
      <w:proofErr w:type="gramEnd"/>
    </w:p>
    <w:p w14:paraId="1652C760" w14:textId="77777777" w:rsidR="00F97256" w:rsidRDefault="00F97256">
      <w:pPr>
        <w:pStyle w:val="BodyText"/>
        <w:spacing w:before="20"/>
      </w:pPr>
    </w:p>
    <w:p w14:paraId="00B762EE" w14:textId="77777777" w:rsidR="00F97256" w:rsidRDefault="009349E7">
      <w:pPr>
        <w:pStyle w:val="ListParagraph"/>
        <w:numPr>
          <w:ilvl w:val="0"/>
          <w:numId w:val="10"/>
        </w:numPr>
        <w:tabs>
          <w:tab w:val="left" w:pos="880"/>
        </w:tabs>
        <w:spacing w:line="249" w:lineRule="auto"/>
        <w:ind w:right="216"/>
        <w:rPr>
          <w:sz w:val="20"/>
        </w:rPr>
      </w:pPr>
      <w:r>
        <w:rPr>
          <w:sz w:val="20"/>
        </w:rPr>
        <w:t>frequencies</w:t>
      </w:r>
      <w:r>
        <w:rPr>
          <w:spacing w:val="38"/>
          <w:sz w:val="20"/>
        </w:rPr>
        <w:t xml:space="preserve"> </w:t>
      </w:r>
      <w:r>
        <w:rPr>
          <w:sz w:val="20"/>
        </w:rPr>
        <w:t>ending</w:t>
      </w:r>
      <w:r>
        <w:rPr>
          <w:spacing w:val="38"/>
          <w:sz w:val="20"/>
        </w:rPr>
        <w:t xml:space="preserve"> </w:t>
      </w:r>
      <w:r>
        <w:rPr>
          <w:sz w:val="20"/>
        </w:rPr>
        <w:t>in</w:t>
      </w:r>
      <w:r>
        <w:rPr>
          <w:spacing w:val="37"/>
          <w:sz w:val="20"/>
        </w:rPr>
        <w:t xml:space="preserve"> </w:t>
      </w:r>
      <w:r>
        <w:rPr>
          <w:i/>
          <w:sz w:val="20"/>
        </w:rPr>
        <w:t>even</w:t>
      </w:r>
      <w:r>
        <w:rPr>
          <w:i/>
          <w:spacing w:val="38"/>
          <w:sz w:val="20"/>
        </w:rPr>
        <w:t xml:space="preserve"> </w:t>
      </w:r>
      <w:r>
        <w:rPr>
          <w:i/>
          <w:sz w:val="20"/>
        </w:rPr>
        <w:t>tenths</w:t>
      </w:r>
      <w:r>
        <w:rPr>
          <w:i/>
          <w:spacing w:val="37"/>
          <w:sz w:val="20"/>
        </w:rPr>
        <w:t xml:space="preserve"> </w:t>
      </w:r>
      <w:r>
        <w:rPr>
          <w:i/>
          <w:sz w:val="20"/>
        </w:rPr>
        <w:t>plus</w:t>
      </w:r>
      <w:r>
        <w:rPr>
          <w:i/>
          <w:spacing w:val="36"/>
          <w:sz w:val="20"/>
        </w:rPr>
        <w:t xml:space="preserve"> </w:t>
      </w:r>
      <w:r>
        <w:rPr>
          <w:i/>
          <w:sz w:val="20"/>
        </w:rPr>
        <w:t>a</w:t>
      </w:r>
      <w:r>
        <w:rPr>
          <w:i/>
          <w:spacing w:val="38"/>
          <w:sz w:val="20"/>
        </w:rPr>
        <w:t xml:space="preserve"> </w:t>
      </w:r>
      <w:r>
        <w:rPr>
          <w:i/>
          <w:sz w:val="20"/>
        </w:rPr>
        <w:t>twentieth</w:t>
      </w:r>
      <w:r>
        <w:rPr>
          <w:i/>
          <w:spacing w:val="38"/>
          <w:sz w:val="20"/>
        </w:rPr>
        <w:t xml:space="preserve"> </w:t>
      </w:r>
      <w:r>
        <w:rPr>
          <w:sz w:val="20"/>
        </w:rPr>
        <w:t>of</w:t>
      </w:r>
      <w:r>
        <w:rPr>
          <w:spacing w:val="38"/>
          <w:sz w:val="20"/>
        </w:rPr>
        <w:t xml:space="preserve"> </w:t>
      </w:r>
      <w:r>
        <w:rPr>
          <w:sz w:val="20"/>
        </w:rPr>
        <w:t>a</w:t>
      </w:r>
      <w:r>
        <w:rPr>
          <w:spacing w:val="35"/>
          <w:sz w:val="20"/>
        </w:rPr>
        <w:t xml:space="preserve"> </w:t>
      </w:r>
      <w:r>
        <w:rPr>
          <w:sz w:val="20"/>
        </w:rPr>
        <w:t>megahertz</w:t>
      </w:r>
      <w:r>
        <w:rPr>
          <w:spacing w:val="38"/>
          <w:sz w:val="20"/>
        </w:rPr>
        <w:t xml:space="preserve"> </w:t>
      </w:r>
      <w:r>
        <w:rPr>
          <w:sz w:val="20"/>
        </w:rPr>
        <w:t>in</w:t>
      </w:r>
      <w:r>
        <w:rPr>
          <w:spacing w:val="38"/>
          <w:sz w:val="20"/>
        </w:rPr>
        <w:t xml:space="preserve"> </w:t>
      </w:r>
      <w:r>
        <w:rPr>
          <w:sz w:val="20"/>
        </w:rPr>
        <w:t>the</w:t>
      </w:r>
      <w:r>
        <w:rPr>
          <w:spacing w:val="37"/>
          <w:sz w:val="20"/>
        </w:rPr>
        <w:t xml:space="preserve"> </w:t>
      </w:r>
      <w:r>
        <w:rPr>
          <w:sz w:val="20"/>
        </w:rPr>
        <w:t>band</w:t>
      </w:r>
      <w:r>
        <w:rPr>
          <w:spacing w:val="37"/>
          <w:sz w:val="20"/>
        </w:rPr>
        <w:t xml:space="preserve"> </w:t>
      </w:r>
      <w:r>
        <w:rPr>
          <w:sz w:val="20"/>
        </w:rPr>
        <w:t>108</w:t>
      </w:r>
      <w:r>
        <w:rPr>
          <w:spacing w:val="37"/>
          <w:sz w:val="20"/>
        </w:rPr>
        <w:t xml:space="preserve"> </w:t>
      </w:r>
      <w:r>
        <w:rPr>
          <w:sz w:val="20"/>
        </w:rPr>
        <w:t>–</w:t>
      </w:r>
      <w:r>
        <w:rPr>
          <w:spacing w:val="37"/>
          <w:sz w:val="20"/>
        </w:rPr>
        <w:t xml:space="preserve"> </w:t>
      </w:r>
      <w:r>
        <w:rPr>
          <w:sz w:val="20"/>
        </w:rPr>
        <w:t>111.975</w:t>
      </w:r>
      <w:r>
        <w:rPr>
          <w:spacing w:val="37"/>
          <w:sz w:val="20"/>
        </w:rPr>
        <w:t xml:space="preserve"> </w:t>
      </w:r>
      <w:r>
        <w:rPr>
          <w:sz w:val="20"/>
        </w:rPr>
        <w:t>MHz</w:t>
      </w:r>
      <w:r>
        <w:rPr>
          <w:spacing w:val="38"/>
          <w:sz w:val="20"/>
        </w:rPr>
        <w:t xml:space="preserve"> </w:t>
      </w:r>
      <w:r>
        <w:rPr>
          <w:sz w:val="20"/>
        </w:rPr>
        <w:t>except</w:t>
      </w:r>
      <w:r>
        <w:rPr>
          <w:spacing w:val="37"/>
          <w:sz w:val="20"/>
        </w:rPr>
        <w:t xml:space="preserve"> </w:t>
      </w:r>
      <w:r>
        <w:rPr>
          <w:sz w:val="20"/>
        </w:rPr>
        <w:t>as provided in 4.2.3.1.</w:t>
      </w:r>
    </w:p>
    <w:p w14:paraId="165AE8A7" w14:textId="77777777" w:rsidR="00F97256" w:rsidRDefault="00F97256">
      <w:pPr>
        <w:pStyle w:val="BodyText"/>
        <w:spacing w:before="12"/>
      </w:pPr>
    </w:p>
    <w:p w14:paraId="389C1E3E" w14:textId="77777777" w:rsidR="00F97256" w:rsidRDefault="009349E7">
      <w:pPr>
        <w:pStyle w:val="ListParagraph"/>
        <w:numPr>
          <w:ilvl w:val="3"/>
          <w:numId w:val="15"/>
        </w:numPr>
        <w:tabs>
          <w:tab w:val="left" w:pos="1268"/>
        </w:tabs>
        <w:spacing w:line="249" w:lineRule="auto"/>
        <w:ind w:left="159" w:right="217" w:firstLine="360"/>
        <w:jc w:val="both"/>
        <w:rPr>
          <w:sz w:val="20"/>
        </w:rPr>
      </w:pPr>
      <w:r>
        <w:rPr>
          <w:sz w:val="20"/>
        </w:rPr>
        <w:t xml:space="preserve">Frequencies for VOR facilities ending in </w:t>
      </w:r>
      <w:r>
        <w:rPr>
          <w:i/>
          <w:sz w:val="20"/>
        </w:rPr>
        <w:t xml:space="preserve">even tenths plus a twentieth </w:t>
      </w:r>
      <w:r>
        <w:rPr>
          <w:sz w:val="20"/>
        </w:rPr>
        <w:t xml:space="preserve">of a megahertz in the band 108 – 111.975 MHz and all frequencies ending in </w:t>
      </w:r>
      <w:r>
        <w:rPr>
          <w:i/>
          <w:sz w:val="20"/>
        </w:rPr>
        <w:t xml:space="preserve">50 kHz </w:t>
      </w:r>
      <w:r>
        <w:rPr>
          <w:sz w:val="20"/>
        </w:rPr>
        <w:t xml:space="preserve">in the band 111.975 – 117.975 MHz shall be permitted to be utilized </w:t>
      </w:r>
      <w:proofErr w:type="gramStart"/>
      <w:r>
        <w:rPr>
          <w:sz w:val="20"/>
        </w:rPr>
        <w:t>on the basis</w:t>
      </w:r>
      <w:r>
        <w:rPr>
          <w:spacing w:val="40"/>
          <w:sz w:val="20"/>
        </w:rPr>
        <w:t xml:space="preserve"> </w:t>
      </w:r>
      <w:r>
        <w:rPr>
          <w:sz w:val="20"/>
        </w:rPr>
        <w:t>of</w:t>
      </w:r>
      <w:proofErr w:type="gramEnd"/>
      <w:r>
        <w:rPr>
          <w:sz w:val="20"/>
        </w:rPr>
        <w:t xml:space="preserve"> a regional agreement when they have become applicable in accordance with the following:</w:t>
      </w:r>
    </w:p>
    <w:p w14:paraId="5841121E" w14:textId="77777777" w:rsidR="00F97256" w:rsidRDefault="00F97256">
      <w:pPr>
        <w:pStyle w:val="BodyText"/>
        <w:spacing w:before="13"/>
      </w:pPr>
    </w:p>
    <w:p w14:paraId="5360E61C" w14:textId="77777777" w:rsidR="00F97256" w:rsidRDefault="009349E7">
      <w:pPr>
        <w:pStyle w:val="ListParagraph"/>
        <w:numPr>
          <w:ilvl w:val="0"/>
          <w:numId w:val="9"/>
        </w:numPr>
        <w:tabs>
          <w:tab w:val="left" w:pos="879"/>
        </w:tabs>
        <w:ind w:hanging="359"/>
        <w:rPr>
          <w:sz w:val="20"/>
        </w:rPr>
      </w:pPr>
      <w:r>
        <w:rPr>
          <w:sz w:val="20"/>
        </w:rPr>
        <w:t>in</w:t>
      </w:r>
      <w:r>
        <w:rPr>
          <w:spacing w:val="-3"/>
          <w:sz w:val="20"/>
        </w:rPr>
        <w:t xml:space="preserve"> </w:t>
      </w:r>
      <w:r>
        <w:rPr>
          <w:sz w:val="20"/>
        </w:rPr>
        <w:t>the</w:t>
      </w:r>
      <w:r>
        <w:rPr>
          <w:spacing w:val="-5"/>
          <w:sz w:val="20"/>
        </w:rPr>
        <w:t xml:space="preserve"> </w:t>
      </w:r>
      <w:r>
        <w:rPr>
          <w:sz w:val="20"/>
        </w:rPr>
        <w:t>band</w:t>
      </w:r>
      <w:r>
        <w:rPr>
          <w:spacing w:val="-3"/>
          <w:sz w:val="20"/>
        </w:rPr>
        <w:t xml:space="preserve"> </w:t>
      </w:r>
      <w:r>
        <w:rPr>
          <w:sz w:val="20"/>
        </w:rPr>
        <w:t>111.975</w:t>
      </w:r>
      <w:r>
        <w:rPr>
          <w:spacing w:val="-4"/>
          <w:sz w:val="20"/>
        </w:rPr>
        <w:t xml:space="preserve"> </w:t>
      </w:r>
      <w:r>
        <w:rPr>
          <w:sz w:val="20"/>
        </w:rPr>
        <w:t>–</w:t>
      </w:r>
      <w:r>
        <w:rPr>
          <w:spacing w:val="-3"/>
          <w:sz w:val="20"/>
        </w:rPr>
        <w:t xml:space="preserve"> </w:t>
      </w:r>
      <w:r>
        <w:rPr>
          <w:sz w:val="20"/>
        </w:rPr>
        <w:t>117.975</w:t>
      </w:r>
      <w:r>
        <w:rPr>
          <w:spacing w:val="-3"/>
          <w:sz w:val="20"/>
        </w:rPr>
        <w:t xml:space="preserve"> </w:t>
      </w:r>
      <w:r>
        <w:rPr>
          <w:sz w:val="20"/>
        </w:rPr>
        <w:t>MHz</w:t>
      </w:r>
      <w:r>
        <w:rPr>
          <w:spacing w:val="-3"/>
          <w:sz w:val="20"/>
        </w:rPr>
        <w:t xml:space="preserve"> </w:t>
      </w:r>
      <w:r>
        <w:rPr>
          <w:sz w:val="20"/>
        </w:rPr>
        <w:t>for</w:t>
      </w:r>
      <w:r>
        <w:rPr>
          <w:spacing w:val="-4"/>
          <w:sz w:val="20"/>
        </w:rPr>
        <w:t xml:space="preserve"> </w:t>
      </w:r>
      <w:r>
        <w:rPr>
          <w:sz w:val="20"/>
        </w:rPr>
        <w:t>restricted</w:t>
      </w:r>
      <w:r>
        <w:rPr>
          <w:spacing w:val="-3"/>
          <w:sz w:val="20"/>
        </w:rPr>
        <w:t xml:space="preserve"> </w:t>
      </w:r>
      <w:proofErr w:type="gramStart"/>
      <w:r>
        <w:rPr>
          <w:spacing w:val="-4"/>
          <w:sz w:val="20"/>
        </w:rPr>
        <w:t>use;</w:t>
      </w:r>
      <w:proofErr w:type="gramEnd"/>
    </w:p>
    <w:p w14:paraId="47689883" w14:textId="77777777" w:rsidR="00F97256" w:rsidRDefault="00F97256">
      <w:pPr>
        <w:pStyle w:val="BodyText"/>
        <w:spacing w:before="20"/>
      </w:pPr>
    </w:p>
    <w:p w14:paraId="12AFB95A" w14:textId="77777777" w:rsidR="00F97256" w:rsidRDefault="009349E7">
      <w:pPr>
        <w:pStyle w:val="ListParagraph"/>
        <w:numPr>
          <w:ilvl w:val="0"/>
          <w:numId w:val="9"/>
        </w:numPr>
        <w:tabs>
          <w:tab w:val="left" w:pos="877"/>
          <w:tab w:val="left" w:pos="880"/>
        </w:tabs>
        <w:spacing w:line="249" w:lineRule="auto"/>
        <w:ind w:left="880" w:right="212" w:hanging="361"/>
        <w:rPr>
          <w:sz w:val="20"/>
        </w:rPr>
      </w:pPr>
      <w:r>
        <w:rPr>
          <w:sz w:val="20"/>
        </w:rPr>
        <w:t>for</w:t>
      </w:r>
      <w:r>
        <w:rPr>
          <w:spacing w:val="18"/>
          <w:sz w:val="20"/>
        </w:rPr>
        <w:t xml:space="preserve"> </w:t>
      </w:r>
      <w:r>
        <w:rPr>
          <w:sz w:val="20"/>
        </w:rPr>
        <w:t>general</w:t>
      </w:r>
      <w:r>
        <w:rPr>
          <w:spacing w:val="16"/>
          <w:sz w:val="20"/>
        </w:rPr>
        <w:t xml:space="preserve"> </w:t>
      </w:r>
      <w:r>
        <w:rPr>
          <w:sz w:val="20"/>
        </w:rPr>
        <w:t>use</w:t>
      </w:r>
      <w:r>
        <w:rPr>
          <w:spacing w:val="18"/>
          <w:sz w:val="20"/>
        </w:rPr>
        <w:t xml:space="preserve"> </w:t>
      </w:r>
      <w:r>
        <w:rPr>
          <w:sz w:val="20"/>
        </w:rPr>
        <w:t>in</w:t>
      </w:r>
      <w:r>
        <w:rPr>
          <w:spacing w:val="19"/>
          <w:sz w:val="20"/>
        </w:rPr>
        <w:t xml:space="preserve"> </w:t>
      </w:r>
      <w:r>
        <w:rPr>
          <w:sz w:val="20"/>
        </w:rPr>
        <w:t>the</w:t>
      </w:r>
      <w:r>
        <w:rPr>
          <w:spacing w:val="17"/>
          <w:sz w:val="20"/>
        </w:rPr>
        <w:t xml:space="preserve"> </w:t>
      </w:r>
      <w:r>
        <w:rPr>
          <w:sz w:val="20"/>
        </w:rPr>
        <w:t>band</w:t>
      </w:r>
      <w:r>
        <w:rPr>
          <w:spacing w:val="18"/>
          <w:sz w:val="20"/>
        </w:rPr>
        <w:t xml:space="preserve"> </w:t>
      </w:r>
      <w:r>
        <w:rPr>
          <w:sz w:val="20"/>
        </w:rPr>
        <w:t>111.975</w:t>
      </w:r>
      <w:r>
        <w:rPr>
          <w:spacing w:val="19"/>
          <w:sz w:val="20"/>
        </w:rPr>
        <w:t xml:space="preserve"> </w:t>
      </w:r>
      <w:r>
        <w:rPr>
          <w:sz w:val="20"/>
        </w:rPr>
        <w:t>–</w:t>
      </w:r>
      <w:r>
        <w:rPr>
          <w:spacing w:val="18"/>
          <w:sz w:val="20"/>
        </w:rPr>
        <w:t xml:space="preserve"> </w:t>
      </w:r>
      <w:r>
        <w:rPr>
          <w:sz w:val="20"/>
        </w:rPr>
        <w:t>117.975</w:t>
      </w:r>
      <w:r>
        <w:rPr>
          <w:spacing w:val="19"/>
          <w:sz w:val="20"/>
        </w:rPr>
        <w:t xml:space="preserve"> </w:t>
      </w:r>
      <w:r>
        <w:rPr>
          <w:sz w:val="20"/>
        </w:rPr>
        <w:t>MHz</w:t>
      </w:r>
      <w:r>
        <w:rPr>
          <w:spacing w:val="18"/>
          <w:sz w:val="20"/>
        </w:rPr>
        <w:t xml:space="preserve"> </w:t>
      </w:r>
      <w:r>
        <w:rPr>
          <w:sz w:val="20"/>
        </w:rPr>
        <w:t>at</w:t>
      </w:r>
      <w:r>
        <w:rPr>
          <w:spacing w:val="18"/>
          <w:sz w:val="20"/>
        </w:rPr>
        <w:t xml:space="preserve"> </w:t>
      </w:r>
      <w:r>
        <w:rPr>
          <w:sz w:val="20"/>
        </w:rPr>
        <w:t>a</w:t>
      </w:r>
      <w:r>
        <w:rPr>
          <w:spacing w:val="18"/>
          <w:sz w:val="20"/>
        </w:rPr>
        <w:t xml:space="preserve"> </w:t>
      </w:r>
      <w:r>
        <w:rPr>
          <w:sz w:val="20"/>
        </w:rPr>
        <w:t>date</w:t>
      </w:r>
      <w:r>
        <w:rPr>
          <w:spacing w:val="18"/>
          <w:sz w:val="20"/>
        </w:rPr>
        <w:t xml:space="preserve"> </w:t>
      </w:r>
      <w:r>
        <w:rPr>
          <w:sz w:val="20"/>
        </w:rPr>
        <w:t>fixed</w:t>
      </w:r>
      <w:r>
        <w:rPr>
          <w:spacing w:val="19"/>
          <w:sz w:val="20"/>
        </w:rPr>
        <w:t xml:space="preserve"> </w:t>
      </w:r>
      <w:r>
        <w:rPr>
          <w:sz w:val="20"/>
        </w:rPr>
        <w:t>by</w:t>
      </w:r>
      <w:r>
        <w:rPr>
          <w:spacing w:val="18"/>
          <w:sz w:val="20"/>
        </w:rPr>
        <w:t xml:space="preserve"> </w:t>
      </w:r>
      <w:r>
        <w:rPr>
          <w:sz w:val="20"/>
        </w:rPr>
        <w:t>the</w:t>
      </w:r>
      <w:r>
        <w:rPr>
          <w:spacing w:val="20"/>
          <w:sz w:val="20"/>
        </w:rPr>
        <w:t xml:space="preserve"> </w:t>
      </w:r>
      <w:r>
        <w:rPr>
          <w:sz w:val="20"/>
        </w:rPr>
        <w:t>Council</w:t>
      </w:r>
      <w:r>
        <w:rPr>
          <w:spacing w:val="18"/>
          <w:sz w:val="20"/>
        </w:rPr>
        <w:t xml:space="preserve"> </w:t>
      </w:r>
      <w:r>
        <w:rPr>
          <w:sz w:val="20"/>
        </w:rPr>
        <w:t>but</w:t>
      </w:r>
      <w:r>
        <w:rPr>
          <w:spacing w:val="18"/>
          <w:sz w:val="20"/>
        </w:rPr>
        <w:t xml:space="preserve"> </w:t>
      </w:r>
      <w:r>
        <w:rPr>
          <w:sz w:val="20"/>
        </w:rPr>
        <w:t>at</w:t>
      </w:r>
      <w:r>
        <w:rPr>
          <w:spacing w:val="19"/>
          <w:sz w:val="20"/>
        </w:rPr>
        <w:t xml:space="preserve"> </w:t>
      </w:r>
      <w:r>
        <w:rPr>
          <w:sz w:val="20"/>
        </w:rPr>
        <w:t>least</w:t>
      </w:r>
      <w:r>
        <w:rPr>
          <w:spacing w:val="18"/>
          <w:sz w:val="20"/>
        </w:rPr>
        <w:t xml:space="preserve"> </w:t>
      </w:r>
      <w:r>
        <w:rPr>
          <w:sz w:val="20"/>
        </w:rPr>
        <w:t>one</w:t>
      </w:r>
      <w:r>
        <w:rPr>
          <w:spacing w:val="18"/>
          <w:sz w:val="20"/>
        </w:rPr>
        <w:t xml:space="preserve"> </w:t>
      </w:r>
      <w:r>
        <w:rPr>
          <w:sz w:val="20"/>
        </w:rPr>
        <w:t>year</w:t>
      </w:r>
      <w:r>
        <w:rPr>
          <w:spacing w:val="20"/>
          <w:sz w:val="20"/>
        </w:rPr>
        <w:t xml:space="preserve"> </w:t>
      </w:r>
      <w:r>
        <w:rPr>
          <w:sz w:val="20"/>
        </w:rPr>
        <w:t>after</w:t>
      </w:r>
      <w:r>
        <w:rPr>
          <w:spacing w:val="19"/>
          <w:sz w:val="20"/>
        </w:rPr>
        <w:t xml:space="preserve"> </w:t>
      </w:r>
      <w:r>
        <w:rPr>
          <w:sz w:val="20"/>
        </w:rPr>
        <w:t xml:space="preserve">the approval of the regional agreement </w:t>
      </w:r>
      <w:proofErr w:type="gramStart"/>
      <w:r>
        <w:rPr>
          <w:sz w:val="20"/>
        </w:rPr>
        <w:t>concerned;</w:t>
      </w:r>
      <w:proofErr w:type="gramEnd"/>
    </w:p>
    <w:p w14:paraId="7A666A6A" w14:textId="77777777" w:rsidR="00F97256" w:rsidRDefault="00F97256">
      <w:pPr>
        <w:pStyle w:val="BodyText"/>
        <w:spacing w:before="12"/>
      </w:pPr>
    </w:p>
    <w:p w14:paraId="460D519A" w14:textId="77777777" w:rsidR="00F97256" w:rsidRDefault="009349E7">
      <w:pPr>
        <w:pStyle w:val="ListParagraph"/>
        <w:numPr>
          <w:ilvl w:val="0"/>
          <w:numId w:val="9"/>
        </w:numPr>
        <w:tabs>
          <w:tab w:val="left" w:pos="880"/>
        </w:tabs>
        <w:spacing w:line="249" w:lineRule="auto"/>
        <w:ind w:left="880" w:right="218" w:hanging="361"/>
        <w:rPr>
          <w:sz w:val="20"/>
        </w:rPr>
      </w:pPr>
      <w:r>
        <w:rPr>
          <w:sz w:val="20"/>
        </w:rPr>
        <w:t>for general use in</w:t>
      </w:r>
      <w:r>
        <w:rPr>
          <w:spacing w:val="14"/>
          <w:sz w:val="20"/>
        </w:rPr>
        <w:t xml:space="preserve"> </w:t>
      </w:r>
      <w:r>
        <w:rPr>
          <w:sz w:val="20"/>
        </w:rPr>
        <w:t>the band</w:t>
      </w:r>
      <w:r>
        <w:rPr>
          <w:spacing w:val="13"/>
          <w:sz w:val="20"/>
        </w:rPr>
        <w:t xml:space="preserve"> </w:t>
      </w:r>
      <w:r>
        <w:rPr>
          <w:sz w:val="20"/>
        </w:rPr>
        <w:t>108</w:t>
      </w:r>
      <w:r>
        <w:rPr>
          <w:spacing w:val="13"/>
          <w:sz w:val="20"/>
        </w:rPr>
        <w:t xml:space="preserve"> </w:t>
      </w:r>
      <w:r>
        <w:rPr>
          <w:sz w:val="20"/>
        </w:rPr>
        <w:t>–</w:t>
      </w:r>
      <w:r>
        <w:rPr>
          <w:spacing w:val="13"/>
          <w:sz w:val="20"/>
        </w:rPr>
        <w:t xml:space="preserve"> </w:t>
      </w:r>
      <w:r>
        <w:rPr>
          <w:sz w:val="20"/>
        </w:rPr>
        <w:t>111.975</w:t>
      </w:r>
      <w:r>
        <w:rPr>
          <w:spacing w:val="13"/>
          <w:sz w:val="20"/>
        </w:rPr>
        <w:t xml:space="preserve"> </w:t>
      </w:r>
      <w:r>
        <w:rPr>
          <w:sz w:val="20"/>
        </w:rPr>
        <w:t>MHz</w:t>
      </w:r>
      <w:r>
        <w:rPr>
          <w:spacing w:val="14"/>
          <w:sz w:val="20"/>
        </w:rPr>
        <w:t xml:space="preserve"> </w:t>
      </w:r>
      <w:r>
        <w:rPr>
          <w:sz w:val="20"/>
        </w:rPr>
        <w:t>at</w:t>
      </w:r>
      <w:r>
        <w:rPr>
          <w:spacing w:val="13"/>
          <w:sz w:val="20"/>
        </w:rPr>
        <w:t xml:space="preserve"> </w:t>
      </w:r>
      <w:r>
        <w:rPr>
          <w:sz w:val="20"/>
        </w:rPr>
        <w:t>a date fixed by</w:t>
      </w:r>
      <w:r>
        <w:rPr>
          <w:spacing w:val="13"/>
          <w:sz w:val="20"/>
        </w:rPr>
        <w:t xml:space="preserve"> </w:t>
      </w:r>
      <w:r>
        <w:rPr>
          <w:sz w:val="20"/>
        </w:rPr>
        <w:t>the Council</w:t>
      </w:r>
      <w:r>
        <w:rPr>
          <w:spacing w:val="13"/>
          <w:sz w:val="20"/>
        </w:rPr>
        <w:t xml:space="preserve"> </w:t>
      </w:r>
      <w:r>
        <w:rPr>
          <w:sz w:val="20"/>
        </w:rPr>
        <w:t>but giving</w:t>
      </w:r>
      <w:r>
        <w:rPr>
          <w:spacing w:val="14"/>
          <w:sz w:val="20"/>
        </w:rPr>
        <w:t xml:space="preserve"> </w:t>
      </w:r>
      <w:r>
        <w:rPr>
          <w:sz w:val="20"/>
        </w:rPr>
        <w:t>a period</w:t>
      </w:r>
      <w:r>
        <w:rPr>
          <w:spacing w:val="13"/>
          <w:sz w:val="20"/>
        </w:rPr>
        <w:t xml:space="preserve"> </w:t>
      </w:r>
      <w:r>
        <w:rPr>
          <w:sz w:val="20"/>
        </w:rPr>
        <w:t>of</w:t>
      </w:r>
      <w:r>
        <w:rPr>
          <w:spacing w:val="13"/>
          <w:sz w:val="20"/>
        </w:rPr>
        <w:t xml:space="preserve"> </w:t>
      </w:r>
      <w:r>
        <w:rPr>
          <w:sz w:val="20"/>
        </w:rPr>
        <w:t>two</w:t>
      </w:r>
      <w:r>
        <w:rPr>
          <w:spacing w:val="14"/>
          <w:sz w:val="20"/>
        </w:rPr>
        <w:t xml:space="preserve"> </w:t>
      </w:r>
      <w:r>
        <w:rPr>
          <w:sz w:val="20"/>
        </w:rPr>
        <w:t>years or more after the approval of the regional agreement concerned.</w:t>
      </w:r>
    </w:p>
    <w:p w14:paraId="08006CC5" w14:textId="77777777" w:rsidR="00F97256" w:rsidRDefault="00F97256">
      <w:pPr>
        <w:pStyle w:val="BodyText"/>
        <w:spacing w:before="12"/>
      </w:pPr>
    </w:p>
    <w:p w14:paraId="135983A8" w14:textId="77777777" w:rsidR="00F97256" w:rsidRDefault="009349E7">
      <w:pPr>
        <w:spacing w:line="249" w:lineRule="auto"/>
        <w:ind w:left="159" w:firstLine="359"/>
        <w:rPr>
          <w:i/>
          <w:sz w:val="20"/>
        </w:rPr>
      </w:pPr>
      <w:proofErr w:type="gramStart"/>
      <w:r>
        <w:rPr>
          <w:i/>
          <w:sz w:val="20"/>
        </w:rPr>
        <w:t>Note.—</w:t>
      </w:r>
      <w:proofErr w:type="gramEnd"/>
      <w:r>
        <w:rPr>
          <w:i/>
          <w:spacing w:val="23"/>
          <w:sz w:val="20"/>
        </w:rPr>
        <w:t xml:space="preserve"> </w:t>
      </w:r>
      <w:r>
        <w:rPr>
          <w:i/>
          <w:sz w:val="20"/>
        </w:rPr>
        <w:t>“Restricted</w:t>
      </w:r>
      <w:r>
        <w:rPr>
          <w:i/>
          <w:spacing w:val="24"/>
          <w:sz w:val="20"/>
        </w:rPr>
        <w:t xml:space="preserve"> </w:t>
      </w:r>
      <w:r>
        <w:rPr>
          <w:i/>
          <w:sz w:val="20"/>
        </w:rPr>
        <w:t>use”,</w:t>
      </w:r>
      <w:r>
        <w:rPr>
          <w:i/>
          <w:spacing w:val="24"/>
          <w:sz w:val="20"/>
        </w:rPr>
        <w:t xml:space="preserve"> </w:t>
      </w:r>
      <w:r>
        <w:rPr>
          <w:i/>
          <w:sz w:val="20"/>
        </w:rPr>
        <w:t>where</w:t>
      </w:r>
      <w:r>
        <w:rPr>
          <w:i/>
          <w:spacing w:val="24"/>
          <w:sz w:val="20"/>
        </w:rPr>
        <w:t xml:space="preserve"> </w:t>
      </w:r>
      <w:r>
        <w:rPr>
          <w:i/>
          <w:sz w:val="20"/>
        </w:rPr>
        <w:t>mentioned</w:t>
      </w:r>
      <w:r>
        <w:rPr>
          <w:i/>
          <w:spacing w:val="23"/>
          <w:sz w:val="20"/>
        </w:rPr>
        <w:t xml:space="preserve"> </w:t>
      </w:r>
      <w:r>
        <w:rPr>
          <w:i/>
          <w:sz w:val="20"/>
        </w:rPr>
        <w:t>in</w:t>
      </w:r>
      <w:r>
        <w:rPr>
          <w:i/>
          <w:spacing w:val="25"/>
          <w:sz w:val="20"/>
        </w:rPr>
        <w:t xml:space="preserve"> </w:t>
      </w:r>
      <w:r>
        <w:rPr>
          <w:i/>
          <w:sz w:val="20"/>
        </w:rPr>
        <w:t>4.2.2.1</w:t>
      </w:r>
      <w:r>
        <w:rPr>
          <w:i/>
          <w:spacing w:val="24"/>
          <w:sz w:val="20"/>
        </w:rPr>
        <w:t xml:space="preserve"> </w:t>
      </w:r>
      <w:r>
        <w:rPr>
          <w:i/>
          <w:sz w:val="20"/>
        </w:rPr>
        <w:t>a)</w:t>
      </w:r>
      <w:r>
        <w:rPr>
          <w:i/>
          <w:spacing w:val="22"/>
          <w:sz w:val="20"/>
        </w:rPr>
        <w:t xml:space="preserve"> </w:t>
      </w:r>
      <w:r>
        <w:rPr>
          <w:i/>
          <w:sz w:val="20"/>
        </w:rPr>
        <w:t>and</w:t>
      </w:r>
      <w:r>
        <w:rPr>
          <w:i/>
          <w:spacing w:val="23"/>
          <w:sz w:val="20"/>
        </w:rPr>
        <w:t xml:space="preserve"> </w:t>
      </w:r>
      <w:r>
        <w:rPr>
          <w:i/>
          <w:sz w:val="20"/>
        </w:rPr>
        <w:t>4.2.3.1</w:t>
      </w:r>
      <w:r>
        <w:rPr>
          <w:i/>
          <w:spacing w:val="24"/>
          <w:sz w:val="20"/>
        </w:rPr>
        <w:t xml:space="preserve"> </w:t>
      </w:r>
      <w:r>
        <w:rPr>
          <w:i/>
          <w:sz w:val="20"/>
        </w:rPr>
        <w:t>a),</w:t>
      </w:r>
      <w:r>
        <w:rPr>
          <w:i/>
          <w:spacing w:val="24"/>
          <w:sz w:val="20"/>
        </w:rPr>
        <w:t xml:space="preserve"> </w:t>
      </w:r>
      <w:r>
        <w:rPr>
          <w:i/>
          <w:sz w:val="20"/>
        </w:rPr>
        <w:t>is</w:t>
      </w:r>
      <w:r>
        <w:rPr>
          <w:i/>
          <w:spacing w:val="24"/>
          <w:sz w:val="20"/>
        </w:rPr>
        <w:t xml:space="preserve"> </w:t>
      </w:r>
      <w:r>
        <w:rPr>
          <w:i/>
          <w:sz w:val="20"/>
        </w:rPr>
        <w:t>intended</w:t>
      </w:r>
      <w:r>
        <w:rPr>
          <w:i/>
          <w:spacing w:val="24"/>
          <w:sz w:val="20"/>
        </w:rPr>
        <w:t xml:space="preserve"> </w:t>
      </w:r>
      <w:r>
        <w:rPr>
          <w:i/>
          <w:sz w:val="20"/>
        </w:rPr>
        <w:t>to</w:t>
      </w:r>
      <w:r>
        <w:rPr>
          <w:i/>
          <w:spacing w:val="23"/>
          <w:sz w:val="20"/>
        </w:rPr>
        <w:t xml:space="preserve"> </w:t>
      </w:r>
      <w:r>
        <w:rPr>
          <w:i/>
          <w:sz w:val="20"/>
        </w:rPr>
        <w:t>refer</w:t>
      </w:r>
      <w:r>
        <w:rPr>
          <w:i/>
          <w:spacing w:val="24"/>
          <w:sz w:val="20"/>
        </w:rPr>
        <w:t xml:space="preserve"> </w:t>
      </w:r>
      <w:r>
        <w:rPr>
          <w:i/>
          <w:sz w:val="20"/>
        </w:rPr>
        <w:t>to</w:t>
      </w:r>
      <w:r>
        <w:rPr>
          <w:i/>
          <w:spacing w:val="25"/>
          <w:sz w:val="20"/>
        </w:rPr>
        <w:t xml:space="preserve"> </w:t>
      </w:r>
      <w:r>
        <w:rPr>
          <w:i/>
          <w:sz w:val="20"/>
        </w:rPr>
        <w:t>the</w:t>
      </w:r>
      <w:r>
        <w:rPr>
          <w:i/>
          <w:spacing w:val="24"/>
          <w:sz w:val="20"/>
        </w:rPr>
        <w:t xml:space="preserve"> </w:t>
      </w:r>
      <w:r>
        <w:rPr>
          <w:i/>
          <w:sz w:val="20"/>
        </w:rPr>
        <w:t>limited</w:t>
      </w:r>
      <w:r>
        <w:rPr>
          <w:i/>
          <w:spacing w:val="24"/>
          <w:sz w:val="20"/>
        </w:rPr>
        <w:t xml:space="preserve"> </w:t>
      </w:r>
      <w:r>
        <w:rPr>
          <w:i/>
          <w:sz w:val="20"/>
        </w:rPr>
        <w:t>use</w:t>
      </w:r>
      <w:r>
        <w:rPr>
          <w:i/>
          <w:spacing w:val="23"/>
          <w:sz w:val="20"/>
        </w:rPr>
        <w:t xml:space="preserve"> </w:t>
      </w:r>
      <w:r>
        <w:rPr>
          <w:i/>
          <w:sz w:val="20"/>
        </w:rPr>
        <w:t>of</w:t>
      </w:r>
      <w:r>
        <w:rPr>
          <w:i/>
          <w:spacing w:val="24"/>
          <w:sz w:val="20"/>
        </w:rPr>
        <w:t xml:space="preserve"> </w:t>
      </w:r>
      <w:r>
        <w:rPr>
          <w:i/>
          <w:sz w:val="20"/>
        </w:rPr>
        <w:t>the frequencies by only suitably equipped aircraft and in such a manner that:</w:t>
      </w:r>
    </w:p>
    <w:p w14:paraId="6C1C7F72" w14:textId="77777777" w:rsidR="00F97256" w:rsidRDefault="00F97256">
      <w:pPr>
        <w:pStyle w:val="BodyText"/>
        <w:spacing w:before="11"/>
        <w:rPr>
          <w:i/>
        </w:rPr>
      </w:pPr>
    </w:p>
    <w:p w14:paraId="1C523A31" w14:textId="77777777" w:rsidR="00F97256" w:rsidRDefault="009349E7">
      <w:pPr>
        <w:pStyle w:val="ListParagraph"/>
        <w:numPr>
          <w:ilvl w:val="0"/>
          <w:numId w:val="8"/>
        </w:numPr>
        <w:tabs>
          <w:tab w:val="left" w:pos="877"/>
          <w:tab w:val="left" w:pos="880"/>
        </w:tabs>
        <w:spacing w:before="1" w:line="249" w:lineRule="auto"/>
        <w:ind w:right="217" w:hanging="361"/>
        <w:rPr>
          <w:i/>
          <w:sz w:val="20"/>
        </w:rPr>
      </w:pPr>
      <w:r>
        <w:rPr>
          <w:i/>
          <w:sz w:val="20"/>
        </w:rPr>
        <w:t>the</w:t>
      </w:r>
      <w:r>
        <w:rPr>
          <w:i/>
          <w:spacing w:val="23"/>
          <w:sz w:val="20"/>
        </w:rPr>
        <w:t xml:space="preserve"> </w:t>
      </w:r>
      <w:r>
        <w:rPr>
          <w:i/>
          <w:sz w:val="20"/>
        </w:rPr>
        <w:t>performance</w:t>
      </w:r>
      <w:r>
        <w:rPr>
          <w:i/>
          <w:spacing w:val="23"/>
          <w:sz w:val="20"/>
        </w:rPr>
        <w:t xml:space="preserve"> </w:t>
      </w:r>
      <w:r>
        <w:rPr>
          <w:i/>
          <w:sz w:val="20"/>
        </w:rPr>
        <w:t>of</w:t>
      </w:r>
      <w:r>
        <w:rPr>
          <w:i/>
          <w:spacing w:val="23"/>
          <w:sz w:val="20"/>
        </w:rPr>
        <w:t xml:space="preserve"> </w:t>
      </w:r>
      <w:r>
        <w:rPr>
          <w:i/>
          <w:sz w:val="20"/>
        </w:rPr>
        <w:t>ILS</w:t>
      </w:r>
      <w:r>
        <w:rPr>
          <w:i/>
          <w:spacing w:val="22"/>
          <w:sz w:val="20"/>
        </w:rPr>
        <w:t xml:space="preserve"> </w:t>
      </w:r>
      <w:r>
        <w:rPr>
          <w:i/>
          <w:sz w:val="20"/>
        </w:rPr>
        <w:t>or</w:t>
      </w:r>
      <w:r>
        <w:rPr>
          <w:i/>
          <w:spacing w:val="23"/>
          <w:sz w:val="20"/>
        </w:rPr>
        <w:t xml:space="preserve"> </w:t>
      </w:r>
      <w:r>
        <w:rPr>
          <w:i/>
          <w:sz w:val="20"/>
        </w:rPr>
        <w:t>VOR</w:t>
      </w:r>
      <w:r>
        <w:rPr>
          <w:i/>
          <w:spacing w:val="23"/>
          <w:sz w:val="20"/>
        </w:rPr>
        <w:t xml:space="preserve"> </w:t>
      </w:r>
      <w:r>
        <w:rPr>
          <w:i/>
          <w:sz w:val="20"/>
        </w:rPr>
        <w:t>equipment</w:t>
      </w:r>
      <w:r>
        <w:rPr>
          <w:i/>
          <w:spacing w:val="21"/>
          <w:sz w:val="20"/>
        </w:rPr>
        <w:t xml:space="preserve"> </w:t>
      </w:r>
      <w:r>
        <w:rPr>
          <w:i/>
          <w:sz w:val="20"/>
        </w:rPr>
        <w:t>not</w:t>
      </w:r>
      <w:r>
        <w:rPr>
          <w:i/>
          <w:spacing w:val="23"/>
          <w:sz w:val="20"/>
        </w:rPr>
        <w:t xml:space="preserve"> </w:t>
      </w:r>
      <w:r>
        <w:rPr>
          <w:i/>
          <w:sz w:val="20"/>
        </w:rPr>
        <w:t>capable</w:t>
      </w:r>
      <w:r>
        <w:rPr>
          <w:i/>
          <w:spacing w:val="23"/>
          <w:sz w:val="20"/>
        </w:rPr>
        <w:t xml:space="preserve"> </w:t>
      </w:r>
      <w:r>
        <w:rPr>
          <w:i/>
          <w:sz w:val="20"/>
        </w:rPr>
        <w:t>of</w:t>
      </w:r>
      <w:r>
        <w:rPr>
          <w:i/>
          <w:spacing w:val="23"/>
          <w:sz w:val="20"/>
        </w:rPr>
        <w:t xml:space="preserve"> </w:t>
      </w:r>
      <w:r>
        <w:rPr>
          <w:i/>
          <w:sz w:val="20"/>
        </w:rPr>
        <w:t>operating</w:t>
      </w:r>
      <w:r>
        <w:rPr>
          <w:i/>
          <w:spacing w:val="24"/>
          <w:sz w:val="20"/>
        </w:rPr>
        <w:t xml:space="preserve"> </w:t>
      </w:r>
      <w:r>
        <w:rPr>
          <w:i/>
          <w:sz w:val="20"/>
        </w:rPr>
        <w:t>on</w:t>
      </w:r>
      <w:r>
        <w:rPr>
          <w:i/>
          <w:spacing w:val="23"/>
          <w:sz w:val="20"/>
        </w:rPr>
        <w:t xml:space="preserve"> </w:t>
      </w:r>
      <w:r>
        <w:rPr>
          <w:i/>
          <w:sz w:val="20"/>
        </w:rPr>
        <w:t>these</w:t>
      </w:r>
      <w:r>
        <w:rPr>
          <w:i/>
          <w:spacing w:val="23"/>
          <w:sz w:val="20"/>
        </w:rPr>
        <w:t xml:space="preserve"> </w:t>
      </w:r>
      <w:r>
        <w:rPr>
          <w:i/>
          <w:sz w:val="20"/>
        </w:rPr>
        <w:t>frequencies</w:t>
      </w:r>
      <w:r>
        <w:rPr>
          <w:i/>
          <w:spacing w:val="23"/>
          <w:sz w:val="20"/>
        </w:rPr>
        <w:t xml:space="preserve"> </w:t>
      </w:r>
      <w:r>
        <w:rPr>
          <w:i/>
          <w:sz w:val="20"/>
        </w:rPr>
        <w:t>will</w:t>
      </w:r>
      <w:r>
        <w:rPr>
          <w:i/>
          <w:spacing w:val="23"/>
          <w:sz w:val="20"/>
        </w:rPr>
        <w:t xml:space="preserve"> </w:t>
      </w:r>
      <w:r>
        <w:rPr>
          <w:i/>
          <w:sz w:val="20"/>
        </w:rPr>
        <w:t>be</w:t>
      </w:r>
      <w:r>
        <w:rPr>
          <w:i/>
          <w:spacing w:val="23"/>
          <w:sz w:val="20"/>
        </w:rPr>
        <w:t xml:space="preserve"> </w:t>
      </w:r>
      <w:r>
        <w:rPr>
          <w:i/>
          <w:sz w:val="20"/>
        </w:rPr>
        <w:t>protected</w:t>
      </w:r>
      <w:r>
        <w:rPr>
          <w:i/>
          <w:spacing w:val="24"/>
          <w:sz w:val="20"/>
        </w:rPr>
        <w:t xml:space="preserve"> </w:t>
      </w:r>
      <w:r>
        <w:rPr>
          <w:i/>
          <w:sz w:val="20"/>
        </w:rPr>
        <w:t xml:space="preserve">from harmful </w:t>
      </w:r>
      <w:proofErr w:type="gramStart"/>
      <w:r>
        <w:rPr>
          <w:i/>
          <w:sz w:val="20"/>
        </w:rPr>
        <w:t>interference;</w:t>
      </w:r>
      <w:proofErr w:type="gramEnd"/>
    </w:p>
    <w:p w14:paraId="198F345B" w14:textId="77777777" w:rsidR="00F97256" w:rsidRDefault="00F97256">
      <w:pPr>
        <w:pStyle w:val="BodyText"/>
        <w:spacing w:before="11"/>
        <w:rPr>
          <w:i/>
        </w:rPr>
      </w:pPr>
    </w:p>
    <w:p w14:paraId="25D856A2" w14:textId="77777777" w:rsidR="00F97256" w:rsidRDefault="009349E7">
      <w:pPr>
        <w:pStyle w:val="ListParagraph"/>
        <w:numPr>
          <w:ilvl w:val="0"/>
          <w:numId w:val="8"/>
        </w:numPr>
        <w:tabs>
          <w:tab w:val="left" w:pos="877"/>
          <w:tab w:val="left" w:pos="880"/>
        </w:tabs>
        <w:spacing w:before="1" w:line="249" w:lineRule="auto"/>
        <w:ind w:right="214" w:hanging="361"/>
        <w:rPr>
          <w:i/>
          <w:sz w:val="20"/>
        </w:rPr>
      </w:pPr>
      <w:r>
        <w:rPr>
          <w:i/>
          <w:sz w:val="20"/>
        </w:rPr>
        <w:t>a</w:t>
      </w:r>
      <w:r>
        <w:rPr>
          <w:i/>
          <w:spacing w:val="-2"/>
          <w:sz w:val="20"/>
        </w:rPr>
        <w:t xml:space="preserve"> </w:t>
      </w:r>
      <w:r>
        <w:rPr>
          <w:i/>
          <w:sz w:val="20"/>
        </w:rPr>
        <w:t>general</w:t>
      </w:r>
      <w:r>
        <w:rPr>
          <w:i/>
          <w:spacing w:val="-1"/>
          <w:sz w:val="20"/>
        </w:rPr>
        <w:t xml:space="preserve"> </w:t>
      </w:r>
      <w:r>
        <w:rPr>
          <w:i/>
          <w:sz w:val="20"/>
        </w:rPr>
        <w:t>requirement</w:t>
      </w:r>
      <w:r>
        <w:rPr>
          <w:i/>
          <w:spacing w:val="-1"/>
          <w:sz w:val="20"/>
        </w:rPr>
        <w:t xml:space="preserve"> </w:t>
      </w:r>
      <w:r>
        <w:rPr>
          <w:i/>
          <w:sz w:val="20"/>
        </w:rPr>
        <w:t>for</w:t>
      </w:r>
      <w:r>
        <w:rPr>
          <w:i/>
          <w:spacing w:val="-1"/>
          <w:sz w:val="20"/>
        </w:rPr>
        <w:t xml:space="preserve"> </w:t>
      </w:r>
      <w:r>
        <w:rPr>
          <w:i/>
          <w:sz w:val="20"/>
        </w:rPr>
        <w:t>the</w:t>
      </w:r>
      <w:r>
        <w:rPr>
          <w:i/>
          <w:spacing w:val="-2"/>
          <w:sz w:val="20"/>
        </w:rPr>
        <w:t xml:space="preserve"> </w:t>
      </w:r>
      <w:r>
        <w:rPr>
          <w:i/>
          <w:sz w:val="20"/>
        </w:rPr>
        <w:t>carriage</w:t>
      </w:r>
      <w:r>
        <w:rPr>
          <w:i/>
          <w:spacing w:val="-2"/>
          <w:sz w:val="20"/>
        </w:rPr>
        <w:t xml:space="preserve"> </w:t>
      </w:r>
      <w:r>
        <w:rPr>
          <w:i/>
          <w:sz w:val="20"/>
        </w:rPr>
        <w:t>of</w:t>
      </w:r>
      <w:r>
        <w:rPr>
          <w:i/>
          <w:spacing w:val="-2"/>
          <w:sz w:val="20"/>
        </w:rPr>
        <w:t xml:space="preserve"> </w:t>
      </w:r>
      <w:r>
        <w:rPr>
          <w:i/>
          <w:sz w:val="20"/>
        </w:rPr>
        <w:t>ILS</w:t>
      </w:r>
      <w:r>
        <w:rPr>
          <w:i/>
          <w:spacing w:val="-2"/>
          <w:sz w:val="20"/>
        </w:rPr>
        <w:t xml:space="preserve"> </w:t>
      </w:r>
      <w:r>
        <w:rPr>
          <w:i/>
          <w:sz w:val="20"/>
        </w:rPr>
        <w:t>or</w:t>
      </w:r>
      <w:r>
        <w:rPr>
          <w:i/>
          <w:spacing w:val="-1"/>
          <w:sz w:val="20"/>
        </w:rPr>
        <w:t xml:space="preserve"> </w:t>
      </w:r>
      <w:r>
        <w:rPr>
          <w:i/>
          <w:sz w:val="20"/>
        </w:rPr>
        <w:t>VOR</w:t>
      </w:r>
      <w:r>
        <w:rPr>
          <w:i/>
          <w:spacing w:val="-2"/>
          <w:sz w:val="20"/>
        </w:rPr>
        <w:t xml:space="preserve"> </w:t>
      </w:r>
      <w:r>
        <w:rPr>
          <w:i/>
          <w:sz w:val="20"/>
        </w:rPr>
        <w:t>airborne</w:t>
      </w:r>
      <w:r>
        <w:rPr>
          <w:i/>
          <w:spacing w:val="-1"/>
          <w:sz w:val="20"/>
        </w:rPr>
        <w:t xml:space="preserve"> </w:t>
      </w:r>
      <w:r>
        <w:rPr>
          <w:i/>
          <w:sz w:val="20"/>
        </w:rPr>
        <w:t>equipment</w:t>
      </w:r>
      <w:r>
        <w:rPr>
          <w:i/>
          <w:spacing w:val="-1"/>
          <w:sz w:val="20"/>
        </w:rPr>
        <w:t xml:space="preserve"> </w:t>
      </w:r>
      <w:r>
        <w:rPr>
          <w:i/>
          <w:sz w:val="20"/>
        </w:rPr>
        <w:t>capable</w:t>
      </w:r>
      <w:r>
        <w:rPr>
          <w:i/>
          <w:spacing w:val="-1"/>
          <w:sz w:val="20"/>
        </w:rPr>
        <w:t xml:space="preserve"> </w:t>
      </w:r>
      <w:r>
        <w:rPr>
          <w:i/>
          <w:sz w:val="20"/>
        </w:rPr>
        <w:t>of</w:t>
      </w:r>
      <w:r>
        <w:rPr>
          <w:i/>
          <w:spacing w:val="-2"/>
          <w:sz w:val="20"/>
        </w:rPr>
        <w:t xml:space="preserve"> </w:t>
      </w:r>
      <w:r>
        <w:rPr>
          <w:i/>
          <w:sz w:val="20"/>
        </w:rPr>
        <w:t>operation</w:t>
      </w:r>
      <w:r>
        <w:rPr>
          <w:i/>
          <w:spacing w:val="-1"/>
          <w:sz w:val="20"/>
        </w:rPr>
        <w:t xml:space="preserve"> </w:t>
      </w:r>
      <w:r>
        <w:rPr>
          <w:i/>
          <w:sz w:val="20"/>
        </w:rPr>
        <w:t>on these</w:t>
      </w:r>
      <w:r>
        <w:rPr>
          <w:i/>
          <w:spacing w:val="-1"/>
          <w:sz w:val="20"/>
        </w:rPr>
        <w:t xml:space="preserve"> </w:t>
      </w:r>
      <w:r>
        <w:rPr>
          <w:i/>
          <w:sz w:val="20"/>
        </w:rPr>
        <w:t>frequencies will not be imposed; and</w:t>
      </w:r>
    </w:p>
    <w:p w14:paraId="77805AF1" w14:textId="77777777" w:rsidR="00F97256" w:rsidRDefault="00F97256">
      <w:pPr>
        <w:pStyle w:val="BodyText"/>
        <w:spacing w:before="11"/>
        <w:rPr>
          <w:i/>
        </w:rPr>
      </w:pPr>
    </w:p>
    <w:p w14:paraId="122DC471" w14:textId="77777777" w:rsidR="00F97256" w:rsidRDefault="009349E7">
      <w:pPr>
        <w:pStyle w:val="ListParagraph"/>
        <w:numPr>
          <w:ilvl w:val="0"/>
          <w:numId w:val="8"/>
        </w:numPr>
        <w:tabs>
          <w:tab w:val="left" w:pos="880"/>
        </w:tabs>
        <w:rPr>
          <w:i/>
          <w:sz w:val="20"/>
        </w:rPr>
      </w:pPr>
      <w:r>
        <w:rPr>
          <w:i/>
          <w:sz w:val="20"/>
        </w:rPr>
        <w:t>operational</w:t>
      </w:r>
      <w:r>
        <w:rPr>
          <w:i/>
          <w:spacing w:val="-7"/>
          <w:sz w:val="20"/>
        </w:rPr>
        <w:t xml:space="preserve"> </w:t>
      </w:r>
      <w:r>
        <w:rPr>
          <w:i/>
          <w:sz w:val="20"/>
        </w:rPr>
        <w:t>service</w:t>
      </w:r>
      <w:r>
        <w:rPr>
          <w:i/>
          <w:spacing w:val="-4"/>
          <w:sz w:val="20"/>
        </w:rPr>
        <w:t xml:space="preserve"> </w:t>
      </w:r>
      <w:r>
        <w:rPr>
          <w:i/>
          <w:sz w:val="20"/>
        </w:rPr>
        <w:t>provided</w:t>
      </w:r>
      <w:r>
        <w:rPr>
          <w:i/>
          <w:spacing w:val="-4"/>
          <w:sz w:val="20"/>
        </w:rPr>
        <w:t xml:space="preserve"> </w:t>
      </w:r>
      <w:r>
        <w:rPr>
          <w:i/>
          <w:sz w:val="20"/>
        </w:rPr>
        <w:t>to</w:t>
      </w:r>
      <w:r>
        <w:rPr>
          <w:i/>
          <w:spacing w:val="-4"/>
          <w:sz w:val="20"/>
        </w:rPr>
        <w:t xml:space="preserve"> </w:t>
      </w:r>
      <w:r>
        <w:rPr>
          <w:i/>
          <w:sz w:val="20"/>
        </w:rPr>
        <w:t>international</w:t>
      </w:r>
      <w:r>
        <w:rPr>
          <w:i/>
          <w:spacing w:val="-6"/>
          <w:sz w:val="20"/>
        </w:rPr>
        <w:t xml:space="preserve"> </w:t>
      </w:r>
      <w:r>
        <w:rPr>
          <w:i/>
          <w:sz w:val="20"/>
        </w:rPr>
        <w:t>operators</w:t>
      </w:r>
      <w:r>
        <w:rPr>
          <w:i/>
          <w:spacing w:val="-5"/>
          <w:sz w:val="20"/>
        </w:rPr>
        <w:t xml:space="preserve"> </w:t>
      </w:r>
      <w:r>
        <w:rPr>
          <w:i/>
          <w:sz w:val="20"/>
        </w:rPr>
        <w:t>using</w:t>
      </w:r>
      <w:r>
        <w:rPr>
          <w:i/>
          <w:spacing w:val="-4"/>
          <w:sz w:val="20"/>
        </w:rPr>
        <w:t xml:space="preserve"> </w:t>
      </w:r>
      <w:r>
        <w:rPr>
          <w:i/>
          <w:sz w:val="20"/>
        </w:rPr>
        <w:t>100</w:t>
      </w:r>
      <w:r>
        <w:rPr>
          <w:i/>
          <w:spacing w:val="-4"/>
          <w:sz w:val="20"/>
        </w:rPr>
        <w:t xml:space="preserve"> </w:t>
      </w:r>
      <w:r>
        <w:rPr>
          <w:i/>
          <w:sz w:val="20"/>
        </w:rPr>
        <w:t>kHz</w:t>
      </w:r>
      <w:r>
        <w:rPr>
          <w:i/>
          <w:spacing w:val="-5"/>
          <w:sz w:val="20"/>
        </w:rPr>
        <w:t xml:space="preserve"> </w:t>
      </w:r>
      <w:r>
        <w:rPr>
          <w:i/>
          <w:sz w:val="20"/>
        </w:rPr>
        <w:t>airborne</w:t>
      </w:r>
      <w:r>
        <w:rPr>
          <w:i/>
          <w:spacing w:val="-4"/>
          <w:sz w:val="20"/>
        </w:rPr>
        <w:t xml:space="preserve"> </w:t>
      </w:r>
      <w:r>
        <w:rPr>
          <w:i/>
          <w:sz w:val="20"/>
        </w:rPr>
        <w:t>equipment</w:t>
      </w:r>
      <w:r>
        <w:rPr>
          <w:i/>
          <w:spacing w:val="-5"/>
          <w:sz w:val="20"/>
        </w:rPr>
        <w:t xml:space="preserve"> </w:t>
      </w:r>
      <w:r>
        <w:rPr>
          <w:i/>
          <w:sz w:val="20"/>
        </w:rPr>
        <w:t>is</w:t>
      </w:r>
      <w:r>
        <w:rPr>
          <w:i/>
          <w:spacing w:val="-4"/>
          <w:sz w:val="20"/>
        </w:rPr>
        <w:t xml:space="preserve"> </w:t>
      </w:r>
      <w:r>
        <w:rPr>
          <w:i/>
          <w:sz w:val="20"/>
        </w:rPr>
        <w:t>not</w:t>
      </w:r>
      <w:r>
        <w:rPr>
          <w:i/>
          <w:spacing w:val="-4"/>
          <w:sz w:val="20"/>
        </w:rPr>
        <w:t xml:space="preserve"> </w:t>
      </w:r>
      <w:r>
        <w:rPr>
          <w:i/>
          <w:spacing w:val="-2"/>
          <w:sz w:val="20"/>
        </w:rPr>
        <w:t>derogated.</w:t>
      </w:r>
    </w:p>
    <w:p w14:paraId="00D5E451" w14:textId="77777777" w:rsidR="00F97256" w:rsidRDefault="00F97256">
      <w:pPr>
        <w:pStyle w:val="BodyText"/>
        <w:spacing w:before="20"/>
        <w:rPr>
          <w:i/>
        </w:rPr>
      </w:pPr>
    </w:p>
    <w:p w14:paraId="28A4B2EC" w14:textId="77777777" w:rsidR="00F97256" w:rsidRDefault="009349E7">
      <w:pPr>
        <w:pStyle w:val="ListParagraph"/>
        <w:numPr>
          <w:ilvl w:val="2"/>
          <w:numId w:val="15"/>
        </w:numPr>
        <w:tabs>
          <w:tab w:val="left" w:pos="1117"/>
        </w:tabs>
        <w:spacing w:before="1" w:line="249" w:lineRule="auto"/>
        <w:ind w:left="159" w:right="217" w:firstLine="360"/>
        <w:jc w:val="both"/>
        <w:rPr>
          <w:sz w:val="20"/>
        </w:rPr>
      </w:pPr>
      <w:r>
        <w:rPr>
          <w:sz w:val="20"/>
        </w:rPr>
        <w:t>To protect the operation of airborne equipment during the initial stages of deploying VORs utilizing 50 kHz channel spacing in an area where the existing facilities may not fully conform with the Standards in Annex 10, Volume I, Chapter 3, all existing VORs within interference range of a facility utilizing 50 kHz channel spacing shall be modified to comply with the provisions of Annex 10, Volume I, 3.3.5.7.</w:t>
      </w:r>
    </w:p>
    <w:p w14:paraId="5170C3C1" w14:textId="77777777" w:rsidR="00F97256" w:rsidRDefault="00F97256">
      <w:pPr>
        <w:pStyle w:val="BodyText"/>
        <w:spacing w:before="13"/>
      </w:pPr>
    </w:p>
    <w:p w14:paraId="6E12950B" w14:textId="77777777" w:rsidR="00F97256" w:rsidRDefault="009349E7">
      <w:pPr>
        <w:pStyle w:val="ListParagraph"/>
        <w:numPr>
          <w:ilvl w:val="2"/>
          <w:numId w:val="15"/>
        </w:numPr>
        <w:tabs>
          <w:tab w:val="left" w:pos="1117"/>
        </w:tabs>
        <w:spacing w:line="249" w:lineRule="auto"/>
        <w:ind w:left="159" w:right="218" w:firstLine="360"/>
        <w:jc w:val="both"/>
        <w:rPr>
          <w:sz w:val="20"/>
        </w:rPr>
      </w:pPr>
      <w:r>
        <w:rPr>
          <w:i/>
          <w:sz w:val="20"/>
        </w:rPr>
        <w:t xml:space="preserve">Frequency deployment. </w:t>
      </w:r>
      <w:r>
        <w:rPr>
          <w:sz w:val="20"/>
        </w:rPr>
        <w:t>The geographical separation between facilities operating on the same and adjacent frequencies shall be determined regionally and shall be based on the following criteria:</w:t>
      </w:r>
    </w:p>
    <w:p w14:paraId="59ECCBEB" w14:textId="77777777" w:rsidR="00F97256" w:rsidRDefault="00F97256">
      <w:pPr>
        <w:pStyle w:val="BodyText"/>
        <w:spacing w:before="12"/>
      </w:pPr>
    </w:p>
    <w:p w14:paraId="6C57D933" w14:textId="77777777" w:rsidR="00F97256" w:rsidRDefault="009349E7">
      <w:pPr>
        <w:pStyle w:val="ListParagraph"/>
        <w:numPr>
          <w:ilvl w:val="0"/>
          <w:numId w:val="7"/>
        </w:numPr>
        <w:tabs>
          <w:tab w:val="left" w:pos="879"/>
        </w:tabs>
        <w:ind w:hanging="360"/>
        <w:rPr>
          <w:sz w:val="20"/>
        </w:rPr>
      </w:pPr>
      <w:r>
        <w:rPr>
          <w:sz w:val="20"/>
        </w:rPr>
        <w:t>the</w:t>
      </w:r>
      <w:r>
        <w:rPr>
          <w:spacing w:val="-6"/>
          <w:sz w:val="20"/>
        </w:rPr>
        <w:t xml:space="preserve"> </w:t>
      </w:r>
      <w:r>
        <w:rPr>
          <w:sz w:val="20"/>
        </w:rPr>
        <w:t>required</w:t>
      </w:r>
      <w:r>
        <w:rPr>
          <w:spacing w:val="-3"/>
          <w:sz w:val="20"/>
        </w:rPr>
        <w:t xml:space="preserve"> </w:t>
      </w:r>
      <w:r>
        <w:rPr>
          <w:sz w:val="20"/>
        </w:rPr>
        <w:t>functional</w:t>
      </w:r>
      <w:r>
        <w:rPr>
          <w:spacing w:val="-5"/>
          <w:sz w:val="20"/>
        </w:rPr>
        <w:t xml:space="preserve"> </w:t>
      </w:r>
      <w:r>
        <w:rPr>
          <w:sz w:val="20"/>
        </w:rPr>
        <w:t>service</w:t>
      </w:r>
      <w:r>
        <w:rPr>
          <w:spacing w:val="-5"/>
          <w:sz w:val="20"/>
        </w:rPr>
        <w:t xml:space="preserve"> </w:t>
      </w:r>
      <w:proofErr w:type="gramStart"/>
      <w:r>
        <w:rPr>
          <w:sz w:val="20"/>
        </w:rPr>
        <w:t>radii</w:t>
      </w:r>
      <w:proofErr w:type="gramEnd"/>
      <w:r>
        <w:rPr>
          <w:spacing w:val="-4"/>
          <w:sz w:val="20"/>
        </w:rPr>
        <w:t xml:space="preserve"> </w:t>
      </w:r>
      <w:r>
        <w:rPr>
          <w:sz w:val="20"/>
        </w:rPr>
        <w:t>of</w:t>
      </w:r>
      <w:r>
        <w:rPr>
          <w:spacing w:val="-4"/>
          <w:sz w:val="20"/>
        </w:rPr>
        <w:t xml:space="preserve"> </w:t>
      </w:r>
      <w:r>
        <w:rPr>
          <w:sz w:val="20"/>
        </w:rPr>
        <w:t>the</w:t>
      </w:r>
      <w:r>
        <w:rPr>
          <w:spacing w:val="-4"/>
          <w:sz w:val="20"/>
        </w:rPr>
        <w:t xml:space="preserve"> </w:t>
      </w:r>
      <w:proofErr w:type="gramStart"/>
      <w:r>
        <w:rPr>
          <w:spacing w:val="-2"/>
          <w:sz w:val="20"/>
        </w:rPr>
        <w:t>facilities;</w:t>
      </w:r>
      <w:proofErr w:type="gramEnd"/>
    </w:p>
    <w:p w14:paraId="013469C6" w14:textId="77777777" w:rsidR="00F97256" w:rsidRDefault="00F97256">
      <w:pPr>
        <w:pStyle w:val="BodyText"/>
        <w:spacing w:before="20"/>
      </w:pPr>
    </w:p>
    <w:p w14:paraId="52CA884D" w14:textId="77777777" w:rsidR="00F97256" w:rsidRDefault="009349E7">
      <w:pPr>
        <w:pStyle w:val="ListParagraph"/>
        <w:numPr>
          <w:ilvl w:val="0"/>
          <w:numId w:val="7"/>
        </w:numPr>
        <w:tabs>
          <w:tab w:val="left" w:pos="877"/>
        </w:tabs>
        <w:ind w:left="877" w:hanging="358"/>
        <w:rPr>
          <w:sz w:val="20"/>
        </w:rPr>
      </w:pPr>
      <w:r>
        <w:rPr>
          <w:sz w:val="20"/>
        </w:rPr>
        <w:t>the</w:t>
      </w:r>
      <w:r>
        <w:rPr>
          <w:spacing w:val="-4"/>
          <w:sz w:val="20"/>
        </w:rPr>
        <w:t xml:space="preserve"> </w:t>
      </w:r>
      <w:r>
        <w:rPr>
          <w:sz w:val="20"/>
        </w:rPr>
        <w:t>maximum</w:t>
      </w:r>
      <w:r>
        <w:rPr>
          <w:spacing w:val="-5"/>
          <w:sz w:val="20"/>
        </w:rPr>
        <w:t xml:space="preserve"> </w:t>
      </w:r>
      <w:r>
        <w:rPr>
          <w:sz w:val="20"/>
        </w:rPr>
        <w:t>flight</w:t>
      </w:r>
      <w:r>
        <w:rPr>
          <w:spacing w:val="-4"/>
          <w:sz w:val="20"/>
        </w:rPr>
        <w:t xml:space="preserve"> </w:t>
      </w:r>
      <w:r>
        <w:rPr>
          <w:sz w:val="20"/>
        </w:rPr>
        <w:t>altitude</w:t>
      </w:r>
      <w:r>
        <w:rPr>
          <w:spacing w:val="-4"/>
          <w:sz w:val="20"/>
        </w:rPr>
        <w:t xml:space="preserve"> </w:t>
      </w:r>
      <w:r>
        <w:rPr>
          <w:sz w:val="20"/>
        </w:rPr>
        <w:t>of</w:t>
      </w:r>
      <w:r>
        <w:rPr>
          <w:spacing w:val="-4"/>
          <w:sz w:val="20"/>
        </w:rPr>
        <w:t xml:space="preserve"> </w:t>
      </w:r>
      <w:r>
        <w:rPr>
          <w:sz w:val="20"/>
        </w:rPr>
        <w:t>the</w:t>
      </w:r>
      <w:r>
        <w:rPr>
          <w:spacing w:val="-3"/>
          <w:sz w:val="20"/>
        </w:rPr>
        <w:t xml:space="preserve"> </w:t>
      </w:r>
      <w:r>
        <w:rPr>
          <w:sz w:val="20"/>
        </w:rPr>
        <w:t>aircraft</w:t>
      </w:r>
      <w:r>
        <w:rPr>
          <w:spacing w:val="-5"/>
          <w:sz w:val="20"/>
        </w:rPr>
        <w:t xml:space="preserve"> </w:t>
      </w:r>
      <w:r>
        <w:rPr>
          <w:sz w:val="20"/>
        </w:rPr>
        <w:t>using</w:t>
      </w:r>
      <w:r>
        <w:rPr>
          <w:spacing w:val="-2"/>
          <w:sz w:val="20"/>
        </w:rPr>
        <w:t xml:space="preserve"> </w:t>
      </w:r>
      <w:r>
        <w:rPr>
          <w:sz w:val="20"/>
        </w:rPr>
        <w:t>the</w:t>
      </w:r>
      <w:r>
        <w:rPr>
          <w:spacing w:val="-5"/>
          <w:sz w:val="20"/>
        </w:rPr>
        <w:t xml:space="preserve"> </w:t>
      </w:r>
      <w:proofErr w:type="gramStart"/>
      <w:r>
        <w:rPr>
          <w:spacing w:val="-2"/>
          <w:sz w:val="20"/>
        </w:rPr>
        <w:t>facilities;</w:t>
      </w:r>
      <w:proofErr w:type="gramEnd"/>
    </w:p>
    <w:p w14:paraId="3EDBD4BB" w14:textId="77777777" w:rsidR="00F97256" w:rsidRDefault="00F97256">
      <w:pPr>
        <w:pStyle w:val="BodyText"/>
        <w:spacing w:before="20"/>
      </w:pPr>
    </w:p>
    <w:p w14:paraId="127CD850" w14:textId="77777777" w:rsidR="00F97256" w:rsidRDefault="009349E7">
      <w:pPr>
        <w:pStyle w:val="ListParagraph"/>
        <w:numPr>
          <w:ilvl w:val="0"/>
          <w:numId w:val="7"/>
        </w:numPr>
        <w:tabs>
          <w:tab w:val="left" w:pos="879"/>
        </w:tabs>
        <w:spacing w:before="1"/>
        <w:ind w:hanging="360"/>
        <w:rPr>
          <w:sz w:val="20"/>
        </w:rPr>
      </w:pPr>
      <w:r>
        <w:rPr>
          <w:sz w:val="20"/>
        </w:rPr>
        <w:t>the</w:t>
      </w:r>
      <w:r>
        <w:rPr>
          <w:spacing w:val="-6"/>
          <w:sz w:val="20"/>
        </w:rPr>
        <w:t xml:space="preserve"> </w:t>
      </w:r>
      <w:r>
        <w:rPr>
          <w:sz w:val="20"/>
        </w:rPr>
        <w:t>desirability</w:t>
      </w:r>
      <w:r>
        <w:rPr>
          <w:spacing w:val="-3"/>
          <w:sz w:val="20"/>
        </w:rPr>
        <w:t xml:space="preserve"> </w:t>
      </w:r>
      <w:r>
        <w:rPr>
          <w:sz w:val="20"/>
        </w:rPr>
        <w:t>of</w:t>
      </w:r>
      <w:r>
        <w:rPr>
          <w:spacing w:val="-5"/>
          <w:sz w:val="20"/>
        </w:rPr>
        <w:t xml:space="preserve"> </w:t>
      </w:r>
      <w:r>
        <w:rPr>
          <w:sz w:val="20"/>
        </w:rPr>
        <w:t>keeping</w:t>
      </w:r>
      <w:r>
        <w:rPr>
          <w:spacing w:val="-3"/>
          <w:sz w:val="20"/>
        </w:rPr>
        <w:t xml:space="preserve"> </w:t>
      </w:r>
      <w:r>
        <w:rPr>
          <w:sz w:val="20"/>
        </w:rPr>
        <w:t>the</w:t>
      </w:r>
      <w:r>
        <w:rPr>
          <w:spacing w:val="-3"/>
          <w:sz w:val="20"/>
        </w:rPr>
        <w:t xml:space="preserve"> </w:t>
      </w:r>
      <w:r>
        <w:rPr>
          <w:sz w:val="20"/>
        </w:rPr>
        <w:t>minimum</w:t>
      </w:r>
      <w:r>
        <w:rPr>
          <w:spacing w:val="-5"/>
          <w:sz w:val="20"/>
        </w:rPr>
        <w:t xml:space="preserve"> </w:t>
      </w:r>
      <w:r>
        <w:rPr>
          <w:sz w:val="20"/>
        </w:rPr>
        <w:t>IFR</w:t>
      </w:r>
      <w:r>
        <w:rPr>
          <w:spacing w:val="-3"/>
          <w:sz w:val="20"/>
        </w:rPr>
        <w:t xml:space="preserve"> </w:t>
      </w:r>
      <w:r>
        <w:rPr>
          <w:sz w:val="20"/>
        </w:rPr>
        <w:t>altitude</w:t>
      </w:r>
      <w:r>
        <w:rPr>
          <w:spacing w:val="-3"/>
          <w:sz w:val="20"/>
        </w:rPr>
        <w:t xml:space="preserve"> </w:t>
      </w:r>
      <w:r>
        <w:rPr>
          <w:sz w:val="20"/>
        </w:rPr>
        <w:t>as</w:t>
      </w:r>
      <w:r>
        <w:rPr>
          <w:spacing w:val="-3"/>
          <w:sz w:val="20"/>
        </w:rPr>
        <w:t xml:space="preserve"> </w:t>
      </w:r>
      <w:r>
        <w:rPr>
          <w:sz w:val="20"/>
        </w:rPr>
        <w:t>low</w:t>
      </w:r>
      <w:r>
        <w:rPr>
          <w:spacing w:val="-3"/>
          <w:sz w:val="20"/>
        </w:rPr>
        <w:t xml:space="preserve"> </w:t>
      </w:r>
      <w:r>
        <w:rPr>
          <w:sz w:val="20"/>
        </w:rPr>
        <w:t>as</w:t>
      </w:r>
      <w:r>
        <w:rPr>
          <w:spacing w:val="-3"/>
          <w:sz w:val="20"/>
        </w:rPr>
        <w:t xml:space="preserve"> </w:t>
      </w:r>
      <w:r>
        <w:rPr>
          <w:sz w:val="20"/>
        </w:rPr>
        <w:t>the</w:t>
      </w:r>
      <w:r>
        <w:rPr>
          <w:spacing w:val="-3"/>
          <w:sz w:val="20"/>
        </w:rPr>
        <w:t xml:space="preserve"> </w:t>
      </w:r>
      <w:r>
        <w:rPr>
          <w:sz w:val="20"/>
        </w:rPr>
        <w:t>terrain</w:t>
      </w:r>
      <w:r>
        <w:rPr>
          <w:spacing w:val="-4"/>
          <w:sz w:val="20"/>
        </w:rPr>
        <w:t xml:space="preserve"> </w:t>
      </w:r>
      <w:r>
        <w:rPr>
          <w:sz w:val="20"/>
        </w:rPr>
        <w:t>will</w:t>
      </w:r>
      <w:r>
        <w:rPr>
          <w:spacing w:val="-3"/>
          <w:sz w:val="20"/>
        </w:rPr>
        <w:t xml:space="preserve"> </w:t>
      </w:r>
      <w:r>
        <w:rPr>
          <w:spacing w:val="-2"/>
          <w:sz w:val="20"/>
        </w:rPr>
        <w:t>permit.</w:t>
      </w:r>
    </w:p>
    <w:p w14:paraId="5A832863" w14:textId="77777777" w:rsidR="00F97256" w:rsidRDefault="00F97256">
      <w:pPr>
        <w:pStyle w:val="BodyText"/>
        <w:spacing w:before="20"/>
      </w:pPr>
    </w:p>
    <w:p w14:paraId="74B1480F" w14:textId="77777777" w:rsidR="00F97256" w:rsidRDefault="009349E7">
      <w:pPr>
        <w:ind w:left="519"/>
        <w:rPr>
          <w:i/>
          <w:sz w:val="20"/>
        </w:rPr>
      </w:pPr>
      <w:proofErr w:type="gramStart"/>
      <w:r>
        <w:rPr>
          <w:i/>
          <w:sz w:val="20"/>
        </w:rPr>
        <w:t>Note.—</w:t>
      </w:r>
      <w:proofErr w:type="gramEnd"/>
      <w:r>
        <w:rPr>
          <w:i/>
          <w:spacing w:val="-6"/>
          <w:sz w:val="20"/>
        </w:rPr>
        <w:t xml:space="preserve"> </w:t>
      </w:r>
      <w:r>
        <w:rPr>
          <w:i/>
          <w:sz w:val="20"/>
        </w:rPr>
        <w:t>Guidance</w:t>
      </w:r>
      <w:r>
        <w:rPr>
          <w:i/>
          <w:spacing w:val="-5"/>
          <w:sz w:val="20"/>
        </w:rPr>
        <w:t xml:space="preserve"> </w:t>
      </w:r>
      <w:r>
        <w:rPr>
          <w:i/>
          <w:sz w:val="20"/>
        </w:rPr>
        <w:t>material</w:t>
      </w:r>
      <w:r>
        <w:rPr>
          <w:i/>
          <w:spacing w:val="-5"/>
          <w:sz w:val="20"/>
        </w:rPr>
        <w:t xml:space="preserve"> </w:t>
      </w:r>
      <w:r>
        <w:rPr>
          <w:i/>
          <w:sz w:val="20"/>
        </w:rPr>
        <w:t>on</w:t>
      </w:r>
      <w:r>
        <w:rPr>
          <w:i/>
          <w:spacing w:val="-2"/>
          <w:sz w:val="20"/>
        </w:rPr>
        <w:t xml:space="preserve"> </w:t>
      </w:r>
      <w:r>
        <w:rPr>
          <w:i/>
          <w:sz w:val="20"/>
        </w:rPr>
        <w:t>this</w:t>
      </w:r>
      <w:r>
        <w:rPr>
          <w:i/>
          <w:spacing w:val="-4"/>
          <w:sz w:val="20"/>
        </w:rPr>
        <w:t xml:space="preserve"> </w:t>
      </w:r>
      <w:r>
        <w:rPr>
          <w:i/>
          <w:sz w:val="20"/>
        </w:rPr>
        <w:t>subject</w:t>
      </w:r>
      <w:r>
        <w:rPr>
          <w:i/>
          <w:spacing w:val="-3"/>
          <w:sz w:val="20"/>
        </w:rPr>
        <w:t xml:space="preserve"> </w:t>
      </w:r>
      <w:r>
        <w:rPr>
          <w:i/>
          <w:sz w:val="20"/>
        </w:rPr>
        <w:t>is</w:t>
      </w:r>
      <w:r>
        <w:rPr>
          <w:i/>
          <w:spacing w:val="-4"/>
          <w:sz w:val="20"/>
        </w:rPr>
        <w:t xml:space="preserve"> </w:t>
      </w:r>
      <w:r>
        <w:rPr>
          <w:i/>
          <w:sz w:val="20"/>
        </w:rPr>
        <w:t>contained</w:t>
      </w:r>
      <w:r>
        <w:rPr>
          <w:i/>
          <w:spacing w:val="-3"/>
          <w:sz w:val="20"/>
        </w:rPr>
        <w:t xml:space="preserve"> </w:t>
      </w:r>
      <w:r>
        <w:rPr>
          <w:i/>
          <w:sz w:val="20"/>
        </w:rPr>
        <w:t>in</w:t>
      </w:r>
      <w:r>
        <w:rPr>
          <w:i/>
          <w:spacing w:val="-3"/>
          <w:sz w:val="20"/>
        </w:rPr>
        <w:t xml:space="preserve"> </w:t>
      </w:r>
      <w:r>
        <w:rPr>
          <w:i/>
          <w:sz w:val="20"/>
        </w:rPr>
        <w:t>the</w:t>
      </w:r>
      <w:r>
        <w:rPr>
          <w:i/>
          <w:spacing w:val="-3"/>
          <w:sz w:val="20"/>
        </w:rPr>
        <w:t xml:space="preserve"> </w:t>
      </w:r>
      <w:r>
        <w:rPr>
          <w:i/>
          <w:sz w:val="20"/>
        </w:rPr>
        <w:t>Attachments</w:t>
      </w:r>
      <w:r>
        <w:rPr>
          <w:i/>
          <w:spacing w:val="-3"/>
          <w:sz w:val="20"/>
        </w:rPr>
        <w:t xml:space="preserve"> </w:t>
      </w:r>
      <w:r>
        <w:rPr>
          <w:i/>
          <w:sz w:val="20"/>
        </w:rPr>
        <w:t>to</w:t>
      </w:r>
      <w:r>
        <w:rPr>
          <w:i/>
          <w:spacing w:val="-3"/>
          <w:sz w:val="20"/>
        </w:rPr>
        <w:t xml:space="preserve"> </w:t>
      </w:r>
      <w:r>
        <w:rPr>
          <w:i/>
          <w:sz w:val="20"/>
        </w:rPr>
        <w:t>this</w:t>
      </w:r>
      <w:r>
        <w:rPr>
          <w:i/>
          <w:spacing w:val="-3"/>
          <w:sz w:val="20"/>
        </w:rPr>
        <w:t xml:space="preserve"> </w:t>
      </w:r>
      <w:r>
        <w:rPr>
          <w:i/>
          <w:spacing w:val="-2"/>
          <w:sz w:val="20"/>
        </w:rPr>
        <w:t>Annex.</w:t>
      </w:r>
    </w:p>
    <w:p w14:paraId="50266F72" w14:textId="77777777" w:rsidR="00F97256" w:rsidRDefault="00F97256">
      <w:pPr>
        <w:pStyle w:val="BodyText"/>
        <w:spacing w:before="20"/>
        <w:rPr>
          <w:i/>
        </w:rPr>
      </w:pPr>
    </w:p>
    <w:p w14:paraId="6D8E35F6" w14:textId="77777777" w:rsidR="00F97256" w:rsidRDefault="009349E7">
      <w:pPr>
        <w:pStyle w:val="ListParagraph"/>
        <w:numPr>
          <w:ilvl w:val="2"/>
          <w:numId w:val="15"/>
        </w:numPr>
        <w:tabs>
          <w:tab w:val="left" w:pos="1116"/>
        </w:tabs>
        <w:spacing w:line="249" w:lineRule="auto"/>
        <w:ind w:left="159" w:right="218" w:firstLine="360"/>
        <w:jc w:val="both"/>
        <w:rPr>
          <w:i/>
          <w:sz w:val="20"/>
        </w:rPr>
      </w:pPr>
      <w:proofErr w:type="gramStart"/>
      <w:r>
        <w:rPr>
          <w:b/>
          <w:sz w:val="20"/>
        </w:rPr>
        <w:t>Recommendation.—</w:t>
      </w:r>
      <w:proofErr w:type="gramEnd"/>
      <w:r>
        <w:rPr>
          <w:b/>
          <w:sz w:val="20"/>
        </w:rPr>
        <w:t xml:space="preserve"> </w:t>
      </w:r>
      <w:r>
        <w:rPr>
          <w:i/>
          <w:sz w:val="20"/>
        </w:rPr>
        <w:t>To alleviate frequency congestion problems at locations where two separate ILS facilities serve opposite ends of the same runway or different runways at the same airport, the assignment of identical ILS localizer</w:t>
      </w:r>
      <w:r>
        <w:rPr>
          <w:i/>
          <w:spacing w:val="40"/>
          <w:sz w:val="20"/>
        </w:rPr>
        <w:t xml:space="preserve"> </w:t>
      </w:r>
      <w:r>
        <w:rPr>
          <w:i/>
          <w:sz w:val="20"/>
        </w:rPr>
        <w:t>and glide path paired frequencies should be permitted, provided that:</w:t>
      </w:r>
    </w:p>
    <w:p w14:paraId="03B91E80" w14:textId="77777777" w:rsidR="00F97256" w:rsidRDefault="00F97256">
      <w:pPr>
        <w:pStyle w:val="BodyText"/>
        <w:spacing w:before="13"/>
        <w:rPr>
          <w:i/>
        </w:rPr>
      </w:pPr>
    </w:p>
    <w:p w14:paraId="6FD3B8FD" w14:textId="77777777" w:rsidR="00F97256" w:rsidRDefault="009349E7">
      <w:pPr>
        <w:pStyle w:val="ListParagraph"/>
        <w:numPr>
          <w:ilvl w:val="0"/>
          <w:numId w:val="6"/>
        </w:numPr>
        <w:tabs>
          <w:tab w:val="left" w:pos="877"/>
        </w:tabs>
        <w:ind w:left="877" w:hanging="358"/>
        <w:rPr>
          <w:i/>
          <w:sz w:val="20"/>
        </w:rPr>
      </w:pPr>
      <w:r>
        <w:rPr>
          <w:i/>
          <w:sz w:val="20"/>
        </w:rPr>
        <w:t>the</w:t>
      </w:r>
      <w:r>
        <w:rPr>
          <w:i/>
          <w:spacing w:val="-9"/>
          <w:sz w:val="20"/>
        </w:rPr>
        <w:t xml:space="preserve"> </w:t>
      </w:r>
      <w:r>
        <w:rPr>
          <w:i/>
          <w:sz w:val="20"/>
        </w:rPr>
        <w:t>operational</w:t>
      </w:r>
      <w:r>
        <w:rPr>
          <w:i/>
          <w:spacing w:val="-10"/>
          <w:sz w:val="20"/>
        </w:rPr>
        <w:t xml:space="preserve"> </w:t>
      </w:r>
      <w:r>
        <w:rPr>
          <w:i/>
          <w:sz w:val="20"/>
        </w:rPr>
        <w:t>circumstances</w:t>
      </w:r>
      <w:r>
        <w:rPr>
          <w:i/>
          <w:spacing w:val="-9"/>
          <w:sz w:val="20"/>
        </w:rPr>
        <w:t xml:space="preserve"> </w:t>
      </w:r>
      <w:proofErr w:type="gramStart"/>
      <w:r>
        <w:rPr>
          <w:i/>
          <w:spacing w:val="-2"/>
          <w:sz w:val="20"/>
        </w:rPr>
        <w:t>permit;</w:t>
      </w:r>
      <w:proofErr w:type="gramEnd"/>
    </w:p>
    <w:p w14:paraId="286CAD5C" w14:textId="77777777" w:rsidR="00F97256" w:rsidRDefault="00F97256">
      <w:pPr>
        <w:rPr>
          <w:sz w:val="20"/>
        </w:rPr>
        <w:sectPr w:rsidR="00F97256" w:rsidSect="0017456F">
          <w:pgSz w:w="12240" w:h="15840"/>
          <w:pgMar w:top="1260" w:right="860" w:bottom="1180" w:left="920" w:header="973" w:footer="987" w:gutter="0"/>
          <w:cols w:space="720"/>
        </w:sectPr>
      </w:pPr>
    </w:p>
    <w:p w14:paraId="6C43682E" w14:textId="77777777" w:rsidR="00F97256" w:rsidRDefault="00F97256">
      <w:pPr>
        <w:pStyle w:val="BodyText"/>
        <w:spacing w:before="65"/>
        <w:rPr>
          <w:i/>
        </w:rPr>
      </w:pPr>
    </w:p>
    <w:p w14:paraId="71008AAB" w14:textId="77777777" w:rsidR="00F97256" w:rsidRDefault="009349E7">
      <w:pPr>
        <w:pStyle w:val="ListParagraph"/>
        <w:numPr>
          <w:ilvl w:val="0"/>
          <w:numId w:val="6"/>
        </w:numPr>
        <w:tabs>
          <w:tab w:val="left" w:pos="878"/>
        </w:tabs>
        <w:ind w:left="878" w:hanging="358"/>
        <w:rPr>
          <w:i/>
          <w:sz w:val="20"/>
        </w:rPr>
      </w:pPr>
      <w:r>
        <w:rPr>
          <w:i/>
          <w:sz w:val="20"/>
        </w:rPr>
        <w:t>each</w:t>
      </w:r>
      <w:r>
        <w:rPr>
          <w:i/>
          <w:spacing w:val="-8"/>
          <w:sz w:val="20"/>
        </w:rPr>
        <w:t xml:space="preserve"> </w:t>
      </w:r>
      <w:r>
        <w:rPr>
          <w:i/>
          <w:sz w:val="20"/>
        </w:rPr>
        <w:t>localizer</w:t>
      </w:r>
      <w:r>
        <w:rPr>
          <w:i/>
          <w:spacing w:val="-6"/>
          <w:sz w:val="20"/>
        </w:rPr>
        <w:t xml:space="preserve"> </w:t>
      </w:r>
      <w:r>
        <w:rPr>
          <w:i/>
          <w:sz w:val="20"/>
        </w:rPr>
        <w:t>is</w:t>
      </w:r>
      <w:r>
        <w:rPr>
          <w:i/>
          <w:spacing w:val="-6"/>
          <w:sz w:val="20"/>
        </w:rPr>
        <w:t xml:space="preserve"> </w:t>
      </w:r>
      <w:r>
        <w:rPr>
          <w:i/>
          <w:sz w:val="20"/>
        </w:rPr>
        <w:t>assigned</w:t>
      </w:r>
      <w:r>
        <w:rPr>
          <w:i/>
          <w:spacing w:val="-5"/>
          <w:sz w:val="20"/>
        </w:rPr>
        <w:t xml:space="preserve"> </w:t>
      </w:r>
      <w:r>
        <w:rPr>
          <w:i/>
          <w:sz w:val="20"/>
        </w:rPr>
        <w:t>a</w:t>
      </w:r>
      <w:r>
        <w:rPr>
          <w:i/>
          <w:spacing w:val="-5"/>
          <w:sz w:val="20"/>
        </w:rPr>
        <w:t xml:space="preserve"> </w:t>
      </w:r>
      <w:r>
        <w:rPr>
          <w:i/>
          <w:sz w:val="20"/>
        </w:rPr>
        <w:t>different</w:t>
      </w:r>
      <w:r>
        <w:rPr>
          <w:i/>
          <w:spacing w:val="-6"/>
          <w:sz w:val="20"/>
        </w:rPr>
        <w:t xml:space="preserve"> </w:t>
      </w:r>
      <w:r>
        <w:rPr>
          <w:i/>
          <w:sz w:val="20"/>
        </w:rPr>
        <w:t>identification</w:t>
      </w:r>
      <w:r>
        <w:rPr>
          <w:i/>
          <w:spacing w:val="-5"/>
          <w:sz w:val="20"/>
        </w:rPr>
        <w:t xml:space="preserve"> </w:t>
      </w:r>
      <w:r>
        <w:rPr>
          <w:i/>
          <w:sz w:val="20"/>
        </w:rPr>
        <w:t>signal;</w:t>
      </w:r>
      <w:r>
        <w:rPr>
          <w:i/>
          <w:spacing w:val="-6"/>
          <w:sz w:val="20"/>
        </w:rPr>
        <w:t xml:space="preserve"> </w:t>
      </w:r>
      <w:r>
        <w:rPr>
          <w:i/>
          <w:spacing w:val="-5"/>
          <w:sz w:val="20"/>
        </w:rPr>
        <w:t>and</w:t>
      </w:r>
    </w:p>
    <w:p w14:paraId="3CD4B9EF" w14:textId="77777777" w:rsidR="00F97256" w:rsidRDefault="00F97256">
      <w:pPr>
        <w:pStyle w:val="BodyText"/>
        <w:spacing w:before="20"/>
        <w:rPr>
          <w:i/>
        </w:rPr>
      </w:pPr>
    </w:p>
    <w:p w14:paraId="47EDCA62" w14:textId="77777777" w:rsidR="00F97256" w:rsidRDefault="009349E7">
      <w:pPr>
        <w:pStyle w:val="ListParagraph"/>
        <w:numPr>
          <w:ilvl w:val="0"/>
          <w:numId w:val="6"/>
        </w:numPr>
        <w:tabs>
          <w:tab w:val="left" w:pos="880"/>
        </w:tabs>
        <w:spacing w:before="1"/>
        <w:ind w:left="880" w:hanging="360"/>
        <w:rPr>
          <w:i/>
          <w:sz w:val="20"/>
        </w:rPr>
      </w:pPr>
      <w:r>
        <w:rPr>
          <w:i/>
          <w:sz w:val="20"/>
        </w:rPr>
        <w:t>arrangements</w:t>
      </w:r>
      <w:r>
        <w:rPr>
          <w:i/>
          <w:spacing w:val="-10"/>
          <w:sz w:val="20"/>
        </w:rPr>
        <w:t xml:space="preserve"> </w:t>
      </w:r>
      <w:r>
        <w:rPr>
          <w:i/>
          <w:sz w:val="20"/>
        </w:rPr>
        <w:t>are</w:t>
      </w:r>
      <w:r>
        <w:rPr>
          <w:i/>
          <w:spacing w:val="-5"/>
          <w:sz w:val="20"/>
        </w:rPr>
        <w:t xml:space="preserve"> </w:t>
      </w:r>
      <w:r>
        <w:rPr>
          <w:i/>
          <w:sz w:val="20"/>
        </w:rPr>
        <w:t>made</w:t>
      </w:r>
      <w:r>
        <w:rPr>
          <w:i/>
          <w:spacing w:val="-6"/>
          <w:sz w:val="20"/>
        </w:rPr>
        <w:t xml:space="preserve"> </w:t>
      </w:r>
      <w:r>
        <w:rPr>
          <w:i/>
          <w:sz w:val="20"/>
        </w:rPr>
        <w:t>whereby</w:t>
      </w:r>
      <w:r>
        <w:rPr>
          <w:i/>
          <w:spacing w:val="-4"/>
          <w:sz w:val="20"/>
        </w:rPr>
        <w:t xml:space="preserve"> </w:t>
      </w:r>
      <w:r>
        <w:rPr>
          <w:i/>
          <w:sz w:val="20"/>
        </w:rPr>
        <w:t>the</w:t>
      </w:r>
      <w:r>
        <w:rPr>
          <w:i/>
          <w:spacing w:val="-5"/>
          <w:sz w:val="20"/>
        </w:rPr>
        <w:t xml:space="preserve"> </w:t>
      </w:r>
      <w:r>
        <w:rPr>
          <w:i/>
          <w:sz w:val="20"/>
        </w:rPr>
        <w:t>localizer</w:t>
      </w:r>
      <w:r>
        <w:rPr>
          <w:i/>
          <w:spacing w:val="-5"/>
          <w:sz w:val="20"/>
        </w:rPr>
        <w:t xml:space="preserve"> </w:t>
      </w:r>
      <w:r>
        <w:rPr>
          <w:i/>
          <w:sz w:val="20"/>
        </w:rPr>
        <w:t>and</w:t>
      </w:r>
      <w:r>
        <w:rPr>
          <w:i/>
          <w:spacing w:val="-5"/>
          <w:sz w:val="20"/>
        </w:rPr>
        <w:t xml:space="preserve"> </w:t>
      </w:r>
      <w:r>
        <w:rPr>
          <w:i/>
          <w:sz w:val="20"/>
        </w:rPr>
        <w:t>glide</w:t>
      </w:r>
      <w:r>
        <w:rPr>
          <w:i/>
          <w:spacing w:val="-5"/>
          <w:sz w:val="20"/>
        </w:rPr>
        <w:t xml:space="preserve"> </w:t>
      </w:r>
      <w:r>
        <w:rPr>
          <w:i/>
          <w:sz w:val="20"/>
        </w:rPr>
        <w:t>path</w:t>
      </w:r>
      <w:r>
        <w:rPr>
          <w:i/>
          <w:spacing w:val="-4"/>
          <w:sz w:val="20"/>
        </w:rPr>
        <w:t xml:space="preserve"> </w:t>
      </w:r>
      <w:r>
        <w:rPr>
          <w:i/>
          <w:sz w:val="20"/>
        </w:rPr>
        <w:t>not</w:t>
      </w:r>
      <w:r>
        <w:rPr>
          <w:i/>
          <w:spacing w:val="-5"/>
          <w:sz w:val="20"/>
        </w:rPr>
        <w:t xml:space="preserve"> </w:t>
      </w:r>
      <w:r>
        <w:rPr>
          <w:i/>
          <w:sz w:val="20"/>
        </w:rPr>
        <w:t>in</w:t>
      </w:r>
      <w:r>
        <w:rPr>
          <w:i/>
          <w:spacing w:val="-4"/>
          <w:sz w:val="20"/>
        </w:rPr>
        <w:t xml:space="preserve"> </w:t>
      </w:r>
      <w:r>
        <w:rPr>
          <w:i/>
          <w:sz w:val="20"/>
        </w:rPr>
        <w:t>operational</w:t>
      </w:r>
      <w:r>
        <w:rPr>
          <w:i/>
          <w:spacing w:val="-5"/>
          <w:sz w:val="20"/>
        </w:rPr>
        <w:t xml:space="preserve"> </w:t>
      </w:r>
      <w:r>
        <w:rPr>
          <w:i/>
          <w:sz w:val="20"/>
        </w:rPr>
        <w:t>use</w:t>
      </w:r>
      <w:r>
        <w:rPr>
          <w:i/>
          <w:spacing w:val="-5"/>
          <w:sz w:val="20"/>
        </w:rPr>
        <w:t xml:space="preserve"> </w:t>
      </w:r>
      <w:r>
        <w:rPr>
          <w:i/>
          <w:sz w:val="20"/>
        </w:rPr>
        <w:t>cannot</w:t>
      </w:r>
      <w:r>
        <w:rPr>
          <w:i/>
          <w:spacing w:val="-4"/>
          <w:sz w:val="20"/>
        </w:rPr>
        <w:t xml:space="preserve"> </w:t>
      </w:r>
      <w:r>
        <w:rPr>
          <w:i/>
          <w:spacing w:val="-2"/>
          <w:sz w:val="20"/>
        </w:rPr>
        <w:t>radiate.</w:t>
      </w:r>
    </w:p>
    <w:p w14:paraId="0879F329" w14:textId="77777777" w:rsidR="00F97256" w:rsidRDefault="00F97256">
      <w:pPr>
        <w:pStyle w:val="BodyText"/>
        <w:spacing w:before="20"/>
        <w:rPr>
          <w:i/>
        </w:rPr>
      </w:pPr>
    </w:p>
    <w:p w14:paraId="49723267" w14:textId="77777777" w:rsidR="00F97256" w:rsidRDefault="009349E7">
      <w:pPr>
        <w:ind w:left="519"/>
        <w:rPr>
          <w:i/>
          <w:sz w:val="20"/>
        </w:rPr>
      </w:pPr>
      <w:proofErr w:type="gramStart"/>
      <w:r>
        <w:rPr>
          <w:i/>
          <w:sz w:val="20"/>
        </w:rPr>
        <w:t>Note.—</w:t>
      </w:r>
      <w:proofErr w:type="gramEnd"/>
      <w:r>
        <w:rPr>
          <w:i/>
          <w:spacing w:val="-6"/>
          <w:sz w:val="20"/>
        </w:rPr>
        <w:t xml:space="preserve"> </w:t>
      </w:r>
      <w:r>
        <w:rPr>
          <w:i/>
          <w:sz w:val="20"/>
        </w:rPr>
        <w:t>The</w:t>
      </w:r>
      <w:r>
        <w:rPr>
          <w:i/>
          <w:spacing w:val="-5"/>
          <w:sz w:val="20"/>
        </w:rPr>
        <w:t xml:space="preserve"> </w:t>
      </w:r>
      <w:r>
        <w:rPr>
          <w:i/>
          <w:sz w:val="20"/>
        </w:rPr>
        <w:t>Standards</w:t>
      </w:r>
      <w:r>
        <w:rPr>
          <w:i/>
          <w:spacing w:val="-3"/>
          <w:sz w:val="20"/>
        </w:rPr>
        <w:t xml:space="preserve"> </w:t>
      </w:r>
      <w:r>
        <w:rPr>
          <w:i/>
          <w:sz w:val="20"/>
        </w:rPr>
        <w:t>in</w:t>
      </w:r>
      <w:r>
        <w:rPr>
          <w:i/>
          <w:spacing w:val="-4"/>
          <w:sz w:val="20"/>
        </w:rPr>
        <w:t xml:space="preserve"> </w:t>
      </w:r>
      <w:r>
        <w:rPr>
          <w:i/>
          <w:sz w:val="20"/>
        </w:rPr>
        <w:t>Annex</w:t>
      </w:r>
      <w:r>
        <w:rPr>
          <w:i/>
          <w:spacing w:val="-5"/>
          <w:sz w:val="20"/>
        </w:rPr>
        <w:t xml:space="preserve"> </w:t>
      </w:r>
      <w:r>
        <w:rPr>
          <w:i/>
          <w:sz w:val="20"/>
        </w:rPr>
        <w:t>10,</w:t>
      </w:r>
      <w:r>
        <w:rPr>
          <w:i/>
          <w:spacing w:val="-3"/>
          <w:sz w:val="20"/>
        </w:rPr>
        <w:t xml:space="preserve"> </w:t>
      </w:r>
      <w:r>
        <w:rPr>
          <w:i/>
          <w:sz w:val="20"/>
        </w:rPr>
        <w:t>Volume</w:t>
      </w:r>
      <w:r>
        <w:rPr>
          <w:i/>
          <w:spacing w:val="-4"/>
          <w:sz w:val="20"/>
        </w:rPr>
        <w:t xml:space="preserve"> </w:t>
      </w:r>
      <w:r>
        <w:rPr>
          <w:i/>
          <w:sz w:val="20"/>
        </w:rPr>
        <w:t>I,</w:t>
      </w:r>
      <w:r>
        <w:rPr>
          <w:i/>
          <w:spacing w:val="-4"/>
          <w:sz w:val="20"/>
        </w:rPr>
        <w:t xml:space="preserve"> </w:t>
      </w:r>
      <w:r>
        <w:rPr>
          <w:i/>
          <w:sz w:val="20"/>
        </w:rPr>
        <w:t>3.1.2.7.2</w:t>
      </w:r>
      <w:r>
        <w:rPr>
          <w:i/>
          <w:spacing w:val="-3"/>
          <w:sz w:val="20"/>
        </w:rPr>
        <w:t xml:space="preserve"> </w:t>
      </w:r>
      <w:r>
        <w:rPr>
          <w:i/>
          <w:sz w:val="20"/>
        </w:rPr>
        <w:t>and</w:t>
      </w:r>
      <w:r>
        <w:rPr>
          <w:i/>
          <w:spacing w:val="-5"/>
          <w:sz w:val="20"/>
        </w:rPr>
        <w:t xml:space="preserve"> </w:t>
      </w:r>
      <w:r>
        <w:rPr>
          <w:i/>
          <w:sz w:val="20"/>
        </w:rPr>
        <w:t>3.1.3.9,</w:t>
      </w:r>
      <w:r>
        <w:rPr>
          <w:i/>
          <w:spacing w:val="-4"/>
          <w:sz w:val="20"/>
        </w:rPr>
        <w:t xml:space="preserve"> </w:t>
      </w:r>
      <w:r>
        <w:rPr>
          <w:i/>
          <w:sz w:val="20"/>
        </w:rPr>
        <w:t>specify</w:t>
      </w:r>
      <w:r>
        <w:rPr>
          <w:i/>
          <w:spacing w:val="-3"/>
          <w:sz w:val="20"/>
        </w:rPr>
        <w:t xml:space="preserve"> </w:t>
      </w:r>
      <w:r>
        <w:rPr>
          <w:i/>
          <w:sz w:val="20"/>
        </w:rPr>
        <w:t>the</w:t>
      </w:r>
      <w:r>
        <w:rPr>
          <w:i/>
          <w:spacing w:val="-3"/>
          <w:sz w:val="20"/>
        </w:rPr>
        <w:t xml:space="preserve"> </w:t>
      </w:r>
      <w:r>
        <w:rPr>
          <w:i/>
          <w:sz w:val="20"/>
        </w:rPr>
        <w:t>equipment</w:t>
      </w:r>
      <w:r>
        <w:rPr>
          <w:i/>
          <w:spacing w:val="-4"/>
          <w:sz w:val="20"/>
        </w:rPr>
        <w:t xml:space="preserve"> </w:t>
      </w:r>
      <w:r>
        <w:rPr>
          <w:i/>
          <w:sz w:val="20"/>
        </w:rPr>
        <w:t>arrangements</w:t>
      </w:r>
      <w:r>
        <w:rPr>
          <w:i/>
          <w:spacing w:val="-3"/>
          <w:sz w:val="20"/>
        </w:rPr>
        <w:t xml:space="preserve"> </w:t>
      </w:r>
      <w:r>
        <w:rPr>
          <w:i/>
          <w:sz w:val="20"/>
        </w:rPr>
        <w:t>to</w:t>
      </w:r>
      <w:r>
        <w:rPr>
          <w:i/>
          <w:spacing w:val="-3"/>
          <w:sz w:val="20"/>
        </w:rPr>
        <w:t xml:space="preserve"> </w:t>
      </w:r>
      <w:r>
        <w:rPr>
          <w:i/>
          <w:sz w:val="20"/>
        </w:rPr>
        <w:t>be</w:t>
      </w:r>
      <w:r>
        <w:rPr>
          <w:i/>
          <w:spacing w:val="-4"/>
          <w:sz w:val="20"/>
        </w:rPr>
        <w:t xml:space="preserve"> </w:t>
      </w:r>
      <w:r>
        <w:rPr>
          <w:i/>
          <w:spacing w:val="-2"/>
          <w:sz w:val="20"/>
        </w:rPr>
        <w:t>made.</w:t>
      </w:r>
    </w:p>
    <w:p w14:paraId="3D047056" w14:textId="77777777" w:rsidR="00F97256" w:rsidRDefault="00F97256">
      <w:pPr>
        <w:pStyle w:val="BodyText"/>
        <w:rPr>
          <w:i/>
        </w:rPr>
      </w:pPr>
    </w:p>
    <w:p w14:paraId="6E5661B1" w14:textId="77777777" w:rsidR="00F97256" w:rsidRDefault="00F97256">
      <w:pPr>
        <w:pStyle w:val="BodyText"/>
        <w:rPr>
          <w:i/>
        </w:rPr>
      </w:pPr>
    </w:p>
    <w:p w14:paraId="02EEA3F6" w14:textId="77777777" w:rsidR="00F97256" w:rsidRDefault="00F97256">
      <w:pPr>
        <w:pStyle w:val="BodyText"/>
        <w:spacing w:before="40"/>
        <w:rPr>
          <w:i/>
        </w:rPr>
      </w:pPr>
    </w:p>
    <w:p w14:paraId="1814D422" w14:textId="77777777" w:rsidR="00F97256" w:rsidRDefault="009349E7">
      <w:pPr>
        <w:pStyle w:val="Heading4"/>
        <w:numPr>
          <w:ilvl w:val="1"/>
          <w:numId w:val="15"/>
        </w:numPr>
        <w:tabs>
          <w:tab w:val="left" w:pos="2859"/>
        </w:tabs>
        <w:spacing w:before="0"/>
        <w:ind w:left="2859" w:hanging="448"/>
        <w:jc w:val="left"/>
      </w:pPr>
      <w:r>
        <w:t>Utilization</w:t>
      </w:r>
      <w:r>
        <w:rPr>
          <w:spacing w:val="-5"/>
        </w:rPr>
        <w:t xml:space="preserve"> </w:t>
      </w:r>
      <w:r>
        <w:t>in</w:t>
      </w:r>
      <w:r>
        <w:rPr>
          <w:spacing w:val="-2"/>
        </w:rPr>
        <w:t xml:space="preserve"> </w:t>
      </w:r>
      <w:r>
        <w:t>the</w:t>
      </w:r>
      <w:r>
        <w:rPr>
          <w:spacing w:val="-3"/>
        </w:rPr>
        <w:t xml:space="preserve"> </w:t>
      </w:r>
      <w:r>
        <w:t>frequency</w:t>
      </w:r>
      <w:r>
        <w:rPr>
          <w:spacing w:val="-2"/>
        </w:rPr>
        <w:t xml:space="preserve"> </w:t>
      </w:r>
      <w:r>
        <w:t>band</w:t>
      </w:r>
      <w:r>
        <w:rPr>
          <w:spacing w:val="-2"/>
        </w:rPr>
        <w:t xml:space="preserve"> </w:t>
      </w:r>
      <w:r>
        <w:t>960</w:t>
      </w:r>
      <w:r>
        <w:rPr>
          <w:spacing w:val="-3"/>
        </w:rPr>
        <w:t xml:space="preserve"> </w:t>
      </w:r>
      <w:r>
        <w:t>–</w:t>
      </w:r>
      <w:r>
        <w:rPr>
          <w:spacing w:val="-2"/>
        </w:rPr>
        <w:t xml:space="preserve"> </w:t>
      </w:r>
      <w:r>
        <w:t>1</w:t>
      </w:r>
      <w:r>
        <w:rPr>
          <w:spacing w:val="-3"/>
        </w:rPr>
        <w:t xml:space="preserve"> </w:t>
      </w:r>
      <w:r>
        <w:t>215</w:t>
      </w:r>
      <w:r>
        <w:rPr>
          <w:spacing w:val="-3"/>
        </w:rPr>
        <w:t xml:space="preserve"> </w:t>
      </w:r>
      <w:r>
        <w:t>MHz</w:t>
      </w:r>
      <w:r>
        <w:rPr>
          <w:spacing w:val="-2"/>
        </w:rPr>
        <w:t xml:space="preserve"> </w:t>
      </w:r>
      <w:r>
        <w:t>for</w:t>
      </w:r>
      <w:r>
        <w:rPr>
          <w:spacing w:val="-4"/>
        </w:rPr>
        <w:t xml:space="preserve"> </w:t>
      </w:r>
      <w:r>
        <w:rPr>
          <w:spacing w:val="-5"/>
        </w:rPr>
        <w:t>DME</w:t>
      </w:r>
    </w:p>
    <w:p w14:paraId="721AE5EE" w14:textId="77777777" w:rsidR="00F97256" w:rsidRDefault="00F97256">
      <w:pPr>
        <w:pStyle w:val="BodyText"/>
        <w:spacing w:before="20"/>
        <w:rPr>
          <w:b/>
        </w:rPr>
      </w:pPr>
    </w:p>
    <w:p w14:paraId="0CF3DA8B" w14:textId="77777777" w:rsidR="00F97256" w:rsidRDefault="009349E7">
      <w:pPr>
        <w:spacing w:line="249" w:lineRule="auto"/>
        <w:ind w:left="160" w:right="218" w:firstLine="359"/>
        <w:jc w:val="both"/>
        <w:rPr>
          <w:i/>
          <w:sz w:val="20"/>
        </w:rPr>
      </w:pPr>
      <w:proofErr w:type="gramStart"/>
      <w:r>
        <w:rPr>
          <w:i/>
          <w:sz w:val="20"/>
        </w:rPr>
        <w:t>Note.—</w:t>
      </w:r>
      <w:proofErr w:type="gramEnd"/>
      <w:r>
        <w:rPr>
          <w:i/>
          <w:spacing w:val="-3"/>
          <w:sz w:val="20"/>
        </w:rPr>
        <w:t xml:space="preserve"> </w:t>
      </w:r>
      <w:r>
        <w:rPr>
          <w:i/>
          <w:sz w:val="20"/>
        </w:rPr>
        <w:t>Guidance</w:t>
      </w:r>
      <w:r>
        <w:rPr>
          <w:i/>
          <w:spacing w:val="-3"/>
          <w:sz w:val="20"/>
        </w:rPr>
        <w:t xml:space="preserve"> </w:t>
      </w:r>
      <w:r>
        <w:rPr>
          <w:i/>
          <w:sz w:val="20"/>
        </w:rPr>
        <w:t>on</w:t>
      </w:r>
      <w:r>
        <w:rPr>
          <w:i/>
          <w:spacing w:val="-2"/>
          <w:sz w:val="20"/>
        </w:rPr>
        <w:t xml:space="preserve"> </w:t>
      </w:r>
      <w:r>
        <w:rPr>
          <w:i/>
          <w:sz w:val="20"/>
        </w:rPr>
        <w:t>the</w:t>
      </w:r>
      <w:r>
        <w:rPr>
          <w:i/>
          <w:spacing w:val="-2"/>
          <w:sz w:val="20"/>
        </w:rPr>
        <w:t xml:space="preserve"> </w:t>
      </w:r>
      <w:r>
        <w:rPr>
          <w:i/>
          <w:sz w:val="20"/>
        </w:rPr>
        <w:t>frequency</w:t>
      </w:r>
      <w:r>
        <w:rPr>
          <w:i/>
          <w:spacing w:val="-3"/>
          <w:sz w:val="20"/>
        </w:rPr>
        <w:t xml:space="preserve"> </w:t>
      </w:r>
      <w:r>
        <w:rPr>
          <w:i/>
          <w:sz w:val="20"/>
        </w:rPr>
        <w:t>planning</w:t>
      </w:r>
      <w:r>
        <w:rPr>
          <w:i/>
          <w:spacing w:val="-3"/>
          <w:sz w:val="20"/>
        </w:rPr>
        <w:t xml:space="preserve"> </w:t>
      </w:r>
      <w:r>
        <w:rPr>
          <w:i/>
          <w:sz w:val="20"/>
        </w:rPr>
        <w:t>of</w:t>
      </w:r>
      <w:r>
        <w:rPr>
          <w:i/>
          <w:spacing w:val="-3"/>
          <w:sz w:val="20"/>
        </w:rPr>
        <w:t xml:space="preserve"> </w:t>
      </w:r>
      <w:r>
        <w:rPr>
          <w:i/>
          <w:sz w:val="20"/>
        </w:rPr>
        <w:t>channels</w:t>
      </w:r>
      <w:r>
        <w:rPr>
          <w:i/>
          <w:spacing w:val="-2"/>
          <w:sz w:val="20"/>
        </w:rPr>
        <w:t xml:space="preserve"> </w:t>
      </w:r>
      <w:r>
        <w:rPr>
          <w:i/>
          <w:sz w:val="20"/>
        </w:rPr>
        <w:t>for</w:t>
      </w:r>
      <w:r>
        <w:rPr>
          <w:i/>
          <w:spacing w:val="-2"/>
          <w:sz w:val="20"/>
        </w:rPr>
        <w:t xml:space="preserve"> </w:t>
      </w:r>
      <w:r>
        <w:rPr>
          <w:i/>
          <w:sz w:val="20"/>
        </w:rPr>
        <w:t>DME</w:t>
      </w:r>
      <w:r>
        <w:rPr>
          <w:i/>
          <w:spacing w:val="-3"/>
          <w:sz w:val="20"/>
        </w:rPr>
        <w:t xml:space="preserve"> </w:t>
      </w:r>
      <w:r>
        <w:rPr>
          <w:i/>
          <w:sz w:val="20"/>
        </w:rPr>
        <w:t>systems</w:t>
      </w:r>
      <w:r>
        <w:rPr>
          <w:i/>
          <w:spacing w:val="-3"/>
          <w:sz w:val="20"/>
        </w:rPr>
        <w:t xml:space="preserve"> </w:t>
      </w:r>
      <w:r>
        <w:rPr>
          <w:i/>
          <w:sz w:val="20"/>
        </w:rPr>
        <w:t>is</w:t>
      </w:r>
      <w:r>
        <w:rPr>
          <w:i/>
          <w:spacing w:val="-2"/>
          <w:sz w:val="20"/>
        </w:rPr>
        <w:t xml:space="preserve"> </w:t>
      </w:r>
      <w:r>
        <w:rPr>
          <w:i/>
          <w:sz w:val="20"/>
        </w:rPr>
        <w:t>given</w:t>
      </w:r>
      <w:r>
        <w:rPr>
          <w:i/>
          <w:spacing w:val="-2"/>
          <w:sz w:val="20"/>
        </w:rPr>
        <w:t xml:space="preserve"> </w:t>
      </w:r>
      <w:r>
        <w:rPr>
          <w:i/>
          <w:sz w:val="20"/>
        </w:rPr>
        <w:t>in</w:t>
      </w:r>
      <w:r>
        <w:rPr>
          <w:i/>
          <w:spacing w:val="-1"/>
          <w:sz w:val="20"/>
        </w:rPr>
        <w:t xml:space="preserve"> </w:t>
      </w:r>
      <w:r>
        <w:rPr>
          <w:i/>
          <w:sz w:val="20"/>
        </w:rPr>
        <w:t>Annex</w:t>
      </w:r>
      <w:r>
        <w:rPr>
          <w:i/>
          <w:spacing w:val="-2"/>
          <w:sz w:val="20"/>
        </w:rPr>
        <w:t xml:space="preserve"> </w:t>
      </w:r>
      <w:r>
        <w:rPr>
          <w:i/>
          <w:sz w:val="20"/>
        </w:rPr>
        <w:t>10,</w:t>
      </w:r>
      <w:r>
        <w:rPr>
          <w:i/>
          <w:spacing w:val="-2"/>
          <w:sz w:val="20"/>
        </w:rPr>
        <w:t xml:space="preserve"> </w:t>
      </w:r>
      <w:r>
        <w:rPr>
          <w:i/>
          <w:sz w:val="20"/>
        </w:rPr>
        <w:t>Volume</w:t>
      </w:r>
      <w:r>
        <w:rPr>
          <w:i/>
          <w:spacing w:val="-2"/>
          <w:sz w:val="20"/>
        </w:rPr>
        <w:t xml:space="preserve"> </w:t>
      </w:r>
      <w:r>
        <w:rPr>
          <w:i/>
          <w:sz w:val="20"/>
        </w:rPr>
        <w:t>I,</w:t>
      </w:r>
      <w:r>
        <w:rPr>
          <w:i/>
          <w:spacing w:val="-2"/>
          <w:sz w:val="20"/>
        </w:rPr>
        <w:t xml:space="preserve"> </w:t>
      </w:r>
      <w:r>
        <w:rPr>
          <w:i/>
          <w:sz w:val="20"/>
        </w:rPr>
        <w:t>Attachment</w:t>
      </w:r>
      <w:r>
        <w:rPr>
          <w:i/>
          <w:spacing w:val="-4"/>
          <w:sz w:val="20"/>
        </w:rPr>
        <w:t xml:space="preserve"> </w:t>
      </w:r>
      <w:r>
        <w:rPr>
          <w:i/>
          <w:sz w:val="20"/>
        </w:rPr>
        <w:t>C, Section 7.</w:t>
      </w:r>
    </w:p>
    <w:p w14:paraId="0213BC60" w14:textId="77777777" w:rsidR="00F97256" w:rsidRDefault="00F97256">
      <w:pPr>
        <w:pStyle w:val="BodyText"/>
        <w:spacing w:before="12"/>
        <w:rPr>
          <w:i/>
        </w:rPr>
      </w:pPr>
    </w:p>
    <w:p w14:paraId="4A2E52FD" w14:textId="77777777" w:rsidR="00F97256" w:rsidRDefault="009349E7">
      <w:pPr>
        <w:pStyle w:val="ListParagraph"/>
        <w:numPr>
          <w:ilvl w:val="2"/>
          <w:numId w:val="15"/>
        </w:numPr>
        <w:tabs>
          <w:tab w:val="left" w:pos="1116"/>
        </w:tabs>
        <w:spacing w:line="249" w:lineRule="auto"/>
        <w:ind w:left="160" w:right="215" w:firstLine="359"/>
        <w:rPr>
          <w:sz w:val="20"/>
        </w:rPr>
      </w:pPr>
      <w:r>
        <w:rPr>
          <w:sz w:val="20"/>
        </w:rPr>
        <w:t>DME operating</w:t>
      </w:r>
      <w:r>
        <w:rPr>
          <w:spacing w:val="15"/>
          <w:sz w:val="20"/>
        </w:rPr>
        <w:t xml:space="preserve"> </w:t>
      </w:r>
      <w:r>
        <w:rPr>
          <w:sz w:val="20"/>
        </w:rPr>
        <w:t>channels</w:t>
      </w:r>
      <w:r>
        <w:rPr>
          <w:spacing w:val="15"/>
          <w:sz w:val="20"/>
        </w:rPr>
        <w:t xml:space="preserve"> </w:t>
      </w:r>
      <w:r>
        <w:rPr>
          <w:sz w:val="20"/>
        </w:rPr>
        <w:t>bearing</w:t>
      </w:r>
      <w:r>
        <w:rPr>
          <w:spacing w:val="15"/>
          <w:sz w:val="20"/>
        </w:rPr>
        <w:t xml:space="preserve"> </w:t>
      </w:r>
      <w:r>
        <w:rPr>
          <w:sz w:val="20"/>
        </w:rPr>
        <w:t>the suffix</w:t>
      </w:r>
      <w:r>
        <w:rPr>
          <w:spacing w:val="15"/>
          <w:sz w:val="20"/>
        </w:rPr>
        <w:t xml:space="preserve"> </w:t>
      </w:r>
      <w:r>
        <w:rPr>
          <w:sz w:val="20"/>
        </w:rPr>
        <w:t>“X” or “Y”</w:t>
      </w:r>
      <w:r>
        <w:rPr>
          <w:spacing w:val="15"/>
          <w:sz w:val="20"/>
        </w:rPr>
        <w:t xml:space="preserve"> </w:t>
      </w:r>
      <w:r>
        <w:rPr>
          <w:sz w:val="20"/>
        </w:rPr>
        <w:t>in Table A,</w:t>
      </w:r>
      <w:r>
        <w:rPr>
          <w:spacing w:val="15"/>
          <w:sz w:val="20"/>
        </w:rPr>
        <w:t xml:space="preserve"> </w:t>
      </w:r>
      <w:r>
        <w:rPr>
          <w:sz w:val="20"/>
        </w:rPr>
        <w:t>Chapter 3 of Annex 10, Volume I</w:t>
      </w:r>
      <w:r>
        <w:rPr>
          <w:spacing w:val="15"/>
          <w:sz w:val="20"/>
        </w:rPr>
        <w:t xml:space="preserve"> </w:t>
      </w:r>
      <w:r>
        <w:rPr>
          <w:sz w:val="20"/>
        </w:rPr>
        <w:t>shall be chosen on a general basis without restriction.</w:t>
      </w:r>
    </w:p>
    <w:p w14:paraId="6E32A2E1" w14:textId="77777777" w:rsidR="00F97256" w:rsidRDefault="00F97256">
      <w:pPr>
        <w:pStyle w:val="BodyText"/>
        <w:spacing w:before="12"/>
      </w:pPr>
    </w:p>
    <w:p w14:paraId="279F82F5" w14:textId="77777777" w:rsidR="00F97256" w:rsidRDefault="009349E7">
      <w:pPr>
        <w:spacing w:line="249" w:lineRule="auto"/>
        <w:ind w:left="160" w:right="216" w:firstLine="359"/>
        <w:jc w:val="both"/>
        <w:rPr>
          <w:i/>
          <w:sz w:val="20"/>
        </w:rPr>
      </w:pPr>
      <w:proofErr w:type="gramStart"/>
      <w:r>
        <w:rPr>
          <w:i/>
          <w:sz w:val="20"/>
        </w:rPr>
        <w:t>Note.—</w:t>
      </w:r>
      <w:proofErr w:type="gramEnd"/>
      <w:r>
        <w:rPr>
          <w:i/>
          <w:sz w:val="20"/>
        </w:rPr>
        <w:t xml:space="preserve"> The channel pairing plan provides for the use of certain Y channels with either VOR or MLS. The guidance material in Annex 10, Volume I, Attachment C, Section 7, includes specific provisions relating to situations where the same, or adjacent channel, is used in the same area for both systems.</w:t>
      </w:r>
    </w:p>
    <w:p w14:paraId="2D6FB62A" w14:textId="77777777" w:rsidR="00F97256" w:rsidRDefault="00F97256">
      <w:pPr>
        <w:pStyle w:val="BodyText"/>
        <w:spacing w:before="13"/>
        <w:rPr>
          <w:i/>
        </w:rPr>
      </w:pPr>
    </w:p>
    <w:p w14:paraId="31AC35D6" w14:textId="77777777" w:rsidR="00F97256" w:rsidRDefault="009349E7">
      <w:pPr>
        <w:pStyle w:val="ListParagraph"/>
        <w:numPr>
          <w:ilvl w:val="2"/>
          <w:numId w:val="15"/>
        </w:numPr>
        <w:tabs>
          <w:tab w:val="left" w:pos="1117"/>
        </w:tabs>
        <w:spacing w:line="249" w:lineRule="auto"/>
        <w:ind w:left="160" w:right="214" w:firstLine="360"/>
        <w:rPr>
          <w:sz w:val="20"/>
        </w:rPr>
      </w:pPr>
      <w:r>
        <w:rPr>
          <w:sz w:val="20"/>
        </w:rPr>
        <w:t xml:space="preserve">DME channels bearing the suffix “W” or “Z” in Table A, Chapter 3 of Annex 10, Volume I, shall be chosen </w:t>
      </w:r>
      <w:proofErr w:type="gramStart"/>
      <w:r>
        <w:rPr>
          <w:sz w:val="20"/>
        </w:rPr>
        <w:t>on the basis of</w:t>
      </w:r>
      <w:proofErr w:type="gramEnd"/>
      <w:r>
        <w:rPr>
          <w:sz w:val="20"/>
        </w:rPr>
        <w:t xml:space="preserve"> regional agreement when they become applicable in accordance with the following:</w:t>
      </w:r>
    </w:p>
    <w:p w14:paraId="369A1EA5" w14:textId="77777777" w:rsidR="00F97256" w:rsidRDefault="00F97256">
      <w:pPr>
        <w:pStyle w:val="BodyText"/>
        <w:spacing w:before="12"/>
      </w:pPr>
    </w:p>
    <w:p w14:paraId="519679DB" w14:textId="77777777" w:rsidR="00F97256" w:rsidRDefault="009349E7">
      <w:pPr>
        <w:pStyle w:val="ListParagraph"/>
        <w:numPr>
          <w:ilvl w:val="0"/>
          <w:numId w:val="5"/>
        </w:numPr>
        <w:tabs>
          <w:tab w:val="left" w:pos="880"/>
        </w:tabs>
        <w:ind w:hanging="360"/>
        <w:rPr>
          <w:sz w:val="20"/>
        </w:rPr>
      </w:pPr>
      <w:r>
        <w:rPr>
          <w:sz w:val="20"/>
        </w:rPr>
        <w:t>for</w:t>
      </w:r>
      <w:r>
        <w:rPr>
          <w:spacing w:val="-5"/>
          <w:sz w:val="20"/>
        </w:rPr>
        <w:t xml:space="preserve"> </w:t>
      </w:r>
      <w:r>
        <w:rPr>
          <w:sz w:val="20"/>
        </w:rPr>
        <w:t>restricted</w:t>
      </w:r>
      <w:r>
        <w:rPr>
          <w:spacing w:val="-4"/>
          <w:sz w:val="20"/>
        </w:rPr>
        <w:t xml:space="preserve"> </w:t>
      </w:r>
      <w:r>
        <w:rPr>
          <w:sz w:val="20"/>
        </w:rPr>
        <w:t>regional</w:t>
      </w:r>
      <w:r>
        <w:rPr>
          <w:spacing w:val="-4"/>
          <w:sz w:val="20"/>
        </w:rPr>
        <w:t xml:space="preserve"> </w:t>
      </w:r>
      <w:r>
        <w:rPr>
          <w:sz w:val="20"/>
        </w:rPr>
        <w:t>use</w:t>
      </w:r>
      <w:r>
        <w:rPr>
          <w:spacing w:val="-4"/>
          <w:sz w:val="20"/>
        </w:rPr>
        <w:t xml:space="preserve"> </w:t>
      </w:r>
      <w:r>
        <w:rPr>
          <w:sz w:val="20"/>
        </w:rPr>
        <w:t>on</w:t>
      </w:r>
      <w:r>
        <w:rPr>
          <w:spacing w:val="-4"/>
          <w:sz w:val="20"/>
        </w:rPr>
        <w:t xml:space="preserve"> </w:t>
      </w:r>
      <w:r>
        <w:rPr>
          <w:sz w:val="20"/>
        </w:rPr>
        <w:t>or</w:t>
      </w:r>
      <w:r>
        <w:rPr>
          <w:spacing w:val="-5"/>
          <w:sz w:val="20"/>
        </w:rPr>
        <w:t xml:space="preserve"> </w:t>
      </w:r>
      <w:r>
        <w:rPr>
          <w:sz w:val="20"/>
        </w:rPr>
        <w:t>after,</w:t>
      </w:r>
      <w:r>
        <w:rPr>
          <w:spacing w:val="-5"/>
          <w:sz w:val="20"/>
        </w:rPr>
        <w:t xml:space="preserve"> </w:t>
      </w:r>
      <w:r>
        <w:rPr>
          <w:sz w:val="20"/>
        </w:rPr>
        <w:t>whichever</w:t>
      </w:r>
      <w:r>
        <w:rPr>
          <w:spacing w:val="-4"/>
          <w:sz w:val="20"/>
        </w:rPr>
        <w:t xml:space="preserve"> </w:t>
      </w:r>
      <w:r>
        <w:rPr>
          <w:sz w:val="20"/>
        </w:rPr>
        <w:t>is</w:t>
      </w:r>
      <w:r>
        <w:rPr>
          <w:spacing w:val="-3"/>
          <w:sz w:val="20"/>
        </w:rPr>
        <w:t xml:space="preserve"> </w:t>
      </w:r>
      <w:r>
        <w:rPr>
          <w:sz w:val="20"/>
        </w:rPr>
        <w:t>the</w:t>
      </w:r>
      <w:r>
        <w:rPr>
          <w:spacing w:val="-3"/>
          <w:sz w:val="20"/>
        </w:rPr>
        <w:t xml:space="preserve"> </w:t>
      </w:r>
      <w:proofErr w:type="gramStart"/>
      <w:r>
        <w:rPr>
          <w:spacing w:val="-2"/>
          <w:sz w:val="20"/>
        </w:rPr>
        <w:t>later</w:t>
      </w:r>
      <w:proofErr w:type="gramEnd"/>
      <w:r>
        <w:rPr>
          <w:spacing w:val="-2"/>
          <w:sz w:val="20"/>
        </w:rPr>
        <w:t>:</w:t>
      </w:r>
    </w:p>
    <w:p w14:paraId="14CD9F34" w14:textId="77777777" w:rsidR="00F97256" w:rsidRDefault="00F97256">
      <w:pPr>
        <w:pStyle w:val="BodyText"/>
        <w:spacing w:before="20"/>
      </w:pPr>
    </w:p>
    <w:p w14:paraId="2F613CCC" w14:textId="77777777" w:rsidR="00F97256" w:rsidRDefault="009349E7">
      <w:pPr>
        <w:pStyle w:val="ListParagraph"/>
        <w:numPr>
          <w:ilvl w:val="1"/>
          <w:numId w:val="5"/>
        </w:numPr>
        <w:tabs>
          <w:tab w:val="left" w:pos="1237"/>
        </w:tabs>
        <w:ind w:left="1237" w:hanging="358"/>
        <w:rPr>
          <w:sz w:val="20"/>
        </w:rPr>
      </w:pPr>
      <w:r>
        <w:rPr>
          <w:sz w:val="20"/>
        </w:rPr>
        <w:t>1</w:t>
      </w:r>
      <w:r>
        <w:rPr>
          <w:spacing w:val="-3"/>
          <w:sz w:val="20"/>
        </w:rPr>
        <w:t xml:space="preserve"> </w:t>
      </w:r>
      <w:r>
        <w:rPr>
          <w:sz w:val="20"/>
        </w:rPr>
        <w:t>January</w:t>
      </w:r>
      <w:r>
        <w:rPr>
          <w:spacing w:val="-4"/>
          <w:sz w:val="20"/>
        </w:rPr>
        <w:t xml:space="preserve"> </w:t>
      </w:r>
      <w:r>
        <w:rPr>
          <w:sz w:val="20"/>
        </w:rPr>
        <w:t>1989;</w:t>
      </w:r>
      <w:r>
        <w:rPr>
          <w:spacing w:val="-3"/>
          <w:sz w:val="20"/>
        </w:rPr>
        <w:t xml:space="preserve"> </w:t>
      </w:r>
      <w:r>
        <w:rPr>
          <w:spacing w:val="-5"/>
          <w:sz w:val="20"/>
        </w:rPr>
        <w:t>or</w:t>
      </w:r>
    </w:p>
    <w:p w14:paraId="40662CB6" w14:textId="77777777" w:rsidR="00F97256" w:rsidRDefault="00F97256">
      <w:pPr>
        <w:pStyle w:val="BodyText"/>
        <w:spacing w:before="20"/>
      </w:pPr>
    </w:p>
    <w:p w14:paraId="2ACE0A5A" w14:textId="77777777" w:rsidR="00F97256" w:rsidRDefault="009349E7">
      <w:pPr>
        <w:pStyle w:val="ListParagraph"/>
        <w:numPr>
          <w:ilvl w:val="1"/>
          <w:numId w:val="5"/>
        </w:numPr>
        <w:tabs>
          <w:tab w:val="left" w:pos="1236"/>
          <w:tab w:val="left" w:pos="1239"/>
        </w:tabs>
        <w:spacing w:line="249" w:lineRule="auto"/>
        <w:ind w:left="1239" w:right="216"/>
        <w:rPr>
          <w:sz w:val="20"/>
        </w:rPr>
      </w:pPr>
      <w:r>
        <w:rPr>
          <w:sz w:val="20"/>
        </w:rPr>
        <w:t>a</w:t>
      </w:r>
      <w:r>
        <w:rPr>
          <w:spacing w:val="35"/>
          <w:sz w:val="20"/>
        </w:rPr>
        <w:t xml:space="preserve"> </w:t>
      </w:r>
      <w:r>
        <w:rPr>
          <w:sz w:val="20"/>
        </w:rPr>
        <w:t>date</w:t>
      </w:r>
      <w:r>
        <w:rPr>
          <w:spacing w:val="33"/>
          <w:sz w:val="20"/>
        </w:rPr>
        <w:t xml:space="preserve"> </w:t>
      </w:r>
      <w:r>
        <w:rPr>
          <w:sz w:val="20"/>
        </w:rPr>
        <w:t>prescribed</w:t>
      </w:r>
      <w:r>
        <w:rPr>
          <w:spacing w:val="34"/>
          <w:sz w:val="20"/>
        </w:rPr>
        <w:t xml:space="preserve"> </w:t>
      </w:r>
      <w:r>
        <w:rPr>
          <w:sz w:val="20"/>
        </w:rPr>
        <w:t>by</w:t>
      </w:r>
      <w:r>
        <w:rPr>
          <w:spacing w:val="34"/>
          <w:sz w:val="20"/>
        </w:rPr>
        <w:t xml:space="preserve"> </w:t>
      </w:r>
      <w:r>
        <w:rPr>
          <w:sz w:val="20"/>
        </w:rPr>
        <w:t>the</w:t>
      </w:r>
      <w:r>
        <w:rPr>
          <w:spacing w:val="35"/>
          <w:sz w:val="20"/>
        </w:rPr>
        <w:t xml:space="preserve"> </w:t>
      </w:r>
      <w:r>
        <w:rPr>
          <w:sz w:val="20"/>
        </w:rPr>
        <w:t>Council</w:t>
      </w:r>
      <w:r>
        <w:rPr>
          <w:spacing w:val="33"/>
          <w:sz w:val="20"/>
        </w:rPr>
        <w:t xml:space="preserve"> </w:t>
      </w:r>
      <w:r>
        <w:rPr>
          <w:sz w:val="20"/>
        </w:rPr>
        <w:t>giving</w:t>
      </w:r>
      <w:r>
        <w:rPr>
          <w:spacing w:val="34"/>
          <w:sz w:val="20"/>
        </w:rPr>
        <w:t xml:space="preserve"> </w:t>
      </w:r>
      <w:r>
        <w:rPr>
          <w:sz w:val="20"/>
        </w:rPr>
        <w:t>a</w:t>
      </w:r>
      <w:r>
        <w:rPr>
          <w:spacing w:val="33"/>
          <w:sz w:val="20"/>
        </w:rPr>
        <w:t xml:space="preserve"> </w:t>
      </w:r>
      <w:r>
        <w:rPr>
          <w:sz w:val="20"/>
        </w:rPr>
        <w:t>period</w:t>
      </w:r>
      <w:r>
        <w:rPr>
          <w:spacing w:val="34"/>
          <w:sz w:val="20"/>
        </w:rPr>
        <w:t xml:space="preserve"> </w:t>
      </w:r>
      <w:r>
        <w:rPr>
          <w:sz w:val="20"/>
        </w:rPr>
        <w:t>of</w:t>
      </w:r>
      <w:r>
        <w:rPr>
          <w:spacing w:val="34"/>
          <w:sz w:val="20"/>
        </w:rPr>
        <w:t xml:space="preserve"> </w:t>
      </w:r>
      <w:r>
        <w:rPr>
          <w:sz w:val="20"/>
        </w:rPr>
        <w:t>two</w:t>
      </w:r>
      <w:r>
        <w:rPr>
          <w:spacing w:val="35"/>
          <w:sz w:val="20"/>
        </w:rPr>
        <w:t xml:space="preserve"> </w:t>
      </w:r>
      <w:r>
        <w:rPr>
          <w:sz w:val="20"/>
        </w:rPr>
        <w:t>years</w:t>
      </w:r>
      <w:r>
        <w:rPr>
          <w:spacing w:val="34"/>
          <w:sz w:val="20"/>
        </w:rPr>
        <w:t xml:space="preserve"> </w:t>
      </w:r>
      <w:r>
        <w:rPr>
          <w:sz w:val="20"/>
        </w:rPr>
        <w:t>or</w:t>
      </w:r>
      <w:r>
        <w:rPr>
          <w:spacing w:val="35"/>
          <w:sz w:val="20"/>
        </w:rPr>
        <w:t xml:space="preserve"> </w:t>
      </w:r>
      <w:r>
        <w:rPr>
          <w:sz w:val="20"/>
        </w:rPr>
        <w:t>more</w:t>
      </w:r>
      <w:r>
        <w:rPr>
          <w:spacing w:val="35"/>
          <w:sz w:val="20"/>
        </w:rPr>
        <w:t xml:space="preserve"> </w:t>
      </w:r>
      <w:r>
        <w:rPr>
          <w:sz w:val="20"/>
        </w:rPr>
        <w:t>following</w:t>
      </w:r>
      <w:r>
        <w:rPr>
          <w:spacing w:val="35"/>
          <w:sz w:val="20"/>
        </w:rPr>
        <w:t xml:space="preserve"> </w:t>
      </w:r>
      <w:r>
        <w:rPr>
          <w:sz w:val="20"/>
        </w:rPr>
        <w:t>approval</w:t>
      </w:r>
      <w:r>
        <w:rPr>
          <w:spacing w:val="33"/>
          <w:sz w:val="20"/>
        </w:rPr>
        <w:t xml:space="preserve"> </w:t>
      </w:r>
      <w:r>
        <w:rPr>
          <w:sz w:val="20"/>
        </w:rPr>
        <w:t>of</w:t>
      </w:r>
      <w:r>
        <w:rPr>
          <w:spacing w:val="34"/>
          <w:sz w:val="20"/>
        </w:rPr>
        <w:t xml:space="preserve"> </w:t>
      </w:r>
      <w:r>
        <w:rPr>
          <w:sz w:val="20"/>
        </w:rPr>
        <w:t>the</w:t>
      </w:r>
      <w:r>
        <w:rPr>
          <w:spacing w:val="33"/>
          <w:sz w:val="20"/>
        </w:rPr>
        <w:t xml:space="preserve"> </w:t>
      </w:r>
      <w:r>
        <w:rPr>
          <w:sz w:val="20"/>
        </w:rPr>
        <w:t xml:space="preserve">regional agreement </w:t>
      </w:r>
      <w:proofErr w:type="gramStart"/>
      <w:r>
        <w:rPr>
          <w:sz w:val="20"/>
        </w:rPr>
        <w:t>concerned;</w:t>
      </w:r>
      <w:proofErr w:type="gramEnd"/>
    </w:p>
    <w:p w14:paraId="3D6FD611" w14:textId="77777777" w:rsidR="00F97256" w:rsidRDefault="00F97256">
      <w:pPr>
        <w:pStyle w:val="BodyText"/>
        <w:spacing w:before="12"/>
      </w:pPr>
    </w:p>
    <w:p w14:paraId="06742CEF" w14:textId="77777777" w:rsidR="00F97256" w:rsidRDefault="009349E7">
      <w:pPr>
        <w:pStyle w:val="ListParagraph"/>
        <w:numPr>
          <w:ilvl w:val="0"/>
          <w:numId w:val="5"/>
        </w:numPr>
        <w:tabs>
          <w:tab w:val="left" w:pos="878"/>
        </w:tabs>
        <w:ind w:left="878" w:hanging="358"/>
        <w:rPr>
          <w:sz w:val="20"/>
        </w:rPr>
      </w:pPr>
      <w:r>
        <w:rPr>
          <w:sz w:val="20"/>
        </w:rPr>
        <w:t>for</w:t>
      </w:r>
      <w:r>
        <w:rPr>
          <w:spacing w:val="-3"/>
          <w:sz w:val="20"/>
        </w:rPr>
        <w:t xml:space="preserve"> </w:t>
      </w:r>
      <w:r>
        <w:rPr>
          <w:sz w:val="20"/>
        </w:rPr>
        <w:t>general</w:t>
      </w:r>
      <w:r>
        <w:rPr>
          <w:spacing w:val="-4"/>
          <w:sz w:val="20"/>
        </w:rPr>
        <w:t xml:space="preserve"> </w:t>
      </w:r>
      <w:r>
        <w:rPr>
          <w:sz w:val="20"/>
        </w:rPr>
        <w:t>use</w:t>
      </w:r>
      <w:r>
        <w:rPr>
          <w:spacing w:val="-2"/>
          <w:sz w:val="20"/>
        </w:rPr>
        <w:t xml:space="preserve"> </w:t>
      </w:r>
      <w:r>
        <w:rPr>
          <w:sz w:val="20"/>
        </w:rPr>
        <w:t>on</w:t>
      </w:r>
      <w:r>
        <w:rPr>
          <w:spacing w:val="-3"/>
          <w:sz w:val="20"/>
        </w:rPr>
        <w:t xml:space="preserve"> </w:t>
      </w:r>
      <w:r>
        <w:rPr>
          <w:sz w:val="20"/>
        </w:rPr>
        <w:t>or</w:t>
      </w:r>
      <w:r>
        <w:rPr>
          <w:spacing w:val="-3"/>
          <w:sz w:val="20"/>
        </w:rPr>
        <w:t xml:space="preserve"> </w:t>
      </w:r>
      <w:r>
        <w:rPr>
          <w:sz w:val="20"/>
        </w:rPr>
        <w:t>after,</w:t>
      </w:r>
      <w:r>
        <w:rPr>
          <w:spacing w:val="-2"/>
          <w:sz w:val="20"/>
        </w:rPr>
        <w:t xml:space="preserve"> </w:t>
      </w:r>
      <w:r>
        <w:rPr>
          <w:sz w:val="20"/>
        </w:rPr>
        <w:t>whichever</w:t>
      </w:r>
      <w:r>
        <w:rPr>
          <w:spacing w:val="-2"/>
          <w:sz w:val="20"/>
        </w:rPr>
        <w:t xml:space="preserve"> </w:t>
      </w:r>
      <w:r>
        <w:rPr>
          <w:sz w:val="20"/>
        </w:rPr>
        <w:t>is</w:t>
      </w:r>
      <w:r>
        <w:rPr>
          <w:spacing w:val="-2"/>
          <w:sz w:val="20"/>
        </w:rPr>
        <w:t xml:space="preserve"> </w:t>
      </w:r>
      <w:r>
        <w:rPr>
          <w:sz w:val="20"/>
        </w:rPr>
        <w:t>the</w:t>
      </w:r>
      <w:r>
        <w:rPr>
          <w:spacing w:val="-1"/>
          <w:sz w:val="20"/>
        </w:rPr>
        <w:t xml:space="preserve"> </w:t>
      </w:r>
      <w:r>
        <w:rPr>
          <w:spacing w:val="-2"/>
          <w:sz w:val="20"/>
        </w:rPr>
        <w:t>later:</w:t>
      </w:r>
    </w:p>
    <w:p w14:paraId="31EC8FBD" w14:textId="77777777" w:rsidR="00F97256" w:rsidRDefault="00F97256">
      <w:pPr>
        <w:pStyle w:val="BodyText"/>
        <w:spacing w:before="20"/>
      </w:pPr>
    </w:p>
    <w:p w14:paraId="5B530101" w14:textId="77777777" w:rsidR="00F97256" w:rsidRDefault="009349E7">
      <w:pPr>
        <w:pStyle w:val="ListParagraph"/>
        <w:numPr>
          <w:ilvl w:val="1"/>
          <w:numId w:val="5"/>
        </w:numPr>
        <w:tabs>
          <w:tab w:val="left" w:pos="1237"/>
        </w:tabs>
        <w:ind w:left="1237" w:hanging="358"/>
        <w:rPr>
          <w:sz w:val="20"/>
        </w:rPr>
      </w:pPr>
      <w:r>
        <w:rPr>
          <w:sz w:val="20"/>
        </w:rPr>
        <w:t>1</w:t>
      </w:r>
      <w:r>
        <w:rPr>
          <w:spacing w:val="-3"/>
          <w:sz w:val="20"/>
        </w:rPr>
        <w:t xml:space="preserve"> </w:t>
      </w:r>
      <w:r>
        <w:rPr>
          <w:sz w:val="20"/>
        </w:rPr>
        <w:t>January</w:t>
      </w:r>
      <w:r>
        <w:rPr>
          <w:spacing w:val="-4"/>
          <w:sz w:val="20"/>
        </w:rPr>
        <w:t xml:space="preserve"> </w:t>
      </w:r>
      <w:r>
        <w:rPr>
          <w:sz w:val="20"/>
        </w:rPr>
        <w:t>1995;</w:t>
      </w:r>
      <w:r>
        <w:rPr>
          <w:spacing w:val="-3"/>
          <w:sz w:val="20"/>
        </w:rPr>
        <w:t xml:space="preserve"> </w:t>
      </w:r>
      <w:r>
        <w:rPr>
          <w:spacing w:val="-5"/>
          <w:sz w:val="20"/>
        </w:rPr>
        <w:t>or</w:t>
      </w:r>
    </w:p>
    <w:p w14:paraId="1A5A57CF" w14:textId="77777777" w:rsidR="00F97256" w:rsidRDefault="00F97256">
      <w:pPr>
        <w:pStyle w:val="BodyText"/>
        <w:spacing w:before="20"/>
      </w:pPr>
    </w:p>
    <w:p w14:paraId="16E76EE0" w14:textId="77777777" w:rsidR="00F97256" w:rsidRDefault="009349E7">
      <w:pPr>
        <w:pStyle w:val="ListParagraph"/>
        <w:numPr>
          <w:ilvl w:val="1"/>
          <w:numId w:val="5"/>
        </w:numPr>
        <w:tabs>
          <w:tab w:val="left" w:pos="1236"/>
          <w:tab w:val="left" w:pos="1239"/>
        </w:tabs>
        <w:spacing w:before="1" w:line="249" w:lineRule="auto"/>
        <w:ind w:left="1239" w:right="216"/>
        <w:rPr>
          <w:sz w:val="20"/>
        </w:rPr>
      </w:pPr>
      <w:r>
        <w:rPr>
          <w:sz w:val="20"/>
        </w:rPr>
        <w:t>a</w:t>
      </w:r>
      <w:r>
        <w:rPr>
          <w:spacing w:val="35"/>
          <w:sz w:val="20"/>
        </w:rPr>
        <w:t xml:space="preserve"> </w:t>
      </w:r>
      <w:r>
        <w:rPr>
          <w:sz w:val="20"/>
        </w:rPr>
        <w:t>date</w:t>
      </w:r>
      <w:r>
        <w:rPr>
          <w:spacing w:val="33"/>
          <w:sz w:val="20"/>
        </w:rPr>
        <w:t xml:space="preserve"> </w:t>
      </w:r>
      <w:r>
        <w:rPr>
          <w:sz w:val="20"/>
        </w:rPr>
        <w:t>prescribed</w:t>
      </w:r>
      <w:r>
        <w:rPr>
          <w:spacing w:val="34"/>
          <w:sz w:val="20"/>
        </w:rPr>
        <w:t xml:space="preserve"> </w:t>
      </w:r>
      <w:r>
        <w:rPr>
          <w:sz w:val="20"/>
        </w:rPr>
        <w:t>by</w:t>
      </w:r>
      <w:r>
        <w:rPr>
          <w:spacing w:val="34"/>
          <w:sz w:val="20"/>
        </w:rPr>
        <w:t xml:space="preserve"> </w:t>
      </w:r>
      <w:r>
        <w:rPr>
          <w:sz w:val="20"/>
        </w:rPr>
        <w:t>the</w:t>
      </w:r>
      <w:r>
        <w:rPr>
          <w:spacing w:val="35"/>
          <w:sz w:val="20"/>
        </w:rPr>
        <w:t xml:space="preserve"> </w:t>
      </w:r>
      <w:r>
        <w:rPr>
          <w:sz w:val="20"/>
        </w:rPr>
        <w:t>Council</w:t>
      </w:r>
      <w:r>
        <w:rPr>
          <w:spacing w:val="33"/>
          <w:sz w:val="20"/>
        </w:rPr>
        <w:t xml:space="preserve"> </w:t>
      </w:r>
      <w:r>
        <w:rPr>
          <w:sz w:val="20"/>
        </w:rPr>
        <w:t>giving</w:t>
      </w:r>
      <w:r>
        <w:rPr>
          <w:spacing w:val="34"/>
          <w:sz w:val="20"/>
        </w:rPr>
        <w:t xml:space="preserve"> </w:t>
      </w:r>
      <w:r>
        <w:rPr>
          <w:sz w:val="20"/>
        </w:rPr>
        <w:t>a</w:t>
      </w:r>
      <w:r>
        <w:rPr>
          <w:spacing w:val="33"/>
          <w:sz w:val="20"/>
        </w:rPr>
        <w:t xml:space="preserve"> </w:t>
      </w:r>
      <w:r>
        <w:rPr>
          <w:sz w:val="20"/>
        </w:rPr>
        <w:t>period</w:t>
      </w:r>
      <w:r>
        <w:rPr>
          <w:spacing w:val="34"/>
          <w:sz w:val="20"/>
        </w:rPr>
        <w:t xml:space="preserve"> </w:t>
      </w:r>
      <w:r>
        <w:rPr>
          <w:sz w:val="20"/>
        </w:rPr>
        <w:t>of</w:t>
      </w:r>
      <w:r>
        <w:rPr>
          <w:spacing w:val="34"/>
          <w:sz w:val="20"/>
        </w:rPr>
        <w:t xml:space="preserve"> </w:t>
      </w:r>
      <w:r>
        <w:rPr>
          <w:sz w:val="20"/>
        </w:rPr>
        <w:t>two</w:t>
      </w:r>
      <w:r>
        <w:rPr>
          <w:spacing w:val="35"/>
          <w:sz w:val="20"/>
        </w:rPr>
        <w:t xml:space="preserve"> </w:t>
      </w:r>
      <w:r>
        <w:rPr>
          <w:sz w:val="20"/>
        </w:rPr>
        <w:t>years</w:t>
      </w:r>
      <w:r>
        <w:rPr>
          <w:spacing w:val="34"/>
          <w:sz w:val="20"/>
        </w:rPr>
        <w:t xml:space="preserve"> </w:t>
      </w:r>
      <w:r>
        <w:rPr>
          <w:sz w:val="20"/>
        </w:rPr>
        <w:t>or</w:t>
      </w:r>
      <w:r>
        <w:rPr>
          <w:spacing w:val="35"/>
          <w:sz w:val="20"/>
        </w:rPr>
        <w:t xml:space="preserve"> </w:t>
      </w:r>
      <w:r>
        <w:rPr>
          <w:sz w:val="20"/>
        </w:rPr>
        <w:t>more</w:t>
      </w:r>
      <w:r>
        <w:rPr>
          <w:spacing w:val="35"/>
          <w:sz w:val="20"/>
        </w:rPr>
        <w:t xml:space="preserve"> </w:t>
      </w:r>
      <w:r>
        <w:rPr>
          <w:sz w:val="20"/>
        </w:rPr>
        <w:t>following</w:t>
      </w:r>
      <w:r>
        <w:rPr>
          <w:spacing w:val="35"/>
          <w:sz w:val="20"/>
        </w:rPr>
        <w:t xml:space="preserve"> </w:t>
      </w:r>
      <w:r>
        <w:rPr>
          <w:sz w:val="20"/>
        </w:rPr>
        <w:t>approval</w:t>
      </w:r>
      <w:r>
        <w:rPr>
          <w:spacing w:val="33"/>
          <w:sz w:val="20"/>
        </w:rPr>
        <w:t xml:space="preserve"> </w:t>
      </w:r>
      <w:r>
        <w:rPr>
          <w:sz w:val="20"/>
        </w:rPr>
        <w:t>of</w:t>
      </w:r>
      <w:r>
        <w:rPr>
          <w:spacing w:val="34"/>
          <w:sz w:val="20"/>
        </w:rPr>
        <w:t xml:space="preserve"> </w:t>
      </w:r>
      <w:r>
        <w:rPr>
          <w:sz w:val="20"/>
        </w:rPr>
        <w:t>the</w:t>
      </w:r>
      <w:r>
        <w:rPr>
          <w:spacing w:val="33"/>
          <w:sz w:val="20"/>
        </w:rPr>
        <w:t xml:space="preserve"> </w:t>
      </w:r>
      <w:r>
        <w:rPr>
          <w:sz w:val="20"/>
        </w:rPr>
        <w:t>regional agreement concerned.</w:t>
      </w:r>
    </w:p>
    <w:p w14:paraId="47955693" w14:textId="77777777" w:rsidR="00F97256" w:rsidRDefault="00F97256">
      <w:pPr>
        <w:pStyle w:val="BodyText"/>
        <w:spacing w:before="11"/>
      </w:pPr>
    </w:p>
    <w:p w14:paraId="47271F04" w14:textId="77777777" w:rsidR="00F97256" w:rsidRDefault="009349E7">
      <w:pPr>
        <w:spacing w:before="1" w:line="249" w:lineRule="auto"/>
        <w:ind w:left="160" w:right="218" w:firstLine="359"/>
        <w:jc w:val="both"/>
        <w:rPr>
          <w:i/>
          <w:sz w:val="20"/>
        </w:rPr>
      </w:pPr>
      <w:proofErr w:type="gramStart"/>
      <w:r>
        <w:rPr>
          <w:i/>
          <w:sz w:val="20"/>
        </w:rPr>
        <w:t>Note.—</w:t>
      </w:r>
      <w:proofErr w:type="gramEnd"/>
      <w:r>
        <w:rPr>
          <w:i/>
          <w:sz w:val="20"/>
        </w:rPr>
        <w:t xml:space="preserve"> “Restricted use” is intended to refer to the limited use of the channel by only suitably equipped aircraft and in such a manner that:</w:t>
      </w:r>
    </w:p>
    <w:p w14:paraId="42DDBF95" w14:textId="77777777" w:rsidR="00F97256" w:rsidRDefault="00F97256">
      <w:pPr>
        <w:pStyle w:val="BodyText"/>
        <w:spacing w:before="11"/>
        <w:rPr>
          <w:i/>
        </w:rPr>
      </w:pPr>
    </w:p>
    <w:p w14:paraId="500B9CE2" w14:textId="77777777" w:rsidR="00F97256" w:rsidRDefault="009349E7">
      <w:pPr>
        <w:pStyle w:val="ListParagraph"/>
        <w:numPr>
          <w:ilvl w:val="0"/>
          <w:numId w:val="4"/>
        </w:numPr>
        <w:tabs>
          <w:tab w:val="left" w:pos="877"/>
          <w:tab w:val="left" w:pos="880"/>
        </w:tabs>
        <w:spacing w:line="249" w:lineRule="auto"/>
        <w:ind w:right="216" w:hanging="361"/>
        <w:rPr>
          <w:i/>
          <w:sz w:val="20"/>
        </w:rPr>
      </w:pPr>
      <w:r>
        <w:rPr>
          <w:i/>
          <w:sz w:val="20"/>
        </w:rPr>
        <w:t>the</w:t>
      </w:r>
      <w:r>
        <w:rPr>
          <w:i/>
          <w:spacing w:val="40"/>
          <w:sz w:val="20"/>
        </w:rPr>
        <w:t xml:space="preserve"> </w:t>
      </w:r>
      <w:r>
        <w:rPr>
          <w:i/>
          <w:sz w:val="20"/>
        </w:rPr>
        <w:t>performance</w:t>
      </w:r>
      <w:r>
        <w:rPr>
          <w:i/>
          <w:spacing w:val="40"/>
          <w:sz w:val="20"/>
        </w:rPr>
        <w:t xml:space="preserve"> </w:t>
      </w:r>
      <w:r>
        <w:rPr>
          <w:i/>
          <w:sz w:val="20"/>
        </w:rPr>
        <w:t>of</w:t>
      </w:r>
      <w:r>
        <w:rPr>
          <w:i/>
          <w:spacing w:val="40"/>
          <w:sz w:val="20"/>
        </w:rPr>
        <w:t xml:space="preserve"> </w:t>
      </w:r>
      <w:r>
        <w:rPr>
          <w:i/>
          <w:sz w:val="20"/>
        </w:rPr>
        <w:t>existing</w:t>
      </w:r>
      <w:r>
        <w:rPr>
          <w:i/>
          <w:spacing w:val="40"/>
          <w:sz w:val="20"/>
        </w:rPr>
        <w:t xml:space="preserve"> </w:t>
      </w:r>
      <w:r>
        <w:rPr>
          <w:i/>
          <w:sz w:val="20"/>
        </w:rPr>
        <w:t>DME</w:t>
      </w:r>
      <w:r>
        <w:rPr>
          <w:i/>
          <w:spacing w:val="40"/>
          <w:sz w:val="20"/>
        </w:rPr>
        <w:t xml:space="preserve"> </w:t>
      </w:r>
      <w:r>
        <w:rPr>
          <w:i/>
          <w:sz w:val="20"/>
        </w:rPr>
        <w:t>equipment</w:t>
      </w:r>
      <w:r>
        <w:rPr>
          <w:i/>
          <w:spacing w:val="40"/>
          <w:sz w:val="20"/>
        </w:rPr>
        <w:t xml:space="preserve"> </w:t>
      </w:r>
      <w:r>
        <w:rPr>
          <w:i/>
          <w:sz w:val="20"/>
        </w:rPr>
        <w:t>not</w:t>
      </w:r>
      <w:r>
        <w:rPr>
          <w:i/>
          <w:spacing w:val="40"/>
          <w:sz w:val="20"/>
        </w:rPr>
        <w:t xml:space="preserve"> </w:t>
      </w:r>
      <w:r>
        <w:rPr>
          <w:i/>
          <w:sz w:val="20"/>
        </w:rPr>
        <w:t>capable</w:t>
      </w:r>
      <w:r>
        <w:rPr>
          <w:i/>
          <w:spacing w:val="40"/>
          <w:sz w:val="20"/>
        </w:rPr>
        <w:t xml:space="preserve"> </w:t>
      </w:r>
      <w:r>
        <w:rPr>
          <w:i/>
          <w:sz w:val="20"/>
        </w:rPr>
        <w:t>of</w:t>
      </w:r>
      <w:r>
        <w:rPr>
          <w:i/>
          <w:spacing w:val="40"/>
          <w:sz w:val="20"/>
        </w:rPr>
        <w:t xml:space="preserve"> </w:t>
      </w:r>
      <w:r>
        <w:rPr>
          <w:i/>
          <w:sz w:val="20"/>
        </w:rPr>
        <w:t>operating</w:t>
      </w:r>
      <w:r>
        <w:rPr>
          <w:i/>
          <w:spacing w:val="40"/>
          <w:sz w:val="20"/>
        </w:rPr>
        <w:t xml:space="preserve"> </w:t>
      </w:r>
      <w:r>
        <w:rPr>
          <w:i/>
          <w:sz w:val="20"/>
        </w:rPr>
        <w:t>on</w:t>
      </w:r>
      <w:r>
        <w:rPr>
          <w:i/>
          <w:spacing w:val="40"/>
          <w:sz w:val="20"/>
        </w:rPr>
        <w:t xml:space="preserve"> </w:t>
      </w:r>
      <w:r>
        <w:rPr>
          <w:i/>
          <w:sz w:val="20"/>
        </w:rPr>
        <w:t>these</w:t>
      </w:r>
      <w:r>
        <w:rPr>
          <w:i/>
          <w:spacing w:val="40"/>
          <w:sz w:val="20"/>
        </w:rPr>
        <w:t xml:space="preserve"> </w:t>
      </w:r>
      <w:r>
        <w:rPr>
          <w:i/>
          <w:sz w:val="20"/>
        </w:rPr>
        <w:t>multiplexed</w:t>
      </w:r>
      <w:r>
        <w:rPr>
          <w:i/>
          <w:spacing w:val="40"/>
          <w:sz w:val="20"/>
        </w:rPr>
        <w:t xml:space="preserve"> </w:t>
      </w:r>
      <w:r>
        <w:rPr>
          <w:i/>
          <w:sz w:val="20"/>
        </w:rPr>
        <w:t>channels</w:t>
      </w:r>
      <w:r>
        <w:rPr>
          <w:i/>
          <w:spacing w:val="40"/>
          <w:sz w:val="20"/>
        </w:rPr>
        <w:t xml:space="preserve"> </w:t>
      </w:r>
      <w:r>
        <w:rPr>
          <w:i/>
          <w:sz w:val="20"/>
        </w:rPr>
        <w:t>will</w:t>
      </w:r>
      <w:r>
        <w:rPr>
          <w:i/>
          <w:spacing w:val="40"/>
          <w:sz w:val="20"/>
        </w:rPr>
        <w:t xml:space="preserve"> </w:t>
      </w:r>
      <w:r>
        <w:rPr>
          <w:i/>
          <w:sz w:val="20"/>
        </w:rPr>
        <w:t xml:space="preserve">be protected from harmful </w:t>
      </w:r>
      <w:proofErr w:type="gramStart"/>
      <w:r>
        <w:rPr>
          <w:i/>
          <w:sz w:val="20"/>
        </w:rPr>
        <w:t>interference;</w:t>
      </w:r>
      <w:proofErr w:type="gramEnd"/>
    </w:p>
    <w:p w14:paraId="688E5733" w14:textId="77777777" w:rsidR="00F97256" w:rsidRDefault="00F97256">
      <w:pPr>
        <w:pStyle w:val="BodyText"/>
        <w:spacing w:before="12"/>
        <w:rPr>
          <w:i/>
        </w:rPr>
      </w:pPr>
    </w:p>
    <w:p w14:paraId="37B43C35" w14:textId="77777777" w:rsidR="00F97256" w:rsidRDefault="009349E7">
      <w:pPr>
        <w:pStyle w:val="ListParagraph"/>
        <w:numPr>
          <w:ilvl w:val="0"/>
          <w:numId w:val="4"/>
        </w:numPr>
        <w:tabs>
          <w:tab w:val="left" w:pos="877"/>
          <w:tab w:val="left" w:pos="880"/>
        </w:tabs>
        <w:spacing w:line="249" w:lineRule="auto"/>
        <w:ind w:right="216" w:hanging="361"/>
        <w:rPr>
          <w:i/>
          <w:sz w:val="20"/>
        </w:rPr>
      </w:pPr>
      <w:r>
        <w:rPr>
          <w:i/>
          <w:sz w:val="20"/>
        </w:rPr>
        <w:t>a</w:t>
      </w:r>
      <w:r>
        <w:rPr>
          <w:i/>
          <w:spacing w:val="31"/>
          <w:sz w:val="20"/>
        </w:rPr>
        <w:t xml:space="preserve"> </w:t>
      </w:r>
      <w:r>
        <w:rPr>
          <w:i/>
          <w:sz w:val="20"/>
        </w:rPr>
        <w:t>general</w:t>
      </w:r>
      <w:r>
        <w:rPr>
          <w:i/>
          <w:spacing w:val="33"/>
          <w:sz w:val="20"/>
        </w:rPr>
        <w:t xml:space="preserve"> </w:t>
      </w:r>
      <w:r>
        <w:rPr>
          <w:i/>
          <w:sz w:val="20"/>
        </w:rPr>
        <w:t>requirement</w:t>
      </w:r>
      <w:r>
        <w:rPr>
          <w:i/>
          <w:spacing w:val="33"/>
          <w:sz w:val="20"/>
        </w:rPr>
        <w:t xml:space="preserve"> </w:t>
      </w:r>
      <w:r>
        <w:rPr>
          <w:i/>
          <w:sz w:val="20"/>
        </w:rPr>
        <w:t>for</w:t>
      </w:r>
      <w:r>
        <w:rPr>
          <w:i/>
          <w:spacing w:val="33"/>
          <w:sz w:val="20"/>
        </w:rPr>
        <w:t xml:space="preserve"> </w:t>
      </w:r>
      <w:r>
        <w:rPr>
          <w:i/>
          <w:sz w:val="20"/>
        </w:rPr>
        <w:t>the</w:t>
      </w:r>
      <w:r>
        <w:rPr>
          <w:i/>
          <w:spacing w:val="33"/>
          <w:sz w:val="20"/>
        </w:rPr>
        <w:t xml:space="preserve"> </w:t>
      </w:r>
      <w:r>
        <w:rPr>
          <w:i/>
          <w:sz w:val="20"/>
        </w:rPr>
        <w:t>carriage</w:t>
      </w:r>
      <w:r>
        <w:rPr>
          <w:i/>
          <w:spacing w:val="31"/>
          <w:sz w:val="20"/>
        </w:rPr>
        <w:t xml:space="preserve"> </w:t>
      </w:r>
      <w:r>
        <w:rPr>
          <w:i/>
          <w:sz w:val="20"/>
        </w:rPr>
        <w:t>of</w:t>
      </w:r>
      <w:r>
        <w:rPr>
          <w:i/>
          <w:spacing w:val="31"/>
          <w:sz w:val="20"/>
        </w:rPr>
        <w:t xml:space="preserve"> </w:t>
      </w:r>
      <w:r>
        <w:rPr>
          <w:i/>
          <w:sz w:val="20"/>
        </w:rPr>
        <w:t>DME</w:t>
      </w:r>
      <w:r>
        <w:rPr>
          <w:i/>
          <w:spacing w:val="33"/>
          <w:sz w:val="20"/>
        </w:rPr>
        <w:t xml:space="preserve"> </w:t>
      </w:r>
      <w:r>
        <w:rPr>
          <w:i/>
          <w:sz w:val="20"/>
        </w:rPr>
        <w:t>airborne</w:t>
      </w:r>
      <w:r>
        <w:rPr>
          <w:i/>
          <w:spacing w:val="33"/>
          <w:sz w:val="20"/>
        </w:rPr>
        <w:t xml:space="preserve"> </w:t>
      </w:r>
      <w:r>
        <w:rPr>
          <w:i/>
          <w:sz w:val="20"/>
        </w:rPr>
        <w:t>equipment</w:t>
      </w:r>
      <w:r>
        <w:rPr>
          <w:i/>
          <w:spacing w:val="33"/>
          <w:sz w:val="20"/>
        </w:rPr>
        <w:t xml:space="preserve"> </w:t>
      </w:r>
      <w:r>
        <w:rPr>
          <w:i/>
          <w:sz w:val="20"/>
        </w:rPr>
        <w:t>capable</w:t>
      </w:r>
      <w:r>
        <w:rPr>
          <w:i/>
          <w:spacing w:val="33"/>
          <w:sz w:val="20"/>
        </w:rPr>
        <w:t xml:space="preserve"> </w:t>
      </w:r>
      <w:r>
        <w:rPr>
          <w:i/>
          <w:sz w:val="20"/>
        </w:rPr>
        <w:t>of</w:t>
      </w:r>
      <w:r>
        <w:rPr>
          <w:i/>
          <w:spacing w:val="31"/>
          <w:sz w:val="20"/>
        </w:rPr>
        <w:t xml:space="preserve"> </w:t>
      </w:r>
      <w:r>
        <w:rPr>
          <w:i/>
          <w:sz w:val="20"/>
        </w:rPr>
        <w:t>operating</w:t>
      </w:r>
      <w:r>
        <w:rPr>
          <w:i/>
          <w:spacing w:val="31"/>
          <w:sz w:val="20"/>
        </w:rPr>
        <w:t xml:space="preserve"> </w:t>
      </w:r>
      <w:r>
        <w:rPr>
          <w:i/>
          <w:sz w:val="20"/>
        </w:rPr>
        <w:t>on</w:t>
      </w:r>
      <w:r>
        <w:rPr>
          <w:i/>
          <w:spacing w:val="33"/>
          <w:sz w:val="20"/>
        </w:rPr>
        <w:t xml:space="preserve"> </w:t>
      </w:r>
      <w:r>
        <w:rPr>
          <w:i/>
          <w:sz w:val="20"/>
        </w:rPr>
        <w:t>these</w:t>
      </w:r>
      <w:r>
        <w:rPr>
          <w:i/>
          <w:spacing w:val="33"/>
          <w:sz w:val="20"/>
        </w:rPr>
        <w:t xml:space="preserve"> </w:t>
      </w:r>
      <w:r>
        <w:rPr>
          <w:i/>
          <w:sz w:val="20"/>
        </w:rPr>
        <w:t>multiplexed channels will not be imposed; and</w:t>
      </w:r>
    </w:p>
    <w:p w14:paraId="1876A0B0" w14:textId="77777777" w:rsidR="00F97256" w:rsidRDefault="00F97256">
      <w:pPr>
        <w:pStyle w:val="BodyText"/>
        <w:spacing w:before="12"/>
        <w:rPr>
          <w:i/>
        </w:rPr>
      </w:pPr>
    </w:p>
    <w:p w14:paraId="19FF34D7" w14:textId="77777777" w:rsidR="00F97256" w:rsidRDefault="009349E7">
      <w:pPr>
        <w:pStyle w:val="ListParagraph"/>
        <w:numPr>
          <w:ilvl w:val="0"/>
          <w:numId w:val="4"/>
        </w:numPr>
        <w:tabs>
          <w:tab w:val="left" w:pos="880"/>
        </w:tabs>
        <w:spacing w:line="249" w:lineRule="auto"/>
        <w:ind w:right="218" w:hanging="361"/>
        <w:rPr>
          <w:i/>
          <w:sz w:val="20"/>
        </w:rPr>
      </w:pPr>
      <w:r>
        <w:rPr>
          <w:i/>
          <w:sz w:val="20"/>
        </w:rPr>
        <w:t>operational</w:t>
      </w:r>
      <w:r>
        <w:rPr>
          <w:i/>
          <w:spacing w:val="36"/>
          <w:sz w:val="20"/>
        </w:rPr>
        <w:t xml:space="preserve"> </w:t>
      </w:r>
      <w:r>
        <w:rPr>
          <w:i/>
          <w:sz w:val="20"/>
        </w:rPr>
        <w:t>service</w:t>
      </w:r>
      <w:r>
        <w:rPr>
          <w:i/>
          <w:spacing w:val="36"/>
          <w:sz w:val="20"/>
        </w:rPr>
        <w:t xml:space="preserve"> </w:t>
      </w:r>
      <w:r>
        <w:rPr>
          <w:i/>
          <w:sz w:val="20"/>
        </w:rPr>
        <w:t>provided</w:t>
      </w:r>
      <w:r>
        <w:rPr>
          <w:i/>
          <w:spacing w:val="36"/>
          <w:sz w:val="20"/>
        </w:rPr>
        <w:t xml:space="preserve"> </w:t>
      </w:r>
      <w:r>
        <w:rPr>
          <w:i/>
          <w:sz w:val="20"/>
        </w:rPr>
        <w:t>to</w:t>
      </w:r>
      <w:r>
        <w:rPr>
          <w:i/>
          <w:spacing w:val="36"/>
          <w:sz w:val="20"/>
        </w:rPr>
        <w:t xml:space="preserve"> </w:t>
      </w:r>
      <w:r>
        <w:rPr>
          <w:i/>
          <w:sz w:val="20"/>
        </w:rPr>
        <w:t>international</w:t>
      </w:r>
      <w:r>
        <w:rPr>
          <w:i/>
          <w:spacing w:val="35"/>
          <w:sz w:val="20"/>
        </w:rPr>
        <w:t xml:space="preserve"> </w:t>
      </w:r>
      <w:r>
        <w:rPr>
          <w:i/>
          <w:sz w:val="20"/>
        </w:rPr>
        <w:t>operators</w:t>
      </w:r>
      <w:r>
        <w:rPr>
          <w:i/>
          <w:spacing w:val="35"/>
          <w:sz w:val="20"/>
        </w:rPr>
        <w:t xml:space="preserve"> </w:t>
      </w:r>
      <w:r>
        <w:rPr>
          <w:i/>
          <w:sz w:val="20"/>
        </w:rPr>
        <w:t>using</w:t>
      </w:r>
      <w:r>
        <w:rPr>
          <w:i/>
          <w:spacing w:val="36"/>
          <w:sz w:val="20"/>
        </w:rPr>
        <w:t xml:space="preserve"> </w:t>
      </w:r>
      <w:r>
        <w:rPr>
          <w:i/>
          <w:sz w:val="20"/>
        </w:rPr>
        <w:t>existing</w:t>
      </w:r>
      <w:r>
        <w:rPr>
          <w:i/>
          <w:spacing w:val="35"/>
          <w:sz w:val="20"/>
        </w:rPr>
        <w:t xml:space="preserve"> </w:t>
      </w:r>
      <w:r>
        <w:rPr>
          <w:i/>
          <w:sz w:val="20"/>
        </w:rPr>
        <w:t>DME</w:t>
      </w:r>
      <w:r>
        <w:rPr>
          <w:i/>
          <w:spacing w:val="36"/>
          <w:sz w:val="20"/>
        </w:rPr>
        <w:t xml:space="preserve"> </w:t>
      </w:r>
      <w:r>
        <w:rPr>
          <w:i/>
          <w:sz w:val="20"/>
        </w:rPr>
        <w:t>equipment</w:t>
      </w:r>
      <w:r>
        <w:rPr>
          <w:i/>
          <w:spacing w:val="36"/>
          <w:sz w:val="20"/>
        </w:rPr>
        <w:t xml:space="preserve"> </w:t>
      </w:r>
      <w:r>
        <w:rPr>
          <w:i/>
          <w:sz w:val="20"/>
        </w:rPr>
        <w:t>without</w:t>
      </w:r>
      <w:r>
        <w:rPr>
          <w:i/>
          <w:spacing w:val="36"/>
          <w:sz w:val="20"/>
        </w:rPr>
        <w:t xml:space="preserve"> </w:t>
      </w:r>
      <w:r>
        <w:rPr>
          <w:i/>
          <w:sz w:val="20"/>
        </w:rPr>
        <w:t>the</w:t>
      </w:r>
      <w:r>
        <w:rPr>
          <w:i/>
          <w:spacing w:val="35"/>
          <w:sz w:val="20"/>
        </w:rPr>
        <w:t xml:space="preserve"> </w:t>
      </w:r>
      <w:r>
        <w:rPr>
          <w:i/>
          <w:sz w:val="20"/>
        </w:rPr>
        <w:t>multiplexed channel capability is not derogated.</w:t>
      </w:r>
    </w:p>
    <w:p w14:paraId="6E9AD8B8" w14:textId="77777777" w:rsidR="00F97256" w:rsidRDefault="00F97256">
      <w:pPr>
        <w:spacing w:line="249" w:lineRule="auto"/>
        <w:rPr>
          <w:sz w:val="20"/>
        </w:rPr>
        <w:sectPr w:rsidR="00F97256" w:rsidSect="0017456F">
          <w:pgSz w:w="12240" w:h="15840"/>
          <w:pgMar w:top="1260" w:right="860" w:bottom="1180" w:left="920" w:header="973" w:footer="987" w:gutter="0"/>
          <w:cols w:space="720"/>
        </w:sectPr>
      </w:pPr>
    </w:p>
    <w:p w14:paraId="45790906" w14:textId="77777777" w:rsidR="00F97256" w:rsidRDefault="00F97256">
      <w:pPr>
        <w:pStyle w:val="BodyText"/>
        <w:spacing w:before="65"/>
        <w:rPr>
          <w:i/>
        </w:rPr>
      </w:pPr>
    </w:p>
    <w:p w14:paraId="4F5C0086" w14:textId="77777777" w:rsidR="00F97256" w:rsidRDefault="009349E7">
      <w:pPr>
        <w:pStyle w:val="ListParagraph"/>
        <w:numPr>
          <w:ilvl w:val="2"/>
          <w:numId w:val="15"/>
        </w:numPr>
        <w:tabs>
          <w:tab w:val="left" w:pos="1120"/>
        </w:tabs>
        <w:ind w:hanging="600"/>
        <w:rPr>
          <w:sz w:val="20"/>
        </w:rPr>
      </w:pPr>
      <w:r>
        <w:rPr>
          <w:sz w:val="20"/>
        </w:rPr>
        <w:t>For</w:t>
      </w:r>
      <w:r>
        <w:rPr>
          <w:spacing w:val="-5"/>
          <w:sz w:val="20"/>
        </w:rPr>
        <w:t xml:space="preserve"> </w:t>
      </w:r>
      <w:r>
        <w:rPr>
          <w:sz w:val="20"/>
        </w:rPr>
        <w:t>regional</w:t>
      </w:r>
      <w:r>
        <w:rPr>
          <w:spacing w:val="-4"/>
          <w:sz w:val="20"/>
        </w:rPr>
        <w:t xml:space="preserve"> </w:t>
      </w:r>
      <w:r>
        <w:rPr>
          <w:sz w:val="20"/>
        </w:rPr>
        <w:t>assignment</w:t>
      </w:r>
      <w:r>
        <w:rPr>
          <w:spacing w:val="-4"/>
          <w:sz w:val="20"/>
        </w:rPr>
        <w:t xml:space="preserve"> </w:t>
      </w:r>
      <w:r>
        <w:rPr>
          <w:sz w:val="20"/>
        </w:rPr>
        <w:t>planning,</w:t>
      </w:r>
      <w:r>
        <w:rPr>
          <w:spacing w:val="-2"/>
          <w:sz w:val="20"/>
        </w:rPr>
        <w:t xml:space="preserve"> </w:t>
      </w:r>
      <w:r>
        <w:rPr>
          <w:sz w:val="20"/>
        </w:rPr>
        <w:t>the</w:t>
      </w:r>
      <w:r>
        <w:rPr>
          <w:spacing w:val="-3"/>
          <w:sz w:val="20"/>
        </w:rPr>
        <w:t xml:space="preserve"> </w:t>
      </w:r>
      <w:r>
        <w:rPr>
          <w:sz w:val="20"/>
        </w:rPr>
        <w:t>channels</w:t>
      </w:r>
      <w:r>
        <w:rPr>
          <w:spacing w:val="-4"/>
          <w:sz w:val="20"/>
        </w:rPr>
        <w:t xml:space="preserve"> </w:t>
      </w:r>
      <w:r>
        <w:rPr>
          <w:sz w:val="20"/>
        </w:rPr>
        <w:t>for</w:t>
      </w:r>
      <w:r>
        <w:rPr>
          <w:spacing w:val="-4"/>
          <w:sz w:val="20"/>
        </w:rPr>
        <w:t xml:space="preserve"> </w:t>
      </w:r>
      <w:r>
        <w:rPr>
          <w:sz w:val="20"/>
        </w:rPr>
        <w:t>DME</w:t>
      </w:r>
      <w:r>
        <w:rPr>
          <w:spacing w:val="-3"/>
          <w:sz w:val="20"/>
        </w:rPr>
        <w:t xml:space="preserve"> </w:t>
      </w:r>
      <w:r>
        <w:rPr>
          <w:sz w:val="20"/>
        </w:rPr>
        <w:t>associated</w:t>
      </w:r>
      <w:r>
        <w:rPr>
          <w:spacing w:val="-4"/>
          <w:sz w:val="20"/>
        </w:rPr>
        <w:t xml:space="preserve"> </w:t>
      </w:r>
      <w:r>
        <w:rPr>
          <w:sz w:val="20"/>
        </w:rPr>
        <w:t>with</w:t>
      </w:r>
      <w:r>
        <w:rPr>
          <w:spacing w:val="-1"/>
          <w:sz w:val="20"/>
        </w:rPr>
        <w:t xml:space="preserve"> </w:t>
      </w:r>
      <w:r>
        <w:rPr>
          <w:sz w:val="20"/>
        </w:rPr>
        <w:t>MLS</w:t>
      </w:r>
      <w:r>
        <w:rPr>
          <w:spacing w:val="-4"/>
          <w:sz w:val="20"/>
        </w:rPr>
        <w:t xml:space="preserve"> </w:t>
      </w:r>
      <w:r>
        <w:rPr>
          <w:sz w:val="20"/>
        </w:rPr>
        <w:t>shall</w:t>
      </w:r>
      <w:r>
        <w:rPr>
          <w:spacing w:val="-4"/>
          <w:sz w:val="20"/>
        </w:rPr>
        <w:t xml:space="preserve"> </w:t>
      </w:r>
      <w:r>
        <w:rPr>
          <w:sz w:val="20"/>
        </w:rPr>
        <w:t>be</w:t>
      </w:r>
      <w:r>
        <w:rPr>
          <w:spacing w:val="-2"/>
          <w:sz w:val="20"/>
        </w:rPr>
        <w:t xml:space="preserve"> </w:t>
      </w:r>
      <w:r>
        <w:rPr>
          <w:sz w:val="20"/>
        </w:rPr>
        <w:t>selected</w:t>
      </w:r>
      <w:r>
        <w:rPr>
          <w:spacing w:val="-4"/>
          <w:sz w:val="20"/>
        </w:rPr>
        <w:t xml:space="preserve"> </w:t>
      </w:r>
      <w:r>
        <w:rPr>
          <w:sz w:val="20"/>
        </w:rPr>
        <w:t>from</w:t>
      </w:r>
      <w:r>
        <w:rPr>
          <w:spacing w:val="-5"/>
          <w:sz w:val="20"/>
        </w:rPr>
        <w:t xml:space="preserve"> </w:t>
      </w:r>
      <w:r>
        <w:rPr>
          <w:sz w:val="20"/>
        </w:rPr>
        <w:t>Table</w:t>
      </w:r>
      <w:r>
        <w:rPr>
          <w:spacing w:val="-2"/>
          <w:sz w:val="20"/>
        </w:rPr>
        <w:t xml:space="preserve"> </w:t>
      </w:r>
      <w:r>
        <w:rPr>
          <w:sz w:val="20"/>
        </w:rPr>
        <w:t>4-</w:t>
      </w:r>
      <w:r>
        <w:rPr>
          <w:spacing w:val="-5"/>
          <w:sz w:val="20"/>
        </w:rPr>
        <w:t>2.</w:t>
      </w:r>
    </w:p>
    <w:p w14:paraId="178CEA40" w14:textId="77777777" w:rsidR="00F97256" w:rsidRDefault="00F97256">
      <w:pPr>
        <w:pStyle w:val="BodyText"/>
        <w:spacing w:before="20"/>
      </w:pPr>
    </w:p>
    <w:p w14:paraId="14035D5D" w14:textId="77777777" w:rsidR="00F97256" w:rsidRDefault="009349E7">
      <w:pPr>
        <w:pStyle w:val="Heading4"/>
        <w:spacing w:before="1"/>
        <w:ind w:left="0" w:right="58"/>
        <w:jc w:val="center"/>
      </w:pPr>
      <w:r>
        <w:t>Table</w:t>
      </w:r>
      <w:r>
        <w:rPr>
          <w:spacing w:val="-6"/>
        </w:rPr>
        <w:t xml:space="preserve"> </w:t>
      </w:r>
      <w:r>
        <w:t>4-</w:t>
      </w:r>
      <w:r>
        <w:rPr>
          <w:spacing w:val="-10"/>
        </w:rPr>
        <w:t>2</w:t>
      </w:r>
    </w:p>
    <w:p w14:paraId="60217088" w14:textId="77777777" w:rsidR="00F97256" w:rsidRDefault="00F97256">
      <w:pPr>
        <w:pStyle w:val="BodyText"/>
        <w:spacing w:before="14"/>
        <w:rPr>
          <w:b/>
        </w:rPr>
      </w:pPr>
    </w:p>
    <w:p w14:paraId="7DE6F0A3" w14:textId="77777777" w:rsidR="00F97256" w:rsidRDefault="009349E7">
      <w:pPr>
        <w:pStyle w:val="BodyText"/>
        <w:spacing w:line="20" w:lineRule="exact"/>
        <w:ind w:left="625"/>
        <w:rPr>
          <w:sz w:val="2"/>
        </w:rPr>
      </w:pPr>
      <w:r>
        <w:rPr>
          <w:noProof/>
          <w:sz w:val="2"/>
        </w:rPr>
        <mc:AlternateContent>
          <mc:Choice Requires="wpg">
            <w:drawing>
              <wp:inline distT="0" distB="0" distL="0" distR="0" wp14:anchorId="3074885F" wp14:editId="30748860">
                <wp:extent cx="5810250" cy="3175"/>
                <wp:effectExtent l="0" t="0" r="0" b="0"/>
                <wp:docPr id="11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10250" cy="3175"/>
                          <a:chOff x="0" y="0"/>
                          <a:chExt cx="5810250" cy="3175"/>
                        </a:xfrm>
                      </wpg:grpSpPr>
                      <wps:wsp>
                        <wps:cNvPr id="115" name="Graphic 115"/>
                        <wps:cNvSpPr/>
                        <wps:spPr>
                          <a:xfrm>
                            <a:off x="0" y="0"/>
                            <a:ext cx="5810250" cy="3175"/>
                          </a:xfrm>
                          <a:custGeom>
                            <a:avLst/>
                            <a:gdLst/>
                            <a:ahLst/>
                            <a:cxnLst/>
                            <a:rect l="l" t="t" r="r" b="b"/>
                            <a:pathLst>
                              <a:path w="5810250" h="3175">
                                <a:moveTo>
                                  <a:pt x="5810250" y="0"/>
                                </a:moveTo>
                                <a:lnTo>
                                  <a:pt x="0" y="0"/>
                                </a:lnTo>
                                <a:lnTo>
                                  <a:pt x="0" y="3048"/>
                                </a:lnTo>
                                <a:lnTo>
                                  <a:pt x="5810250" y="3048"/>
                                </a:lnTo>
                                <a:lnTo>
                                  <a:pt x="581025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2C39C1E" id="Group 114" o:spid="_x0000_s1026" style="width:457.5pt;height:.25pt;mso-position-horizontal-relative:char;mso-position-vertical-relative:line" coordsize="5810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">
                <v:shape id="Graphic 115" o:spid="_x0000_s1027" style="position:absolute;width:58102;height:31;visibility:visible;mso-wrap-style:square;v-text-anchor:top" coordsize="58102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" path="m5810250,l,,,3048r5810250,l5810250,xe" fillcolor="black" stroked="f">
                  <v:path arrowok="t"/>
                </v:shape>
                <w10:anchorlock/>
              </v:group>
            </w:pict>
          </mc:Fallback>
        </mc:AlternateContent>
      </w:r>
    </w:p>
    <w:p w14:paraId="1FAA9840" w14:textId="77777777" w:rsidR="00F97256" w:rsidRDefault="00F97256">
      <w:pPr>
        <w:spacing w:line="20" w:lineRule="exact"/>
        <w:rPr>
          <w:sz w:val="2"/>
        </w:rPr>
        <w:sectPr w:rsidR="00F97256" w:rsidSect="0017456F">
          <w:pgSz w:w="12240" w:h="15840"/>
          <w:pgMar w:top="1260" w:right="860" w:bottom="1180" w:left="920" w:header="973" w:footer="987" w:gutter="0"/>
          <w:cols w:space="720"/>
        </w:sectPr>
      </w:pPr>
    </w:p>
    <w:p w14:paraId="6E9F8C9D" w14:textId="77777777" w:rsidR="00F97256" w:rsidRDefault="00F97256">
      <w:pPr>
        <w:pStyle w:val="BodyText"/>
        <w:spacing w:before="60"/>
        <w:rPr>
          <w:b/>
        </w:rPr>
      </w:pPr>
    </w:p>
    <w:p w14:paraId="79E25A2B" w14:textId="77777777" w:rsidR="00F97256" w:rsidRDefault="009349E7">
      <w:pPr>
        <w:ind w:left="732"/>
        <w:rPr>
          <w:i/>
          <w:sz w:val="20"/>
        </w:rPr>
      </w:pPr>
      <w:proofErr w:type="gramStart"/>
      <w:r>
        <w:rPr>
          <w:i/>
          <w:sz w:val="20"/>
        </w:rPr>
        <w:t>Group</w:t>
      </w:r>
      <w:r>
        <w:rPr>
          <w:i/>
          <w:spacing w:val="32"/>
          <w:sz w:val="20"/>
        </w:rPr>
        <w:t xml:space="preserve">  </w:t>
      </w:r>
      <w:r>
        <w:rPr>
          <w:i/>
          <w:sz w:val="20"/>
        </w:rPr>
        <w:t>DME</w:t>
      </w:r>
      <w:proofErr w:type="gramEnd"/>
      <w:r>
        <w:rPr>
          <w:i/>
          <w:spacing w:val="-1"/>
          <w:sz w:val="20"/>
        </w:rPr>
        <w:t xml:space="preserve"> </w:t>
      </w:r>
      <w:r>
        <w:rPr>
          <w:i/>
          <w:spacing w:val="-2"/>
          <w:sz w:val="20"/>
        </w:rPr>
        <w:t>channels</w:t>
      </w:r>
    </w:p>
    <w:p w14:paraId="7BAA1CA1" w14:textId="77777777" w:rsidR="00F97256" w:rsidRDefault="009349E7">
      <w:pPr>
        <w:spacing w:before="50"/>
        <w:ind w:left="336"/>
        <w:rPr>
          <w:i/>
          <w:sz w:val="20"/>
        </w:rPr>
      </w:pPr>
      <w:r>
        <w:br w:type="column"/>
      </w:r>
      <w:r>
        <w:rPr>
          <w:i/>
          <w:sz w:val="20"/>
        </w:rPr>
        <w:t>Associated</w:t>
      </w:r>
      <w:r>
        <w:rPr>
          <w:i/>
          <w:spacing w:val="-11"/>
          <w:sz w:val="20"/>
        </w:rPr>
        <w:t xml:space="preserve"> </w:t>
      </w:r>
      <w:r>
        <w:rPr>
          <w:i/>
          <w:spacing w:val="-2"/>
          <w:sz w:val="20"/>
        </w:rPr>
        <w:t>paired</w:t>
      </w:r>
    </w:p>
    <w:p w14:paraId="481933D0" w14:textId="77777777" w:rsidR="00F97256" w:rsidRDefault="009349E7">
      <w:pPr>
        <w:tabs>
          <w:tab w:val="left" w:pos="3437"/>
        </w:tabs>
        <w:spacing w:before="10"/>
        <w:ind w:left="480"/>
        <w:rPr>
          <w:i/>
          <w:sz w:val="20"/>
        </w:rPr>
      </w:pPr>
      <w:r>
        <w:rPr>
          <w:i/>
          <w:sz w:val="20"/>
        </w:rPr>
        <w:t>VHF</w:t>
      </w:r>
      <w:r>
        <w:rPr>
          <w:i/>
          <w:spacing w:val="-2"/>
          <w:sz w:val="20"/>
        </w:rPr>
        <w:t xml:space="preserve"> channels</w:t>
      </w:r>
      <w:r>
        <w:rPr>
          <w:i/>
          <w:sz w:val="20"/>
        </w:rPr>
        <w:tab/>
      </w:r>
      <w:r>
        <w:rPr>
          <w:i/>
          <w:spacing w:val="-2"/>
          <w:sz w:val="20"/>
        </w:rPr>
        <w:t>Remarks</w:t>
      </w:r>
    </w:p>
    <w:p w14:paraId="09E59EFD" w14:textId="77777777" w:rsidR="00F97256" w:rsidRDefault="009349E7">
      <w:pPr>
        <w:spacing w:before="50" w:line="249" w:lineRule="auto"/>
        <w:ind w:left="781" w:right="934" w:hanging="50"/>
        <w:rPr>
          <w:i/>
          <w:sz w:val="20"/>
        </w:rPr>
      </w:pPr>
      <w:r>
        <w:br w:type="column"/>
      </w:r>
      <w:r>
        <w:rPr>
          <w:i/>
          <w:spacing w:val="-2"/>
          <w:sz w:val="20"/>
        </w:rPr>
        <w:t>Assignment procedure</w:t>
      </w:r>
    </w:p>
    <w:p w14:paraId="4910FD04" w14:textId="77777777" w:rsidR="00F97256" w:rsidRDefault="00F97256">
      <w:pPr>
        <w:spacing w:line="249" w:lineRule="auto"/>
        <w:rPr>
          <w:sz w:val="20"/>
        </w:rPr>
        <w:sectPr w:rsidR="00F97256" w:rsidSect="0017456F">
          <w:type w:val="continuous"/>
          <w:pgSz w:w="12240" w:h="15840"/>
          <w:pgMar w:top="940" w:right="860" w:bottom="280" w:left="920" w:header="973" w:footer="987" w:gutter="0"/>
          <w:cols w:num="3" w:space="720" w:equalWidth="0">
            <w:col w:w="2617" w:space="40"/>
            <w:col w:w="4179" w:space="1031"/>
            <w:col w:w="2593"/>
          </w:cols>
        </w:sectPr>
      </w:pPr>
    </w:p>
    <w:p w14:paraId="2BC769A2" w14:textId="77777777" w:rsidR="00F97256" w:rsidRDefault="00F97256">
      <w:pPr>
        <w:pStyle w:val="BodyText"/>
        <w:spacing w:before="10"/>
        <w:rPr>
          <w:i/>
          <w:sz w:val="4"/>
        </w:rPr>
      </w:pPr>
    </w:p>
    <w:p w14:paraId="1C2C23E7" w14:textId="77777777" w:rsidR="00F97256" w:rsidRDefault="009349E7">
      <w:pPr>
        <w:pStyle w:val="BodyText"/>
        <w:spacing w:line="20" w:lineRule="exact"/>
        <w:ind w:left="625"/>
        <w:rPr>
          <w:sz w:val="2"/>
        </w:rPr>
      </w:pPr>
      <w:r>
        <w:rPr>
          <w:noProof/>
          <w:sz w:val="2"/>
        </w:rPr>
        <mc:AlternateContent>
          <mc:Choice Requires="wpg">
            <w:drawing>
              <wp:inline distT="0" distB="0" distL="0" distR="0" wp14:anchorId="30748861" wp14:editId="30748862">
                <wp:extent cx="5810250" cy="3175"/>
                <wp:effectExtent l="0" t="0" r="0" b="0"/>
                <wp:docPr id="11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10250" cy="3175"/>
                          <a:chOff x="0" y="0"/>
                          <a:chExt cx="5810250" cy="3175"/>
                        </a:xfrm>
                      </wpg:grpSpPr>
                      <wps:wsp>
                        <wps:cNvPr id="117" name="Graphic 117"/>
                        <wps:cNvSpPr/>
                        <wps:spPr>
                          <a:xfrm>
                            <a:off x="0" y="0"/>
                            <a:ext cx="5810250" cy="3175"/>
                          </a:xfrm>
                          <a:custGeom>
                            <a:avLst/>
                            <a:gdLst/>
                            <a:ahLst/>
                            <a:cxnLst/>
                            <a:rect l="l" t="t" r="r" b="b"/>
                            <a:pathLst>
                              <a:path w="5810250" h="3175">
                                <a:moveTo>
                                  <a:pt x="5810250" y="0"/>
                                </a:moveTo>
                                <a:lnTo>
                                  <a:pt x="0" y="0"/>
                                </a:lnTo>
                                <a:lnTo>
                                  <a:pt x="0" y="3048"/>
                                </a:lnTo>
                                <a:lnTo>
                                  <a:pt x="5810250" y="3048"/>
                                </a:lnTo>
                                <a:lnTo>
                                  <a:pt x="581025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783274C" id="Group 116" o:spid="_x0000_s1026" style="width:457.5pt;height:.25pt;mso-position-horizontal-relative:char;mso-position-vertical-relative:line" coordsize="5810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">
                <v:shape id="Graphic 117" o:spid="_x0000_s1027" style="position:absolute;width:58102;height:31;visibility:visible;mso-wrap-style:square;v-text-anchor:top" coordsize="58102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" path="m5810250,l,,,3048r5810250,l5810250,xe" fillcolor="black" stroked="f">
                  <v:path arrowok="t"/>
                </v:shape>
                <w10:anchorlock/>
              </v:group>
            </w:pict>
          </mc:Fallback>
        </mc:AlternateContent>
      </w:r>
    </w:p>
    <w:p w14:paraId="646A034C" w14:textId="77777777" w:rsidR="00F97256" w:rsidRDefault="00F97256">
      <w:pPr>
        <w:pStyle w:val="BodyText"/>
        <w:spacing w:before="9"/>
        <w:rPr>
          <w:i/>
          <w:sz w:val="19"/>
        </w:rPr>
      </w:pPr>
    </w:p>
    <w:tbl>
      <w:tblPr>
        <w:tblStyle w:val="TableNormal1"/>
        <w:tblW w:w="0" w:type="auto"/>
        <w:tblInd w:w="850" w:type="dxa"/>
        <w:tblLayout w:type="fixed"/>
        <w:tblLook w:val="01E0" w:firstRow="1" w:lastRow="1" w:firstColumn="1" w:lastColumn="1" w:noHBand="0" w:noVBand="0"/>
      </w:tblPr>
      <w:tblGrid>
        <w:gridCol w:w="384"/>
        <w:gridCol w:w="1315"/>
        <w:gridCol w:w="2067"/>
        <w:gridCol w:w="3736"/>
        <w:gridCol w:w="1400"/>
      </w:tblGrid>
      <w:tr w:rsidR="00F97256" w14:paraId="393F39B1" w14:textId="77777777">
        <w:trPr>
          <w:trHeight w:val="608"/>
        </w:trPr>
        <w:tc>
          <w:tcPr>
            <w:tcW w:w="384" w:type="dxa"/>
          </w:tcPr>
          <w:p w14:paraId="520D6528" w14:textId="77777777" w:rsidR="00F97256" w:rsidRDefault="009349E7">
            <w:pPr>
              <w:pStyle w:val="TableParagraph"/>
              <w:spacing w:before="69"/>
              <w:ind w:right="82"/>
              <w:jc w:val="center"/>
              <w:rPr>
                <w:sz w:val="20"/>
              </w:rPr>
            </w:pPr>
            <w:r>
              <w:rPr>
                <w:spacing w:val="-10"/>
                <w:sz w:val="20"/>
              </w:rPr>
              <w:t>1</w:t>
            </w:r>
          </w:p>
        </w:tc>
        <w:tc>
          <w:tcPr>
            <w:tcW w:w="1315" w:type="dxa"/>
          </w:tcPr>
          <w:p w14:paraId="66EE949C" w14:textId="77777777" w:rsidR="00F97256" w:rsidRDefault="009349E7">
            <w:pPr>
              <w:pStyle w:val="TableParagraph"/>
              <w:spacing w:before="69"/>
              <w:ind w:left="132"/>
              <w:rPr>
                <w:sz w:val="20"/>
              </w:rPr>
            </w:pPr>
            <w:r>
              <w:rPr>
                <w:spacing w:val="-4"/>
                <w:sz w:val="20"/>
              </w:rPr>
              <w:t>EVEN</w:t>
            </w:r>
          </w:p>
          <w:p w14:paraId="69C7FFC8" w14:textId="77777777" w:rsidR="00F97256" w:rsidRDefault="009349E7">
            <w:pPr>
              <w:pStyle w:val="TableParagraph"/>
              <w:spacing w:before="10"/>
              <w:ind w:left="132"/>
              <w:rPr>
                <w:sz w:val="20"/>
              </w:rPr>
            </w:pPr>
            <w:r>
              <w:rPr>
                <w:sz w:val="20"/>
              </w:rPr>
              <w:t>18X</w:t>
            </w:r>
            <w:r>
              <w:rPr>
                <w:spacing w:val="-2"/>
                <w:sz w:val="20"/>
              </w:rPr>
              <w:t xml:space="preserve"> </w:t>
            </w:r>
            <w:r>
              <w:rPr>
                <w:sz w:val="20"/>
              </w:rPr>
              <w:t>to</w:t>
            </w:r>
            <w:r>
              <w:rPr>
                <w:spacing w:val="-2"/>
                <w:sz w:val="20"/>
              </w:rPr>
              <w:t xml:space="preserve"> </w:t>
            </w:r>
            <w:r>
              <w:rPr>
                <w:spacing w:val="-5"/>
                <w:sz w:val="20"/>
              </w:rPr>
              <w:t>56X</w:t>
            </w:r>
          </w:p>
        </w:tc>
        <w:tc>
          <w:tcPr>
            <w:tcW w:w="2067" w:type="dxa"/>
          </w:tcPr>
          <w:p w14:paraId="38AC9710" w14:textId="77777777" w:rsidR="00F97256" w:rsidRDefault="009349E7">
            <w:pPr>
              <w:pStyle w:val="TableParagraph"/>
              <w:spacing w:before="69"/>
              <w:ind w:left="137"/>
              <w:rPr>
                <w:sz w:val="20"/>
              </w:rPr>
            </w:pPr>
            <w:r>
              <w:rPr>
                <w:sz w:val="20"/>
              </w:rPr>
              <w:t>ILS</w:t>
            </w:r>
            <w:r>
              <w:rPr>
                <w:spacing w:val="-3"/>
                <w:sz w:val="20"/>
              </w:rPr>
              <w:t xml:space="preserve"> </w:t>
            </w:r>
            <w:r>
              <w:rPr>
                <w:sz w:val="20"/>
              </w:rPr>
              <w:t>100</w:t>
            </w:r>
            <w:r>
              <w:rPr>
                <w:spacing w:val="-2"/>
                <w:sz w:val="20"/>
              </w:rPr>
              <w:t xml:space="preserve"> </w:t>
            </w:r>
            <w:r>
              <w:rPr>
                <w:sz w:val="20"/>
              </w:rPr>
              <w:t>kHz</w:t>
            </w:r>
            <w:r>
              <w:rPr>
                <w:spacing w:val="-2"/>
                <w:sz w:val="20"/>
              </w:rPr>
              <w:t xml:space="preserve"> spacings</w:t>
            </w:r>
          </w:p>
        </w:tc>
        <w:tc>
          <w:tcPr>
            <w:tcW w:w="3736" w:type="dxa"/>
            <w:tcBorders>
              <w:right w:val="single" w:sz="2" w:space="0" w:color="000000"/>
            </w:tcBorders>
          </w:tcPr>
          <w:p w14:paraId="502C20DF" w14:textId="77777777" w:rsidR="00F97256" w:rsidRDefault="009349E7">
            <w:pPr>
              <w:pStyle w:val="TableParagraph"/>
              <w:spacing w:line="20" w:lineRule="exact"/>
              <w:ind w:left="3535" w:right="-72"/>
              <w:rPr>
                <w:sz w:val="2"/>
              </w:rPr>
            </w:pPr>
            <w:r>
              <w:rPr>
                <w:noProof/>
                <w:sz w:val="2"/>
              </w:rPr>
              <mc:AlternateContent>
                <mc:Choice Requires="wpg">
                  <w:drawing>
                    <wp:inline distT="0" distB="0" distL="0" distR="0" wp14:anchorId="30748863" wp14:editId="30748864">
                      <wp:extent cx="125730" cy="3175"/>
                      <wp:effectExtent l="0" t="0" r="0" b="0"/>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5730" cy="3175"/>
                                <a:chOff x="0" y="0"/>
                                <a:chExt cx="125730" cy="3175"/>
                              </a:xfrm>
                            </wpg:grpSpPr>
                            <wps:wsp>
                              <wps:cNvPr id="119" name="Graphic 119"/>
                              <wps:cNvSpPr/>
                              <wps:spPr>
                                <a:xfrm>
                                  <a:off x="0" y="0"/>
                                  <a:ext cx="125730" cy="3175"/>
                                </a:xfrm>
                                <a:custGeom>
                                  <a:avLst/>
                                  <a:gdLst/>
                                  <a:ahLst/>
                                  <a:cxnLst/>
                                  <a:rect l="l" t="t" r="r" b="b"/>
                                  <a:pathLst>
                                    <a:path w="125730" h="3175">
                                      <a:moveTo>
                                        <a:pt x="125729" y="0"/>
                                      </a:moveTo>
                                      <a:lnTo>
                                        <a:pt x="0" y="0"/>
                                      </a:lnTo>
                                      <a:lnTo>
                                        <a:pt x="0" y="3048"/>
                                      </a:lnTo>
                                      <a:lnTo>
                                        <a:pt x="125729" y="3048"/>
                                      </a:lnTo>
                                      <a:lnTo>
                                        <a:pt x="12572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52015C0" id="Group 118" o:spid="_x0000_s1026" style="width:9.9pt;height:.25pt;mso-position-horizontal-relative:char;mso-position-vertical-relative:line" coordsize="12573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">
                      <v:shape id="Graphic 119" o:spid="_x0000_s1027" style="position:absolute;width:125730;height:3175;visibility:visible;mso-wrap-style:square;v-text-anchor:top" coordsize="12573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" path="m125729,l,,,3048r125729,l125729,xe" fillcolor="black" stroked="f">
                        <v:path arrowok="t"/>
                      </v:shape>
                      <w10:anchorlock/>
                    </v:group>
                  </w:pict>
                </mc:Fallback>
              </mc:AlternateContent>
            </w:r>
          </w:p>
          <w:p w14:paraId="47F5DF9B" w14:textId="77777777" w:rsidR="00F97256" w:rsidRDefault="009349E7">
            <w:pPr>
              <w:pStyle w:val="TableParagraph"/>
              <w:spacing w:before="49" w:line="249" w:lineRule="auto"/>
              <w:ind w:left="135" w:right="287" w:hanging="1"/>
              <w:rPr>
                <w:sz w:val="20"/>
              </w:rPr>
            </w:pPr>
            <w:r>
              <w:rPr>
                <w:sz w:val="20"/>
              </w:rPr>
              <w:t>Would</w:t>
            </w:r>
            <w:r>
              <w:rPr>
                <w:spacing w:val="-5"/>
                <w:sz w:val="20"/>
              </w:rPr>
              <w:t xml:space="preserve"> </w:t>
            </w:r>
            <w:r>
              <w:rPr>
                <w:sz w:val="20"/>
              </w:rPr>
              <w:t>normally</w:t>
            </w:r>
            <w:r>
              <w:rPr>
                <w:spacing w:val="-5"/>
                <w:sz w:val="20"/>
              </w:rPr>
              <w:t xml:space="preserve"> </w:t>
            </w:r>
            <w:r>
              <w:rPr>
                <w:sz w:val="20"/>
              </w:rPr>
              <w:t>be</w:t>
            </w:r>
            <w:r>
              <w:rPr>
                <w:spacing w:val="-5"/>
                <w:sz w:val="20"/>
              </w:rPr>
              <w:t xml:space="preserve"> </w:t>
            </w:r>
            <w:r>
              <w:rPr>
                <w:sz w:val="20"/>
              </w:rPr>
              <w:t>used</w:t>
            </w:r>
            <w:r>
              <w:rPr>
                <w:spacing w:val="-4"/>
                <w:sz w:val="20"/>
              </w:rPr>
              <w:t xml:space="preserve"> </w:t>
            </w:r>
            <w:r>
              <w:rPr>
                <w:sz w:val="20"/>
              </w:rPr>
              <w:t>if</w:t>
            </w:r>
            <w:r>
              <w:rPr>
                <w:spacing w:val="-4"/>
                <w:sz w:val="20"/>
              </w:rPr>
              <w:t xml:space="preserve"> </w:t>
            </w:r>
            <w:r>
              <w:rPr>
                <w:sz w:val="20"/>
              </w:rPr>
              <w:t>a</w:t>
            </w:r>
            <w:r>
              <w:rPr>
                <w:spacing w:val="-5"/>
                <w:sz w:val="20"/>
              </w:rPr>
              <w:t xml:space="preserve"> </w:t>
            </w:r>
            <w:r>
              <w:rPr>
                <w:sz w:val="20"/>
              </w:rPr>
              <w:t>single</w:t>
            </w:r>
            <w:r>
              <w:rPr>
                <w:spacing w:val="-6"/>
                <w:sz w:val="20"/>
              </w:rPr>
              <w:t xml:space="preserve"> </w:t>
            </w:r>
            <w:r>
              <w:rPr>
                <w:sz w:val="20"/>
              </w:rPr>
              <w:t>DME is paired with ILS and is part of MLS</w:t>
            </w:r>
          </w:p>
        </w:tc>
        <w:tc>
          <w:tcPr>
            <w:tcW w:w="1400" w:type="dxa"/>
            <w:vMerge w:val="restart"/>
            <w:tcBorders>
              <w:left w:val="single" w:sz="2" w:space="0" w:color="000000"/>
            </w:tcBorders>
          </w:tcPr>
          <w:p w14:paraId="3E9019EC" w14:textId="77777777" w:rsidR="00F97256" w:rsidRDefault="00F97256">
            <w:pPr>
              <w:pStyle w:val="TableParagraph"/>
              <w:rPr>
                <w:sz w:val="20"/>
              </w:rPr>
            </w:pPr>
          </w:p>
        </w:tc>
      </w:tr>
      <w:tr w:rsidR="00F97256" w14:paraId="05DA59AA" w14:textId="77777777">
        <w:trPr>
          <w:trHeight w:val="600"/>
        </w:trPr>
        <w:tc>
          <w:tcPr>
            <w:tcW w:w="384" w:type="dxa"/>
          </w:tcPr>
          <w:p w14:paraId="499515AA" w14:textId="77777777" w:rsidR="00F97256" w:rsidRDefault="009349E7">
            <w:pPr>
              <w:pStyle w:val="TableParagraph"/>
              <w:spacing w:before="61"/>
              <w:ind w:right="82"/>
              <w:jc w:val="center"/>
              <w:rPr>
                <w:sz w:val="20"/>
              </w:rPr>
            </w:pPr>
            <w:r>
              <w:rPr>
                <w:spacing w:val="-10"/>
                <w:sz w:val="20"/>
              </w:rPr>
              <w:t>2</w:t>
            </w:r>
          </w:p>
        </w:tc>
        <w:tc>
          <w:tcPr>
            <w:tcW w:w="1315" w:type="dxa"/>
          </w:tcPr>
          <w:p w14:paraId="776CF6D7" w14:textId="77777777" w:rsidR="00F97256" w:rsidRDefault="009349E7">
            <w:pPr>
              <w:pStyle w:val="TableParagraph"/>
              <w:spacing w:before="61"/>
              <w:ind w:left="132"/>
              <w:rPr>
                <w:sz w:val="20"/>
              </w:rPr>
            </w:pPr>
            <w:r>
              <w:rPr>
                <w:spacing w:val="-4"/>
                <w:sz w:val="20"/>
              </w:rPr>
              <w:t>EVEN</w:t>
            </w:r>
          </w:p>
          <w:p w14:paraId="2A469F60" w14:textId="77777777" w:rsidR="00F97256" w:rsidRDefault="009349E7">
            <w:pPr>
              <w:pStyle w:val="TableParagraph"/>
              <w:spacing w:before="10"/>
              <w:ind w:left="132"/>
              <w:rPr>
                <w:sz w:val="20"/>
              </w:rPr>
            </w:pPr>
            <w:r>
              <w:rPr>
                <w:sz w:val="20"/>
              </w:rPr>
              <w:t>18Y</w:t>
            </w:r>
            <w:r>
              <w:rPr>
                <w:spacing w:val="-2"/>
                <w:sz w:val="20"/>
              </w:rPr>
              <w:t xml:space="preserve"> </w:t>
            </w:r>
            <w:r>
              <w:rPr>
                <w:sz w:val="20"/>
              </w:rPr>
              <w:t>to</w:t>
            </w:r>
            <w:r>
              <w:rPr>
                <w:spacing w:val="-2"/>
                <w:sz w:val="20"/>
              </w:rPr>
              <w:t xml:space="preserve"> </w:t>
            </w:r>
            <w:r>
              <w:rPr>
                <w:spacing w:val="-5"/>
                <w:sz w:val="20"/>
              </w:rPr>
              <w:t>56Y</w:t>
            </w:r>
          </w:p>
        </w:tc>
        <w:tc>
          <w:tcPr>
            <w:tcW w:w="2067" w:type="dxa"/>
          </w:tcPr>
          <w:p w14:paraId="725CF6B8" w14:textId="77777777" w:rsidR="00F97256" w:rsidRDefault="009349E7">
            <w:pPr>
              <w:pStyle w:val="TableParagraph"/>
              <w:spacing w:before="61"/>
              <w:ind w:left="137"/>
              <w:rPr>
                <w:sz w:val="20"/>
              </w:rPr>
            </w:pPr>
            <w:r>
              <w:rPr>
                <w:sz w:val="20"/>
              </w:rPr>
              <w:t>ILS</w:t>
            </w:r>
            <w:r>
              <w:rPr>
                <w:spacing w:val="-2"/>
                <w:sz w:val="20"/>
              </w:rPr>
              <w:t xml:space="preserve"> </w:t>
            </w:r>
            <w:r>
              <w:rPr>
                <w:sz w:val="20"/>
              </w:rPr>
              <w:t>50</w:t>
            </w:r>
            <w:r>
              <w:rPr>
                <w:spacing w:val="-1"/>
                <w:sz w:val="20"/>
              </w:rPr>
              <w:t xml:space="preserve"> </w:t>
            </w:r>
            <w:r>
              <w:rPr>
                <w:sz w:val="20"/>
              </w:rPr>
              <w:t>kHz</w:t>
            </w:r>
            <w:r>
              <w:rPr>
                <w:spacing w:val="-1"/>
                <w:sz w:val="20"/>
              </w:rPr>
              <w:t xml:space="preserve"> </w:t>
            </w:r>
            <w:r>
              <w:rPr>
                <w:spacing w:val="-2"/>
                <w:sz w:val="20"/>
              </w:rPr>
              <w:t>spacings</w:t>
            </w:r>
          </w:p>
        </w:tc>
        <w:tc>
          <w:tcPr>
            <w:tcW w:w="3736" w:type="dxa"/>
            <w:tcBorders>
              <w:right w:val="single" w:sz="2" w:space="0" w:color="000000"/>
            </w:tcBorders>
          </w:tcPr>
          <w:p w14:paraId="7371F0AB" w14:textId="77777777" w:rsidR="00F97256" w:rsidRDefault="00F97256">
            <w:pPr>
              <w:pStyle w:val="TableParagraph"/>
              <w:rPr>
                <w:sz w:val="20"/>
              </w:rPr>
            </w:pPr>
          </w:p>
        </w:tc>
        <w:tc>
          <w:tcPr>
            <w:tcW w:w="1400" w:type="dxa"/>
            <w:vMerge/>
            <w:tcBorders>
              <w:top w:val="nil"/>
              <w:left w:val="single" w:sz="2" w:space="0" w:color="000000"/>
            </w:tcBorders>
          </w:tcPr>
          <w:p w14:paraId="752ACBD3" w14:textId="77777777" w:rsidR="00F97256" w:rsidRDefault="00F97256">
            <w:pPr>
              <w:rPr>
                <w:sz w:val="2"/>
                <w:szCs w:val="2"/>
              </w:rPr>
            </w:pPr>
          </w:p>
        </w:tc>
      </w:tr>
      <w:tr w:rsidR="00F97256" w14:paraId="47F761D5" w14:textId="77777777">
        <w:trPr>
          <w:trHeight w:val="599"/>
        </w:trPr>
        <w:tc>
          <w:tcPr>
            <w:tcW w:w="384" w:type="dxa"/>
          </w:tcPr>
          <w:p w14:paraId="24AE738D" w14:textId="77777777" w:rsidR="00F97256" w:rsidRDefault="009349E7">
            <w:pPr>
              <w:pStyle w:val="TableParagraph"/>
              <w:spacing w:before="61"/>
              <w:ind w:right="82"/>
              <w:jc w:val="center"/>
              <w:rPr>
                <w:sz w:val="20"/>
              </w:rPr>
            </w:pPr>
            <w:r>
              <w:rPr>
                <w:spacing w:val="-10"/>
                <w:sz w:val="20"/>
              </w:rPr>
              <w:t>3</w:t>
            </w:r>
          </w:p>
        </w:tc>
        <w:tc>
          <w:tcPr>
            <w:tcW w:w="1315" w:type="dxa"/>
          </w:tcPr>
          <w:p w14:paraId="5393A2D1" w14:textId="77777777" w:rsidR="00F97256" w:rsidRDefault="009349E7">
            <w:pPr>
              <w:pStyle w:val="TableParagraph"/>
              <w:spacing w:before="61"/>
              <w:ind w:left="132"/>
              <w:rPr>
                <w:sz w:val="20"/>
              </w:rPr>
            </w:pPr>
            <w:r>
              <w:rPr>
                <w:spacing w:val="-4"/>
                <w:sz w:val="20"/>
              </w:rPr>
              <w:t>EVEN</w:t>
            </w:r>
          </w:p>
          <w:p w14:paraId="61DA0769" w14:textId="77777777" w:rsidR="00F97256" w:rsidRDefault="009349E7">
            <w:pPr>
              <w:pStyle w:val="TableParagraph"/>
              <w:spacing w:before="10"/>
              <w:ind w:left="132"/>
              <w:rPr>
                <w:sz w:val="20"/>
              </w:rPr>
            </w:pPr>
            <w:r>
              <w:rPr>
                <w:sz w:val="20"/>
              </w:rPr>
              <w:t>80Y</w:t>
            </w:r>
            <w:r>
              <w:rPr>
                <w:spacing w:val="-4"/>
                <w:sz w:val="20"/>
              </w:rPr>
              <w:t xml:space="preserve"> </w:t>
            </w:r>
            <w:r>
              <w:rPr>
                <w:sz w:val="20"/>
              </w:rPr>
              <w:t>to</w:t>
            </w:r>
            <w:r>
              <w:rPr>
                <w:spacing w:val="-2"/>
                <w:sz w:val="20"/>
              </w:rPr>
              <w:t xml:space="preserve"> </w:t>
            </w:r>
            <w:r>
              <w:rPr>
                <w:spacing w:val="-4"/>
                <w:sz w:val="20"/>
              </w:rPr>
              <w:t>118Y</w:t>
            </w:r>
          </w:p>
        </w:tc>
        <w:tc>
          <w:tcPr>
            <w:tcW w:w="2067" w:type="dxa"/>
          </w:tcPr>
          <w:p w14:paraId="045B3F09" w14:textId="77777777" w:rsidR="00F97256" w:rsidRDefault="009349E7">
            <w:pPr>
              <w:pStyle w:val="TableParagraph"/>
              <w:spacing w:before="61" w:line="249" w:lineRule="auto"/>
              <w:ind w:left="137"/>
              <w:rPr>
                <w:sz w:val="20"/>
              </w:rPr>
            </w:pPr>
            <w:r>
              <w:rPr>
                <w:sz w:val="20"/>
              </w:rPr>
              <w:t>VOR</w:t>
            </w:r>
            <w:r>
              <w:rPr>
                <w:spacing w:val="-13"/>
                <w:sz w:val="20"/>
              </w:rPr>
              <w:t xml:space="preserve"> </w:t>
            </w:r>
            <w:r>
              <w:rPr>
                <w:sz w:val="20"/>
              </w:rPr>
              <w:t>50</w:t>
            </w:r>
            <w:r>
              <w:rPr>
                <w:spacing w:val="-12"/>
                <w:sz w:val="20"/>
              </w:rPr>
              <w:t xml:space="preserve"> </w:t>
            </w:r>
            <w:r>
              <w:rPr>
                <w:sz w:val="20"/>
              </w:rPr>
              <w:t>kHz</w:t>
            </w:r>
            <w:r>
              <w:rPr>
                <w:spacing w:val="-13"/>
                <w:sz w:val="20"/>
              </w:rPr>
              <w:t xml:space="preserve"> </w:t>
            </w:r>
            <w:r>
              <w:rPr>
                <w:sz w:val="20"/>
              </w:rPr>
              <w:t xml:space="preserve">spacings </w:t>
            </w:r>
            <w:proofErr w:type="gramStart"/>
            <w:r>
              <w:rPr>
                <w:sz w:val="20"/>
              </w:rPr>
              <w:t>Odd</w:t>
            </w:r>
            <w:proofErr w:type="gramEnd"/>
            <w:r>
              <w:rPr>
                <w:sz w:val="20"/>
              </w:rPr>
              <w:t xml:space="preserve"> tenths of a MHz</w:t>
            </w:r>
          </w:p>
        </w:tc>
        <w:tc>
          <w:tcPr>
            <w:tcW w:w="3736" w:type="dxa"/>
            <w:tcBorders>
              <w:right w:val="single" w:sz="2" w:space="0" w:color="000000"/>
            </w:tcBorders>
          </w:tcPr>
          <w:p w14:paraId="3B8DE15C" w14:textId="77777777" w:rsidR="00F97256" w:rsidRDefault="00F97256">
            <w:pPr>
              <w:pStyle w:val="TableParagraph"/>
              <w:rPr>
                <w:sz w:val="20"/>
              </w:rPr>
            </w:pPr>
          </w:p>
        </w:tc>
        <w:tc>
          <w:tcPr>
            <w:tcW w:w="1400" w:type="dxa"/>
            <w:tcBorders>
              <w:left w:val="single" w:sz="2" w:space="0" w:color="000000"/>
            </w:tcBorders>
          </w:tcPr>
          <w:p w14:paraId="4D0B5CE3" w14:textId="77777777" w:rsidR="00F97256" w:rsidRDefault="009349E7">
            <w:pPr>
              <w:pStyle w:val="TableParagraph"/>
              <w:spacing w:before="61" w:line="249" w:lineRule="auto"/>
              <w:ind w:left="156" w:right="8"/>
              <w:rPr>
                <w:sz w:val="20"/>
              </w:rPr>
            </w:pPr>
            <w:r>
              <w:rPr>
                <w:sz w:val="20"/>
              </w:rPr>
              <w:t>for</w:t>
            </w:r>
            <w:r>
              <w:rPr>
                <w:spacing w:val="-13"/>
                <w:sz w:val="20"/>
              </w:rPr>
              <w:t xml:space="preserve"> </w:t>
            </w:r>
            <w:r>
              <w:rPr>
                <w:sz w:val="20"/>
              </w:rPr>
              <w:t>general</w:t>
            </w:r>
            <w:r>
              <w:rPr>
                <w:spacing w:val="-12"/>
                <w:sz w:val="20"/>
              </w:rPr>
              <w:t xml:space="preserve"> </w:t>
            </w:r>
            <w:r>
              <w:rPr>
                <w:sz w:val="20"/>
              </w:rPr>
              <w:t>use (see 4.3.1)</w:t>
            </w:r>
          </w:p>
        </w:tc>
      </w:tr>
      <w:tr w:rsidR="00F97256" w14:paraId="4E024907" w14:textId="77777777">
        <w:trPr>
          <w:trHeight w:val="600"/>
        </w:trPr>
        <w:tc>
          <w:tcPr>
            <w:tcW w:w="384" w:type="dxa"/>
          </w:tcPr>
          <w:p w14:paraId="7870FB65" w14:textId="77777777" w:rsidR="00F97256" w:rsidRDefault="009349E7">
            <w:pPr>
              <w:pStyle w:val="TableParagraph"/>
              <w:spacing w:before="61"/>
              <w:ind w:right="82"/>
              <w:jc w:val="center"/>
              <w:rPr>
                <w:sz w:val="20"/>
              </w:rPr>
            </w:pPr>
            <w:r>
              <w:rPr>
                <w:spacing w:val="-10"/>
                <w:sz w:val="20"/>
              </w:rPr>
              <w:t>4</w:t>
            </w:r>
          </w:p>
        </w:tc>
        <w:tc>
          <w:tcPr>
            <w:tcW w:w="1315" w:type="dxa"/>
          </w:tcPr>
          <w:p w14:paraId="21695BC9" w14:textId="77777777" w:rsidR="00F97256" w:rsidRDefault="009349E7">
            <w:pPr>
              <w:pStyle w:val="TableParagraph"/>
              <w:spacing w:before="61"/>
              <w:ind w:left="132"/>
              <w:rPr>
                <w:sz w:val="20"/>
              </w:rPr>
            </w:pPr>
            <w:r>
              <w:rPr>
                <w:spacing w:val="-5"/>
                <w:sz w:val="20"/>
              </w:rPr>
              <w:t>ODD</w:t>
            </w:r>
          </w:p>
          <w:p w14:paraId="61F2FEDE" w14:textId="77777777" w:rsidR="00F97256" w:rsidRDefault="009349E7">
            <w:pPr>
              <w:pStyle w:val="TableParagraph"/>
              <w:spacing w:before="10"/>
              <w:ind w:left="132"/>
              <w:rPr>
                <w:sz w:val="20"/>
              </w:rPr>
            </w:pPr>
            <w:r>
              <w:rPr>
                <w:sz w:val="20"/>
              </w:rPr>
              <w:t>17Y</w:t>
            </w:r>
            <w:r>
              <w:rPr>
                <w:spacing w:val="-2"/>
                <w:sz w:val="20"/>
              </w:rPr>
              <w:t xml:space="preserve"> </w:t>
            </w:r>
            <w:r>
              <w:rPr>
                <w:sz w:val="20"/>
              </w:rPr>
              <w:t>to</w:t>
            </w:r>
            <w:r>
              <w:rPr>
                <w:spacing w:val="-2"/>
                <w:sz w:val="20"/>
              </w:rPr>
              <w:t xml:space="preserve"> </w:t>
            </w:r>
            <w:r>
              <w:rPr>
                <w:spacing w:val="-5"/>
                <w:sz w:val="20"/>
              </w:rPr>
              <w:t>55Y</w:t>
            </w:r>
          </w:p>
        </w:tc>
        <w:tc>
          <w:tcPr>
            <w:tcW w:w="2067" w:type="dxa"/>
          </w:tcPr>
          <w:p w14:paraId="4228641D" w14:textId="77777777" w:rsidR="00F97256" w:rsidRDefault="009349E7">
            <w:pPr>
              <w:pStyle w:val="TableParagraph"/>
              <w:spacing w:before="61"/>
              <w:ind w:left="137"/>
              <w:rPr>
                <w:sz w:val="20"/>
              </w:rPr>
            </w:pPr>
            <w:r>
              <w:rPr>
                <w:sz w:val="20"/>
              </w:rPr>
              <w:t>VOR</w:t>
            </w:r>
            <w:r>
              <w:rPr>
                <w:spacing w:val="-5"/>
                <w:sz w:val="20"/>
              </w:rPr>
              <w:t xml:space="preserve"> </w:t>
            </w:r>
            <w:r>
              <w:rPr>
                <w:sz w:val="20"/>
              </w:rPr>
              <w:t>50</w:t>
            </w:r>
            <w:r>
              <w:rPr>
                <w:spacing w:val="-1"/>
                <w:sz w:val="20"/>
              </w:rPr>
              <w:t xml:space="preserve"> </w:t>
            </w:r>
            <w:r>
              <w:rPr>
                <w:sz w:val="20"/>
              </w:rPr>
              <w:t>kHz</w:t>
            </w:r>
            <w:r>
              <w:rPr>
                <w:spacing w:val="-1"/>
                <w:sz w:val="20"/>
              </w:rPr>
              <w:t xml:space="preserve"> </w:t>
            </w:r>
            <w:r>
              <w:rPr>
                <w:spacing w:val="-2"/>
                <w:sz w:val="20"/>
              </w:rPr>
              <w:t>spacings</w:t>
            </w:r>
          </w:p>
        </w:tc>
        <w:tc>
          <w:tcPr>
            <w:tcW w:w="3736" w:type="dxa"/>
            <w:tcBorders>
              <w:right w:val="single" w:sz="2" w:space="0" w:color="000000"/>
            </w:tcBorders>
          </w:tcPr>
          <w:p w14:paraId="229581BB" w14:textId="77777777" w:rsidR="00F97256" w:rsidRDefault="00F97256">
            <w:pPr>
              <w:pStyle w:val="TableParagraph"/>
              <w:rPr>
                <w:sz w:val="20"/>
              </w:rPr>
            </w:pPr>
          </w:p>
        </w:tc>
        <w:tc>
          <w:tcPr>
            <w:tcW w:w="1400" w:type="dxa"/>
            <w:tcBorders>
              <w:left w:val="single" w:sz="2" w:space="0" w:color="000000"/>
            </w:tcBorders>
          </w:tcPr>
          <w:p w14:paraId="5C9EAA90" w14:textId="77777777" w:rsidR="00F97256" w:rsidRDefault="00F97256">
            <w:pPr>
              <w:pStyle w:val="TableParagraph"/>
              <w:rPr>
                <w:sz w:val="20"/>
              </w:rPr>
            </w:pPr>
          </w:p>
        </w:tc>
      </w:tr>
      <w:tr w:rsidR="00F97256" w14:paraId="70C12D8D" w14:textId="77777777">
        <w:trPr>
          <w:trHeight w:val="597"/>
        </w:trPr>
        <w:tc>
          <w:tcPr>
            <w:tcW w:w="384" w:type="dxa"/>
          </w:tcPr>
          <w:p w14:paraId="48B86EE7" w14:textId="77777777" w:rsidR="00F97256" w:rsidRDefault="009349E7">
            <w:pPr>
              <w:pStyle w:val="TableParagraph"/>
              <w:spacing w:before="61"/>
              <w:ind w:right="82"/>
              <w:jc w:val="center"/>
              <w:rPr>
                <w:sz w:val="20"/>
              </w:rPr>
            </w:pPr>
            <w:r>
              <w:rPr>
                <w:spacing w:val="-10"/>
                <w:sz w:val="20"/>
              </w:rPr>
              <w:t>5</w:t>
            </w:r>
          </w:p>
        </w:tc>
        <w:tc>
          <w:tcPr>
            <w:tcW w:w="1315" w:type="dxa"/>
          </w:tcPr>
          <w:p w14:paraId="66837A31" w14:textId="77777777" w:rsidR="00F97256" w:rsidRDefault="009349E7">
            <w:pPr>
              <w:pStyle w:val="TableParagraph"/>
              <w:spacing w:before="61"/>
              <w:ind w:left="132"/>
              <w:rPr>
                <w:sz w:val="20"/>
              </w:rPr>
            </w:pPr>
            <w:r>
              <w:rPr>
                <w:spacing w:val="-5"/>
                <w:sz w:val="20"/>
              </w:rPr>
              <w:t>ODD</w:t>
            </w:r>
          </w:p>
          <w:p w14:paraId="5CF3A7AE" w14:textId="77777777" w:rsidR="00F97256" w:rsidRDefault="009349E7">
            <w:pPr>
              <w:pStyle w:val="TableParagraph"/>
              <w:spacing w:before="10"/>
              <w:ind w:left="132"/>
              <w:rPr>
                <w:sz w:val="20"/>
              </w:rPr>
            </w:pPr>
            <w:r>
              <w:rPr>
                <w:sz w:val="20"/>
              </w:rPr>
              <w:t>81Y</w:t>
            </w:r>
            <w:r>
              <w:rPr>
                <w:spacing w:val="-4"/>
                <w:sz w:val="20"/>
              </w:rPr>
              <w:t xml:space="preserve"> </w:t>
            </w:r>
            <w:r>
              <w:rPr>
                <w:sz w:val="20"/>
              </w:rPr>
              <w:t>to</w:t>
            </w:r>
            <w:r>
              <w:rPr>
                <w:spacing w:val="-2"/>
                <w:sz w:val="20"/>
              </w:rPr>
              <w:t xml:space="preserve"> </w:t>
            </w:r>
            <w:r>
              <w:rPr>
                <w:spacing w:val="-4"/>
                <w:sz w:val="20"/>
              </w:rPr>
              <w:t>119Y</w:t>
            </w:r>
          </w:p>
        </w:tc>
        <w:tc>
          <w:tcPr>
            <w:tcW w:w="2067" w:type="dxa"/>
          </w:tcPr>
          <w:p w14:paraId="0A749E0C" w14:textId="77777777" w:rsidR="00F97256" w:rsidRDefault="009349E7">
            <w:pPr>
              <w:pStyle w:val="TableParagraph"/>
              <w:spacing w:before="61" w:line="249" w:lineRule="auto"/>
              <w:ind w:left="137"/>
              <w:rPr>
                <w:sz w:val="20"/>
              </w:rPr>
            </w:pPr>
            <w:r>
              <w:rPr>
                <w:sz w:val="20"/>
              </w:rPr>
              <w:t>VOR</w:t>
            </w:r>
            <w:r>
              <w:rPr>
                <w:spacing w:val="-13"/>
                <w:sz w:val="20"/>
              </w:rPr>
              <w:t xml:space="preserve"> </w:t>
            </w:r>
            <w:r>
              <w:rPr>
                <w:sz w:val="20"/>
              </w:rPr>
              <w:t>50</w:t>
            </w:r>
            <w:r>
              <w:rPr>
                <w:spacing w:val="-12"/>
                <w:sz w:val="20"/>
              </w:rPr>
              <w:t xml:space="preserve"> </w:t>
            </w:r>
            <w:r>
              <w:rPr>
                <w:sz w:val="20"/>
              </w:rPr>
              <w:t>kHz</w:t>
            </w:r>
            <w:r>
              <w:rPr>
                <w:spacing w:val="-13"/>
                <w:sz w:val="20"/>
              </w:rPr>
              <w:t xml:space="preserve"> </w:t>
            </w:r>
            <w:r>
              <w:rPr>
                <w:sz w:val="20"/>
              </w:rPr>
              <w:t>spacings Even</w:t>
            </w:r>
            <w:r>
              <w:rPr>
                <w:spacing w:val="-2"/>
                <w:sz w:val="20"/>
              </w:rPr>
              <w:t xml:space="preserve"> </w:t>
            </w:r>
            <w:r>
              <w:rPr>
                <w:sz w:val="20"/>
              </w:rPr>
              <w:t>tenths</w:t>
            </w:r>
            <w:r>
              <w:rPr>
                <w:spacing w:val="-3"/>
                <w:sz w:val="20"/>
              </w:rPr>
              <w:t xml:space="preserve"> </w:t>
            </w:r>
            <w:r>
              <w:rPr>
                <w:sz w:val="20"/>
              </w:rPr>
              <w:t>of</w:t>
            </w:r>
            <w:r>
              <w:rPr>
                <w:spacing w:val="-3"/>
                <w:sz w:val="20"/>
              </w:rPr>
              <w:t xml:space="preserve"> </w:t>
            </w:r>
            <w:r>
              <w:rPr>
                <w:sz w:val="20"/>
              </w:rPr>
              <w:t>a</w:t>
            </w:r>
            <w:r>
              <w:rPr>
                <w:spacing w:val="-1"/>
                <w:sz w:val="20"/>
              </w:rPr>
              <w:t xml:space="preserve"> </w:t>
            </w:r>
            <w:r>
              <w:rPr>
                <w:spacing w:val="-5"/>
                <w:sz w:val="20"/>
              </w:rPr>
              <w:t>MHz</w:t>
            </w:r>
          </w:p>
        </w:tc>
        <w:tc>
          <w:tcPr>
            <w:tcW w:w="3736" w:type="dxa"/>
            <w:tcBorders>
              <w:right w:val="single" w:sz="2" w:space="0" w:color="000000"/>
            </w:tcBorders>
          </w:tcPr>
          <w:p w14:paraId="36DFF20D" w14:textId="77777777" w:rsidR="00F97256" w:rsidRDefault="00F97256">
            <w:pPr>
              <w:pStyle w:val="TableParagraph"/>
              <w:rPr>
                <w:i/>
                <w:sz w:val="20"/>
              </w:rPr>
            </w:pPr>
          </w:p>
          <w:p w14:paraId="48559F55" w14:textId="77777777" w:rsidR="00F97256" w:rsidRDefault="00F97256">
            <w:pPr>
              <w:pStyle w:val="TableParagraph"/>
              <w:spacing w:before="135"/>
              <w:rPr>
                <w:i/>
                <w:sz w:val="20"/>
              </w:rPr>
            </w:pPr>
          </w:p>
          <w:p w14:paraId="17CE6C14" w14:textId="77777777" w:rsidR="00F97256" w:rsidRDefault="009349E7">
            <w:pPr>
              <w:pStyle w:val="TableParagraph"/>
              <w:spacing w:line="20" w:lineRule="exact"/>
              <w:ind w:left="3535" w:right="-72"/>
              <w:rPr>
                <w:sz w:val="2"/>
              </w:rPr>
            </w:pPr>
            <w:r>
              <w:rPr>
                <w:noProof/>
                <w:sz w:val="2"/>
              </w:rPr>
              <mc:AlternateContent>
                <mc:Choice Requires="wpg">
                  <w:drawing>
                    <wp:inline distT="0" distB="0" distL="0" distR="0" wp14:anchorId="30748865" wp14:editId="30748866">
                      <wp:extent cx="128905" cy="3175"/>
                      <wp:effectExtent l="0" t="0" r="0" b="0"/>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905" cy="3175"/>
                                <a:chOff x="0" y="0"/>
                                <a:chExt cx="128905" cy="3175"/>
                              </a:xfrm>
                            </wpg:grpSpPr>
                            <wps:wsp>
                              <wps:cNvPr id="121" name="Graphic 121"/>
                              <wps:cNvSpPr/>
                              <wps:spPr>
                                <a:xfrm>
                                  <a:off x="0" y="0"/>
                                  <a:ext cx="128905" cy="3175"/>
                                </a:xfrm>
                                <a:custGeom>
                                  <a:avLst/>
                                  <a:gdLst/>
                                  <a:ahLst/>
                                  <a:cxnLst/>
                                  <a:rect l="l" t="t" r="r" b="b"/>
                                  <a:pathLst>
                                    <a:path w="128905" h="3175">
                                      <a:moveTo>
                                        <a:pt x="128777" y="0"/>
                                      </a:moveTo>
                                      <a:lnTo>
                                        <a:pt x="0" y="0"/>
                                      </a:lnTo>
                                      <a:lnTo>
                                        <a:pt x="0" y="3048"/>
                                      </a:lnTo>
                                      <a:lnTo>
                                        <a:pt x="128777" y="3048"/>
                                      </a:lnTo>
                                      <a:lnTo>
                                        <a:pt x="12877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5683272" id="Group 120" o:spid="_x0000_s1026" style="width:10.15pt;height:.25pt;mso-position-horizontal-relative:char;mso-position-vertical-relative:line" coordsize="128905,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">
                      <v:shape id="Graphic 121" o:spid="_x0000_s1027" style="position:absolute;width:128905;height:3175;visibility:visible;mso-wrap-style:square;v-text-anchor:top" coordsize="12890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" path="m128777,l,,,3048r128777,l128777,xe" fillcolor="black" stroked="f">
                        <v:path arrowok="t"/>
                      </v:shape>
                      <w10:anchorlock/>
                    </v:group>
                  </w:pict>
                </mc:Fallback>
              </mc:AlternateContent>
            </w:r>
          </w:p>
        </w:tc>
        <w:tc>
          <w:tcPr>
            <w:tcW w:w="1400" w:type="dxa"/>
            <w:tcBorders>
              <w:left w:val="single" w:sz="2" w:space="0" w:color="000000"/>
            </w:tcBorders>
          </w:tcPr>
          <w:p w14:paraId="6514F9D4" w14:textId="77777777" w:rsidR="00F97256" w:rsidRDefault="00F97256">
            <w:pPr>
              <w:pStyle w:val="TableParagraph"/>
              <w:rPr>
                <w:sz w:val="20"/>
              </w:rPr>
            </w:pPr>
          </w:p>
        </w:tc>
      </w:tr>
      <w:tr w:rsidR="00F97256" w14:paraId="7814C0CA" w14:textId="77777777">
        <w:trPr>
          <w:trHeight w:val="346"/>
        </w:trPr>
        <w:tc>
          <w:tcPr>
            <w:tcW w:w="384" w:type="dxa"/>
          </w:tcPr>
          <w:p w14:paraId="3DFD7DDF" w14:textId="77777777" w:rsidR="00F97256" w:rsidRDefault="00F97256">
            <w:pPr>
              <w:pStyle w:val="TableParagraph"/>
              <w:rPr>
                <w:sz w:val="20"/>
              </w:rPr>
            </w:pPr>
          </w:p>
        </w:tc>
        <w:tc>
          <w:tcPr>
            <w:tcW w:w="1315" w:type="dxa"/>
          </w:tcPr>
          <w:p w14:paraId="40D2B365" w14:textId="77777777" w:rsidR="00F97256" w:rsidRDefault="00F97256">
            <w:pPr>
              <w:pStyle w:val="TableParagraph"/>
              <w:rPr>
                <w:sz w:val="20"/>
              </w:rPr>
            </w:pPr>
          </w:p>
        </w:tc>
        <w:tc>
          <w:tcPr>
            <w:tcW w:w="2067" w:type="dxa"/>
          </w:tcPr>
          <w:p w14:paraId="6E390C4B" w14:textId="77777777" w:rsidR="00F97256" w:rsidRDefault="00F97256">
            <w:pPr>
              <w:pStyle w:val="TableParagraph"/>
              <w:rPr>
                <w:sz w:val="20"/>
              </w:rPr>
            </w:pPr>
          </w:p>
        </w:tc>
        <w:tc>
          <w:tcPr>
            <w:tcW w:w="3736" w:type="dxa"/>
          </w:tcPr>
          <w:p w14:paraId="1D999AF3" w14:textId="77777777" w:rsidR="00F97256" w:rsidRDefault="00F97256">
            <w:pPr>
              <w:pStyle w:val="TableParagraph"/>
              <w:spacing w:before="114" w:after="1"/>
              <w:rPr>
                <w:i/>
                <w:sz w:val="20"/>
              </w:rPr>
            </w:pPr>
          </w:p>
          <w:p w14:paraId="28DA1FF0" w14:textId="77777777" w:rsidR="00F97256" w:rsidRDefault="009349E7">
            <w:pPr>
              <w:pStyle w:val="TableParagraph"/>
              <w:spacing w:line="20" w:lineRule="exact"/>
              <w:ind w:left="3535" w:right="-72"/>
              <w:rPr>
                <w:sz w:val="2"/>
              </w:rPr>
            </w:pPr>
            <w:r>
              <w:rPr>
                <w:noProof/>
                <w:sz w:val="2"/>
              </w:rPr>
              <mc:AlternateContent>
                <mc:Choice Requires="wpg">
                  <w:drawing>
                    <wp:inline distT="0" distB="0" distL="0" distR="0" wp14:anchorId="30748867" wp14:editId="30748868">
                      <wp:extent cx="125730" cy="3175"/>
                      <wp:effectExtent l="0" t="0" r="0" b="0"/>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5730" cy="3175"/>
                                <a:chOff x="0" y="0"/>
                                <a:chExt cx="125730" cy="3175"/>
                              </a:xfrm>
                            </wpg:grpSpPr>
                            <wps:wsp>
                              <wps:cNvPr id="123" name="Graphic 123"/>
                              <wps:cNvSpPr/>
                              <wps:spPr>
                                <a:xfrm>
                                  <a:off x="0" y="0"/>
                                  <a:ext cx="125730" cy="3175"/>
                                </a:xfrm>
                                <a:custGeom>
                                  <a:avLst/>
                                  <a:gdLst/>
                                  <a:ahLst/>
                                  <a:cxnLst/>
                                  <a:rect l="l" t="t" r="r" b="b"/>
                                  <a:pathLst>
                                    <a:path w="125730" h="3175">
                                      <a:moveTo>
                                        <a:pt x="125729" y="0"/>
                                      </a:moveTo>
                                      <a:lnTo>
                                        <a:pt x="0" y="0"/>
                                      </a:lnTo>
                                      <a:lnTo>
                                        <a:pt x="0" y="3048"/>
                                      </a:lnTo>
                                      <a:lnTo>
                                        <a:pt x="125729" y="3048"/>
                                      </a:lnTo>
                                      <a:lnTo>
                                        <a:pt x="12572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E7F6F50" id="Group 122" o:spid="_x0000_s1026" style="width:9.9pt;height:.25pt;mso-position-horizontal-relative:char;mso-position-vertical-relative:line" coordsize="12573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">
                      <v:shape id="Graphic 123" o:spid="_x0000_s1027" style="position:absolute;width:125730;height:3175;visibility:visible;mso-wrap-style:square;v-text-anchor:top" coordsize="12573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" path="m125729,l,,,3048r125729,l125729,xe" fillcolor="black" stroked="f">
                        <v:path arrowok="t"/>
                      </v:shape>
                      <w10:anchorlock/>
                    </v:group>
                  </w:pict>
                </mc:Fallback>
              </mc:AlternateContent>
            </w:r>
          </w:p>
        </w:tc>
        <w:tc>
          <w:tcPr>
            <w:tcW w:w="1400" w:type="dxa"/>
          </w:tcPr>
          <w:p w14:paraId="530814DA" w14:textId="77777777" w:rsidR="00F97256" w:rsidRDefault="00F97256">
            <w:pPr>
              <w:pStyle w:val="TableParagraph"/>
              <w:rPr>
                <w:sz w:val="20"/>
              </w:rPr>
            </w:pPr>
          </w:p>
        </w:tc>
      </w:tr>
      <w:tr w:rsidR="00F97256" w14:paraId="5272249A" w14:textId="77777777">
        <w:trPr>
          <w:trHeight w:val="588"/>
        </w:trPr>
        <w:tc>
          <w:tcPr>
            <w:tcW w:w="384" w:type="dxa"/>
          </w:tcPr>
          <w:p w14:paraId="4F34FE2B" w14:textId="77777777" w:rsidR="00F97256" w:rsidRDefault="009349E7">
            <w:pPr>
              <w:pStyle w:val="TableParagraph"/>
              <w:spacing w:before="50"/>
              <w:ind w:right="82"/>
              <w:jc w:val="center"/>
              <w:rPr>
                <w:sz w:val="20"/>
              </w:rPr>
            </w:pPr>
            <w:r>
              <w:rPr>
                <w:spacing w:val="-10"/>
                <w:sz w:val="20"/>
              </w:rPr>
              <w:t>6</w:t>
            </w:r>
          </w:p>
        </w:tc>
        <w:tc>
          <w:tcPr>
            <w:tcW w:w="1315" w:type="dxa"/>
          </w:tcPr>
          <w:p w14:paraId="3F0789F8" w14:textId="77777777" w:rsidR="00F97256" w:rsidRDefault="009349E7">
            <w:pPr>
              <w:pStyle w:val="TableParagraph"/>
              <w:spacing w:before="50"/>
              <w:ind w:left="132"/>
              <w:rPr>
                <w:sz w:val="20"/>
              </w:rPr>
            </w:pPr>
            <w:r>
              <w:rPr>
                <w:spacing w:val="-4"/>
                <w:sz w:val="20"/>
              </w:rPr>
              <w:t>EVEN</w:t>
            </w:r>
          </w:p>
          <w:p w14:paraId="1F44BA79" w14:textId="77777777" w:rsidR="00F97256" w:rsidRDefault="009349E7">
            <w:pPr>
              <w:pStyle w:val="TableParagraph"/>
              <w:spacing w:before="10"/>
              <w:ind w:left="132"/>
              <w:rPr>
                <w:sz w:val="20"/>
              </w:rPr>
            </w:pPr>
            <w:r>
              <w:rPr>
                <w:sz w:val="20"/>
              </w:rPr>
              <w:t>18W</w:t>
            </w:r>
            <w:r>
              <w:rPr>
                <w:spacing w:val="-1"/>
                <w:sz w:val="20"/>
              </w:rPr>
              <w:t xml:space="preserve"> </w:t>
            </w:r>
            <w:r>
              <w:rPr>
                <w:sz w:val="20"/>
              </w:rPr>
              <w:t>to</w:t>
            </w:r>
            <w:r>
              <w:rPr>
                <w:spacing w:val="-2"/>
                <w:sz w:val="20"/>
              </w:rPr>
              <w:t xml:space="preserve"> </w:t>
            </w:r>
            <w:r>
              <w:rPr>
                <w:spacing w:val="-5"/>
                <w:sz w:val="20"/>
              </w:rPr>
              <w:t>56W</w:t>
            </w:r>
          </w:p>
        </w:tc>
        <w:tc>
          <w:tcPr>
            <w:tcW w:w="2067" w:type="dxa"/>
          </w:tcPr>
          <w:p w14:paraId="2AB28375" w14:textId="77777777" w:rsidR="00F97256" w:rsidRDefault="009349E7">
            <w:pPr>
              <w:pStyle w:val="TableParagraph"/>
              <w:spacing w:before="50" w:line="249" w:lineRule="auto"/>
              <w:ind w:left="137" w:hanging="1"/>
              <w:rPr>
                <w:sz w:val="20"/>
              </w:rPr>
            </w:pPr>
            <w:r>
              <w:rPr>
                <w:sz w:val="20"/>
              </w:rPr>
              <w:t>No</w:t>
            </w:r>
            <w:r>
              <w:rPr>
                <w:spacing w:val="-13"/>
                <w:sz w:val="20"/>
              </w:rPr>
              <w:t xml:space="preserve"> </w:t>
            </w:r>
            <w:r>
              <w:rPr>
                <w:sz w:val="20"/>
              </w:rPr>
              <w:t>associated</w:t>
            </w:r>
            <w:r>
              <w:rPr>
                <w:spacing w:val="-12"/>
                <w:sz w:val="20"/>
              </w:rPr>
              <w:t xml:space="preserve"> </w:t>
            </w:r>
            <w:r>
              <w:rPr>
                <w:sz w:val="20"/>
              </w:rPr>
              <w:t>paired VHF channel</w:t>
            </w:r>
          </w:p>
        </w:tc>
        <w:tc>
          <w:tcPr>
            <w:tcW w:w="3736" w:type="dxa"/>
            <w:tcBorders>
              <w:right w:val="single" w:sz="2" w:space="0" w:color="000000"/>
            </w:tcBorders>
          </w:tcPr>
          <w:p w14:paraId="1D69EEA1" w14:textId="77777777" w:rsidR="00F97256" w:rsidRDefault="00F97256">
            <w:pPr>
              <w:pStyle w:val="TableParagraph"/>
              <w:rPr>
                <w:sz w:val="20"/>
              </w:rPr>
            </w:pPr>
          </w:p>
        </w:tc>
        <w:tc>
          <w:tcPr>
            <w:tcW w:w="1400" w:type="dxa"/>
            <w:tcBorders>
              <w:left w:val="single" w:sz="2" w:space="0" w:color="000000"/>
            </w:tcBorders>
          </w:tcPr>
          <w:p w14:paraId="03F46923" w14:textId="77777777" w:rsidR="00F97256" w:rsidRDefault="00F97256">
            <w:pPr>
              <w:pStyle w:val="TableParagraph"/>
              <w:rPr>
                <w:sz w:val="20"/>
              </w:rPr>
            </w:pPr>
          </w:p>
        </w:tc>
      </w:tr>
      <w:tr w:rsidR="00F97256" w14:paraId="13C677AE" w14:textId="77777777">
        <w:trPr>
          <w:trHeight w:val="600"/>
        </w:trPr>
        <w:tc>
          <w:tcPr>
            <w:tcW w:w="384" w:type="dxa"/>
          </w:tcPr>
          <w:p w14:paraId="7FF30D52" w14:textId="77777777" w:rsidR="00F97256" w:rsidRDefault="009349E7">
            <w:pPr>
              <w:pStyle w:val="TableParagraph"/>
              <w:spacing w:before="61"/>
              <w:ind w:right="82"/>
              <w:jc w:val="center"/>
              <w:rPr>
                <w:sz w:val="20"/>
              </w:rPr>
            </w:pPr>
            <w:r>
              <w:rPr>
                <w:spacing w:val="-10"/>
                <w:sz w:val="20"/>
              </w:rPr>
              <w:t>7</w:t>
            </w:r>
          </w:p>
        </w:tc>
        <w:tc>
          <w:tcPr>
            <w:tcW w:w="1315" w:type="dxa"/>
          </w:tcPr>
          <w:p w14:paraId="2A52F9C7" w14:textId="77777777" w:rsidR="00F97256" w:rsidRDefault="009349E7">
            <w:pPr>
              <w:pStyle w:val="TableParagraph"/>
              <w:spacing w:before="61" w:line="249" w:lineRule="auto"/>
              <w:ind w:left="132" w:right="279"/>
              <w:rPr>
                <w:sz w:val="20"/>
              </w:rPr>
            </w:pPr>
            <w:r>
              <w:rPr>
                <w:spacing w:val="-4"/>
                <w:sz w:val="20"/>
              </w:rPr>
              <w:t>EVEN</w:t>
            </w:r>
            <w:r>
              <w:rPr>
                <w:spacing w:val="80"/>
                <w:sz w:val="20"/>
              </w:rPr>
              <w:t xml:space="preserve"> </w:t>
            </w:r>
            <w:r>
              <w:rPr>
                <w:sz w:val="20"/>
              </w:rPr>
              <w:t>18Z</w:t>
            </w:r>
            <w:r>
              <w:rPr>
                <w:spacing w:val="-13"/>
                <w:sz w:val="20"/>
              </w:rPr>
              <w:t xml:space="preserve"> </w:t>
            </w:r>
            <w:r>
              <w:rPr>
                <w:sz w:val="20"/>
              </w:rPr>
              <w:t>to</w:t>
            </w:r>
            <w:r>
              <w:rPr>
                <w:spacing w:val="-12"/>
                <w:sz w:val="20"/>
              </w:rPr>
              <w:t xml:space="preserve"> </w:t>
            </w:r>
            <w:r>
              <w:rPr>
                <w:sz w:val="20"/>
              </w:rPr>
              <w:t>56Z</w:t>
            </w:r>
          </w:p>
        </w:tc>
        <w:tc>
          <w:tcPr>
            <w:tcW w:w="2067" w:type="dxa"/>
          </w:tcPr>
          <w:p w14:paraId="4C450BDA" w14:textId="77777777" w:rsidR="00F97256" w:rsidRDefault="009349E7">
            <w:pPr>
              <w:pStyle w:val="TableParagraph"/>
              <w:spacing w:before="61" w:line="249" w:lineRule="auto"/>
              <w:ind w:left="137" w:hanging="1"/>
              <w:rPr>
                <w:sz w:val="20"/>
              </w:rPr>
            </w:pPr>
            <w:r>
              <w:rPr>
                <w:sz w:val="20"/>
              </w:rPr>
              <w:t>No</w:t>
            </w:r>
            <w:r>
              <w:rPr>
                <w:spacing w:val="-13"/>
                <w:sz w:val="20"/>
              </w:rPr>
              <w:t xml:space="preserve"> </w:t>
            </w:r>
            <w:r>
              <w:rPr>
                <w:sz w:val="20"/>
              </w:rPr>
              <w:t>associated</w:t>
            </w:r>
            <w:r>
              <w:rPr>
                <w:spacing w:val="-12"/>
                <w:sz w:val="20"/>
              </w:rPr>
              <w:t xml:space="preserve"> </w:t>
            </w:r>
            <w:r>
              <w:rPr>
                <w:sz w:val="20"/>
              </w:rPr>
              <w:t>paired VHF channel</w:t>
            </w:r>
          </w:p>
        </w:tc>
        <w:tc>
          <w:tcPr>
            <w:tcW w:w="3736" w:type="dxa"/>
            <w:tcBorders>
              <w:right w:val="single" w:sz="2" w:space="0" w:color="000000"/>
            </w:tcBorders>
          </w:tcPr>
          <w:p w14:paraId="0FE48BC1" w14:textId="77777777" w:rsidR="00F97256" w:rsidRDefault="00F97256">
            <w:pPr>
              <w:pStyle w:val="TableParagraph"/>
              <w:rPr>
                <w:sz w:val="20"/>
              </w:rPr>
            </w:pPr>
          </w:p>
        </w:tc>
        <w:tc>
          <w:tcPr>
            <w:tcW w:w="1400" w:type="dxa"/>
            <w:tcBorders>
              <w:left w:val="single" w:sz="2" w:space="0" w:color="000000"/>
            </w:tcBorders>
          </w:tcPr>
          <w:p w14:paraId="4DD2319F" w14:textId="77777777" w:rsidR="00F97256" w:rsidRDefault="00F97256">
            <w:pPr>
              <w:pStyle w:val="TableParagraph"/>
              <w:rPr>
                <w:sz w:val="20"/>
              </w:rPr>
            </w:pPr>
          </w:p>
        </w:tc>
      </w:tr>
      <w:tr w:rsidR="00F97256" w14:paraId="40AA6A0A" w14:textId="77777777">
        <w:trPr>
          <w:trHeight w:val="600"/>
        </w:trPr>
        <w:tc>
          <w:tcPr>
            <w:tcW w:w="384" w:type="dxa"/>
          </w:tcPr>
          <w:p w14:paraId="3FEA1CA9" w14:textId="77777777" w:rsidR="00F97256" w:rsidRDefault="009349E7">
            <w:pPr>
              <w:pStyle w:val="TableParagraph"/>
              <w:spacing w:before="61"/>
              <w:ind w:right="82"/>
              <w:jc w:val="center"/>
              <w:rPr>
                <w:sz w:val="20"/>
              </w:rPr>
            </w:pPr>
            <w:r>
              <w:rPr>
                <w:spacing w:val="-10"/>
                <w:sz w:val="20"/>
              </w:rPr>
              <w:t>8</w:t>
            </w:r>
          </w:p>
        </w:tc>
        <w:tc>
          <w:tcPr>
            <w:tcW w:w="1315" w:type="dxa"/>
          </w:tcPr>
          <w:p w14:paraId="135A600E" w14:textId="77777777" w:rsidR="00F97256" w:rsidRDefault="009349E7">
            <w:pPr>
              <w:pStyle w:val="TableParagraph"/>
              <w:spacing w:before="61"/>
              <w:ind w:left="132"/>
              <w:rPr>
                <w:sz w:val="20"/>
              </w:rPr>
            </w:pPr>
            <w:r>
              <w:rPr>
                <w:spacing w:val="-4"/>
                <w:sz w:val="20"/>
              </w:rPr>
              <w:t>EVEN</w:t>
            </w:r>
          </w:p>
          <w:p w14:paraId="0D23B8B4" w14:textId="77777777" w:rsidR="00F97256" w:rsidRDefault="009349E7">
            <w:pPr>
              <w:pStyle w:val="TableParagraph"/>
              <w:spacing w:before="10"/>
              <w:ind w:left="132"/>
              <w:rPr>
                <w:sz w:val="20"/>
              </w:rPr>
            </w:pPr>
            <w:r>
              <w:rPr>
                <w:sz w:val="20"/>
              </w:rPr>
              <w:t>80Z</w:t>
            </w:r>
            <w:r>
              <w:rPr>
                <w:spacing w:val="-2"/>
                <w:sz w:val="20"/>
              </w:rPr>
              <w:t xml:space="preserve"> </w:t>
            </w:r>
            <w:r>
              <w:rPr>
                <w:sz w:val="20"/>
              </w:rPr>
              <w:t>to</w:t>
            </w:r>
            <w:r>
              <w:rPr>
                <w:spacing w:val="-2"/>
                <w:sz w:val="20"/>
              </w:rPr>
              <w:t xml:space="preserve"> </w:t>
            </w:r>
            <w:r>
              <w:rPr>
                <w:spacing w:val="-4"/>
                <w:sz w:val="20"/>
              </w:rPr>
              <w:t>118Z</w:t>
            </w:r>
          </w:p>
        </w:tc>
        <w:tc>
          <w:tcPr>
            <w:tcW w:w="2067" w:type="dxa"/>
          </w:tcPr>
          <w:p w14:paraId="2E718D09" w14:textId="77777777" w:rsidR="00F97256" w:rsidRDefault="009349E7">
            <w:pPr>
              <w:pStyle w:val="TableParagraph"/>
              <w:spacing w:before="61" w:line="249" w:lineRule="auto"/>
              <w:ind w:left="137" w:hanging="1"/>
              <w:rPr>
                <w:sz w:val="20"/>
              </w:rPr>
            </w:pPr>
            <w:r>
              <w:rPr>
                <w:sz w:val="20"/>
              </w:rPr>
              <w:t>No</w:t>
            </w:r>
            <w:r>
              <w:rPr>
                <w:spacing w:val="-13"/>
                <w:sz w:val="20"/>
              </w:rPr>
              <w:t xml:space="preserve"> </w:t>
            </w:r>
            <w:r>
              <w:rPr>
                <w:sz w:val="20"/>
              </w:rPr>
              <w:t>associated</w:t>
            </w:r>
            <w:r>
              <w:rPr>
                <w:spacing w:val="-12"/>
                <w:sz w:val="20"/>
              </w:rPr>
              <w:t xml:space="preserve"> </w:t>
            </w:r>
            <w:r>
              <w:rPr>
                <w:sz w:val="20"/>
              </w:rPr>
              <w:t>paired VHF channel</w:t>
            </w:r>
          </w:p>
        </w:tc>
        <w:tc>
          <w:tcPr>
            <w:tcW w:w="3736" w:type="dxa"/>
            <w:tcBorders>
              <w:right w:val="single" w:sz="2" w:space="0" w:color="000000"/>
            </w:tcBorders>
          </w:tcPr>
          <w:p w14:paraId="553C5C39" w14:textId="77777777" w:rsidR="00F97256" w:rsidRDefault="00F97256">
            <w:pPr>
              <w:pStyle w:val="TableParagraph"/>
              <w:rPr>
                <w:sz w:val="20"/>
              </w:rPr>
            </w:pPr>
          </w:p>
        </w:tc>
        <w:tc>
          <w:tcPr>
            <w:tcW w:w="1400" w:type="dxa"/>
            <w:tcBorders>
              <w:left w:val="single" w:sz="2" w:space="0" w:color="000000"/>
            </w:tcBorders>
          </w:tcPr>
          <w:p w14:paraId="07AADB44" w14:textId="77777777" w:rsidR="00F97256" w:rsidRDefault="009349E7">
            <w:pPr>
              <w:pStyle w:val="TableParagraph"/>
              <w:spacing w:before="61" w:line="249" w:lineRule="auto"/>
              <w:ind w:left="157" w:right="8"/>
              <w:rPr>
                <w:sz w:val="20"/>
              </w:rPr>
            </w:pPr>
            <w:r>
              <w:rPr>
                <w:sz w:val="20"/>
              </w:rPr>
              <w:t>for</w:t>
            </w:r>
            <w:r>
              <w:rPr>
                <w:spacing w:val="-13"/>
                <w:sz w:val="20"/>
              </w:rPr>
              <w:t xml:space="preserve"> </w:t>
            </w:r>
            <w:r>
              <w:rPr>
                <w:sz w:val="20"/>
              </w:rPr>
              <w:t>later</w:t>
            </w:r>
            <w:r>
              <w:rPr>
                <w:spacing w:val="-12"/>
                <w:sz w:val="20"/>
              </w:rPr>
              <w:t xml:space="preserve"> </w:t>
            </w:r>
            <w:r>
              <w:rPr>
                <w:sz w:val="20"/>
              </w:rPr>
              <w:t>use (see 4.3.2)</w:t>
            </w:r>
          </w:p>
        </w:tc>
      </w:tr>
      <w:tr w:rsidR="00F97256" w14:paraId="70FE698F" w14:textId="77777777">
        <w:trPr>
          <w:trHeight w:val="600"/>
        </w:trPr>
        <w:tc>
          <w:tcPr>
            <w:tcW w:w="384" w:type="dxa"/>
          </w:tcPr>
          <w:p w14:paraId="64B2CD29" w14:textId="77777777" w:rsidR="00F97256" w:rsidRDefault="009349E7">
            <w:pPr>
              <w:pStyle w:val="TableParagraph"/>
              <w:spacing w:before="61"/>
              <w:ind w:right="82"/>
              <w:jc w:val="center"/>
              <w:rPr>
                <w:sz w:val="20"/>
              </w:rPr>
            </w:pPr>
            <w:r>
              <w:rPr>
                <w:spacing w:val="-10"/>
                <w:sz w:val="20"/>
              </w:rPr>
              <w:t>9</w:t>
            </w:r>
          </w:p>
        </w:tc>
        <w:tc>
          <w:tcPr>
            <w:tcW w:w="1315" w:type="dxa"/>
          </w:tcPr>
          <w:p w14:paraId="3A757B55" w14:textId="77777777" w:rsidR="00F97256" w:rsidRDefault="009349E7">
            <w:pPr>
              <w:pStyle w:val="TableParagraph"/>
              <w:spacing w:before="61"/>
              <w:ind w:left="132"/>
              <w:rPr>
                <w:sz w:val="20"/>
              </w:rPr>
            </w:pPr>
            <w:r>
              <w:rPr>
                <w:spacing w:val="-5"/>
                <w:sz w:val="20"/>
              </w:rPr>
              <w:t>ODD</w:t>
            </w:r>
          </w:p>
          <w:p w14:paraId="480932C3" w14:textId="77777777" w:rsidR="00F97256" w:rsidRDefault="009349E7">
            <w:pPr>
              <w:pStyle w:val="TableParagraph"/>
              <w:spacing w:before="10"/>
              <w:ind w:left="132"/>
              <w:rPr>
                <w:sz w:val="20"/>
              </w:rPr>
            </w:pPr>
            <w:r>
              <w:rPr>
                <w:sz w:val="20"/>
              </w:rPr>
              <w:t>17Z</w:t>
            </w:r>
            <w:r>
              <w:rPr>
                <w:spacing w:val="-2"/>
                <w:sz w:val="20"/>
              </w:rPr>
              <w:t xml:space="preserve"> </w:t>
            </w:r>
            <w:r>
              <w:rPr>
                <w:sz w:val="20"/>
              </w:rPr>
              <w:t>to</w:t>
            </w:r>
            <w:r>
              <w:rPr>
                <w:spacing w:val="-1"/>
                <w:sz w:val="20"/>
              </w:rPr>
              <w:t xml:space="preserve"> </w:t>
            </w:r>
            <w:r>
              <w:rPr>
                <w:spacing w:val="-5"/>
                <w:sz w:val="20"/>
              </w:rPr>
              <w:t>55Z</w:t>
            </w:r>
          </w:p>
        </w:tc>
        <w:tc>
          <w:tcPr>
            <w:tcW w:w="2067" w:type="dxa"/>
          </w:tcPr>
          <w:p w14:paraId="23ED363D" w14:textId="77777777" w:rsidR="00F97256" w:rsidRDefault="009349E7">
            <w:pPr>
              <w:pStyle w:val="TableParagraph"/>
              <w:spacing w:before="61" w:line="249" w:lineRule="auto"/>
              <w:ind w:left="137" w:hanging="1"/>
              <w:rPr>
                <w:sz w:val="20"/>
              </w:rPr>
            </w:pPr>
            <w:r>
              <w:rPr>
                <w:sz w:val="20"/>
              </w:rPr>
              <w:t>No</w:t>
            </w:r>
            <w:r>
              <w:rPr>
                <w:spacing w:val="-13"/>
                <w:sz w:val="20"/>
              </w:rPr>
              <w:t xml:space="preserve"> </w:t>
            </w:r>
            <w:r>
              <w:rPr>
                <w:sz w:val="20"/>
              </w:rPr>
              <w:t>associated</w:t>
            </w:r>
            <w:r>
              <w:rPr>
                <w:spacing w:val="-12"/>
                <w:sz w:val="20"/>
              </w:rPr>
              <w:t xml:space="preserve"> </w:t>
            </w:r>
            <w:r>
              <w:rPr>
                <w:sz w:val="20"/>
              </w:rPr>
              <w:t>paired VHF channel</w:t>
            </w:r>
          </w:p>
        </w:tc>
        <w:tc>
          <w:tcPr>
            <w:tcW w:w="3736" w:type="dxa"/>
            <w:tcBorders>
              <w:right w:val="single" w:sz="2" w:space="0" w:color="000000"/>
            </w:tcBorders>
          </w:tcPr>
          <w:p w14:paraId="5E467C01" w14:textId="77777777" w:rsidR="00F97256" w:rsidRDefault="00F97256">
            <w:pPr>
              <w:pStyle w:val="TableParagraph"/>
              <w:rPr>
                <w:sz w:val="20"/>
              </w:rPr>
            </w:pPr>
          </w:p>
        </w:tc>
        <w:tc>
          <w:tcPr>
            <w:tcW w:w="1400" w:type="dxa"/>
            <w:tcBorders>
              <w:left w:val="single" w:sz="2" w:space="0" w:color="000000"/>
            </w:tcBorders>
          </w:tcPr>
          <w:p w14:paraId="511014E5" w14:textId="77777777" w:rsidR="00F97256" w:rsidRDefault="00F97256">
            <w:pPr>
              <w:pStyle w:val="TableParagraph"/>
              <w:rPr>
                <w:sz w:val="20"/>
              </w:rPr>
            </w:pPr>
          </w:p>
        </w:tc>
      </w:tr>
      <w:tr w:rsidR="00F97256" w14:paraId="147CACDD" w14:textId="77777777">
        <w:trPr>
          <w:trHeight w:val="597"/>
        </w:trPr>
        <w:tc>
          <w:tcPr>
            <w:tcW w:w="384" w:type="dxa"/>
          </w:tcPr>
          <w:p w14:paraId="6B248104" w14:textId="77777777" w:rsidR="00F97256" w:rsidRDefault="009349E7">
            <w:pPr>
              <w:pStyle w:val="TableParagraph"/>
              <w:spacing w:before="61"/>
              <w:ind w:left="2" w:right="82"/>
              <w:jc w:val="center"/>
              <w:rPr>
                <w:sz w:val="20"/>
              </w:rPr>
            </w:pPr>
            <w:r>
              <w:rPr>
                <w:spacing w:val="-5"/>
                <w:sz w:val="20"/>
              </w:rPr>
              <w:t>10</w:t>
            </w:r>
          </w:p>
        </w:tc>
        <w:tc>
          <w:tcPr>
            <w:tcW w:w="1315" w:type="dxa"/>
          </w:tcPr>
          <w:p w14:paraId="72767035" w14:textId="77777777" w:rsidR="00F97256" w:rsidRDefault="009349E7">
            <w:pPr>
              <w:pStyle w:val="TableParagraph"/>
              <w:spacing w:before="61"/>
              <w:ind w:left="132"/>
              <w:rPr>
                <w:sz w:val="20"/>
              </w:rPr>
            </w:pPr>
            <w:r>
              <w:rPr>
                <w:spacing w:val="-5"/>
                <w:sz w:val="20"/>
              </w:rPr>
              <w:t>ODD</w:t>
            </w:r>
          </w:p>
          <w:p w14:paraId="44BBA7E6" w14:textId="77777777" w:rsidR="00F97256" w:rsidRDefault="009349E7">
            <w:pPr>
              <w:pStyle w:val="TableParagraph"/>
              <w:spacing w:before="10"/>
              <w:ind w:left="132"/>
              <w:rPr>
                <w:sz w:val="20"/>
              </w:rPr>
            </w:pPr>
            <w:r>
              <w:rPr>
                <w:sz w:val="20"/>
              </w:rPr>
              <w:t>81Z</w:t>
            </w:r>
            <w:r>
              <w:rPr>
                <w:spacing w:val="-2"/>
                <w:sz w:val="20"/>
              </w:rPr>
              <w:t xml:space="preserve"> </w:t>
            </w:r>
            <w:r>
              <w:rPr>
                <w:sz w:val="20"/>
              </w:rPr>
              <w:t>to</w:t>
            </w:r>
            <w:r>
              <w:rPr>
                <w:spacing w:val="-2"/>
                <w:sz w:val="20"/>
              </w:rPr>
              <w:t xml:space="preserve"> </w:t>
            </w:r>
            <w:r>
              <w:rPr>
                <w:spacing w:val="-4"/>
                <w:sz w:val="20"/>
              </w:rPr>
              <w:t>119Z</w:t>
            </w:r>
          </w:p>
        </w:tc>
        <w:tc>
          <w:tcPr>
            <w:tcW w:w="2067" w:type="dxa"/>
          </w:tcPr>
          <w:p w14:paraId="6E250C20" w14:textId="77777777" w:rsidR="00F97256" w:rsidRDefault="009349E7">
            <w:pPr>
              <w:pStyle w:val="TableParagraph"/>
              <w:spacing w:before="61" w:line="249" w:lineRule="auto"/>
              <w:ind w:left="137" w:hanging="1"/>
              <w:rPr>
                <w:sz w:val="20"/>
              </w:rPr>
            </w:pPr>
            <w:r>
              <w:rPr>
                <w:sz w:val="20"/>
              </w:rPr>
              <w:t>No</w:t>
            </w:r>
            <w:r>
              <w:rPr>
                <w:spacing w:val="-13"/>
                <w:sz w:val="20"/>
              </w:rPr>
              <w:t xml:space="preserve"> </w:t>
            </w:r>
            <w:r>
              <w:rPr>
                <w:sz w:val="20"/>
              </w:rPr>
              <w:t>associated</w:t>
            </w:r>
            <w:r>
              <w:rPr>
                <w:spacing w:val="-12"/>
                <w:sz w:val="20"/>
              </w:rPr>
              <w:t xml:space="preserve"> </w:t>
            </w:r>
            <w:r>
              <w:rPr>
                <w:sz w:val="20"/>
              </w:rPr>
              <w:t>paired VHF channel</w:t>
            </w:r>
          </w:p>
        </w:tc>
        <w:tc>
          <w:tcPr>
            <w:tcW w:w="3736" w:type="dxa"/>
            <w:tcBorders>
              <w:right w:val="single" w:sz="2" w:space="0" w:color="000000"/>
            </w:tcBorders>
          </w:tcPr>
          <w:p w14:paraId="1E4F2535" w14:textId="77777777" w:rsidR="00F97256" w:rsidRDefault="00F97256">
            <w:pPr>
              <w:pStyle w:val="TableParagraph"/>
              <w:rPr>
                <w:i/>
                <w:sz w:val="20"/>
              </w:rPr>
            </w:pPr>
          </w:p>
          <w:p w14:paraId="5D532636" w14:textId="77777777" w:rsidR="00F97256" w:rsidRDefault="00F97256">
            <w:pPr>
              <w:pStyle w:val="TableParagraph"/>
              <w:spacing w:before="135"/>
              <w:rPr>
                <w:i/>
                <w:sz w:val="20"/>
              </w:rPr>
            </w:pPr>
          </w:p>
          <w:p w14:paraId="59EDDC27" w14:textId="77777777" w:rsidR="00F97256" w:rsidRDefault="009349E7">
            <w:pPr>
              <w:pStyle w:val="TableParagraph"/>
              <w:spacing w:line="20" w:lineRule="exact"/>
              <w:ind w:left="3535" w:right="-72"/>
              <w:rPr>
                <w:sz w:val="2"/>
              </w:rPr>
            </w:pPr>
            <w:r>
              <w:rPr>
                <w:noProof/>
                <w:sz w:val="2"/>
              </w:rPr>
              <mc:AlternateContent>
                <mc:Choice Requires="wpg">
                  <w:drawing>
                    <wp:inline distT="0" distB="0" distL="0" distR="0" wp14:anchorId="30748869" wp14:editId="3074886A">
                      <wp:extent cx="128905" cy="3175"/>
                      <wp:effectExtent l="0" t="0" r="0" b="0"/>
                      <wp:docPr id="124"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905" cy="3175"/>
                                <a:chOff x="0" y="0"/>
                                <a:chExt cx="128905" cy="3175"/>
                              </a:xfrm>
                            </wpg:grpSpPr>
                            <wps:wsp>
                              <wps:cNvPr id="125" name="Graphic 125"/>
                              <wps:cNvSpPr/>
                              <wps:spPr>
                                <a:xfrm>
                                  <a:off x="0" y="0"/>
                                  <a:ext cx="128905" cy="3175"/>
                                </a:xfrm>
                                <a:custGeom>
                                  <a:avLst/>
                                  <a:gdLst/>
                                  <a:ahLst/>
                                  <a:cxnLst/>
                                  <a:rect l="l" t="t" r="r" b="b"/>
                                  <a:pathLst>
                                    <a:path w="128905" h="3175">
                                      <a:moveTo>
                                        <a:pt x="128777" y="0"/>
                                      </a:moveTo>
                                      <a:lnTo>
                                        <a:pt x="0" y="0"/>
                                      </a:lnTo>
                                      <a:lnTo>
                                        <a:pt x="0" y="3048"/>
                                      </a:lnTo>
                                      <a:lnTo>
                                        <a:pt x="128777" y="3048"/>
                                      </a:lnTo>
                                      <a:lnTo>
                                        <a:pt x="12877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64F71C3" id="Group 124" o:spid="_x0000_s1026" style="width:10.15pt;height:.25pt;mso-position-horizontal-relative:char;mso-position-vertical-relative:line" coordsize="128905,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">
                      <v:shape id="Graphic 125" o:spid="_x0000_s1027" style="position:absolute;width:128905;height:3175;visibility:visible;mso-wrap-style:square;v-text-anchor:top" coordsize="12890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" path="m128777,l,,,3048r128777,l128777,xe" fillcolor="black" stroked="f">
                        <v:path arrowok="t"/>
                      </v:shape>
                      <w10:anchorlock/>
                    </v:group>
                  </w:pict>
                </mc:Fallback>
              </mc:AlternateContent>
            </w:r>
          </w:p>
        </w:tc>
        <w:tc>
          <w:tcPr>
            <w:tcW w:w="1400" w:type="dxa"/>
            <w:tcBorders>
              <w:left w:val="single" w:sz="2" w:space="0" w:color="000000"/>
            </w:tcBorders>
          </w:tcPr>
          <w:p w14:paraId="1523ABA6" w14:textId="77777777" w:rsidR="00F97256" w:rsidRDefault="00F97256">
            <w:pPr>
              <w:pStyle w:val="TableParagraph"/>
              <w:rPr>
                <w:sz w:val="20"/>
              </w:rPr>
            </w:pPr>
          </w:p>
        </w:tc>
      </w:tr>
    </w:tbl>
    <w:p w14:paraId="0E005E8C" w14:textId="77777777" w:rsidR="00F97256" w:rsidRDefault="00F97256">
      <w:pPr>
        <w:pStyle w:val="BodyText"/>
        <w:spacing w:before="77"/>
        <w:rPr>
          <w:i/>
        </w:rPr>
      </w:pPr>
    </w:p>
    <w:p w14:paraId="3F37E68B" w14:textId="77777777" w:rsidR="00F97256" w:rsidRDefault="009349E7">
      <w:pPr>
        <w:spacing w:line="249" w:lineRule="auto"/>
        <w:ind w:left="625" w:right="731" w:firstLine="360"/>
        <w:rPr>
          <w:i/>
          <w:sz w:val="20"/>
        </w:rPr>
      </w:pPr>
      <w:r>
        <w:rPr>
          <w:noProof/>
        </w:rPr>
        <mc:AlternateContent>
          <mc:Choice Requires="wps">
            <w:drawing>
              <wp:anchor distT="0" distB="0" distL="0" distR="0" simplePos="0" relativeHeight="251658263" behindDoc="1" locked="0" layoutInCell="1" allowOverlap="1" wp14:anchorId="3074886B" wp14:editId="3074886C">
                <wp:simplePos x="0" y="0"/>
                <wp:positionH relativeFrom="page">
                  <wp:posOffset>972311</wp:posOffset>
                </wp:positionH>
                <wp:positionV relativeFrom="paragraph">
                  <wp:posOffset>339864</wp:posOffset>
                </wp:positionV>
                <wp:extent cx="5819775" cy="3175"/>
                <wp:effectExtent l="0" t="0" r="0" b="0"/>
                <wp:wrapTopAndBottom/>
                <wp:docPr id="126" name="Graphic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9775" cy="3175"/>
                        </a:xfrm>
                        <a:custGeom>
                          <a:avLst/>
                          <a:gdLst/>
                          <a:ahLst/>
                          <a:cxnLst/>
                          <a:rect l="l" t="t" r="r" b="b"/>
                          <a:pathLst>
                            <a:path w="5819775" h="3175">
                              <a:moveTo>
                                <a:pt x="5819394" y="0"/>
                              </a:moveTo>
                              <a:lnTo>
                                <a:pt x="0" y="0"/>
                              </a:lnTo>
                              <a:lnTo>
                                <a:pt x="0" y="3048"/>
                              </a:lnTo>
                              <a:lnTo>
                                <a:pt x="5819394" y="3048"/>
                              </a:lnTo>
                              <a:lnTo>
                                <a:pt x="581939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1B69E8" id="Graphic 126" o:spid="_x0000_s1026" style="position:absolute;margin-left:76.55pt;margin-top:26.75pt;width:458.25pt;height:.25pt;z-index:-251658217;visibility:visible;mso-wrap-style:square;mso-wrap-distance-left:0;mso-wrap-distance-top:0;mso-wrap-distance-right:0;mso-wrap-distance-bottom:0;mso-position-horizontal:absolute;mso-position-horizontal-relative:page;mso-position-vertical:absolute;mso-position-vertical-relative:text;v-text-anchor:top" coordsize="5819775,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" path="m5819394,l,,,3048r5819394,l5819394,xe" fillcolor="black" stroked="f">
                <v:path arrowok="t"/>
                <w10:wrap type="topAndBottom" anchorx="page"/>
              </v:shape>
            </w:pict>
          </mc:Fallback>
        </mc:AlternateContent>
      </w:r>
      <w:proofErr w:type="gramStart"/>
      <w:r>
        <w:rPr>
          <w:i/>
          <w:sz w:val="20"/>
        </w:rPr>
        <w:t>Note.—</w:t>
      </w:r>
      <w:proofErr w:type="gramEnd"/>
      <w:r>
        <w:rPr>
          <w:i/>
          <w:sz w:val="20"/>
        </w:rPr>
        <w:t xml:space="preserve"> DME channels in Groups 1 and 2 may be used in association with ILS and/or MLS. DME channels</w:t>
      </w:r>
      <w:r>
        <w:rPr>
          <w:i/>
          <w:spacing w:val="40"/>
          <w:sz w:val="20"/>
        </w:rPr>
        <w:t xml:space="preserve"> </w:t>
      </w:r>
      <w:r>
        <w:rPr>
          <w:i/>
          <w:sz w:val="20"/>
        </w:rPr>
        <w:t>in Groups 3, 4 and 5 may be used in association with VOR or MLS.</w:t>
      </w:r>
    </w:p>
    <w:p w14:paraId="5E94397C" w14:textId="77777777" w:rsidR="00F97256" w:rsidRDefault="00F97256">
      <w:pPr>
        <w:pStyle w:val="BodyText"/>
        <w:rPr>
          <w:i/>
        </w:rPr>
      </w:pPr>
    </w:p>
    <w:p w14:paraId="776E45D3" w14:textId="77777777" w:rsidR="00F97256" w:rsidRDefault="00F97256">
      <w:pPr>
        <w:pStyle w:val="BodyText"/>
        <w:spacing w:before="25"/>
        <w:rPr>
          <w:i/>
        </w:rPr>
      </w:pPr>
    </w:p>
    <w:p w14:paraId="5C79B28D" w14:textId="77777777" w:rsidR="00F97256" w:rsidRDefault="009349E7">
      <w:pPr>
        <w:pStyle w:val="ListParagraph"/>
        <w:numPr>
          <w:ilvl w:val="3"/>
          <w:numId w:val="15"/>
        </w:numPr>
        <w:tabs>
          <w:tab w:val="left" w:pos="1266"/>
        </w:tabs>
        <w:spacing w:line="249" w:lineRule="auto"/>
        <w:ind w:left="159" w:right="215" w:firstLine="360"/>
        <w:rPr>
          <w:sz w:val="20"/>
        </w:rPr>
      </w:pPr>
      <w:r>
        <w:rPr>
          <w:i/>
          <w:sz w:val="20"/>
        </w:rPr>
        <w:t>Groups</w:t>
      </w:r>
      <w:r>
        <w:rPr>
          <w:i/>
          <w:spacing w:val="40"/>
          <w:sz w:val="20"/>
        </w:rPr>
        <w:t xml:space="preserve"> </w:t>
      </w:r>
      <w:r>
        <w:rPr>
          <w:i/>
          <w:sz w:val="20"/>
        </w:rPr>
        <w:t>1</w:t>
      </w:r>
      <w:r>
        <w:rPr>
          <w:i/>
          <w:spacing w:val="40"/>
          <w:sz w:val="20"/>
        </w:rPr>
        <w:t xml:space="preserve"> </w:t>
      </w:r>
      <w:r>
        <w:rPr>
          <w:i/>
          <w:sz w:val="20"/>
        </w:rPr>
        <w:t>to</w:t>
      </w:r>
      <w:r>
        <w:rPr>
          <w:i/>
          <w:spacing w:val="40"/>
          <w:sz w:val="20"/>
        </w:rPr>
        <w:t xml:space="preserve"> </w:t>
      </w:r>
      <w:r>
        <w:rPr>
          <w:i/>
          <w:sz w:val="20"/>
        </w:rPr>
        <w:t>5.</w:t>
      </w:r>
      <w:r>
        <w:rPr>
          <w:i/>
          <w:spacing w:val="40"/>
          <w:sz w:val="20"/>
        </w:rPr>
        <w:t xml:space="preserve"> </w:t>
      </w:r>
      <w:r>
        <w:rPr>
          <w:sz w:val="20"/>
        </w:rPr>
        <w:t>These</w:t>
      </w:r>
      <w:r>
        <w:rPr>
          <w:spacing w:val="40"/>
          <w:sz w:val="20"/>
        </w:rPr>
        <w:t xml:space="preserve"> </w:t>
      </w:r>
      <w:r>
        <w:rPr>
          <w:sz w:val="20"/>
        </w:rPr>
        <w:t>DME</w:t>
      </w:r>
      <w:r>
        <w:rPr>
          <w:spacing w:val="40"/>
          <w:sz w:val="20"/>
        </w:rPr>
        <w:t xml:space="preserve"> </w:t>
      </w:r>
      <w:r>
        <w:rPr>
          <w:sz w:val="20"/>
        </w:rPr>
        <w:t>channels</w:t>
      </w:r>
      <w:r>
        <w:rPr>
          <w:spacing w:val="40"/>
          <w:sz w:val="20"/>
        </w:rPr>
        <w:t xml:space="preserve"> </w:t>
      </w:r>
      <w:r>
        <w:rPr>
          <w:sz w:val="20"/>
        </w:rPr>
        <w:t>shall</w:t>
      </w:r>
      <w:r>
        <w:rPr>
          <w:spacing w:val="40"/>
          <w:sz w:val="20"/>
        </w:rPr>
        <w:t xml:space="preserve"> </w:t>
      </w:r>
      <w:r>
        <w:rPr>
          <w:sz w:val="20"/>
        </w:rPr>
        <w:t>be</w:t>
      </w:r>
      <w:r>
        <w:rPr>
          <w:spacing w:val="40"/>
          <w:sz w:val="20"/>
        </w:rPr>
        <w:t xml:space="preserve"> </w:t>
      </w:r>
      <w:r>
        <w:rPr>
          <w:sz w:val="20"/>
        </w:rPr>
        <w:t>permitted</w:t>
      </w:r>
      <w:r>
        <w:rPr>
          <w:spacing w:val="40"/>
          <w:sz w:val="20"/>
        </w:rPr>
        <w:t xml:space="preserve"> </w:t>
      </w:r>
      <w:r>
        <w:rPr>
          <w:sz w:val="20"/>
        </w:rPr>
        <w:t>to</w:t>
      </w:r>
      <w:r>
        <w:rPr>
          <w:spacing w:val="40"/>
          <w:sz w:val="20"/>
        </w:rPr>
        <w:t xml:space="preserve"> </w:t>
      </w:r>
      <w:r>
        <w:rPr>
          <w:sz w:val="20"/>
        </w:rPr>
        <w:t>be</w:t>
      </w:r>
      <w:r>
        <w:rPr>
          <w:spacing w:val="40"/>
          <w:sz w:val="20"/>
        </w:rPr>
        <w:t xml:space="preserve"> </w:t>
      </w:r>
      <w:r>
        <w:rPr>
          <w:sz w:val="20"/>
        </w:rPr>
        <w:t>used</w:t>
      </w:r>
      <w:r>
        <w:rPr>
          <w:spacing w:val="40"/>
          <w:sz w:val="20"/>
        </w:rPr>
        <w:t xml:space="preserve"> </w:t>
      </w:r>
      <w:r>
        <w:rPr>
          <w:sz w:val="20"/>
        </w:rPr>
        <w:t>generally.</w:t>
      </w:r>
      <w:r>
        <w:rPr>
          <w:spacing w:val="40"/>
          <w:sz w:val="20"/>
        </w:rPr>
        <w:t xml:space="preserve"> </w:t>
      </w:r>
      <w:r>
        <w:rPr>
          <w:sz w:val="20"/>
        </w:rPr>
        <w:t>In</w:t>
      </w:r>
      <w:r>
        <w:rPr>
          <w:spacing w:val="40"/>
          <w:sz w:val="20"/>
        </w:rPr>
        <w:t xml:space="preserve"> </w:t>
      </w:r>
      <w:r>
        <w:rPr>
          <w:sz w:val="20"/>
        </w:rPr>
        <w:t>selecting</w:t>
      </w:r>
      <w:r>
        <w:rPr>
          <w:spacing w:val="40"/>
          <w:sz w:val="20"/>
        </w:rPr>
        <w:t xml:space="preserve"> </w:t>
      </w:r>
      <w:r>
        <w:rPr>
          <w:sz w:val="20"/>
        </w:rPr>
        <w:t>channels</w:t>
      </w:r>
      <w:r>
        <w:rPr>
          <w:spacing w:val="40"/>
          <w:sz w:val="20"/>
        </w:rPr>
        <w:t xml:space="preserve"> </w:t>
      </w:r>
      <w:r>
        <w:rPr>
          <w:sz w:val="20"/>
        </w:rPr>
        <w:t>for assignment purposes, the following rules are applicable:</w:t>
      </w:r>
    </w:p>
    <w:p w14:paraId="43C3B1A6" w14:textId="77777777" w:rsidR="00F97256" w:rsidRDefault="00F97256">
      <w:pPr>
        <w:pStyle w:val="BodyText"/>
        <w:spacing w:before="12"/>
      </w:pPr>
    </w:p>
    <w:p w14:paraId="458312C2" w14:textId="77777777" w:rsidR="00F97256" w:rsidRDefault="009349E7">
      <w:pPr>
        <w:pStyle w:val="ListParagraph"/>
        <w:numPr>
          <w:ilvl w:val="0"/>
          <w:numId w:val="3"/>
        </w:numPr>
        <w:tabs>
          <w:tab w:val="left" w:pos="877"/>
          <w:tab w:val="left" w:pos="880"/>
        </w:tabs>
        <w:spacing w:line="249" w:lineRule="auto"/>
        <w:ind w:right="215"/>
        <w:jc w:val="both"/>
        <w:rPr>
          <w:sz w:val="20"/>
        </w:rPr>
      </w:pPr>
      <w:proofErr w:type="gramStart"/>
      <w:r>
        <w:rPr>
          <w:sz w:val="20"/>
        </w:rPr>
        <w:t>when</w:t>
      </w:r>
      <w:proofErr w:type="gramEnd"/>
      <w:r>
        <w:rPr>
          <w:sz w:val="20"/>
        </w:rPr>
        <w:t xml:space="preserve"> an MLS/DME is intended to operate on a runway in association with an ILS, the DME channel, if possible, shall be selected from Group 1 or 2 and paired with the ILS frequency as indicated in the DME </w:t>
      </w:r>
      <w:proofErr w:type="spellStart"/>
      <w:r>
        <w:rPr>
          <w:sz w:val="20"/>
        </w:rPr>
        <w:t>channelling</w:t>
      </w:r>
      <w:proofErr w:type="spellEnd"/>
      <w:r>
        <w:rPr>
          <w:sz w:val="20"/>
        </w:rPr>
        <w:t xml:space="preserve"> and pairing table in Table A of Annex 10, Volume I, Chapter 3. In cases where the composite frequency protection cannot be satisfied for all three components, the MLS channel may be selected from Group 3, 4 or </w:t>
      </w:r>
      <w:proofErr w:type="gramStart"/>
      <w:r>
        <w:rPr>
          <w:sz w:val="20"/>
        </w:rPr>
        <w:t>5;</w:t>
      </w:r>
      <w:proofErr w:type="gramEnd"/>
    </w:p>
    <w:p w14:paraId="50737411" w14:textId="77777777" w:rsidR="00F97256" w:rsidRDefault="00F97256">
      <w:pPr>
        <w:pStyle w:val="BodyText"/>
        <w:spacing w:before="14"/>
      </w:pPr>
    </w:p>
    <w:p w14:paraId="783896F9" w14:textId="77777777" w:rsidR="00F97256" w:rsidRDefault="009349E7">
      <w:pPr>
        <w:pStyle w:val="ListParagraph"/>
        <w:numPr>
          <w:ilvl w:val="0"/>
          <w:numId w:val="3"/>
        </w:numPr>
        <w:tabs>
          <w:tab w:val="left" w:pos="877"/>
          <w:tab w:val="left" w:pos="880"/>
        </w:tabs>
        <w:spacing w:line="249" w:lineRule="auto"/>
        <w:ind w:right="219"/>
        <w:jc w:val="both"/>
        <w:rPr>
          <w:sz w:val="20"/>
        </w:rPr>
      </w:pPr>
      <w:proofErr w:type="gramStart"/>
      <w:r>
        <w:rPr>
          <w:sz w:val="20"/>
        </w:rPr>
        <w:t>when</w:t>
      </w:r>
      <w:proofErr w:type="gramEnd"/>
      <w:r>
        <w:rPr>
          <w:sz w:val="20"/>
        </w:rPr>
        <w:t xml:space="preserve"> an MLS/DME is intended to operate on a runway without the coexistence of an ILS, the DME channel to be used shall preferably be selected from Group 3, 4 or 5.</w:t>
      </w:r>
    </w:p>
    <w:p w14:paraId="2E04D6C1" w14:textId="77777777" w:rsidR="00F97256" w:rsidRDefault="00F97256">
      <w:pPr>
        <w:pStyle w:val="BodyText"/>
        <w:spacing w:before="11"/>
      </w:pPr>
    </w:p>
    <w:p w14:paraId="0AAF6D2D" w14:textId="77777777" w:rsidR="00F97256" w:rsidRDefault="009349E7">
      <w:pPr>
        <w:pStyle w:val="ListParagraph"/>
        <w:numPr>
          <w:ilvl w:val="3"/>
          <w:numId w:val="15"/>
        </w:numPr>
        <w:tabs>
          <w:tab w:val="left" w:pos="1267"/>
        </w:tabs>
        <w:spacing w:before="1" w:line="249" w:lineRule="auto"/>
        <w:ind w:right="219" w:firstLine="360"/>
        <w:rPr>
          <w:sz w:val="20"/>
        </w:rPr>
      </w:pPr>
      <w:r>
        <w:rPr>
          <w:i/>
          <w:sz w:val="20"/>
        </w:rPr>
        <w:t xml:space="preserve">Groups 6 to 10. </w:t>
      </w:r>
      <w:r>
        <w:rPr>
          <w:sz w:val="20"/>
        </w:rPr>
        <w:t xml:space="preserve">These DME channels shall be permitted to be used </w:t>
      </w:r>
      <w:proofErr w:type="gramStart"/>
      <w:r>
        <w:rPr>
          <w:sz w:val="20"/>
        </w:rPr>
        <w:t>on the basis of</w:t>
      </w:r>
      <w:proofErr w:type="gramEnd"/>
      <w:r>
        <w:rPr>
          <w:sz w:val="20"/>
        </w:rPr>
        <w:t xml:space="preserve"> a regional agreement when they have become applicable in accordance with the conditions specified at 4.3.2.</w:t>
      </w:r>
    </w:p>
    <w:p w14:paraId="06FC20A2" w14:textId="77777777" w:rsidR="00F97256" w:rsidRDefault="00F97256">
      <w:pPr>
        <w:spacing w:line="249" w:lineRule="auto"/>
        <w:rPr>
          <w:sz w:val="20"/>
        </w:rPr>
        <w:sectPr w:rsidR="00F97256" w:rsidSect="0017456F">
          <w:type w:val="continuous"/>
          <w:pgSz w:w="12240" w:h="15840"/>
          <w:pgMar w:top="940" w:right="860" w:bottom="280" w:left="920" w:header="973" w:footer="987" w:gutter="0"/>
          <w:cols w:space="720"/>
        </w:sectPr>
      </w:pPr>
    </w:p>
    <w:p w14:paraId="117C8CB2" w14:textId="77777777" w:rsidR="00F97256" w:rsidRDefault="00F97256">
      <w:pPr>
        <w:pStyle w:val="BodyText"/>
        <w:spacing w:before="65"/>
      </w:pPr>
    </w:p>
    <w:p w14:paraId="722E31B9" w14:textId="77777777" w:rsidR="00F97256" w:rsidRDefault="009349E7">
      <w:pPr>
        <w:pStyle w:val="ListParagraph"/>
        <w:numPr>
          <w:ilvl w:val="2"/>
          <w:numId w:val="15"/>
        </w:numPr>
        <w:tabs>
          <w:tab w:val="left" w:pos="1117"/>
        </w:tabs>
        <w:ind w:left="1117" w:hanging="597"/>
        <w:rPr>
          <w:i/>
          <w:sz w:val="20"/>
        </w:rPr>
      </w:pPr>
      <w:proofErr w:type="gramStart"/>
      <w:r>
        <w:rPr>
          <w:b/>
          <w:sz w:val="20"/>
        </w:rPr>
        <w:t>Recommendation.—</w:t>
      </w:r>
      <w:proofErr w:type="gramEnd"/>
      <w:r>
        <w:rPr>
          <w:b/>
          <w:spacing w:val="-10"/>
          <w:sz w:val="20"/>
        </w:rPr>
        <w:t xml:space="preserve"> </w:t>
      </w:r>
      <w:r>
        <w:rPr>
          <w:i/>
          <w:sz w:val="20"/>
        </w:rPr>
        <w:t>Coordination</w:t>
      </w:r>
      <w:r>
        <w:rPr>
          <w:i/>
          <w:spacing w:val="-6"/>
          <w:sz w:val="20"/>
        </w:rPr>
        <w:t xml:space="preserve"> </w:t>
      </w:r>
      <w:r>
        <w:rPr>
          <w:i/>
          <w:sz w:val="20"/>
        </w:rPr>
        <w:t>of</w:t>
      </w:r>
      <w:r>
        <w:rPr>
          <w:i/>
          <w:spacing w:val="-5"/>
          <w:sz w:val="20"/>
        </w:rPr>
        <w:t xml:space="preserve"> </w:t>
      </w:r>
      <w:r>
        <w:rPr>
          <w:i/>
          <w:sz w:val="20"/>
        </w:rPr>
        <w:t>regional</w:t>
      </w:r>
      <w:r>
        <w:rPr>
          <w:i/>
          <w:spacing w:val="-6"/>
          <w:sz w:val="20"/>
        </w:rPr>
        <w:t xml:space="preserve"> </w:t>
      </w:r>
      <w:r>
        <w:rPr>
          <w:i/>
          <w:sz w:val="20"/>
        </w:rPr>
        <w:t>DME</w:t>
      </w:r>
      <w:r>
        <w:rPr>
          <w:i/>
          <w:spacing w:val="-5"/>
          <w:sz w:val="20"/>
        </w:rPr>
        <w:t xml:space="preserve"> </w:t>
      </w:r>
      <w:r>
        <w:rPr>
          <w:i/>
          <w:sz w:val="20"/>
        </w:rPr>
        <w:t>channel</w:t>
      </w:r>
      <w:r>
        <w:rPr>
          <w:i/>
          <w:spacing w:val="-6"/>
          <w:sz w:val="20"/>
        </w:rPr>
        <w:t xml:space="preserve"> </w:t>
      </w:r>
      <w:r>
        <w:rPr>
          <w:i/>
          <w:sz w:val="20"/>
        </w:rPr>
        <w:t>assignments</w:t>
      </w:r>
      <w:r>
        <w:rPr>
          <w:i/>
          <w:spacing w:val="-5"/>
          <w:sz w:val="20"/>
        </w:rPr>
        <w:t xml:space="preserve"> </w:t>
      </w:r>
      <w:r>
        <w:rPr>
          <w:i/>
          <w:sz w:val="20"/>
        </w:rPr>
        <w:t>should</w:t>
      </w:r>
      <w:r>
        <w:rPr>
          <w:i/>
          <w:spacing w:val="-5"/>
          <w:sz w:val="20"/>
        </w:rPr>
        <w:t xml:space="preserve"> </w:t>
      </w:r>
      <w:r>
        <w:rPr>
          <w:i/>
          <w:sz w:val="20"/>
        </w:rPr>
        <w:t>be</w:t>
      </w:r>
      <w:r>
        <w:rPr>
          <w:i/>
          <w:spacing w:val="-5"/>
          <w:sz w:val="20"/>
        </w:rPr>
        <w:t xml:space="preserve"> </w:t>
      </w:r>
      <w:r>
        <w:rPr>
          <w:i/>
          <w:sz w:val="20"/>
        </w:rPr>
        <w:t>effected</w:t>
      </w:r>
      <w:r>
        <w:rPr>
          <w:i/>
          <w:spacing w:val="-5"/>
          <w:sz w:val="20"/>
        </w:rPr>
        <w:t xml:space="preserve"> </w:t>
      </w:r>
      <w:r>
        <w:rPr>
          <w:i/>
          <w:sz w:val="20"/>
        </w:rPr>
        <w:t>through</w:t>
      </w:r>
      <w:r>
        <w:rPr>
          <w:i/>
          <w:spacing w:val="-5"/>
          <w:sz w:val="20"/>
        </w:rPr>
        <w:t xml:space="preserve"> </w:t>
      </w:r>
      <w:r>
        <w:rPr>
          <w:i/>
          <w:spacing w:val="-2"/>
          <w:sz w:val="20"/>
        </w:rPr>
        <w:t>ICAO.</w:t>
      </w:r>
    </w:p>
    <w:p w14:paraId="713674B9" w14:textId="77777777" w:rsidR="00F97256" w:rsidRDefault="00F97256">
      <w:pPr>
        <w:pStyle w:val="BodyText"/>
        <w:rPr>
          <w:i/>
        </w:rPr>
      </w:pPr>
    </w:p>
    <w:p w14:paraId="5128DA69" w14:textId="77777777" w:rsidR="00F97256" w:rsidRDefault="00F97256">
      <w:pPr>
        <w:pStyle w:val="BodyText"/>
        <w:rPr>
          <w:i/>
        </w:rPr>
      </w:pPr>
    </w:p>
    <w:p w14:paraId="274FDC11" w14:textId="77777777" w:rsidR="00F97256" w:rsidRDefault="00F97256">
      <w:pPr>
        <w:pStyle w:val="BodyText"/>
        <w:spacing w:before="41"/>
        <w:rPr>
          <w:i/>
        </w:rPr>
      </w:pPr>
    </w:p>
    <w:p w14:paraId="3DBA3D8F" w14:textId="77777777" w:rsidR="00F97256" w:rsidRDefault="009349E7">
      <w:pPr>
        <w:pStyle w:val="Heading4"/>
        <w:numPr>
          <w:ilvl w:val="1"/>
          <w:numId w:val="15"/>
        </w:numPr>
        <w:tabs>
          <w:tab w:val="left" w:pos="3045"/>
        </w:tabs>
        <w:spacing w:before="0"/>
        <w:ind w:left="3045" w:hanging="448"/>
        <w:jc w:val="left"/>
      </w:pPr>
      <w:r>
        <w:t>Utilization</w:t>
      </w:r>
      <w:r>
        <w:rPr>
          <w:spacing w:val="-5"/>
        </w:rPr>
        <w:t xml:space="preserve"> </w:t>
      </w:r>
      <w:r>
        <w:t>in</w:t>
      </w:r>
      <w:r>
        <w:rPr>
          <w:spacing w:val="-3"/>
        </w:rPr>
        <w:t xml:space="preserve"> </w:t>
      </w:r>
      <w:r>
        <w:t>the</w:t>
      </w:r>
      <w:r>
        <w:rPr>
          <w:spacing w:val="-2"/>
        </w:rPr>
        <w:t xml:space="preserve"> </w:t>
      </w:r>
      <w:r>
        <w:t>frequency</w:t>
      </w:r>
      <w:r>
        <w:rPr>
          <w:spacing w:val="-4"/>
        </w:rPr>
        <w:t xml:space="preserve"> </w:t>
      </w:r>
      <w:r>
        <w:t>band</w:t>
      </w:r>
      <w:r>
        <w:rPr>
          <w:spacing w:val="-3"/>
        </w:rPr>
        <w:t xml:space="preserve"> </w:t>
      </w:r>
      <w:r>
        <w:t>5</w:t>
      </w:r>
      <w:r>
        <w:rPr>
          <w:spacing w:val="-5"/>
        </w:rPr>
        <w:t xml:space="preserve"> </w:t>
      </w:r>
      <w:r>
        <w:t>030.4</w:t>
      </w:r>
      <w:r>
        <w:rPr>
          <w:spacing w:val="-3"/>
        </w:rPr>
        <w:t xml:space="preserve"> </w:t>
      </w:r>
      <w:r>
        <w:t>–</w:t>
      </w:r>
      <w:r>
        <w:rPr>
          <w:spacing w:val="-4"/>
        </w:rPr>
        <w:t xml:space="preserve"> </w:t>
      </w:r>
      <w:r>
        <w:t>5</w:t>
      </w:r>
      <w:r>
        <w:rPr>
          <w:spacing w:val="-3"/>
        </w:rPr>
        <w:t xml:space="preserve"> </w:t>
      </w:r>
      <w:r>
        <w:t>150.0</w:t>
      </w:r>
      <w:r>
        <w:rPr>
          <w:spacing w:val="-3"/>
        </w:rPr>
        <w:t xml:space="preserve"> </w:t>
      </w:r>
      <w:r>
        <w:rPr>
          <w:spacing w:val="-5"/>
        </w:rPr>
        <w:t>MHz</w:t>
      </w:r>
    </w:p>
    <w:p w14:paraId="2CD8786F" w14:textId="77777777" w:rsidR="00F97256" w:rsidRDefault="00F97256">
      <w:pPr>
        <w:pStyle w:val="BodyText"/>
        <w:spacing w:before="20"/>
        <w:rPr>
          <w:b/>
        </w:rPr>
      </w:pPr>
    </w:p>
    <w:p w14:paraId="0790F9DE" w14:textId="77777777" w:rsidR="00F97256" w:rsidRDefault="009349E7">
      <w:pPr>
        <w:spacing w:line="249" w:lineRule="auto"/>
        <w:ind w:left="159" w:firstLine="359"/>
        <w:rPr>
          <w:i/>
          <w:sz w:val="20"/>
        </w:rPr>
      </w:pPr>
      <w:r>
        <w:rPr>
          <w:i/>
          <w:sz w:val="20"/>
        </w:rPr>
        <w:t>Note</w:t>
      </w:r>
      <w:r>
        <w:rPr>
          <w:i/>
          <w:spacing w:val="23"/>
          <w:sz w:val="20"/>
        </w:rPr>
        <w:t xml:space="preserve"> </w:t>
      </w:r>
      <w:proofErr w:type="gramStart"/>
      <w:r>
        <w:rPr>
          <w:i/>
          <w:sz w:val="20"/>
        </w:rPr>
        <w:t>1.—</w:t>
      </w:r>
      <w:proofErr w:type="gramEnd"/>
      <w:r>
        <w:rPr>
          <w:i/>
          <w:spacing w:val="22"/>
          <w:sz w:val="20"/>
        </w:rPr>
        <w:t xml:space="preserve"> </w:t>
      </w:r>
      <w:r>
        <w:rPr>
          <w:i/>
          <w:sz w:val="20"/>
        </w:rPr>
        <w:t>Guidance</w:t>
      </w:r>
      <w:r>
        <w:rPr>
          <w:i/>
          <w:spacing w:val="22"/>
          <w:sz w:val="20"/>
        </w:rPr>
        <w:t xml:space="preserve"> </w:t>
      </w:r>
      <w:r>
        <w:rPr>
          <w:i/>
          <w:sz w:val="20"/>
        </w:rPr>
        <w:t>material</w:t>
      </w:r>
      <w:r>
        <w:rPr>
          <w:i/>
          <w:spacing w:val="23"/>
          <w:sz w:val="20"/>
        </w:rPr>
        <w:t xml:space="preserve"> </w:t>
      </w:r>
      <w:r>
        <w:rPr>
          <w:i/>
          <w:sz w:val="20"/>
        </w:rPr>
        <w:t>on</w:t>
      </w:r>
      <w:r>
        <w:rPr>
          <w:i/>
          <w:spacing w:val="24"/>
          <w:sz w:val="20"/>
        </w:rPr>
        <w:t xml:space="preserve"> </w:t>
      </w:r>
      <w:r>
        <w:rPr>
          <w:i/>
          <w:sz w:val="20"/>
        </w:rPr>
        <w:t>the</w:t>
      </w:r>
      <w:r>
        <w:rPr>
          <w:i/>
          <w:spacing w:val="23"/>
          <w:sz w:val="20"/>
        </w:rPr>
        <w:t xml:space="preserve"> </w:t>
      </w:r>
      <w:r>
        <w:rPr>
          <w:i/>
          <w:sz w:val="20"/>
        </w:rPr>
        <w:t>frequency</w:t>
      </w:r>
      <w:r>
        <w:rPr>
          <w:i/>
          <w:spacing w:val="22"/>
          <w:sz w:val="20"/>
        </w:rPr>
        <w:t xml:space="preserve"> </w:t>
      </w:r>
      <w:r>
        <w:rPr>
          <w:i/>
          <w:sz w:val="20"/>
        </w:rPr>
        <w:t>protection</w:t>
      </w:r>
      <w:r>
        <w:rPr>
          <w:i/>
          <w:spacing w:val="24"/>
          <w:sz w:val="20"/>
        </w:rPr>
        <w:t xml:space="preserve"> </w:t>
      </w:r>
      <w:r>
        <w:rPr>
          <w:i/>
          <w:sz w:val="20"/>
        </w:rPr>
        <w:t>planning</w:t>
      </w:r>
      <w:r>
        <w:rPr>
          <w:i/>
          <w:spacing w:val="23"/>
          <w:sz w:val="20"/>
        </w:rPr>
        <w:t xml:space="preserve"> </w:t>
      </w:r>
      <w:r>
        <w:rPr>
          <w:i/>
          <w:sz w:val="20"/>
        </w:rPr>
        <w:t>of</w:t>
      </w:r>
      <w:r>
        <w:rPr>
          <w:i/>
          <w:spacing w:val="21"/>
          <w:sz w:val="20"/>
        </w:rPr>
        <w:t xml:space="preserve"> </w:t>
      </w:r>
      <w:r>
        <w:rPr>
          <w:i/>
          <w:sz w:val="20"/>
        </w:rPr>
        <w:t>MLS</w:t>
      </w:r>
      <w:r>
        <w:rPr>
          <w:i/>
          <w:spacing w:val="24"/>
          <w:sz w:val="20"/>
        </w:rPr>
        <w:t xml:space="preserve"> </w:t>
      </w:r>
      <w:r>
        <w:rPr>
          <w:i/>
          <w:sz w:val="20"/>
        </w:rPr>
        <w:t>facilities</w:t>
      </w:r>
      <w:r>
        <w:rPr>
          <w:i/>
          <w:spacing w:val="24"/>
          <w:sz w:val="20"/>
        </w:rPr>
        <w:t xml:space="preserve"> </w:t>
      </w:r>
      <w:r>
        <w:rPr>
          <w:i/>
          <w:sz w:val="20"/>
        </w:rPr>
        <w:t>is</w:t>
      </w:r>
      <w:r>
        <w:rPr>
          <w:i/>
          <w:spacing w:val="23"/>
          <w:sz w:val="20"/>
        </w:rPr>
        <w:t xml:space="preserve"> </w:t>
      </w:r>
      <w:r>
        <w:rPr>
          <w:i/>
          <w:sz w:val="20"/>
        </w:rPr>
        <w:t>contained</w:t>
      </w:r>
      <w:r>
        <w:rPr>
          <w:i/>
          <w:spacing w:val="24"/>
          <w:sz w:val="20"/>
        </w:rPr>
        <w:t xml:space="preserve"> </w:t>
      </w:r>
      <w:r>
        <w:rPr>
          <w:i/>
          <w:sz w:val="20"/>
        </w:rPr>
        <w:t>in</w:t>
      </w:r>
      <w:r>
        <w:rPr>
          <w:i/>
          <w:spacing w:val="24"/>
          <w:sz w:val="20"/>
        </w:rPr>
        <w:t xml:space="preserve"> </w:t>
      </w:r>
      <w:r>
        <w:rPr>
          <w:i/>
          <w:sz w:val="20"/>
        </w:rPr>
        <w:t>Attachment</w:t>
      </w:r>
      <w:r>
        <w:rPr>
          <w:i/>
          <w:spacing w:val="21"/>
          <w:sz w:val="20"/>
        </w:rPr>
        <w:t xml:space="preserve"> </w:t>
      </w:r>
      <w:r>
        <w:rPr>
          <w:i/>
          <w:sz w:val="20"/>
        </w:rPr>
        <w:t>G</w:t>
      </w:r>
      <w:r>
        <w:rPr>
          <w:i/>
          <w:spacing w:val="23"/>
          <w:sz w:val="20"/>
        </w:rPr>
        <w:t xml:space="preserve"> </w:t>
      </w:r>
      <w:r>
        <w:rPr>
          <w:i/>
          <w:sz w:val="20"/>
        </w:rPr>
        <w:t>to Annex 10, Volume I.</w:t>
      </w:r>
    </w:p>
    <w:p w14:paraId="5FCE6E52" w14:textId="77777777" w:rsidR="00F97256" w:rsidRDefault="00F97256">
      <w:pPr>
        <w:pStyle w:val="BodyText"/>
        <w:spacing w:before="12"/>
        <w:rPr>
          <w:i/>
        </w:rPr>
      </w:pPr>
    </w:p>
    <w:p w14:paraId="0D6B343B" w14:textId="77777777" w:rsidR="00F97256" w:rsidRDefault="009349E7">
      <w:pPr>
        <w:spacing w:line="249" w:lineRule="auto"/>
        <w:ind w:left="159" w:firstLine="359"/>
        <w:rPr>
          <w:i/>
          <w:sz w:val="20"/>
        </w:rPr>
      </w:pPr>
      <w:r>
        <w:rPr>
          <w:i/>
          <w:sz w:val="20"/>
        </w:rPr>
        <w:t xml:space="preserve">Note </w:t>
      </w:r>
      <w:proofErr w:type="gramStart"/>
      <w:r>
        <w:rPr>
          <w:i/>
          <w:sz w:val="20"/>
        </w:rPr>
        <w:t>2.—</w:t>
      </w:r>
      <w:proofErr w:type="gramEnd"/>
      <w:r>
        <w:rPr>
          <w:i/>
          <w:sz w:val="20"/>
        </w:rPr>
        <w:t xml:space="preserve"> Guidance on determining coordination distances between MLS facilities and ground stations providing feeder links to non-geostationary mobile satellites is contained in ITU-R Recommendation S.1342.</w:t>
      </w:r>
    </w:p>
    <w:p w14:paraId="64BF793F" w14:textId="77777777" w:rsidR="00F97256" w:rsidRDefault="00F97256">
      <w:pPr>
        <w:pStyle w:val="BodyText"/>
        <w:spacing w:before="12"/>
        <w:rPr>
          <w:i/>
        </w:rPr>
      </w:pPr>
    </w:p>
    <w:p w14:paraId="209B6079" w14:textId="77777777" w:rsidR="00F97256" w:rsidRDefault="009349E7">
      <w:pPr>
        <w:pStyle w:val="ListParagraph"/>
        <w:numPr>
          <w:ilvl w:val="2"/>
          <w:numId w:val="15"/>
        </w:numPr>
        <w:tabs>
          <w:tab w:val="left" w:pos="1119"/>
        </w:tabs>
        <w:ind w:left="1119" w:hanging="600"/>
        <w:rPr>
          <w:sz w:val="20"/>
        </w:rPr>
      </w:pPr>
      <w:r>
        <w:rPr>
          <w:sz w:val="20"/>
        </w:rPr>
        <w:t>The</w:t>
      </w:r>
      <w:r>
        <w:rPr>
          <w:spacing w:val="-5"/>
          <w:sz w:val="20"/>
        </w:rPr>
        <w:t xml:space="preserve"> </w:t>
      </w:r>
      <w:r>
        <w:rPr>
          <w:sz w:val="20"/>
        </w:rPr>
        <w:t>MLS</w:t>
      </w:r>
      <w:r>
        <w:rPr>
          <w:spacing w:val="-2"/>
          <w:sz w:val="20"/>
        </w:rPr>
        <w:t xml:space="preserve"> </w:t>
      </w:r>
      <w:r>
        <w:rPr>
          <w:sz w:val="20"/>
        </w:rPr>
        <w:t>channels</w:t>
      </w:r>
      <w:r>
        <w:rPr>
          <w:spacing w:val="-2"/>
          <w:sz w:val="20"/>
        </w:rPr>
        <w:t xml:space="preserve"> </w:t>
      </w:r>
      <w:r>
        <w:rPr>
          <w:sz w:val="20"/>
        </w:rPr>
        <w:t>shall</w:t>
      </w:r>
      <w:r>
        <w:rPr>
          <w:spacing w:val="-3"/>
          <w:sz w:val="20"/>
        </w:rPr>
        <w:t xml:space="preserve"> </w:t>
      </w:r>
      <w:r>
        <w:rPr>
          <w:sz w:val="20"/>
        </w:rPr>
        <w:t>be</w:t>
      </w:r>
      <w:r>
        <w:rPr>
          <w:spacing w:val="-2"/>
          <w:sz w:val="20"/>
        </w:rPr>
        <w:t xml:space="preserve"> </w:t>
      </w:r>
      <w:r>
        <w:rPr>
          <w:sz w:val="20"/>
        </w:rPr>
        <w:t>selected</w:t>
      </w:r>
      <w:r>
        <w:rPr>
          <w:spacing w:val="-3"/>
          <w:sz w:val="20"/>
        </w:rPr>
        <w:t xml:space="preserve"> </w:t>
      </w:r>
      <w:r>
        <w:rPr>
          <w:sz w:val="20"/>
        </w:rPr>
        <w:t>from</w:t>
      </w:r>
      <w:r>
        <w:rPr>
          <w:spacing w:val="-4"/>
          <w:sz w:val="20"/>
        </w:rPr>
        <w:t xml:space="preserve"> </w:t>
      </w:r>
      <w:r>
        <w:rPr>
          <w:sz w:val="20"/>
        </w:rPr>
        <w:t>Table</w:t>
      </w:r>
      <w:r>
        <w:rPr>
          <w:spacing w:val="-2"/>
          <w:sz w:val="20"/>
        </w:rPr>
        <w:t xml:space="preserve"> </w:t>
      </w:r>
      <w:r>
        <w:rPr>
          <w:sz w:val="20"/>
        </w:rPr>
        <w:t>A,</w:t>
      </w:r>
      <w:r>
        <w:rPr>
          <w:spacing w:val="-4"/>
          <w:sz w:val="20"/>
        </w:rPr>
        <w:t xml:space="preserve"> </w:t>
      </w:r>
      <w:r>
        <w:rPr>
          <w:sz w:val="20"/>
        </w:rPr>
        <w:t>Chapter</w:t>
      </w:r>
      <w:r>
        <w:rPr>
          <w:spacing w:val="-3"/>
          <w:sz w:val="20"/>
        </w:rPr>
        <w:t xml:space="preserve"> </w:t>
      </w:r>
      <w:r>
        <w:rPr>
          <w:sz w:val="20"/>
        </w:rPr>
        <w:t>3</w:t>
      </w:r>
      <w:r>
        <w:rPr>
          <w:spacing w:val="-2"/>
          <w:sz w:val="20"/>
        </w:rPr>
        <w:t xml:space="preserve"> </w:t>
      </w:r>
      <w:r>
        <w:rPr>
          <w:sz w:val="20"/>
        </w:rPr>
        <w:t>of</w:t>
      </w:r>
      <w:r>
        <w:rPr>
          <w:spacing w:val="-3"/>
          <w:sz w:val="20"/>
        </w:rPr>
        <w:t xml:space="preserve"> </w:t>
      </w:r>
      <w:r>
        <w:rPr>
          <w:sz w:val="20"/>
        </w:rPr>
        <w:t>Annex</w:t>
      </w:r>
      <w:r>
        <w:rPr>
          <w:spacing w:val="-3"/>
          <w:sz w:val="20"/>
        </w:rPr>
        <w:t xml:space="preserve"> </w:t>
      </w:r>
      <w:r>
        <w:rPr>
          <w:sz w:val="20"/>
        </w:rPr>
        <w:t>10,</w:t>
      </w:r>
      <w:r>
        <w:rPr>
          <w:spacing w:val="-3"/>
          <w:sz w:val="20"/>
        </w:rPr>
        <w:t xml:space="preserve"> </w:t>
      </w:r>
      <w:r>
        <w:rPr>
          <w:sz w:val="20"/>
        </w:rPr>
        <w:t>Volume</w:t>
      </w:r>
      <w:r>
        <w:rPr>
          <w:spacing w:val="-2"/>
          <w:sz w:val="20"/>
        </w:rPr>
        <w:t xml:space="preserve"> </w:t>
      </w:r>
      <w:r>
        <w:rPr>
          <w:spacing w:val="-5"/>
          <w:sz w:val="20"/>
        </w:rPr>
        <w:t>I.</w:t>
      </w:r>
    </w:p>
    <w:p w14:paraId="03D0BBBB" w14:textId="77777777" w:rsidR="00F97256" w:rsidRDefault="00F97256">
      <w:pPr>
        <w:pStyle w:val="BodyText"/>
        <w:spacing w:before="20"/>
      </w:pPr>
    </w:p>
    <w:p w14:paraId="79BEAA21" w14:textId="77777777" w:rsidR="00F97256" w:rsidRDefault="009349E7">
      <w:pPr>
        <w:pStyle w:val="ListParagraph"/>
        <w:numPr>
          <w:ilvl w:val="2"/>
          <w:numId w:val="15"/>
        </w:numPr>
        <w:tabs>
          <w:tab w:val="left" w:pos="1119"/>
        </w:tabs>
        <w:ind w:left="1119" w:hanging="600"/>
        <w:rPr>
          <w:sz w:val="20"/>
        </w:rPr>
      </w:pPr>
      <w:r>
        <w:rPr>
          <w:sz w:val="20"/>
        </w:rPr>
        <w:t>For</w:t>
      </w:r>
      <w:r>
        <w:rPr>
          <w:spacing w:val="13"/>
          <w:sz w:val="20"/>
        </w:rPr>
        <w:t xml:space="preserve"> </w:t>
      </w:r>
      <w:r>
        <w:rPr>
          <w:sz w:val="20"/>
        </w:rPr>
        <w:t>regional</w:t>
      </w:r>
      <w:r>
        <w:rPr>
          <w:spacing w:val="14"/>
          <w:sz w:val="20"/>
        </w:rPr>
        <w:t xml:space="preserve"> </w:t>
      </w:r>
      <w:r>
        <w:rPr>
          <w:sz w:val="20"/>
        </w:rPr>
        <w:t>planning</w:t>
      </w:r>
      <w:r>
        <w:rPr>
          <w:spacing w:val="16"/>
          <w:sz w:val="20"/>
        </w:rPr>
        <w:t xml:space="preserve"> </w:t>
      </w:r>
      <w:r>
        <w:rPr>
          <w:sz w:val="20"/>
        </w:rPr>
        <w:t>purposes,</w:t>
      </w:r>
      <w:r>
        <w:rPr>
          <w:spacing w:val="16"/>
          <w:sz w:val="20"/>
        </w:rPr>
        <w:t xml:space="preserve"> </w:t>
      </w:r>
      <w:r>
        <w:rPr>
          <w:sz w:val="20"/>
        </w:rPr>
        <w:t>MLS</w:t>
      </w:r>
      <w:r>
        <w:rPr>
          <w:spacing w:val="15"/>
          <w:sz w:val="20"/>
        </w:rPr>
        <w:t xml:space="preserve"> </w:t>
      </w:r>
      <w:r>
        <w:rPr>
          <w:sz w:val="20"/>
        </w:rPr>
        <w:t>channels</w:t>
      </w:r>
      <w:r>
        <w:rPr>
          <w:spacing w:val="16"/>
          <w:sz w:val="20"/>
        </w:rPr>
        <w:t xml:space="preserve"> </w:t>
      </w:r>
      <w:r>
        <w:rPr>
          <w:sz w:val="20"/>
        </w:rPr>
        <w:t>shall</w:t>
      </w:r>
      <w:r>
        <w:rPr>
          <w:spacing w:val="16"/>
          <w:sz w:val="20"/>
        </w:rPr>
        <w:t xml:space="preserve"> </w:t>
      </w:r>
      <w:r>
        <w:rPr>
          <w:sz w:val="20"/>
        </w:rPr>
        <w:t>be</w:t>
      </w:r>
      <w:r>
        <w:rPr>
          <w:spacing w:val="15"/>
          <w:sz w:val="20"/>
        </w:rPr>
        <w:t xml:space="preserve"> </w:t>
      </w:r>
      <w:r>
        <w:rPr>
          <w:sz w:val="20"/>
        </w:rPr>
        <w:t>selected</w:t>
      </w:r>
      <w:r>
        <w:rPr>
          <w:spacing w:val="16"/>
          <w:sz w:val="20"/>
        </w:rPr>
        <w:t xml:space="preserve"> </w:t>
      </w:r>
      <w:r>
        <w:rPr>
          <w:sz w:val="20"/>
        </w:rPr>
        <w:t>in</w:t>
      </w:r>
      <w:r>
        <w:rPr>
          <w:spacing w:val="17"/>
          <w:sz w:val="20"/>
        </w:rPr>
        <w:t xml:space="preserve"> </w:t>
      </w:r>
      <w:r>
        <w:rPr>
          <w:sz w:val="20"/>
        </w:rPr>
        <w:t>accordance</w:t>
      </w:r>
      <w:r>
        <w:rPr>
          <w:spacing w:val="15"/>
          <w:sz w:val="20"/>
        </w:rPr>
        <w:t xml:space="preserve"> </w:t>
      </w:r>
      <w:r>
        <w:rPr>
          <w:sz w:val="20"/>
        </w:rPr>
        <w:t>with</w:t>
      </w:r>
      <w:r>
        <w:rPr>
          <w:spacing w:val="16"/>
          <w:sz w:val="20"/>
        </w:rPr>
        <w:t xml:space="preserve"> </w:t>
      </w:r>
      <w:r>
        <w:rPr>
          <w:sz w:val="20"/>
        </w:rPr>
        <w:t>the</w:t>
      </w:r>
      <w:r>
        <w:rPr>
          <w:spacing w:val="15"/>
          <w:sz w:val="20"/>
        </w:rPr>
        <w:t xml:space="preserve"> </w:t>
      </w:r>
      <w:r>
        <w:rPr>
          <w:sz w:val="20"/>
        </w:rPr>
        <w:t>conditions</w:t>
      </w:r>
      <w:r>
        <w:rPr>
          <w:spacing w:val="16"/>
          <w:sz w:val="20"/>
        </w:rPr>
        <w:t xml:space="preserve"> </w:t>
      </w:r>
      <w:r>
        <w:rPr>
          <w:sz w:val="20"/>
        </w:rPr>
        <w:t>specified</w:t>
      </w:r>
      <w:r>
        <w:rPr>
          <w:spacing w:val="16"/>
          <w:sz w:val="20"/>
        </w:rPr>
        <w:t xml:space="preserve"> </w:t>
      </w:r>
      <w:r>
        <w:rPr>
          <w:spacing w:val="-5"/>
          <w:sz w:val="20"/>
        </w:rPr>
        <w:t>in</w:t>
      </w:r>
    </w:p>
    <w:p w14:paraId="2291B2D8" w14:textId="77777777" w:rsidR="00F97256" w:rsidRDefault="009349E7">
      <w:pPr>
        <w:pStyle w:val="BodyText"/>
        <w:spacing w:before="10"/>
        <w:ind w:left="159"/>
      </w:pPr>
      <w:r>
        <w:t>4.3.3</w:t>
      </w:r>
      <w:r>
        <w:rPr>
          <w:spacing w:val="-4"/>
        </w:rPr>
        <w:t xml:space="preserve"> </w:t>
      </w:r>
      <w:r>
        <w:t>for</w:t>
      </w:r>
      <w:r>
        <w:rPr>
          <w:spacing w:val="-4"/>
        </w:rPr>
        <w:t xml:space="preserve"> </w:t>
      </w:r>
      <w:r>
        <w:t>the</w:t>
      </w:r>
      <w:r>
        <w:rPr>
          <w:spacing w:val="-3"/>
        </w:rPr>
        <w:t xml:space="preserve"> </w:t>
      </w:r>
      <w:r>
        <w:t>associated</w:t>
      </w:r>
      <w:r>
        <w:rPr>
          <w:spacing w:val="-4"/>
        </w:rPr>
        <w:t xml:space="preserve"> </w:t>
      </w:r>
      <w:r>
        <w:t>DME</w:t>
      </w:r>
      <w:r>
        <w:rPr>
          <w:spacing w:val="-4"/>
        </w:rPr>
        <w:t xml:space="preserve"> </w:t>
      </w:r>
      <w:r>
        <w:rPr>
          <w:spacing w:val="-2"/>
        </w:rPr>
        <w:t>facility.</w:t>
      </w:r>
    </w:p>
    <w:p w14:paraId="4A86CFE0" w14:textId="77777777" w:rsidR="00F97256" w:rsidRDefault="00F97256">
      <w:pPr>
        <w:pStyle w:val="BodyText"/>
        <w:spacing w:before="20"/>
      </w:pPr>
    </w:p>
    <w:p w14:paraId="30E1A230" w14:textId="77777777" w:rsidR="00F97256" w:rsidRDefault="009349E7">
      <w:pPr>
        <w:pStyle w:val="ListParagraph"/>
        <w:numPr>
          <w:ilvl w:val="2"/>
          <w:numId w:val="15"/>
        </w:numPr>
        <w:tabs>
          <w:tab w:val="left" w:pos="1120"/>
        </w:tabs>
        <w:spacing w:line="249" w:lineRule="auto"/>
        <w:ind w:left="159" w:right="216" w:firstLine="360"/>
        <w:rPr>
          <w:sz w:val="20"/>
        </w:rPr>
      </w:pPr>
      <w:r>
        <w:rPr>
          <w:sz w:val="20"/>
        </w:rPr>
        <w:t>Channel assignments in addition to those specified in 4.4.1 shall be made within the 5</w:t>
      </w:r>
      <w:r>
        <w:rPr>
          <w:spacing w:val="-3"/>
          <w:sz w:val="20"/>
        </w:rPr>
        <w:t xml:space="preserve"> </w:t>
      </w:r>
      <w:r>
        <w:rPr>
          <w:sz w:val="20"/>
        </w:rPr>
        <w:t>030.4 – 5</w:t>
      </w:r>
      <w:r>
        <w:rPr>
          <w:spacing w:val="-3"/>
          <w:sz w:val="20"/>
        </w:rPr>
        <w:t xml:space="preserve"> </w:t>
      </w:r>
      <w:r>
        <w:rPr>
          <w:sz w:val="20"/>
        </w:rPr>
        <w:t>150.0 MHz sub- band as necessary to satisfy future air navigation requirements.</w:t>
      </w:r>
    </w:p>
    <w:p w14:paraId="5B17CECC" w14:textId="77777777" w:rsidR="00F97256" w:rsidRDefault="00F97256">
      <w:pPr>
        <w:pStyle w:val="BodyText"/>
      </w:pPr>
    </w:p>
    <w:p w14:paraId="3B654D43" w14:textId="77777777" w:rsidR="00F97256" w:rsidRDefault="00F97256">
      <w:pPr>
        <w:pStyle w:val="BodyText"/>
      </w:pPr>
    </w:p>
    <w:p w14:paraId="3851E56C" w14:textId="77777777" w:rsidR="00F97256" w:rsidRDefault="00F97256">
      <w:pPr>
        <w:pStyle w:val="BodyText"/>
      </w:pPr>
    </w:p>
    <w:p w14:paraId="38DB3128" w14:textId="77777777" w:rsidR="00F97256" w:rsidRDefault="00F97256">
      <w:pPr>
        <w:pStyle w:val="BodyText"/>
      </w:pPr>
    </w:p>
    <w:p w14:paraId="4BF9ABF7" w14:textId="77777777" w:rsidR="00F97256" w:rsidRDefault="009349E7">
      <w:pPr>
        <w:pStyle w:val="BodyText"/>
        <w:spacing w:before="14"/>
      </w:pPr>
      <w:r>
        <w:rPr>
          <w:noProof/>
        </w:rPr>
        <mc:AlternateContent>
          <mc:Choice Requires="wps">
            <w:drawing>
              <wp:anchor distT="0" distB="0" distL="0" distR="0" simplePos="0" relativeHeight="251658264" behindDoc="1" locked="0" layoutInCell="1" allowOverlap="1" wp14:anchorId="3074886D" wp14:editId="3074886E">
                <wp:simplePos x="0" y="0"/>
                <wp:positionH relativeFrom="page">
                  <wp:posOffset>3187359</wp:posOffset>
                </wp:positionH>
                <wp:positionV relativeFrom="paragraph">
                  <wp:posOffset>170167</wp:posOffset>
                </wp:positionV>
                <wp:extent cx="1397000" cy="1270"/>
                <wp:effectExtent l="0" t="0" r="0" b="0"/>
                <wp:wrapTopAndBottom/>
                <wp:docPr id="127" name="Graphic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7000" cy="1270"/>
                        </a:xfrm>
                        <a:custGeom>
                          <a:avLst/>
                          <a:gdLst/>
                          <a:ahLst/>
                          <a:cxnLst/>
                          <a:rect l="l" t="t" r="r" b="b"/>
                          <a:pathLst>
                            <a:path w="1397000">
                              <a:moveTo>
                                <a:pt x="0" y="0"/>
                              </a:moveTo>
                              <a:lnTo>
                                <a:pt x="1396739" y="0"/>
                              </a:lnTo>
                            </a:path>
                          </a:pathLst>
                        </a:custGeom>
                        <a:ln w="50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954DF1" id="Graphic 127" o:spid="_x0000_s1026" style="position:absolute;margin-left:250.95pt;margin-top:13.4pt;width:110pt;height:.1pt;z-index:-251658216;visibility:visible;mso-wrap-style:square;mso-wrap-distance-left:0;mso-wrap-distance-top:0;mso-wrap-distance-right:0;mso-wrap-distance-bottom:0;mso-position-horizontal:absolute;mso-position-horizontal-relative:page;mso-position-vertical:absolute;mso-position-vertical-relative:text;v-text-anchor:top" coordsize="1397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" path="m,l1396739,e" filled="f" strokeweight=".14139mm">
                <v:path arrowok="t"/>
                <w10:wrap type="topAndBottom" anchorx="page"/>
              </v:shape>
            </w:pict>
          </mc:Fallback>
        </mc:AlternateContent>
      </w:r>
    </w:p>
    <w:p w14:paraId="4446F3CE" w14:textId="77777777" w:rsidR="00F97256" w:rsidRDefault="00F97256">
      <w:pPr>
        <w:sectPr w:rsidR="00F97256" w:rsidSect="0017456F">
          <w:pgSz w:w="12240" w:h="15840"/>
          <w:pgMar w:top="1260" w:right="860" w:bottom="1180" w:left="920" w:header="973" w:footer="987" w:gutter="0"/>
          <w:cols w:space="720"/>
        </w:sectPr>
      </w:pPr>
    </w:p>
    <w:p w14:paraId="7103EDD7" w14:textId="77777777" w:rsidR="00F97256" w:rsidRDefault="00F97256">
      <w:pPr>
        <w:pStyle w:val="BodyText"/>
        <w:spacing w:before="44"/>
        <w:rPr>
          <w:sz w:val="28"/>
        </w:rPr>
      </w:pPr>
    </w:p>
    <w:p w14:paraId="3EC8404D" w14:textId="77777777" w:rsidR="00F97256" w:rsidRDefault="009349E7">
      <w:pPr>
        <w:pStyle w:val="Heading1"/>
        <w:spacing w:line="268" w:lineRule="auto"/>
        <w:ind w:left="1782" w:right="1790" w:hanging="49"/>
        <w:jc w:val="both"/>
      </w:pPr>
      <w:r>
        <w:t>ATTACHMENT</w:t>
      </w:r>
      <w:r>
        <w:rPr>
          <w:spacing w:val="-6"/>
        </w:rPr>
        <w:t xml:space="preserve"> </w:t>
      </w:r>
      <w:r>
        <w:t>A.</w:t>
      </w:r>
      <w:r>
        <w:rPr>
          <w:spacing w:val="40"/>
        </w:rPr>
        <w:t xml:space="preserve"> </w:t>
      </w:r>
      <w:r>
        <w:t>CONSIDERATIONS</w:t>
      </w:r>
      <w:r>
        <w:rPr>
          <w:spacing w:val="-5"/>
        </w:rPr>
        <w:t xml:space="preserve"> </w:t>
      </w:r>
      <w:r>
        <w:t>AFFECTING THE DEPLOYMENT OF LF/MF FREQUENCIES AND THE AVOIDANCE OF HARMFUL INTERFERENCE</w:t>
      </w:r>
    </w:p>
    <w:p w14:paraId="235792BB" w14:textId="77777777" w:rsidR="00F97256" w:rsidRDefault="00F97256">
      <w:pPr>
        <w:pStyle w:val="BodyText"/>
        <w:rPr>
          <w:b/>
          <w:sz w:val="28"/>
        </w:rPr>
      </w:pPr>
    </w:p>
    <w:p w14:paraId="71A4D1B8" w14:textId="77777777" w:rsidR="00F97256" w:rsidRDefault="00F97256">
      <w:pPr>
        <w:pStyle w:val="BodyText"/>
        <w:spacing w:before="53"/>
        <w:rPr>
          <w:b/>
          <w:sz w:val="28"/>
        </w:rPr>
      </w:pPr>
    </w:p>
    <w:p w14:paraId="5B0E6C1D" w14:textId="77777777" w:rsidR="00F97256" w:rsidRDefault="009349E7">
      <w:pPr>
        <w:pStyle w:val="ListParagraph"/>
        <w:numPr>
          <w:ilvl w:val="0"/>
          <w:numId w:val="2"/>
        </w:numPr>
        <w:tabs>
          <w:tab w:val="left" w:pos="868"/>
        </w:tabs>
        <w:spacing w:line="249" w:lineRule="auto"/>
        <w:ind w:right="216" w:firstLine="360"/>
        <w:jc w:val="both"/>
        <w:rPr>
          <w:sz w:val="20"/>
        </w:rPr>
      </w:pPr>
      <w:r>
        <w:rPr>
          <w:sz w:val="20"/>
        </w:rPr>
        <w:t xml:space="preserve">Particularly in areas of high density of NDBs, it is recognized that efficient planning is essential </w:t>
      </w:r>
      <w:proofErr w:type="gramStart"/>
      <w:r>
        <w:rPr>
          <w:sz w:val="20"/>
        </w:rPr>
        <w:t>in order to</w:t>
      </w:r>
      <w:proofErr w:type="gramEnd"/>
      <w:r>
        <w:rPr>
          <w:sz w:val="20"/>
        </w:rPr>
        <w:t>: a)</w:t>
      </w:r>
      <w:r>
        <w:rPr>
          <w:spacing w:val="40"/>
          <w:sz w:val="20"/>
        </w:rPr>
        <w:t xml:space="preserve"> </w:t>
      </w:r>
      <w:r>
        <w:rPr>
          <w:sz w:val="20"/>
        </w:rPr>
        <w:t xml:space="preserve">ensure satisfactory operation of ADF equipment, and b) provide the most efficient usage of the limited frequency spectrum available for the NDB service. It is axiomatic that regional meetings will so plan facilities as to ensure that all facilities will receive the best possible protection from harmful interference. Nevertheless, in certain regions, congestion of facilities has been such that regional meetings have had to plan in terms of a </w:t>
      </w:r>
      <w:r>
        <w:rPr>
          <w:i/>
          <w:sz w:val="20"/>
        </w:rPr>
        <w:t xml:space="preserve">minimum </w:t>
      </w:r>
      <w:r>
        <w:rPr>
          <w:sz w:val="20"/>
        </w:rPr>
        <w:t>protection ratio.</w:t>
      </w:r>
    </w:p>
    <w:p w14:paraId="53568082" w14:textId="77777777" w:rsidR="00F97256" w:rsidRDefault="00F97256">
      <w:pPr>
        <w:pStyle w:val="BodyText"/>
        <w:spacing w:before="15"/>
      </w:pPr>
    </w:p>
    <w:p w14:paraId="388CCB40" w14:textId="77777777" w:rsidR="00F97256" w:rsidRDefault="009349E7">
      <w:pPr>
        <w:pStyle w:val="BodyText"/>
        <w:ind w:left="519"/>
      </w:pPr>
      <w:r>
        <w:t>Regional</w:t>
      </w:r>
      <w:r>
        <w:rPr>
          <w:spacing w:val="-7"/>
        </w:rPr>
        <w:t xml:space="preserve"> </w:t>
      </w:r>
      <w:r>
        <w:t>meetings</w:t>
      </w:r>
      <w:r>
        <w:rPr>
          <w:spacing w:val="-5"/>
        </w:rPr>
        <w:t xml:space="preserve"> </w:t>
      </w:r>
      <w:r>
        <w:t>include</w:t>
      </w:r>
      <w:r>
        <w:rPr>
          <w:spacing w:val="-5"/>
        </w:rPr>
        <w:t xml:space="preserve"> </w:t>
      </w:r>
      <w:r>
        <w:t>in</w:t>
      </w:r>
      <w:r>
        <w:rPr>
          <w:spacing w:val="-4"/>
        </w:rPr>
        <w:t xml:space="preserve"> </w:t>
      </w:r>
      <w:r>
        <w:t>their</w:t>
      </w:r>
      <w:r>
        <w:rPr>
          <w:spacing w:val="-4"/>
        </w:rPr>
        <w:t xml:space="preserve"> </w:t>
      </w:r>
      <w:r>
        <w:t>planning</w:t>
      </w:r>
      <w:r>
        <w:rPr>
          <w:spacing w:val="-4"/>
        </w:rPr>
        <w:t xml:space="preserve"> </w:t>
      </w:r>
      <w:r>
        <w:t>consideration</w:t>
      </w:r>
      <w:r>
        <w:rPr>
          <w:spacing w:val="-5"/>
        </w:rPr>
        <w:t xml:space="preserve"> </w:t>
      </w:r>
      <w:r>
        <w:t>of</w:t>
      </w:r>
      <w:r>
        <w:rPr>
          <w:spacing w:val="-4"/>
        </w:rPr>
        <w:t xml:space="preserve"> </w:t>
      </w:r>
      <w:r>
        <w:t>such</w:t>
      </w:r>
      <w:r>
        <w:rPr>
          <w:spacing w:val="-5"/>
        </w:rPr>
        <w:t xml:space="preserve"> </w:t>
      </w:r>
      <w:r>
        <w:t>factors</w:t>
      </w:r>
      <w:r>
        <w:rPr>
          <w:spacing w:val="-3"/>
        </w:rPr>
        <w:t xml:space="preserve"> </w:t>
      </w:r>
      <w:r>
        <w:rPr>
          <w:spacing w:val="-5"/>
        </w:rPr>
        <w:t>as:</w:t>
      </w:r>
    </w:p>
    <w:p w14:paraId="0C5E2FCB" w14:textId="77777777" w:rsidR="00F97256" w:rsidRDefault="00F97256">
      <w:pPr>
        <w:pStyle w:val="BodyText"/>
        <w:spacing w:before="20"/>
      </w:pPr>
    </w:p>
    <w:p w14:paraId="145C348C" w14:textId="77777777" w:rsidR="00F97256" w:rsidRDefault="009349E7">
      <w:pPr>
        <w:pStyle w:val="ListParagraph"/>
        <w:numPr>
          <w:ilvl w:val="1"/>
          <w:numId w:val="2"/>
        </w:numPr>
        <w:tabs>
          <w:tab w:val="left" w:pos="879"/>
        </w:tabs>
        <w:ind w:hanging="360"/>
        <w:rPr>
          <w:sz w:val="20"/>
        </w:rPr>
      </w:pPr>
      <w:r>
        <w:rPr>
          <w:sz w:val="20"/>
        </w:rPr>
        <w:t>the</w:t>
      </w:r>
      <w:r>
        <w:rPr>
          <w:spacing w:val="-6"/>
          <w:sz w:val="20"/>
        </w:rPr>
        <w:t xml:space="preserve"> </w:t>
      </w:r>
      <w:r>
        <w:rPr>
          <w:sz w:val="20"/>
        </w:rPr>
        <w:t>possibility</w:t>
      </w:r>
      <w:r>
        <w:rPr>
          <w:spacing w:val="-4"/>
          <w:sz w:val="20"/>
        </w:rPr>
        <w:t xml:space="preserve"> </w:t>
      </w:r>
      <w:r>
        <w:rPr>
          <w:sz w:val="20"/>
        </w:rPr>
        <w:t>of</w:t>
      </w:r>
      <w:r>
        <w:rPr>
          <w:spacing w:val="-4"/>
          <w:sz w:val="20"/>
        </w:rPr>
        <w:t xml:space="preserve"> </w:t>
      </w:r>
      <w:r>
        <w:rPr>
          <w:sz w:val="20"/>
        </w:rPr>
        <w:t>reducing</w:t>
      </w:r>
      <w:r>
        <w:rPr>
          <w:spacing w:val="-4"/>
          <w:sz w:val="20"/>
        </w:rPr>
        <w:t xml:space="preserve"> </w:t>
      </w:r>
      <w:r>
        <w:rPr>
          <w:sz w:val="20"/>
        </w:rPr>
        <w:t>the</w:t>
      </w:r>
      <w:r>
        <w:rPr>
          <w:spacing w:val="-4"/>
          <w:sz w:val="20"/>
        </w:rPr>
        <w:t xml:space="preserve"> </w:t>
      </w:r>
      <w:r>
        <w:rPr>
          <w:sz w:val="20"/>
        </w:rPr>
        <w:t>number</w:t>
      </w:r>
      <w:r>
        <w:rPr>
          <w:spacing w:val="-3"/>
          <w:sz w:val="20"/>
        </w:rPr>
        <w:t xml:space="preserve"> </w:t>
      </w:r>
      <w:r>
        <w:rPr>
          <w:sz w:val="20"/>
        </w:rPr>
        <w:t>of</w:t>
      </w:r>
      <w:r>
        <w:rPr>
          <w:spacing w:val="-6"/>
          <w:sz w:val="20"/>
        </w:rPr>
        <w:t xml:space="preserve"> </w:t>
      </w:r>
      <w:r>
        <w:rPr>
          <w:sz w:val="20"/>
        </w:rPr>
        <w:t>NDBs</w:t>
      </w:r>
      <w:r>
        <w:rPr>
          <w:spacing w:val="-4"/>
          <w:sz w:val="20"/>
        </w:rPr>
        <w:t xml:space="preserve"> </w:t>
      </w:r>
      <w:r>
        <w:rPr>
          <w:sz w:val="20"/>
        </w:rPr>
        <w:t>required,</w:t>
      </w:r>
      <w:r>
        <w:rPr>
          <w:spacing w:val="-4"/>
          <w:sz w:val="20"/>
        </w:rPr>
        <w:t xml:space="preserve"> </w:t>
      </w:r>
      <w:r>
        <w:rPr>
          <w:sz w:val="20"/>
        </w:rPr>
        <w:t>by</w:t>
      </w:r>
      <w:r>
        <w:rPr>
          <w:spacing w:val="-6"/>
          <w:sz w:val="20"/>
        </w:rPr>
        <w:t xml:space="preserve"> </w:t>
      </w:r>
      <w:r>
        <w:rPr>
          <w:sz w:val="20"/>
        </w:rPr>
        <w:t>coordination</w:t>
      </w:r>
      <w:r>
        <w:rPr>
          <w:spacing w:val="-4"/>
          <w:sz w:val="20"/>
        </w:rPr>
        <w:t xml:space="preserve"> </w:t>
      </w:r>
      <w:r>
        <w:rPr>
          <w:sz w:val="20"/>
        </w:rPr>
        <w:t>of</w:t>
      </w:r>
      <w:r>
        <w:rPr>
          <w:spacing w:val="-4"/>
          <w:sz w:val="20"/>
        </w:rPr>
        <w:t xml:space="preserve"> </w:t>
      </w:r>
      <w:r>
        <w:rPr>
          <w:sz w:val="20"/>
        </w:rPr>
        <w:t>system</w:t>
      </w:r>
      <w:r>
        <w:rPr>
          <w:spacing w:val="-5"/>
          <w:sz w:val="20"/>
        </w:rPr>
        <w:t xml:space="preserve"> </w:t>
      </w:r>
      <w:proofErr w:type="gramStart"/>
      <w:r>
        <w:rPr>
          <w:spacing w:val="-2"/>
          <w:sz w:val="20"/>
        </w:rPr>
        <w:t>plans;</w:t>
      </w:r>
      <w:proofErr w:type="gramEnd"/>
    </w:p>
    <w:p w14:paraId="3058A25F" w14:textId="77777777" w:rsidR="00F97256" w:rsidRDefault="00F97256">
      <w:pPr>
        <w:pStyle w:val="BodyText"/>
        <w:spacing w:before="20"/>
      </w:pPr>
    </w:p>
    <w:p w14:paraId="5359E33D" w14:textId="77777777" w:rsidR="00F97256" w:rsidRDefault="009349E7">
      <w:pPr>
        <w:pStyle w:val="ListParagraph"/>
        <w:numPr>
          <w:ilvl w:val="1"/>
          <w:numId w:val="2"/>
        </w:numPr>
        <w:tabs>
          <w:tab w:val="left" w:pos="876"/>
          <w:tab w:val="left" w:pos="879"/>
        </w:tabs>
        <w:spacing w:line="249" w:lineRule="auto"/>
        <w:ind w:right="218"/>
        <w:rPr>
          <w:sz w:val="20"/>
        </w:rPr>
      </w:pPr>
      <w:r>
        <w:rPr>
          <w:sz w:val="20"/>
        </w:rPr>
        <w:t>the</w:t>
      </w:r>
      <w:r>
        <w:rPr>
          <w:spacing w:val="40"/>
          <w:sz w:val="20"/>
        </w:rPr>
        <w:t xml:space="preserve"> </w:t>
      </w:r>
      <w:r>
        <w:rPr>
          <w:sz w:val="20"/>
        </w:rPr>
        <w:t>possibility</w:t>
      </w:r>
      <w:r>
        <w:rPr>
          <w:spacing w:val="40"/>
          <w:sz w:val="20"/>
        </w:rPr>
        <w:t xml:space="preserve"> </w:t>
      </w:r>
      <w:r>
        <w:rPr>
          <w:sz w:val="20"/>
        </w:rPr>
        <w:t>of</w:t>
      </w:r>
      <w:r>
        <w:rPr>
          <w:spacing w:val="40"/>
          <w:sz w:val="20"/>
        </w:rPr>
        <w:t xml:space="preserve"> </w:t>
      </w:r>
      <w:r>
        <w:rPr>
          <w:sz w:val="20"/>
        </w:rPr>
        <w:t>reducing</w:t>
      </w:r>
      <w:r>
        <w:rPr>
          <w:spacing w:val="40"/>
          <w:sz w:val="20"/>
        </w:rPr>
        <w:t xml:space="preserve"> </w:t>
      </w:r>
      <w:r>
        <w:rPr>
          <w:sz w:val="20"/>
        </w:rPr>
        <w:t>the</w:t>
      </w:r>
      <w:r>
        <w:rPr>
          <w:spacing w:val="40"/>
          <w:sz w:val="20"/>
        </w:rPr>
        <w:t xml:space="preserve"> </w:t>
      </w:r>
      <w:r>
        <w:rPr>
          <w:sz w:val="20"/>
        </w:rPr>
        <w:t>coverage</w:t>
      </w:r>
      <w:r>
        <w:rPr>
          <w:spacing w:val="40"/>
          <w:sz w:val="20"/>
        </w:rPr>
        <w:t xml:space="preserve"> </w:t>
      </w:r>
      <w:r>
        <w:rPr>
          <w:sz w:val="20"/>
        </w:rPr>
        <w:t>where</w:t>
      </w:r>
      <w:r>
        <w:rPr>
          <w:spacing w:val="40"/>
          <w:sz w:val="20"/>
        </w:rPr>
        <w:t xml:space="preserve"> </w:t>
      </w:r>
      <w:r>
        <w:rPr>
          <w:sz w:val="20"/>
        </w:rPr>
        <w:t>a</w:t>
      </w:r>
      <w:r>
        <w:rPr>
          <w:spacing w:val="40"/>
          <w:sz w:val="20"/>
        </w:rPr>
        <w:t xml:space="preserve"> </w:t>
      </w:r>
      <w:r>
        <w:rPr>
          <w:sz w:val="20"/>
        </w:rPr>
        <w:t>lesser</w:t>
      </w:r>
      <w:r>
        <w:rPr>
          <w:spacing w:val="40"/>
          <w:sz w:val="20"/>
        </w:rPr>
        <w:t xml:space="preserve"> </w:t>
      </w:r>
      <w:r>
        <w:rPr>
          <w:sz w:val="20"/>
        </w:rPr>
        <w:t>grade</w:t>
      </w:r>
      <w:r>
        <w:rPr>
          <w:spacing w:val="40"/>
          <w:sz w:val="20"/>
        </w:rPr>
        <w:t xml:space="preserve"> </w:t>
      </w:r>
      <w:r>
        <w:rPr>
          <w:sz w:val="20"/>
        </w:rPr>
        <w:t>of</w:t>
      </w:r>
      <w:r>
        <w:rPr>
          <w:spacing w:val="40"/>
          <w:sz w:val="20"/>
        </w:rPr>
        <w:t xml:space="preserve"> </w:t>
      </w:r>
      <w:r>
        <w:rPr>
          <w:sz w:val="20"/>
        </w:rPr>
        <w:t>service</w:t>
      </w:r>
      <w:r>
        <w:rPr>
          <w:spacing w:val="40"/>
          <w:sz w:val="20"/>
        </w:rPr>
        <w:t xml:space="preserve"> </w:t>
      </w:r>
      <w:r>
        <w:rPr>
          <w:sz w:val="20"/>
        </w:rPr>
        <w:t>than</w:t>
      </w:r>
      <w:r>
        <w:rPr>
          <w:spacing w:val="40"/>
          <w:sz w:val="20"/>
        </w:rPr>
        <w:t xml:space="preserve"> </w:t>
      </w:r>
      <w:r>
        <w:rPr>
          <w:sz w:val="20"/>
        </w:rPr>
        <w:t>that</w:t>
      </w:r>
      <w:r>
        <w:rPr>
          <w:spacing w:val="40"/>
          <w:sz w:val="20"/>
        </w:rPr>
        <w:t xml:space="preserve"> </w:t>
      </w:r>
      <w:r>
        <w:rPr>
          <w:sz w:val="20"/>
        </w:rPr>
        <w:t>obtainable</w:t>
      </w:r>
      <w:r>
        <w:rPr>
          <w:spacing w:val="40"/>
          <w:sz w:val="20"/>
        </w:rPr>
        <w:t xml:space="preserve"> </w:t>
      </w:r>
      <w:r>
        <w:rPr>
          <w:sz w:val="20"/>
        </w:rPr>
        <w:t>within</w:t>
      </w:r>
      <w:r>
        <w:rPr>
          <w:spacing w:val="40"/>
          <w:sz w:val="20"/>
        </w:rPr>
        <w:t xml:space="preserve"> </w:t>
      </w:r>
      <w:r>
        <w:rPr>
          <w:sz w:val="20"/>
        </w:rPr>
        <w:t>the</w:t>
      </w:r>
      <w:r>
        <w:rPr>
          <w:spacing w:val="40"/>
          <w:sz w:val="20"/>
        </w:rPr>
        <w:t xml:space="preserve"> </w:t>
      </w:r>
      <w:r>
        <w:rPr>
          <w:sz w:val="20"/>
        </w:rPr>
        <w:t xml:space="preserve">rated coverage is </w:t>
      </w:r>
      <w:proofErr w:type="gramStart"/>
      <w:r>
        <w:rPr>
          <w:sz w:val="20"/>
        </w:rPr>
        <w:t>acceptable;</w:t>
      </w:r>
      <w:proofErr w:type="gramEnd"/>
    </w:p>
    <w:p w14:paraId="3A6F7500" w14:textId="77777777" w:rsidR="00F97256" w:rsidRDefault="00F97256">
      <w:pPr>
        <w:pStyle w:val="BodyText"/>
        <w:spacing w:before="12"/>
      </w:pPr>
    </w:p>
    <w:p w14:paraId="60E852AC" w14:textId="77777777" w:rsidR="00F97256" w:rsidRDefault="009349E7">
      <w:pPr>
        <w:pStyle w:val="ListParagraph"/>
        <w:numPr>
          <w:ilvl w:val="1"/>
          <w:numId w:val="2"/>
        </w:numPr>
        <w:tabs>
          <w:tab w:val="left" w:pos="880"/>
        </w:tabs>
        <w:ind w:left="880"/>
        <w:rPr>
          <w:sz w:val="20"/>
        </w:rPr>
      </w:pPr>
      <w:r>
        <w:rPr>
          <w:sz w:val="20"/>
        </w:rPr>
        <w:t>the</w:t>
      </w:r>
      <w:r>
        <w:rPr>
          <w:spacing w:val="-4"/>
          <w:sz w:val="20"/>
        </w:rPr>
        <w:t xml:space="preserve"> </w:t>
      </w:r>
      <w:r>
        <w:rPr>
          <w:sz w:val="20"/>
        </w:rPr>
        <w:t>characteristics</w:t>
      </w:r>
      <w:r>
        <w:rPr>
          <w:spacing w:val="-3"/>
          <w:sz w:val="20"/>
        </w:rPr>
        <w:t xml:space="preserve"> </w:t>
      </w:r>
      <w:r>
        <w:rPr>
          <w:sz w:val="20"/>
        </w:rPr>
        <w:t>of</w:t>
      </w:r>
      <w:r>
        <w:rPr>
          <w:spacing w:val="-5"/>
          <w:sz w:val="20"/>
        </w:rPr>
        <w:t xml:space="preserve"> </w:t>
      </w:r>
      <w:r>
        <w:rPr>
          <w:sz w:val="20"/>
        </w:rPr>
        <w:t>ADF</w:t>
      </w:r>
      <w:r>
        <w:rPr>
          <w:spacing w:val="-3"/>
          <w:sz w:val="20"/>
        </w:rPr>
        <w:t xml:space="preserve"> </w:t>
      </w:r>
      <w:r>
        <w:rPr>
          <w:sz w:val="20"/>
        </w:rPr>
        <w:t>equipment</w:t>
      </w:r>
      <w:r>
        <w:rPr>
          <w:spacing w:val="-3"/>
          <w:sz w:val="20"/>
        </w:rPr>
        <w:t xml:space="preserve"> </w:t>
      </w:r>
      <w:r>
        <w:rPr>
          <w:sz w:val="20"/>
        </w:rPr>
        <w:t>in</w:t>
      </w:r>
      <w:r>
        <w:rPr>
          <w:spacing w:val="-3"/>
          <w:sz w:val="20"/>
        </w:rPr>
        <w:t xml:space="preserve"> </w:t>
      </w:r>
      <w:proofErr w:type="gramStart"/>
      <w:r>
        <w:rPr>
          <w:spacing w:val="-4"/>
          <w:sz w:val="20"/>
        </w:rPr>
        <w:t>use;</w:t>
      </w:r>
      <w:proofErr w:type="gramEnd"/>
    </w:p>
    <w:p w14:paraId="4BB869E0" w14:textId="77777777" w:rsidR="00F97256" w:rsidRDefault="00F97256">
      <w:pPr>
        <w:pStyle w:val="BodyText"/>
        <w:spacing w:before="20"/>
      </w:pPr>
    </w:p>
    <w:p w14:paraId="7CC28499" w14:textId="77777777" w:rsidR="00F97256" w:rsidRDefault="009349E7">
      <w:pPr>
        <w:pStyle w:val="ListParagraph"/>
        <w:numPr>
          <w:ilvl w:val="1"/>
          <w:numId w:val="2"/>
        </w:numPr>
        <w:tabs>
          <w:tab w:val="left" w:pos="877"/>
        </w:tabs>
        <w:spacing w:before="1"/>
        <w:ind w:left="877" w:hanging="358"/>
        <w:rPr>
          <w:sz w:val="20"/>
        </w:rPr>
      </w:pPr>
      <w:r>
        <w:rPr>
          <w:sz w:val="20"/>
        </w:rPr>
        <w:t>the</w:t>
      </w:r>
      <w:r>
        <w:rPr>
          <w:spacing w:val="-2"/>
          <w:sz w:val="20"/>
        </w:rPr>
        <w:t xml:space="preserve"> </w:t>
      </w:r>
      <w:r>
        <w:rPr>
          <w:sz w:val="20"/>
        </w:rPr>
        <w:t>atmospheric</w:t>
      </w:r>
      <w:r>
        <w:rPr>
          <w:spacing w:val="-2"/>
          <w:sz w:val="20"/>
        </w:rPr>
        <w:t xml:space="preserve"> </w:t>
      </w:r>
      <w:r>
        <w:rPr>
          <w:sz w:val="20"/>
        </w:rPr>
        <w:t>noise</w:t>
      </w:r>
      <w:r>
        <w:rPr>
          <w:spacing w:val="-2"/>
          <w:sz w:val="20"/>
        </w:rPr>
        <w:t xml:space="preserve"> </w:t>
      </w:r>
      <w:r>
        <w:rPr>
          <w:sz w:val="20"/>
        </w:rPr>
        <w:t>grades,</w:t>
      </w:r>
      <w:r>
        <w:rPr>
          <w:spacing w:val="-2"/>
          <w:sz w:val="20"/>
        </w:rPr>
        <w:t xml:space="preserve"> </w:t>
      </w:r>
      <w:r>
        <w:rPr>
          <w:sz w:val="20"/>
        </w:rPr>
        <w:t>appropriate</w:t>
      </w:r>
      <w:r>
        <w:rPr>
          <w:spacing w:val="-1"/>
          <w:sz w:val="20"/>
        </w:rPr>
        <w:t xml:space="preserve"> </w:t>
      </w:r>
      <w:r>
        <w:rPr>
          <w:sz w:val="20"/>
        </w:rPr>
        <w:t>to</w:t>
      </w:r>
      <w:r>
        <w:rPr>
          <w:spacing w:val="-3"/>
          <w:sz w:val="20"/>
        </w:rPr>
        <w:t xml:space="preserve"> </w:t>
      </w:r>
      <w:r>
        <w:rPr>
          <w:sz w:val="20"/>
        </w:rPr>
        <w:t>the</w:t>
      </w:r>
      <w:r>
        <w:rPr>
          <w:spacing w:val="-1"/>
          <w:sz w:val="20"/>
        </w:rPr>
        <w:t xml:space="preserve"> </w:t>
      </w:r>
      <w:r>
        <w:rPr>
          <w:sz w:val="20"/>
        </w:rPr>
        <w:t>area</w:t>
      </w:r>
      <w:r>
        <w:rPr>
          <w:spacing w:val="-3"/>
          <w:sz w:val="20"/>
        </w:rPr>
        <w:t xml:space="preserve"> </w:t>
      </w:r>
      <w:proofErr w:type="gramStart"/>
      <w:r>
        <w:rPr>
          <w:spacing w:val="-2"/>
          <w:sz w:val="20"/>
        </w:rPr>
        <w:t>concerned;</w:t>
      </w:r>
      <w:proofErr w:type="gramEnd"/>
    </w:p>
    <w:p w14:paraId="4D65D3B3" w14:textId="77777777" w:rsidR="00F97256" w:rsidRDefault="00F97256">
      <w:pPr>
        <w:pStyle w:val="BodyText"/>
        <w:spacing w:before="20"/>
      </w:pPr>
    </w:p>
    <w:p w14:paraId="56774614" w14:textId="77777777" w:rsidR="00F97256" w:rsidRDefault="009349E7">
      <w:pPr>
        <w:pStyle w:val="ListParagraph"/>
        <w:numPr>
          <w:ilvl w:val="1"/>
          <w:numId w:val="2"/>
        </w:numPr>
        <w:tabs>
          <w:tab w:val="left" w:pos="879"/>
        </w:tabs>
        <w:ind w:hanging="360"/>
        <w:rPr>
          <w:sz w:val="20"/>
        </w:rPr>
      </w:pPr>
      <w:r>
        <w:rPr>
          <w:sz w:val="20"/>
        </w:rPr>
        <w:t>ground</w:t>
      </w:r>
      <w:r>
        <w:rPr>
          <w:spacing w:val="-9"/>
          <w:sz w:val="20"/>
        </w:rPr>
        <w:t xml:space="preserve"> </w:t>
      </w:r>
      <w:r>
        <w:rPr>
          <w:sz w:val="20"/>
        </w:rPr>
        <w:t>conductivity;</w:t>
      </w:r>
      <w:r>
        <w:rPr>
          <w:spacing w:val="-7"/>
          <w:sz w:val="20"/>
        </w:rPr>
        <w:t xml:space="preserve"> </w:t>
      </w:r>
      <w:r>
        <w:rPr>
          <w:spacing w:val="-5"/>
          <w:sz w:val="20"/>
        </w:rPr>
        <w:t>and</w:t>
      </w:r>
    </w:p>
    <w:p w14:paraId="38C8551E" w14:textId="77777777" w:rsidR="00F97256" w:rsidRDefault="00F97256">
      <w:pPr>
        <w:pStyle w:val="BodyText"/>
        <w:spacing w:before="20"/>
      </w:pPr>
    </w:p>
    <w:p w14:paraId="7876304B" w14:textId="77777777" w:rsidR="00F97256" w:rsidRDefault="009349E7">
      <w:pPr>
        <w:pStyle w:val="ListParagraph"/>
        <w:numPr>
          <w:ilvl w:val="1"/>
          <w:numId w:val="2"/>
        </w:numPr>
        <w:tabs>
          <w:tab w:val="left" w:pos="879"/>
        </w:tabs>
        <w:ind w:hanging="360"/>
        <w:rPr>
          <w:sz w:val="20"/>
        </w:rPr>
      </w:pPr>
      <w:r>
        <w:rPr>
          <w:sz w:val="20"/>
        </w:rPr>
        <w:t>interference</w:t>
      </w:r>
      <w:r>
        <w:rPr>
          <w:spacing w:val="-6"/>
          <w:sz w:val="20"/>
        </w:rPr>
        <w:t xml:space="preserve"> </w:t>
      </w:r>
      <w:r>
        <w:rPr>
          <w:sz w:val="20"/>
        </w:rPr>
        <w:t>protection</w:t>
      </w:r>
      <w:r>
        <w:rPr>
          <w:spacing w:val="-3"/>
          <w:sz w:val="20"/>
        </w:rPr>
        <w:t xml:space="preserve"> </w:t>
      </w:r>
      <w:r>
        <w:rPr>
          <w:sz w:val="20"/>
        </w:rPr>
        <w:t>required</w:t>
      </w:r>
      <w:r>
        <w:rPr>
          <w:spacing w:val="-3"/>
          <w:sz w:val="20"/>
        </w:rPr>
        <w:t xml:space="preserve"> </w:t>
      </w:r>
      <w:r>
        <w:rPr>
          <w:sz w:val="20"/>
        </w:rPr>
        <w:t>at</w:t>
      </w:r>
      <w:r>
        <w:rPr>
          <w:spacing w:val="-3"/>
          <w:sz w:val="20"/>
        </w:rPr>
        <w:t xml:space="preserve"> </w:t>
      </w:r>
      <w:r>
        <w:rPr>
          <w:sz w:val="20"/>
        </w:rPr>
        <w:t>the</w:t>
      </w:r>
      <w:r>
        <w:rPr>
          <w:spacing w:val="-4"/>
          <w:sz w:val="20"/>
        </w:rPr>
        <w:t xml:space="preserve"> </w:t>
      </w:r>
      <w:r>
        <w:rPr>
          <w:sz w:val="20"/>
        </w:rPr>
        <w:t>edge</w:t>
      </w:r>
      <w:r>
        <w:rPr>
          <w:spacing w:val="-5"/>
          <w:sz w:val="20"/>
        </w:rPr>
        <w:t xml:space="preserve"> </w:t>
      </w:r>
      <w:r>
        <w:rPr>
          <w:sz w:val="20"/>
        </w:rPr>
        <w:t>of</w:t>
      </w:r>
      <w:r>
        <w:rPr>
          <w:spacing w:val="-4"/>
          <w:sz w:val="20"/>
        </w:rPr>
        <w:t xml:space="preserve"> </w:t>
      </w:r>
      <w:r>
        <w:rPr>
          <w:sz w:val="20"/>
        </w:rPr>
        <w:t>the</w:t>
      </w:r>
      <w:r>
        <w:rPr>
          <w:spacing w:val="-3"/>
          <w:sz w:val="20"/>
        </w:rPr>
        <w:t xml:space="preserve"> </w:t>
      </w:r>
      <w:r>
        <w:rPr>
          <w:sz w:val="20"/>
        </w:rPr>
        <w:t>rated</w:t>
      </w:r>
      <w:r>
        <w:rPr>
          <w:spacing w:val="-3"/>
          <w:sz w:val="20"/>
        </w:rPr>
        <w:t xml:space="preserve"> </w:t>
      </w:r>
      <w:r>
        <w:rPr>
          <w:spacing w:val="-2"/>
          <w:sz w:val="20"/>
        </w:rPr>
        <w:t>coverage.</w:t>
      </w:r>
    </w:p>
    <w:p w14:paraId="6927A9A0" w14:textId="77777777" w:rsidR="00F97256" w:rsidRDefault="00F97256">
      <w:pPr>
        <w:pStyle w:val="BodyText"/>
        <w:spacing w:before="20"/>
      </w:pPr>
    </w:p>
    <w:p w14:paraId="31A34D0C" w14:textId="77777777" w:rsidR="00F97256" w:rsidRDefault="009349E7">
      <w:pPr>
        <w:pStyle w:val="BodyText"/>
        <w:ind w:left="519"/>
      </w:pPr>
      <w:r>
        <w:t>Of</w:t>
      </w:r>
      <w:r>
        <w:rPr>
          <w:spacing w:val="-5"/>
        </w:rPr>
        <w:t xml:space="preserve"> </w:t>
      </w:r>
      <w:r>
        <w:t>the</w:t>
      </w:r>
      <w:r>
        <w:rPr>
          <w:spacing w:val="-3"/>
        </w:rPr>
        <w:t xml:space="preserve"> </w:t>
      </w:r>
      <w:r>
        <w:t>foregoing</w:t>
      </w:r>
      <w:r>
        <w:rPr>
          <w:spacing w:val="-4"/>
        </w:rPr>
        <w:t xml:space="preserve"> </w:t>
      </w:r>
      <w:r>
        <w:t>factors,</w:t>
      </w:r>
      <w:r>
        <w:rPr>
          <w:spacing w:val="-3"/>
        </w:rPr>
        <w:t xml:space="preserve"> </w:t>
      </w:r>
      <w:proofErr w:type="gramStart"/>
      <w:r>
        <w:t>that</w:t>
      </w:r>
      <w:r>
        <w:rPr>
          <w:spacing w:val="-4"/>
        </w:rPr>
        <w:t xml:space="preserve"> </w:t>
      </w:r>
      <w:r>
        <w:t>which</w:t>
      </w:r>
      <w:r>
        <w:rPr>
          <w:spacing w:val="-2"/>
        </w:rPr>
        <w:t xml:space="preserve"> </w:t>
      </w:r>
      <w:r>
        <w:t>is</w:t>
      </w:r>
      <w:proofErr w:type="gramEnd"/>
      <w:r>
        <w:rPr>
          <w:spacing w:val="-4"/>
        </w:rPr>
        <w:t xml:space="preserve"> </w:t>
      </w:r>
      <w:r>
        <w:t>most</w:t>
      </w:r>
      <w:r>
        <w:rPr>
          <w:spacing w:val="-3"/>
        </w:rPr>
        <w:t xml:space="preserve"> </w:t>
      </w:r>
      <w:r>
        <w:t>susceptible</w:t>
      </w:r>
      <w:r>
        <w:rPr>
          <w:spacing w:val="-3"/>
        </w:rPr>
        <w:t xml:space="preserve"> </w:t>
      </w:r>
      <w:r>
        <w:t>to</w:t>
      </w:r>
      <w:r>
        <w:rPr>
          <w:spacing w:val="-3"/>
        </w:rPr>
        <w:t xml:space="preserve"> </w:t>
      </w:r>
      <w:r>
        <w:t>improvement</w:t>
      </w:r>
      <w:r>
        <w:rPr>
          <w:spacing w:val="-4"/>
        </w:rPr>
        <w:t xml:space="preserve"> </w:t>
      </w:r>
      <w:r>
        <w:t>of</w:t>
      </w:r>
      <w:r>
        <w:rPr>
          <w:spacing w:val="-3"/>
        </w:rPr>
        <w:t xml:space="preserve"> </w:t>
      </w:r>
      <w:r>
        <w:t>a</w:t>
      </w:r>
      <w:r>
        <w:rPr>
          <w:spacing w:val="-3"/>
        </w:rPr>
        <w:t xml:space="preserve"> </w:t>
      </w:r>
      <w:r>
        <w:t>technical</w:t>
      </w:r>
      <w:r>
        <w:rPr>
          <w:spacing w:val="-3"/>
        </w:rPr>
        <w:t xml:space="preserve"> </w:t>
      </w:r>
      <w:r>
        <w:t>kind</w:t>
      </w:r>
      <w:r>
        <w:rPr>
          <w:spacing w:val="-2"/>
        </w:rPr>
        <w:t xml:space="preserve"> </w:t>
      </w:r>
      <w:r>
        <w:t>is</w:t>
      </w:r>
      <w:r>
        <w:rPr>
          <w:spacing w:val="-2"/>
        </w:rPr>
        <w:t xml:space="preserve"> </w:t>
      </w:r>
      <w:r>
        <w:rPr>
          <w:spacing w:val="-5"/>
        </w:rPr>
        <w:t>c).</w:t>
      </w:r>
    </w:p>
    <w:p w14:paraId="60CF8ABE" w14:textId="77777777" w:rsidR="00F97256" w:rsidRDefault="00F97256">
      <w:pPr>
        <w:pStyle w:val="BodyText"/>
        <w:spacing w:before="20"/>
      </w:pPr>
    </w:p>
    <w:p w14:paraId="150A7C82" w14:textId="77777777" w:rsidR="00F97256" w:rsidRDefault="009349E7">
      <w:pPr>
        <w:pStyle w:val="ListParagraph"/>
        <w:numPr>
          <w:ilvl w:val="0"/>
          <w:numId w:val="2"/>
        </w:numPr>
        <w:tabs>
          <w:tab w:val="left" w:pos="868"/>
        </w:tabs>
        <w:spacing w:line="249" w:lineRule="auto"/>
        <w:ind w:right="211" w:firstLine="360"/>
        <w:jc w:val="both"/>
        <w:rPr>
          <w:sz w:val="20"/>
        </w:rPr>
      </w:pPr>
      <w:r>
        <w:rPr>
          <w:sz w:val="20"/>
        </w:rPr>
        <w:t>The</w:t>
      </w:r>
      <w:r>
        <w:rPr>
          <w:spacing w:val="-2"/>
          <w:sz w:val="20"/>
        </w:rPr>
        <w:t xml:space="preserve"> </w:t>
      </w:r>
      <w:r>
        <w:rPr>
          <w:sz w:val="20"/>
        </w:rPr>
        <w:t>1979</w:t>
      </w:r>
      <w:r>
        <w:rPr>
          <w:spacing w:val="-2"/>
          <w:sz w:val="20"/>
        </w:rPr>
        <w:t xml:space="preserve"> </w:t>
      </w:r>
      <w:r>
        <w:rPr>
          <w:sz w:val="20"/>
        </w:rPr>
        <w:t>World</w:t>
      </w:r>
      <w:r>
        <w:rPr>
          <w:spacing w:val="-2"/>
          <w:sz w:val="20"/>
        </w:rPr>
        <w:t xml:space="preserve"> </w:t>
      </w:r>
      <w:r>
        <w:rPr>
          <w:sz w:val="20"/>
        </w:rPr>
        <w:t>Administrative Radio</w:t>
      </w:r>
      <w:r>
        <w:rPr>
          <w:spacing w:val="-2"/>
          <w:sz w:val="20"/>
        </w:rPr>
        <w:t xml:space="preserve"> </w:t>
      </w:r>
      <w:r>
        <w:rPr>
          <w:sz w:val="20"/>
        </w:rPr>
        <w:t>Conference adopted regulations</w:t>
      </w:r>
      <w:r>
        <w:rPr>
          <w:spacing w:val="-1"/>
          <w:sz w:val="20"/>
        </w:rPr>
        <w:t xml:space="preserve"> </w:t>
      </w:r>
      <w:r>
        <w:rPr>
          <w:sz w:val="20"/>
        </w:rPr>
        <w:t>concerning</w:t>
      </w:r>
      <w:r>
        <w:rPr>
          <w:spacing w:val="-1"/>
          <w:sz w:val="20"/>
        </w:rPr>
        <w:t xml:space="preserve"> </w:t>
      </w:r>
      <w:r>
        <w:rPr>
          <w:sz w:val="20"/>
        </w:rPr>
        <w:t>the assignment</w:t>
      </w:r>
      <w:r>
        <w:rPr>
          <w:spacing w:val="-1"/>
          <w:sz w:val="20"/>
        </w:rPr>
        <w:t xml:space="preserve"> </w:t>
      </w:r>
      <w:r>
        <w:rPr>
          <w:sz w:val="20"/>
        </w:rPr>
        <w:t>of</w:t>
      </w:r>
      <w:r>
        <w:rPr>
          <w:spacing w:val="-2"/>
          <w:sz w:val="20"/>
        </w:rPr>
        <w:t xml:space="preserve"> </w:t>
      </w:r>
      <w:r>
        <w:rPr>
          <w:sz w:val="20"/>
        </w:rPr>
        <w:t>frequencies</w:t>
      </w:r>
      <w:r>
        <w:rPr>
          <w:spacing w:val="-2"/>
          <w:sz w:val="20"/>
        </w:rPr>
        <w:t xml:space="preserve"> </w:t>
      </w:r>
      <w:r>
        <w:rPr>
          <w:sz w:val="20"/>
        </w:rPr>
        <w:t>for aeronautical radio beacons operating in the LF/MF frequency bands. A minimum protection ratio (wanted/ unwanted signal ratio) of 15 dB is to be used as the basis for frequency assignment planning (RR Appendix 12). The following data</w:t>
      </w:r>
      <w:r>
        <w:rPr>
          <w:spacing w:val="40"/>
          <w:sz w:val="20"/>
        </w:rPr>
        <w:t xml:space="preserve"> </w:t>
      </w:r>
      <w:r>
        <w:rPr>
          <w:sz w:val="20"/>
        </w:rPr>
        <w:t>concerning the</w:t>
      </w:r>
      <w:r>
        <w:rPr>
          <w:spacing w:val="-1"/>
          <w:sz w:val="20"/>
        </w:rPr>
        <w:t xml:space="preserve"> </w:t>
      </w:r>
      <w:r>
        <w:rPr>
          <w:sz w:val="20"/>
        </w:rPr>
        <w:t>attenuation characteristics of ADF equipment</w:t>
      </w:r>
      <w:r>
        <w:rPr>
          <w:spacing w:val="-1"/>
          <w:sz w:val="20"/>
        </w:rPr>
        <w:t xml:space="preserve"> </w:t>
      </w:r>
      <w:r>
        <w:rPr>
          <w:sz w:val="20"/>
        </w:rPr>
        <w:t>were</w:t>
      </w:r>
      <w:r>
        <w:rPr>
          <w:spacing w:val="-1"/>
          <w:sz w:val="20"/>
        </w:rPr>
        <w:t xml:space="preserve"> </w:t>
      </w:r>
      <w:r>
        <w:rPr>
          <w:sz w:val="20"/>
        </w:rPr>
        <w:t>used in the</w:t>
      </w:r>
      <w:r>
        <w:rPr>
          <w:spacing w:val="-1"/>
          <w:sz w:val="20"/>
        </w:rPr>
        <w:t xml:space="preserve"> </w:t>
      </w:r>
      <w:r>
        <w:rPr>
          <w:sz w:val="20"/>
        </w:rPr>
        <w:t>EUR</w:t>
      </w:r>
      <w:r>
        <w:rPr>
          <w:spacing w:val="-1"/>
          <w:sz w:val="20"/>
        </w:rPr>
        <w:t xml:space="preserve"> </w:t>
      </w:r>
      <w:r>
        <w:rPr>
          <w:sz w:val="20"/>
        </w:rPr>
        <w:t>region to aid in the</w:t>
      </w:r>
      <w:r>
        <w:rPr>
          <w:spacing w:val="-1"/>
          <w:sz w:val="20"/>
        </w:rPr>
        <w:t xml:space="preserve"> </w:t>
      </w:r>
      <w:r>
        <w:rPr>
          <w:sz w:val="20"/>
        </w:rPr>
        <w:t xml:space="preserve">frequency assignment </w:t>
      </w:r>
      <w:r>
        <w:rPr>
          <w:spacing w:val="-2"/>
          <w:sz w:val="20"/>
        </w:rPr>
        <w:t>process:</w:t>
      </w:r>
    </w:p>
    <w:p w14:paraId="4E5746C4" w14:textId="77777777" w:rsidR="00F97256" w:rsidRDefault="00F97256">
      <w:pPr>
        <w:pStyle w:val="BodyText"/>
        <w:spacing w:before="9" w:after="1"/>
      </w:pPr>
    </w:p>
    <w:tbl>
      <w:tblPr>
        <w:tblStyle w:val="TableNormal1"/>
        <w:tblW w:w="0" w:type="auto"/>
        <w:tblInd w:w="2807" w:type="dxa"/>
        <w:tblLayout w:type="fixed"/>
        <w:tblLook w:val="01E0" w:firstRow="1" w:lastRow="1" w:firstColumn="1" w:lastColumn="1" w:noHBand="0" w:noVBand="0"/>
      </w:tblPr>
      <w:tblGrid>
        <w:gridCol w:w="2472"/>
        <w:gridCol w:w="2329"/>
      </w:tblGrid>
      <w:tr w:rsidR="00F97256" w14:paraId="691871C2" w14:textId="77777777">
        <w:trPr>
          <w:trHeight w:val="560"/>
        </w:trPr>
        <w:tc>
          <w:tcPr>
            <w:tcW w:w="2472" w:type="dxa"/>
            <w:tcBorders>
              <w:top w:val="single" w:sz="2" w:space="0" w:color="000000"/>
              <w:bottom w:val="single" w:sz="2" w:space="0" w:color="000000"/>
            </w:tcBorders>
          </w:tcPr>
          <w:p w14:paraId="0542A83F" w14:textId="77777777" w:rsidR="00F97256" w:rsidRDefault="009349E7">
            <w:pPr>
              <w:pStyle w:val="TableParagraph"/>
              <w:spacing w:before="46" w:line="240" w:lineRule="atLeast"/>
              <w:ind w:left="681" w:right="745" w:firstLine="176"/>
              <w:rPr>
                <w:i/>
                <w:sz w:val="16"/>
              </w:rPr>
            </w:pPr>
            <w:r>
              <w:rPr>
                <w:i/>
                <w:spacing w:val="-2"/>
                <w:sz w:val="16"/>
              </w:rPr>
              <w:t>Frequency</w:t>
            </w:r>
            <w:r>
              <w:rPr>
                <w:i/>
                <w:spacing w:val="40"/>
                <w:sz w:val="16"/>
              </w:rPr>
              <w:t xml:space="preserve"> </w:t>
            </w:r>
            <w:r>
              <w:rPr>
                <w:i/>
                <w:sz w:val="16"/>
              </w:rPr>
              <w:t>difference</w:t>
            </w:r>
            <w:r>
              <w:rPr>
                <w:i/>
                <w:spacing w:val="-10"/>
                <w:sz w:val="16"/>
              </w:rPr>
              <w:t xml:space="preserve"> </w:t>
            </w:r>
            <w:r>
              <w:rPr>
                <w:i/>
                <w:sz w:val="16"/>
              </w:rPr>
              <w:t>(kHz)</w:t>
            </w:r>
          </w:p>
        </w:tc>
        <w:tc>
          <w:tcPr>
            <w:tcW w:w="2329" w:type="dxa"/>
            <w:tcBorders>
              <w:top w:val="single" w:sz="2" w:space="0" w:color="000000"/>
              <w:bottom w:val="single" w:sz="2" w:space="0" w:color="000000"/>
            </w:tcBorders>
          </w:tcPr>
          <w:p w14:paraId="693D2099" w14:textId="77777777" w:rsidR="00F97256" w:rsidRDefault="009349E7">
            <w:pPr>
              <w:pStyle w:val="TableParagraph"/>
              <w:spacing w:before="46" w:line="240" w:lineRule="atLeast"/>
              <w:ind w:left="652" w:right="724"/>
              <w:jc w:val="center"/>
              <w:rPr>
                <w:i/>
                <w:sz w:val="16"/>
              </w:rPr>
            </w:pPr>
            <w:r>
              <w:rPr>
                <w:i/>
                <w:spacing w:val="-2"/>
                <w:sz w:val="16"/>
              </w:rPr>
              <w:t>Attenuation</w:t>
            </w:r>
            <w:r>
              <w:rPr>
                <w:i/>
                <w:spacing w:val="40"/>
                <w:sz w:val="16"/>
              </w:rPr>
              <w:t xml:space="preserve"> </w:t>
            </w:r>
            <w:r>
              <w:rPr>
                <w:i/>
                <w:spacing w:val="-4"/>
                <w:sz w:val="16"/>
              </w:rPr>
              <w:t>(dB)</w:t>
            </w:r>
          </w:p>
        </w:tc>
      </w:tr>
      <w:tr w:rsidR="00F97256" w14:paraId="099ADCB2" w14:textId="77777777">
        <w:trPr>
          <w:trHeight w:val="261"/>
        </w:trPr>
        <w:tc>
          <w:tcPr>
            <w:tcW w:w="2472" w:type="dxa"/>
            <w:tcBorders>
              <w:top w:val="single" w:sz="2" w:space="0" w:color="000000"/>
            </w:tcBorders>
          </w:tcPr>
          <w:p w14:paraId="69D11A0F" w14:textId="77777777" w:rsidR="00F97256" w:rsidRDefault="009349E7">
            <w:pPr>
              <w:pStyle w:val="TableParagraph"/>
              <w:spacing w:before="12" w:line="229" w:lineRule="exact"/>
              <w:ind w:right="70"/>
              <w:jc w:val="center"/>
              <w:rPr>
                <w:sz w:val="20"/>
              </w:rPr>
            </w:pPr>
            <w:r>
              <w:rPr>
                <w:spacing w:val="-10"/>
                <w:sz w:val="20"/>
              </w:rPr>
              <w:t>0</w:t>
            </w:r>
          </w:p>
        </w:tc>
        <w:tc>
          <w:tcPr>
            <w:tcW w:w="2329" w:type="dxa"/>
            <w:tcBorders>
              <w:top w:val="single" w:sz="2" w:space="0" w:color="000000"/>
            </w:tcBorders>
          </w:tcPr>
          <w:p w14:paraId="15E19196" w14:textId="77777777" w:rsidR="00F97256" w:rsidRDefault="009349E7">
            <w:pPr>
              <w:pStyle w:val="TableParagraph"/>
              <w:spacing w:before="12" w:line="229" w:lineRule="exact"/>
              <w:ind w:left="1077"/>
              <w:rPr>
                <w:sz w:val="20"/>
              </w:rPr>
            </w:pPr>
            <w:r>
              <w:rPr>
                <w:spacing w:val="-10"/>
                <w:sz w:val="20"/>
              </w:rPr>
              <w:t>0</w:t>
            </w:r>
          </w:p>
        </w:tc>
      </w:tr>
      <w:tr w:rsidR="00F97256" w14:paraId="6788771B" w14:textId="77777777">
        <w:trPr>
          <w:trHeight w:val="259"/>
        </w:trPr>
        <w:tc>
          <w:tcPr>
            <w:tcW w:w="2472" w:type="dxa"/>
          </w:tcPr>
          <w:p w14:paraId="15114ACB" w14:textId="77777777" w:rsidR="00F97256" w:rsidRDefault="009349E7">
            <w:pPr>
              <w:pStyle w:val="TableParagraph"/>
              <w:spacing w:before="11" w:line="229" w:lineRule="exact"/>
              <w:ind w:right="70"/>
              <w:jc w:val="center"/>
              <w:rPr>
                <w:sz w:val="20"/>
              </w:rPr>
            </w:pPr>
            <w:r>
              <w:rPr>
                <w:spacing w:val="-10"/>
                <w:sz w:val="20"/>
              </w:rPr>
              <w:t>1</w:t>
            </w:r>
          </w:p>
        </w:tc>
        <w:tc>
          <w:tcPr>
            <w:tcW w:w="2329" w:type="dxa"/>
          </w:tcPr>
          <w:p w14:paraId="536F1514" w14:textId="77777777" w:rsidR="00F97256" w:rsidRDefault="009349E7">
            <w:pPr>
              <w:pStyle w:val="TableParagraph"/>
              <w:spacing w:before="11" w:line="229" w:lineRule="exact"/>
              <w:ind w:left="1077"/>
              <w:rPr>
                <w:sz w:val="20"/>
              </w:rPr>
            </w:pPr>
            <w:r>
              <w:rPr>
                <w:spacing w:val="-10"/>
                <w:sz w:val="20"/>
              </w:rPr>
              <w:t>1</w:t>
            </w:r>
          </w:p>
        </w:tc>
      </w:tr>
      <w:tr w:rsidR="00F97256" w14:paraId="5F912E17" w14:textId="77777777">
        <w:trPr>
          <w:trHeight w:val="259"/>
        </w:trPr>
        <w:tc>
          <w:tcPr>
            <w:tcW w:w="2472" w:type="dxa"/>
          </w:tcPr>
          <w:p w14:paraId="794E34A6" w14:textId="77777777" w:rsidR="00F97256" w:rsidRDefault="009349E7">
            <w:pPr>
              <w:pStyle w:val="TableParagraph"/>
              <w:spacing w:before="10" w:line="229" w:lineRule="exact"/>
              <w:ind w:right="70"/>
              <w:jc w:val="center"/>
              <w:rPr>
                <w:sz w:val="20"/>
              </w:rPr>
            </w:pPr>
            <w:r>
              <w:rPr>
                <w:spacing w:val="-10"/>
                <w:sz w:val="20"/>
              </w:rPr>
              <w:t>2</w:t>
            </w:r>
          </w:p>
        </w:tc>
        <w:tc>
          <w:tcPr>
            <w:tcW w:w="2329" w:type="dxa"/>
          </w:tcPr>
          <w:p w14:paraId="4846CF72" w14:textId="77777777" w:rsidR="00F97256" w:rsidRDefault="009349E7">
            <w:pPr>
              <w:pStyle w:val="TableParagraph"/>
              <w:spacing w:before="10" w:line="229" w:lineRule="exact"/>
              <w:ind w:left="1077"/>
              <w:rPr>
                <w:sz w:val="20"/>
              </w:rPr>
            </w:pPr>
            <w:r>
              <w:rPr>
                <w:spacing w:val="-10"/>
                <w:sz w:val="20"/>
              </w:rPr>
              <w:t>6</w:t>
            </w:r>
          </w:p>
        </w:tc>
      </w:tr>
      <w:tr w:rsidR="00F97256" w14:paraId="67722EE8" w14:textId="77777777">
        <w:trPr>
          <w:trHeight w:val="260"/>
        </w:trPr>
        <w:tc>
          <w:tcPr>
            <w:tcW w:w="2472" w:type="dxa"/>
          </w:tcPr>
          <w:p w14:paraId="5FA214DA" w14:textId="77777777" w:rsidR="00F97256" w:rsidRDefault="009349E7">
            <w:pPr>
              <w:pStyle w:val="TableParagraph"/>
              <w:spacing w:before="11" w:line="229" w:lineRule="exact"/>
              <w:ind w:left="1" w:right="70"/>
              <w:jc w:val="center"/>
              <w:rPr>
                <w:sz w:val="20"/>
              </w:rPr>
            </w:pPr>
            <w:r>
              <w:rPr>
                <w:spacing w:val="-5"/>
                <w:sz w:val="20"/>
              </w:rPr>
              <w:t>2.4</w:t>
            </w:r>
          </w:p>
        </w:tc>
        <w:tc>
          <w:tcPr>
            <w:tcW w:w="2329" w:type="dxa"/>
          </w:tcPr>
          <w:p w14:paraId="6806C9A2" w14:textId="77777777" w:rsidR="00F97256" w:rsidRDefault="009349E7">
            <w:pPr>
              <w:pStyle w:val="TableParagraph"/>
              <w:spacing w:before="11" w:line="229" w:lineRule="exact"/>
              <w:ind w:left="1027"/>
              <w:rPr>
                <w:sz w:val="20"/>
              </w:rPr>
            </w:pPr>
            <w:r>
              <w:rPr>
                <w:spacing w:val="-5"/>
                <w:sz w:val="20"/>
              </w:rPr>
              <w:t>10</w:t>
            </w:r>
          </w:p>
        </w:tc>
      </w:tr>
      <w:tr w:rsidR="00F97256" w14:paraId="7B67C8FE" w14:textId="77777777">
        <w:trPr>
          <w:trHeight w:val="259"/>
        </w:trPr>
        <w:tc>
          <w:tcPr>
            <w:tcW w:w="2472" w:type="dxa"/>
          </w:tcPr>
          <w:p w14:paraId="227E5911" w14:textId="77777777" w:rsidR="00F97256" w:rsidRDefault="009349E7">
            <w:pPr>
              <w:pStyle w:val="TableParagraph"/>
              <w:spacing w:before="11" w:line="229" w:lineRule="exact"/>
              <w:ind w:right="70"/>
              <w:jc w:val="center"/>
              <w:rPr>
                <w:sz w:val="20"/>
              </w:rPr>
            </w:pPr>
            <w:r>
              <w:rPr>
                <w:spacing w:val="-10"/>
                <w:sz w:val="20"/>
              </w:rPr>
              <w:t>3</w:t>
            </w:r>
          </w:p>
        </w:tc>
        <w:tc>
          <w:tcPr>
            <w:tcW w:w="2329" w:type="dxa"/>
          </w:tcPr>
          <w:p w14:paraId="642BB265" w14:textId="77777777" w:rsidR="00F97256" w:rsidRDefault="009349E7">
            <w:pPr>
              <w:pStyle w:val="TableParagraph"/>
              <w:spacing w:before="11" w:line="229" w:lineRule="exact"/>
              <w:ind w:left="1027"/>
              <w:rPr>
                <w:sz w:val="20"/>
              </w:rPr>
            </w:pPr>
            <w:r>
              <w:rPr>
                <w:spacing w:val="-5"/>
                <w:sz w:val="20"/>
              </w:rPr>
              <w:t>20</w:t>
            </w:r>
          </w:p>
        </w:tc>
      </w:tr>
      <w:tr w:rsidR="00F97256" w14:paraId="488B9945" w14:textId="77777777">
        <w:trPr>
          <w:trHeight w:val="259"/>
        </w:trPr>
        <w:tc>
          <w:tcPr>
            <w:tcW w:w="2472" w:type="dxa"/>
          </w:tcPr>
          <w:p w14:paraId="5796C596" w14:textId="77777777" w:rsidR="00F97256" w:rsidRDefault="009349E7">
            <w:pPr>
              <w:pStyle w:val="TableParagraph"/>
              <w:spacing w:before="10" w:line="229" w:lineRule="exact"/>
              <w:ind w:left="1" w:right="70"/>
              <w:jc w:val="center"/>
              <w:rPr>
                <w:sz w:val="20"/>
              </w:rPr>
            </w:pPr>
            <w:r>
              <w:rPr>
                <w:spacing w:val="-5"/>
                <w:sz w:val="20"/>
              </w:rPr>
              <w:t>3.6</w:t>
            </w:r>
          </w:p>
        </w:tc>
        <w:tc>
          <w:tcPr>
            <w:tcW w:w="2329" w:type="dxa"/>
          </w:tcPr>
          <w:p w14:paraId="4E26FB82" w14:textId="77777777" w:rsidR="00F97256" w:rsidRDefault="009349E7">
            <w:pPr>
              <w:pStyle w:val="TableParagraph"/>
              <w:spacing w:before="10" w:line="229" w:lineRule="exact"/>
              <w:ind w:left="1027"/>
              <w:rPr>
                <w:sz w:val="20"/>
              </w:rPr>
            </w:pPr>
            <w:r>
              <w:rPr>
                <w:spacing w:val="-5"/>
                <w:sz w:val="20"/>
              </w:rPr>
              <w:t>30</w:t>
            </w:r>
          </w:p>
        </w:tc>
      </w:tr>
      <w:tr w:rsidR="00F97256" w14:paraId="0B73C152" w14:textId="77777777">
        <w:trPr>
          <w:trHeight w:val="260"/>
        </w:trPr>
        <w:tc>
          <w:tcPr>
            <w:tcW w:w="2472" w:type="dxa"/>
          </w:tcPr>
          <w:p w14:paraId="2E83CD40" w14:textId="77777777" w:rsidR="00F97256" w:rsidRDefault="009349E7">
            <w:pPr>
              <w:pStyle w:val="TableParagraph"/>
              <w:spacing w:before="11" w:line="229" w:lineRule="exact"/>
              <w:ind w:left="1" w:right="70"/>
              <w:jc w:val="center"/>
              <w:rPr>
                <w:sz w:val="20"/>
              </w:rPr>
            </w:pPr>
            <w:r>
              <w:rPr>
                <w:spacing w:val="-5"/>
                <w:sz w:val="20"/>
              </w:rPr>
              <w:t>4.3</w:t>
            </w:r>
          </w:p>
        </w:tc>
        <w:tc>
          <w:tcPr>
            <w:tcW w:w="2329" w:type="dxa"/>
          </w:tcPr>
          <w:p w14:paraId="1165DA48" w14:textId="77777777" w:rsidR="00F97256" w:rsidRDefault="009349E7">
            <w:pPr>
              <w:pStyle w:val="TableParagraph"/>
              <w:spacing w:before="11" w:line="229" w:lineRule="exact"/>
              <w:ind w:left="1027"/>
              <w:rPr>
                <w:sz w:val="20"/>
              </w:rPr>
            </w:pPr>
            <w:r>
              <w:rPr>
                <w:spacing w:val="-5"/>
                <w:sz w:val="20"/>
              </w:rPr>
              <w:t>40</w:t>
            </w:r>
          </w:p>
        </w:tc>
      </w:tr>
      <w:tr w:rsidR="00F97256" w14:paraId="558629B1" w14:textId="77777777">
        <w:trPr>
          <w:trHeight w:val="259"/>
        </w:trPr>
        <w:tc>
          <w:tcPr>
            <w:tcW w:w="2472" w:type="dxa"/>
          </w:tcPr>
          <w:p w14:paraId="72CC0D00" w14:textId="77777777" w:rsidR="00F97256" w:rsidRDefault="009349E7">
            <w:pPr>
              <w:pStyle w:val="TableParagraph"/>
              <w:spacing w:before="11" w:line="229" w:lineRule="exact"/>
              <w:ind w:right="70"/>
              <w:jc w:val="center"/>
              <w:rPr>
                <w:sz w:val="20"/>
              </w:rPr>
            </w:pPr>
            <w:r>
              <w:rPr>
                <w:spacing w:val="-10"/>
                <w:sz w:val="20"/>
              </w:rPr>
              <w:t>5</w:t>
            </w:r>
          </w:p>
        </w:tc>
        <w:tc>
          <w:tcPr>
            <w:tcW w:w="2329" w:type="dxa"/>
          </w:tcPr>
          <w:p w14:paraId="191BAB45" w14:textId="77777777" w:rsidR="00F97256" w:rsidRDefault="009349E7">
            <w:pPr>
              <w:pStyle w:val="TableParagraph"/>
              <w:spacing w:before="11" w:line="229" w:lineRule="exact"/>
              <w:ind w:left="1027"/>
              <w:rPr>
                <w:sz w:val="20"/>
              </w:rPr>
            </w:pPr>
            <w:r>
              <w:rPr>
                <w:spacing w:val="-5"/>
                <w:sz w:val="20"/>
              </w:rPr>
              <w:t>50</w:t>
            </w:r>
          </w:p>
        </w:tc>
      </w:tr>
      <w:tr w:rsidR="00F97256" w14:paraId="1A6A43B9" w14:textId="77777777">
        <w:trPr>
          <w:trHeight w:val="240"/>
        </w:trPr>
        <w:tc>
          <w:tcPr>
            <w:tcW w:w="2472" w:type="dxa"/>
          </w:tcPr>
          <w:p w14:paraId="16FA4AEA" w14:textId="77777777" w:rsidR="00F97256" w:rsidRDefault="009349E7">
            <w:pPr>
              <w:pStyle w:val="TableParagraph"/>
              <w:spacing w:before="10" w:line="210" w:lineRule="exact"/>
              <w:ind w:right="70"/>
              <w:jc w:val="center"/>
              <w:rPr>
                <w:sz w:val="20"/>
              </w:rPr>
            </w:pPr>
            <w:r>
              <w:rPr>
                <w:spacing w:val="-10"/>
                <w:sz w:val="20"/>
              </w:rPr>
              <w:t>6</w:t>
            </w:r>
          </w:p>
        </w:tc>
        <w:tc>
          <w:tcPr>
            <w:tcW w:w="2329" w:type="dxa"/>
          </w:tcPr>
          <w:p w14:paraId="1B189DCB" w14:textId="77777777" w:rsidR="00F97256" w:rsidRDefault="009349E7">
            <w:pPr>
              <w:pStyle w:val="TableParagraph"/>
              <w:spacing w:before="10" w:line="210" w:lineRule="exact"/>
              <w:ind w:left="1027"/>
              <w:rPr>
                <w:sz w:val="20"/>
              </w:rPr>
            </w:pPr>
            <w:r>
              <w:rPr>
                <w:spacing w:val="-5"/>
                <w:sz w:val="20"/>
              </w:rPr>
              <w:t>65</w:t>
            </w:r>
          </w:p>
        </w:tc>
      </w:tr>
    </w:tbl>
    <w:p w14:paraId="79B4D4EA" w14:textId="77777777" w:rsidR="00F97256" w:rsidRDefault="009349E7">
      <w:pPr>
        <w:pStyle w:val="BodyText"/>
        <w:tabs>
          <w:tab w:val="left" w:pos="1164"/>
          <w:tab w:val="left" w:pos="3513"/>
          <w:tab w:val="left" w:pos="4814"/>
        </w:tabs>
        <w:spacing w:before="33"/>
        <w:ind w:right="72"/>
        <w:jc w:val="center"/>
      </w:pPr>
      <w:r>
        <w:rPr>
          <w:u w:val="single"/>
        </w:rPr>
        <w:tab/>
      </w:r>
      <w:r>
        <w:rPr>
          <w:spacing w:val="-10"/>
          <w:u w:val="single"/>
        </w:rPr>
        <w:t>7</w:t>
      </w:r>
      <w:r>
        <w:rPr>
          <w:u w:val="single"/>
        </w:rPr>
        <w:tab/>
      </w:r>
      <w:r>
        <w:rPr>
          <w:spacing w:val="-5"/>
          <w:u w:val="single"/>
        </w:rPr>
        <w:t>80</w:t>
      </w:r>
      <w:r>
        <w:rPr>
          <w:u w:val="single"/>
        </w:rPr>
        <w:tab/>
      </w:r>
    </w:p>
    <w:p w14:paraId="25601461" w14:textId="77777777" w:rsidR="00F97256" w:rsidRDefault="00F97256">
      <w:pPr>
        <w:jc w:val="center"/>
        <w:sectPr w:rsidR="00F97256" w:rsidSect="0017456F">
          <w:headerReference w:type="default" r:id="rId85"/>
          <w:footerReference w:type="even" r:id="rId86"/>
          <w:footerReference w:type="default" r:id="rId87"/>
          <w:pgSz w:w="12240" w:h="15840"/>
          <w:pgMar w:top="1820" w:right="860" w:bottom="1180" w:left="920" w:header="0" w:footer="987" w:gutter="0"/>
          <w:cols w:space="720"/>
        </w:sectPr>
      </w:pPr>
    </w:p>
    <w:p w14:paraId="71FA9FE2" w14:textId="77777777" w:rsidR="00F97256" w:rsidRDefault="00F97256">
      <w:pPr>
        <w:pStyle w:val="BodyText"/>
        <w:spacing w:before="65"/>
      </w:pPr>
    </w:p>
    <w:p w14:paraId="36D4885B" w14:textId="77777777" w:rsidR="00F97256" w:rsidRDefault="009349E7">
      <w:pPr>
        <w:pStyle w:val="BodyText"/>
        <w:spacing w:line="249" w:lineRule="auto"/>
        <w:ind w:left="159" w:right="215" w:firstLine="359"/>
        <w:jc w:val="both"/>
      </w:pPr>
      <w:r>
        <w:t>The above figures (or distance separation criteria derived from them) have also been applied in other regions in determining the minimum protection ratio.</w:t>
      </w:r>
    </w:p>
    <w:p w14:paraId="127FCA3A" w14:textId="77777777" w:rsidR="00F97256" w:rsidRDefault="00F97256">
      <w:pPr>
        <w:pStyle w:val="BodyText"/>
        <w:spacing w:before="12"/>
      </w:pPr>
    </w:p>
    <w:p w14:paraId="4B7DCB44" w14:textId="77777777" w:rsidR="00F97256" w:rsidRDefault="009349E7">
      <w:pPr>
        <w:pStyle w:val="BodyText"/>
        <w:spacing w:line="249" w:lineRule="auto"/>
        <w:ind w:left="159" w:right="216" w:firstLine="360"/>
        <w:jc w:val="both"/>
      </w:pPr>
      <w:r>
        <w:t>Where a bearing accuracy of ±5 degrees is required at the edge of cover, a minimum protection of 15 dB by day should be used as the basis for LF/MF channel assignment planning.</w:t>
      </w:r>
    </w:p>
    <w:p w14:paraId="33EBD262" w14:textId="77777777" w:rsidR="00F97256" w:rsidRDefault="00F97256">
      <w:pPr>
        <w:pStyle w:val="BodyText"/>
        <w:spacing w:before="12"/>
      </w:pPr>
    </w:p>
    <w:p w14:paraId="78F2DBE8" w14:textId="77777777" w:rsidR="00F97256" w:rsidRDefault="009349E7">
      <w:pPr>
        <w:pStyle w:val="ListParagraph"/>
        <w:numPr>
          <w:ilvl w:val="0"/>
          <w:numId w:val="2"/>
        </w:numPr>
        <w:tabs>
          <w:tab w:val="left" w:pos="868"/>
        </w:tabs>
        <w:spacing w:line="249" w:lineRule="auto"/>
        <w:ind w:right="164" w:firstLine="360"/>
        <w:jc w:val="both"/>
        <w:rPr>
          <w:sz w:val="20"/>
        </w:rPr>
      </w:pPr>
      <w:proofErr w:type="gramStart"/>
      <w:r>
        <w:rPr>
          <w:sz w:val="20"/>
        </w:rPr>
        <w:t>In view of the fact that</w:t>
      </w:r>
      <w:proofErr w:type="gramEnd"/>
      <w:r>
        <w:rPr>
          <w:sz w:val="20"/>
        </w:rPr>
        <w:t xml:space="preserve"> in many regions there is a need to improve the planning criteria, it is considered that the main source from which improvement can be derived is recognition of higher attenuation figures than those given above. Regional meetings are accordingly advised that, when the congestion is such that the use of the above figures no longer permits</w:t>
      </w:r>
      <w:r>
        <w:rPr>
          <w:spacing w:val="40"/>
          <w:sz w:val="20"/>
        </w:rPr>
        <w:t xml:space="preserve"> </w:t>
      </w:r>
      <w:r>
        <w:rPr>
          <w:sz w:val="20"/>
        </w:rPr>
        <w:t>efficient planning of the LF/MF frequency</w:t>
      </w:r>
      <w:r>
        <w:rPr>
          <w:spacing w:val="-1"/>
          <w:sz w:val="20"/>
        </w:rPr>
        <w:t xml:space="preserve"> </w:t>
      </w:r>
      <w:r>
        <w:rPr>
          <w:sz w:val="20"/>
        </w:rPr>
        <w:t>spectrum</w:t>
      </w:r>
      <w:r>
        <w:rPr>
          <w:spacing w:val="-1"/>
          <w:sz w:val="20"/>
        </w:rPr>
        <w:t xml:space="preserve"> </w:t>
      </w:r>
      <w:r>
        <w:rPr>
          <w:sz w:val="20"/>
        </w:rPr>
        <w:t>available, the following figures represent, from</w:t>
      </w:r>
      <w:r>
        <w:rPr>
          <w:spacing w:val="-1"/>
          <w:sz w:val="20"/>
        </w:rPr>
        <w:t xml:space="preserve"> </w:t>
      </w:r>
      <w:r>
        <w:rPr>
          <w:sz w:val="20"/>
        </w:rPr>
        <w:t>a technical point of view, the best that can be accepted in determining distance separation criteria:</w:t>
      </w:r>
    </w:p>
    <w:p w14:paraId="17EB391D" w14:textId="77777777" w:rsidR="00F97256" w:rsidRDefault="00F97256">
      <w:pPr>
        <w:pStyle w:val="BodyText"/>
        <w:spacing w:before="11"/>
      </w:pPr>
    </w:p>
    <w:tbl>
      <w:tblPr>
        <w:tblStyle w:val="TableNormal1"/>
        <w:tblW w:w="0" w:type="auto"/>
        <w:tblInd w:w="2800" w:type="dxa"/>
        <w:tblLayout w:type="fixed"/>
        <w:tblLook w:val="01E0" w:firstRow="1" w:lastRow="1" w:firstColumn="1" w:lastColumn="1" w:noHBand="0" w:noVBand="0"/>
      </w:tblPr>
      <w:tblGrid>
        <w:gridCol w:w="2497"/>
        <w:gridCol w:w="2309"/>
      </w:tblGrid>
      <w:tr w:rsidR="00F97256" w14:paraId="2B8ADF8A" w14:textId="77777777">
        <w:trPr>
          <w:trHeight w:val="560"/>
        </w:trPr>
        <w:tc>
          <w:tcPr>
            <w:tcW w:w="2497" w:type="dxa"/>
            <w:tcBorders>
              <w:top w:val="single" w:sz="2" w:space="0" w:color="000000"/>
              <w:bottom w:val="single" w:sz="2" w:space="0" w:color="000000"/>
            </w:tcBorders>
          </w:tcPr>
          <w:p w14:paraId="35FABB51" w14:textId="77777777" w:rsidR="00F97256" w:rsidRDefault="009349E7">
            <w:pPr>
              <w:pStyle w:val="TableParagraph"/>
              <w:spacing w:before="56" w:line="240" w:lineRule="atLeast"/>
              <w:ind w:left="560" w:right="636" w:firstLine="218"/>
              <w:rPr>
                <w:i/>
                <w:sz w:val="20"/>
              </w:rPr>
            </w:pPr>
            <w:r>
              <w:rPr>
                <w:i/>
                <w:spacing w:val="-2"/>
                <w:sz w:val="20"/>
              </w:rPr>
              <w:t xml:space="preserve">Frequency </w:t>
            </w:r>
            <w:r>
              <w:rPr>
                <w:i/>
                <w:sz w:val="20"/>
              </w:rPr>
              <w:t>difference</w:t>
            </w:r>
            <w:r>
              <w:rPr>
                <w:i/>
                <w:spacing w:val="-13"/>
                <w:sz w:val="20"/>
              </w:rPr>
              <w:t xml:space="preserve"> </w:t>
            </w:r>
            <w:r>
              <w:rPr>
                <w:i/>
                <w:sz w:val="20"/>
              </w:rPr>
              <w:t>(kHz)</w:t>
            </w:r>
          </w:p>
        </w:tc>
        <w:tc>
          <w:tcPr>
            <w:tcW w:w="2309" w:type="dxa"/>
            <w:tcBorders>
              <w:top w:val="single" w:sz="2" w:space="0" w:color="000000"/>
              <w:bottom w:val="single" w:sz="2" w:space="0" w:color="000000"/>
            </w:tcBorders>
          </w:tcPr>
          <w:p w14:paraId="6EF0EB97" w14:textId="77777777" w:rsidR="00F97256" w:rsidRDefault="009349E7">
            <w:pPr>
              <w:pStyle w:val="TableParagraph"/>
              <w:spacing w:before="56" w:line="240" w:lineRule="atLeast"/>
              <w:ind w:left="932" w:right="730" w:hanging="290"/>
              <w:rPr>
                <w:i/>
                <w:sz w:val="20"/>
              </w:rPr>
            </w:pPr>
            <w:r>
              <w:rPr>
                <w:i/>
                <w:spacing w:val="-2"/>
                <w:sz w:val="20"/>
              </w:rPr>
              <w:t xml:space="preserve">Attenuation </w:t>
            </w:r>
            <w:r>
              <w:rPr>
                <w:i/>
                <w:spacing w:val="-4"/>
                <w:sz w:val="20"/>
              </w:rPr>
              <w:t>(dB)</w:t>
            </w:r>
          </w:p>
        </w:tc>
      </w:tr>
      <w:tr w:rsidR="00F97256" w14:paraId="5F3365C8" w14:textId="77777777">
        <w:trPr>
          <w:trHeight w:val="344"/>
        </w:trPr>
        <w:tc>
          <w:tcPr>
            <w:tcW w:w="2497" w:type="dxa"/>
            <w:tcBorders>
              <w:top w:val="single" w:sz="2" w:space="0" w:color="000000"/>
            </w:tcBorders>
          </w:tcPr>
          <w:p w14:paraId="09AE8954" w14:textId="77777777" w:rsidR="00F97256" w:rsidRDefault="009349E7">
            <w:pPr>
              <w:pStyle w:val="TableParagraph"/>
              <w:spacing w:before="65"/>
              <w:ind w:right="81"/>
              <w:jc w:val="center"/>
              <w:rPr>
                <w:sz w:val="20"/>
              </w:rPr>
            </w:pPr>
            <w:r>
              <w:rPr>
                <w:spacing w:val="-10"/>
                <w:sz w:val="20"/>
              </w:rPr>
              <w:t>0</w:t>
            </w:r>
          </w:p>
        </w:tc>
        <w:tc>
          <w:tcPr>
            <w:tcW w:w="2309" w:type="dxa"/>
            <w:tcBorders>
              <w:top w:val="single" w:sz="2" w:space="0" w:color="000000"/>
            </w:tcBorders>
          </w:tcPr>
          <w:p w14:paraId="07D706FA" w14:textId="77777777" w:rsidR="00F97256" w:rsidRDefault="009349E7">
            <w:pPr>
              <w:pStyle w:val="TableParagraph"/>
              <w:spacing w:before="65"/>
              <w:ind w:left="1059"/>
              <w:rPr>
                <w:sz w:val="20"/>
              </w:rPr>
            </w:pPr>
            <w:r>
              <w:rPr>
                <w:spacing w:val="-10"/>
                <w:sz w:val="20"/>
              </w:rPr>
              <w:t>0</w:t>
            </w:r>
          </w:p>
        </w:tc>
      </w:tr>
      <w:tr w:rsidR="00F97256" w14:paraId="7775B994" w14:textId="77777777">
        <w:trPr>
          <w:trHeight w:val="319"/>
        </w:trPr>
        <w:tc>
          <w:tcPr>
            <w:tcW w:w="2497" w:type="dxa"/>
          </w:tcPr>
          <w:p w14:paraId="51D49600" w14:textId="77777777" w:rsidR="00F97256" w:rsidRDefault="009349E7">
            <w:pPr>
              <w:pStyle w:val="TableParagraph"/>
              <w:spacing w:before="41"/>
              <w:ind w:right="81"/>
              <w:jc w:val="center"/>
              <w:rPr>
                <w:sz w:val="20"/>
              </w:rPr>
            </w:pPr>
            <w:r>
              <w:rPr>
                <w:spacing w:val="-10"/>
                <w:sz w:val="20"/>
              </w:rPr>
              <w:t>1</w:t>
            </w:r>
          </w:p>
        </w:tc>
        <w:tc>
          <w:tcPr>
            <w:tcW w:w="2309" w:type="dxa"/>
          </w:tcPr>
          <w:p w14:paraId="638B70DD" w14:textId="77777777" w:rsidR="00F97256" w:rsidRDefault="009349E7">
            <w:pPr>
              <w:pStyle w:val="TableParagraph"/>
              <w:spacing w:before="41"/>
              <w:ind w:left="1059"/>
              <w:rPr>
                <w:sz w:val="20"/>
              </w:rPr>
            </w:pPr>
            <w:r>
              <w:rPr>
                <w:spacing w:val="-10"/>
                <w:sz w:val="20"/>
              </w:rPr>
              <w:t>6</w:t>
            </w:r>
          </w:p>
        </w:tc>
      </w:tr>
      <w:tr w:rsidR="00F97256" w14:paraId="29AA636B" w14:textId="77777777">
        <w:trPr>
          <w:trHeight w:val="319"/>
        </w:trPr>
        <w:tc>
          <w:tcPr>
            <w:tcW w:w="2497" w:type="dxa"/>
          </w:tcPr>
          <w:p w14:paraId="7A5D6729" w14:textId="77777777" w:rsidR="00F97256" w:rsidRDefault="009349E7">
            <w:pPr>
              <w:pStyle w:val="TableParagraph"/>
              <w:spacing w:before="40"/>
              <w:ind w:right="81"/>
              <w:jc w:val="center"/>
              <w:rPr>
                <w:sz w:val="20"/>
              </w:rPr>
            </w:pPr>
            <w:r>
              <w:rPr>
                <w:spacing w:val="-10"/>
                <w:sz w:val="20"/>
              </w:rPr>
              <w:t>3</w:t>
            </w:r>
          </w:p>
        </w:tc>
        <w:tc>
          <w:tcPr>
            <w:tcW w:w="2309" w:type="dxa"/>
          </w:tcPr>
          <w:p w14:paraId="6C4B8E99" w14:textId="77777777" w:rsidR="00F97256" w:rsidRDefault="009349E7">
            <w:pPr>
              <w:pStyle w:val="TableParagraph"/>
              <w:spacing w:before="40"/>
              <w:ind w:left="1009"/>
              <w:rPr>
                <w:sz w:val="20"/>
              </w:rPr>
            </w:pPr>
            <w:r>
              <w:rPr>
                <w:spacing w:val="-5"/>
                <w:sz w:val="20"/>
              </w:rPr>
              <w:t>35</w:t>
            </w:r>
          </w:p>
        </w:tc>
      </w:tr>
      <w:tr w:rsidR="00F97256" w14:paraId="45A0E8D2" w14:textId="77777777">
        <w:trPr>
          <w:trHeight w:val="320"/>
        </w:trPr>
        <w:tc>
          <w:tcPr>
            <w:tcW w:w="2497" w:type="dxa"/>
          </w:tcPr>
          <w:p w14:paraId="08B4BFA4" w14:textId="77777777" w:rsidR="00F97256" w:rsidRDefault="009349E7">
            <w:pPr>
              <w:pStyle w:val="TableParagraph"/>
              <w:spacing w:before="41"/>
              <w:ind w:right="81"/>
              <w:jc w:val="center"/>
              <w:rPr>
                <w:sz w:val="20"/>
              </w:rPr>
            </w:pPr>
            <w:r>
              <w:rPr>
                <w:spacing w:val="-10"/>
                <w:sz w:val="20"/>
              </w:rPr>
              <w:t>5</w:t>
            </w:r>
          </w:p>
        </w:tc>
        <w:tc>
          <w:tcPr>
            <w:tcW w:w="2309" w:type="dxa"/>
          </w:tcPr>
          <w:p w14:paraId="192899CC" w14:textId="77777777" w:rsidR="00F97256" w:rsidRDefault="009349E7">
            <w:pPr>
              <w:pStyle w:val="TableParagraph"/>
              <w:spacing w:before="41"/>
              <w:ind w:left="1009"/>
              <w:rPr>
                <w:sz w:val="20"/>
              </w:rPr>
            </w:pPr>
            <w:r>
              <w:rPr>
                <w:spacing w:val="-5"/>
                <w:sz w:val="20"/>
              </w:rPr>
              <w:t>65</w:t>
            </w:r>
          </w:p>
        </w:tc>
      </w:tr>
      <w:tr w:rsidR="00F97256" w14:paraId="015C370F" w14:textId="77777777">
        <w:trPr>
          <w:trHeight w:val="296"/>
        </w:trPr>
        <w:tc>
          <w:tcPr>
            <w:tcW w:w="2497" w:type="dxa"/>
            <w:tcBorders>
              <w:bottom w:val="single" w:sz="2" w:space="0" w:color="000000"/>
            </w:tcBorders>
          </w:tcPr>
          <w:p w14:paraId="4910A598" w14:textId="77777777" w:rsidR="00F97256" w:rsidRDefault="009349E7">
            <w:pPr>
              <w:pStyle w:val="TableParagraph"/>
              <w:spacing w:before="41"/>
              <w:ind w:right="81"/>
              <w:jc w:val="center"/>
              <w:rPr>
                <w:sz w:val="20"/>
              </w:rPr>
            </w:pPr>
            <w:r>
              <w:rPr>
                <w:spacing w:val="-10"/>
                <w:sz w:val="20"/>
              </w:rPr>
              <w:t>6</w:t>
            </w:r>
          </w:p>
        </w:tc>
        <w:tc>
          <w:tcPr>
            <w:tcW w:w="2309" w:type="dxa"/>
            <w:tcBorders>
              <w:bottom w:val="single" w:sz="2" w:space="0" w:color="000000"/>
            </w:tcBorders>
          </w:tcPr>
          <w:p w14:paraId="1EAD81E0" w14:textId="77777777" w:rsidR="00F97256" w:rsidRDefault="009349E7">
            <w:pPr>
              <w:pStyle w:val="TableParagraph"/>
              <w:spacing w:before="41"/>
              <w:ind w:left="1009"/>
              <w:rPr>
                <w:sz w:val="20"/>
              </w:rPr>
            </w:pPr>
            <w:r>
              <w:rPr>
                <w:spacing w:val="-5"/>
                <w:sz w:val="20"/>
              </w:rPr>
              <w:t>80</w:t>
            </w:r>
          </w:p>
        </w:tc>
      </w:tr>
    </w:tbl>
    <w:p w14:paraId="49B8F545" w14:textId="77777777" w:rsidR="00F97256" w:rsidRDefault="00F97256">
      <w:pPr>
        <w:pStyle w:val="BodyText"/>
        <w:spacing w:before="15"/>
      </w:pPr>
    </w:p>
    <w:p w14:paraId="57A62218" w14:textId="77777777" w:rsidR="00F97256" w:rsidRDefault="009349E7">
      <w:pPr>
        <w:pStyle w:val="BodyText"/>
        <w:spacing w:line="249" w:lineRule="auto"/>
        <w:ind w:left="159" w:right="216" w:firstLine="359"/>
        <w:jc w:val="both"/>
      </w:pPr>
      <w:r>
        <w:t>When</w:t>
      </w:r>
      <w:r>
        <w:rPr>
          <w:spacing w:val="24"/>
        </w:rPr>
        <w:t xml:space="preserve"> </w:t>
      </w:r>
      <w:r>
        <w:t>using</w:t>
      </w:r>
      <w:r>
        <w:rPr>
          <w:spacing w:val="24"/>
        </w:rPr>
        <w:t xml:space="preserve"> </w:t>
      </w:r>
      <w:r>
        <w:t>these</w:t>
      </w:r>
      <w:r>
        <w:rPr>
          <w:spacing w:val="24"/>
        </w:rPr>
        <w:t xml:space="preserve"> </w:t>
      </w:r>
      <w:r>
        <w:t>figures,</w:t>
      </w:r>
      <w:r>
        <w:rPr>
          <w:spacing w:val="24"/>
        </w:rPr>
        <w:t xml:space="preserve"> </w:t>
      </w:r>
      <w:r>
        <w:t>it</w:t>
      </w:r>
      <w:r>
        <w:rPr>
          <w:spacing w:val="24"/>
        </w:rPr>
        <w:t xml:space="preserve"> </w:t>
      </w:r>
      <w:r>
        <w:t>should</w:t>
      </w:r>
      <w:r>
        <w:rPr>
          <w:spacing w:val="24"/>
        </w:rPr>
        <w:t xml:space="preserve"> </w:t>
      </w:r>
      <w:r>
        <w:t>be</w:t>
      </w:r>
      <w:r>
        <w:rPr>
          <w:spacing w:val="24"/>
        </w:rPr>
        <w:t xml:space="preserve"> </w:t>
      </w:r>
      <w:r>
        <w:t>noted</w:t>
      </w:r>
      <w:r>
        <w:rPr>
          <w:spacing w:val="25"/>
        </w:rPr>
        <w:t xml:space="preserve"> </w:t>
      </w:r>
      <w:r>
        <w:t>that</w:t>
      </w:r>
      <w:r>
        <w:rPr>
          <w:spacing w:val="23"/>
        </w:rPr>
        <w:t xml:space="preserve"> </w:t>
      </w:r>
      <w:r>
        <w:t>the</w:t>
      </w:r>
      <w:r>
        <w:rPr>
          <w:spacing w:val="24"/>
        </w:rPr>
        <w:t xml:space="preserve"> </w:t>
      </w:r>
      <w:r>
        <w:t>RF</w:t>
      </w:r>
      <w:r>
        <w:rPr>
          <w:spacing w:val="23"/>
        </w:rPr>
        <w:t xml:space="preserve"> </w:t>
      </w:r>
      <w:r>
        <w:t>selectivity</w:t>
      </w:r>
      <w:r>
        <w:rPr>
          <w:spacing w:val="24"/>
        </w:rPr>
        <w:t xml:space="preserve"> </w:t>
      </w:r>
      <w:r>
        <w:t>of</w:t>
      </w:r>
      <w:r>
        <w:rPr>
          <w:spacing w:val="23"/>
        </w:rPr>
        <w:t xml:space="preserve"> </w:t>
      </w:r>
      <w:r>
        <w:t>modern</w:t>
      </w:r>
      <w:r>
        <w:rPr>
          <w:spacing w:val="24"/>
        </w:rPr>
        <w:t xml:space="preserve"> </w:t>
      </w:r>
      <w:r>
        <w:t>ADF</w:t>
      </w:r>
      <w:r>
        <w:rPr>
          <w:spacing w:val="23"/>
        </w:rPr>
        <w:t xml:space="preserve"> </w:t>
      </w:r>
      <w:r>
        <w:t>equipment</w:t>
      </w:r>
      <w:r>
        <w:rPr>
          <w:spacing w:val="24"/>
        </w:rPr>
        <w:t xml:space="preserve"> </w:t>
      </w:r>
      <w:r>
        <w:t>is,</w:t>
      </w:r>
      <w:r>
        <w:rPr>
          <w:spacing w:val="23"/>
        </w:rPr>
        <w:t xml:space="preserve"> </w:t>
      </w:r>
      <w:r>
        <w:t>in</w:t>
      </w:r>
      <w:r>
        <w:rPr>
          <w:spacing w:val="25"/>
        </w:rPr>
        <w:t xml:space="preserve"> </w:t>
      </w:r>
      <w:r>
        <w:t>general,</w:t>
      </w:r>
      <w:r>
        <w:rPr>
          <w:spacing w:val="23"/>
        </w:rPr>
        <w:t xml:space="preserve"> </w:t>
      </w:r>
      <w:r>
        <w:t>better than</w:t>
      </w:r>
      <w:r>
        <w:rPr>
          <w:spacing w:val="-2"/>
        </w:rPr>
        <w:t xml:space="preserve"> </w:t>
      </w:r>
      <w:r>
        <w:t xml:space="preserve">these figures and that, while the RF selectivity of older ADF equipment is not better than these figures, consideration of the dynamic characteristic of this older equipment shows this to be better. It could therefore be expected that frequency planning based on the new figures would considerably improve the service provided to users of modern </w:t>
      </w:r>
      <w:proofErr w:type="gramStart"/>
      <w:r>
        <w:t>equipment, and</w:t>
      </w:r>
      <w:proofErr w:type="gramEnd"/>
      <w:r>
        <w:t xml:space="preserve"> would not materially reduce the service presently provided to those aircraft using the older equipment.</w:t>
      </w:r>
    </w:p>
    <w:p w14:paraId="1B76E9B5" w14:textId="77777777" w:rsidR="00F97256" w:rsidRDefault="00F97256">
      <w:pPr>
        <w:pStyle w:val="BodyText"/>
        <w:spacing w:before="15"/>
      </w:pPr>
    </w:p>
    <w:p w14:paraId="3BF08950" w14:textId="77777777" w:rsidR="00F97256" w:rsidRDefault="009349E7">
      <w:pPr>
        <w:pStyle w:val="BodyText"/>
        <w:ind w:left="520"/>
      </w:pPr>
      <w:r>
        <w:t>Nevertheless,</w:t>
      </w:r>
      <w:r>
        <w:rPr>
          <w:spacing w:val="-6"/>
        </w:rPr>
        <w:t xml:space="preserve"> </w:t>
      </w:r>
      <w:r>
        <w:t>in</w:t>
      </w:r>
      <w:r>
        <w:rPr>
          <w:spacing w:val="-2"/>
        </w:rPr>
        <w:t xml:space="preserve"> </w:t>
      </w:r>
      <w:r>
        <w:t>their</w:t>
      </w:r>
      <w:r>
        <w:rPr>
          <w:spacing w:val="-4"/>
        </w:rPr>
        <w:t xml:space="preserve"> </w:t>
      </w:r>
      <w:r>
        <w:t>planning,</w:t>
      </w:r>
      <w:r>
        <w:rPr>
          <w:spacing w:val="-4"/>
        </w:rPr>
        <w:t xml:space="preserve"> </w:t>
      </w:r>
      <w:r>
        <w:t>regional</w:t>
      </w:r>
      <w:r>
        <w:rPr>
          <w:spacing w:val="-4"/>
        </w:rPr>
        <w:t xml:space="preserve"> </w:t>
      </w:r>
      <w:r>
        <w:t>meetings</w:t>
      </w:r>
      <w:r>
        <w:rPr>
          <w:spacing w:val="-4"/>
        </w:rPr>
        <w:t xml:space="preserve"> </w:t>
      </w:r>
      <w:proofErr w:type="gramStart"/>
      <w:r>
        <w:t>would</w:t>
      </w:r>
      <w:r>
        <w:rPr>
          <w:spacing w:val="-4"/>
        </w:rPr>
        <w:t xml:space="preserve"> </w:t>
      </w:r>
      <w:r>
        <w:t>need</w:t>
      </w:r>
      <w:proofErr w:type="gramEnd"/>
      <w:r>
        <w:rPr>
          <w:spacing w:val="-3"/>
        </w:rPr>
        <w:t xml:space="preserve"> </w:t>
      </w:r>
      <w:r>
        <w:t>to</w:t>
      </w:r>
      <w:r>
        <w:rPr>
          <w:spacing w:val="-4"/>
        </w:rPr>
        <w:t xml:space="preserve"> </w:t>
      </w:r>
      <w:r>
        <w:t>consider</w:t>
      </w:r>
      <w:r>
        <w:rPr>
          <w:spacing w:val="-4"/>
        </w:rPr>
        <w:t xml:space="preserve"> </w:t>
      </w:r>
      <w:r>
        <w:t>this</w:t>
      </w:r>
      <w:r>
        <w:rPr>
          <w:spacing w:val="-4"/>
        </w:rPr>
        <w:t xml:space="preserve"> </w:t>
      </w:r>
      <w:r>
        <w:t>question</w:t>
      </w:r>
      <w:r>
        <w:rPr>
          <w:spacing w:val="-4"/>
        </w:rPr>
        <w:t xml:space="preserve"> </w:t>
      </w:r>
      <w:r>
        <w:t>most</w:t>
      </w:r>
      <w:r>
        <w:rPr>
          <w:spacing w:val="-4"/>
        </w:rPr>
        <w:t xml:space="preserve"> </w:t>
      </w:r>
      <w:r>
        <w:rPr>
          <w:spacing w:val="-2"/>
        </w:rPr>
        <w:t>carefully.</w:t>
      </w:r>
    </w:p>
    <w:p w14:paraId="15D0A39F" w14:textId="77777777" w:rsidR="00F97256" w:rsidRDefault="00F97256">
      <w:pPr>
        <w:pStyle w:val="BodyText"/>
        <w:spacing w:before="20"/>
      </w:pPr>
    </w:p>
    <w:p w14:paraId="0021D146" w14:textId="77777777" w:rsidR="00F97256" w:rsidRDefault="009349E7">
      <w:pPr>
        <w:pStyle w:val="ListParagraph"/>
        <w:numPr>
          <w:ilvl w:val="0"/>
          <w:numId w:val="2"/>
        </w:numPr>
        <w:tabs>
          <w:tab w:val="left" w:pos="867"/>
        </w:tabs>
        <w:spacing w:line="249" w:lineRule="auto"/>
        <w:ind w:right="216" w:firstLine="359"/>
        <w:jc w:val="both"/>
        <w:rPr>
          <w:sz w:val="20"/>
        </w:rPr>
      </w:pPr>
      <w:r>
        <w:rPr>
          <w:sz w:val="20"/>
        </w:rPr>
        <w:t>It is further noted that, in certain regions, many NDBs are used with voice channels and that this usage is aligned with the Note at the head of Annex 10, Volume I, 3.4.6. It is expected that regional meetings will take this fact into account when establishing criteria for frequency planning.</w:t>
      </w:r>
    </w:p>
    <w:p w14:paraId="2C661AFC" w14:textId="77777777" w:rsidR="00F97256" w:rsidRDefault="00F97256">
      <w:pPr>
        <w:pStyle w:val="BodyText"/>
      </w:pPr>
    </w:p>
    <w:p w14:paraId="642603FF" w14:textId="77777777" w:rsidR="00F97256" w:rsidRDefault="00F97256">
      <w:pPr>
        <w:pStyle w:val="BodyText"/>
      </w:pPr>
    </w:p>
    <w:p w14:paraId="21743CAF" w14:textId="77777777" w:rsidR="00F97256" w:rsidRDefault="00F97256">
      <w:pPr>
        <w:pStyle w:val="BodyText"/>
      </w:pPr>
    </w:p>
    <w:p w14:paraId="0348C066" w14:textId="77777777" w:rsidR="00F97256" w:rsidRDefault="00F97256">
      <w:pPr>
        <w:pStyle w:val="BodyText"/>
      </w:pPr>
    </w:p>
    <w:p w14:paraId="1909ACB9" w14:textId="77777777" w:rsidR="00F97256" w:rsidRDefault="009349E7">
      <w:pPr>
        <w:pStyle w:val="BodyText"/>
        <w:spacing w:before="15"/>
      </w:pPr>
      <w:r>
        <w:rPr>
          <w:noProof/>
        </w:rPr>
        <mc:AlternateContent>
          <mc:Choice Requires="wps">
            <w:drawing>
              <wp:anchor distT="0" distB="0" distL="0" distR="0" simplePos="0" relativeHeight="251658265" behindDoc="1" locked="0" layoutInCell="1" allowOverlap="1" wp14:anchorId="3074886F" wp14:editId="30748870">
                <wp:simplePos x="0" y="0"/>
                <wp:positionH relativeFrom="page">
                  <wp:posOffset>3187486</wp:posOffset>
                </wp:positionH>
                <wp:positionV relativeFrom="paragraph">
                  <wp:posOffset>170802</wp:posOffset>
                </wp:positionV>
                <wp:extent cx="1397000" cy="1270"/>
                <wp:effectExtent l="0" t="0" r="0" b="0"/>
                <wp:wrapTopAndBottom/>
                <wp:docPr id="136" name="Graphic 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7000" cy="1270"/>
                        </a:xfrm>
                        <a:custGeom>
                          <a:avLst/>
                          <a:gdLst/>
                          <a:ahLst/>
                          <a:cxnLst/>
                          <a:rect l="l" t="t" r="r" b="b"/>
                          <a:pathLst>
                            <a:path w="1397000">
                              <a:moveTo>
                                <a:pt x="0" y="0"/>
                              </a:moveTo>
                              <a:lnTo>
                                <a:pt x="1396739" y="0"/>
                              </a:lnTo>
                            </a:path>
                          </a:pathLst>
                        </a:custGeom>
                        <a:ln w="50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993AA8" id="Graphic 136" o:spid="_x0000_s1026" style="position:absolute;margin-left:251pt;margin-top:13.45pt;width:110pt;height:.1pt;z-index:-251658215;visibility:visible;mso-wrap-style:square;mso-wrap-distance-left:0;mso-wrap-distance-top:0;mso-wrap-distance-right:0;mso-wrap-distance-bottom:0;mso-position-horizontal:absolute;mso-position-horizontal-relative:page;mso-position-vertical:absolute;mso-position-vertical-relative:text;v-text-anchor:top" coordsize="1397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" path="m,l1396739,e" filled="f" strokeweight=".14139mm">
                <v:path arrowok="t"/>
                <w10:wrap type="topAndBottom" anchorx="page"/>
              </v:shape>
            </w:pict>
          </mc:Fallback>
        </mc:AlternateContent>
      </w:r>
    </w:p>
    <w:p w14:paraId="73EBD188" w14:textId="77777777" w:rsidR="00F97256" w:rsidRDefault="00F97256">
      <w:pPr>
        <w:sectPr w:rsidR="00F97256" w:rsidSect="0017456F">
          <w:headerReference w:type="even" r:id="rId88"/>
          <w:pgSz w:w="12240" w:h="15840"/>
          <w:pgMar w:top="1260" w:right="860" w:bottom="1180" w:left="920" w:header="973" w:footer="0" w:gutter="0"/>
          <w:cols w:space="720"/>
        </w:sectPr>
      </w:pPr>
    </w:p>
    <w:p w14:paraId="38D2313D" w14:textId="77777777" w:rsidR="00F97256" w:rsidRDefault="00F97256">
      <w:pPr>
        <w:pStyle w:val="BodyText"/>
        <w:spacing w:before="44"/>
        <w:rPr>
          <w:sz w:val="28"/>
        </w:rPr>
      </w:pPr>
    </w:p>
    <w:p w14:paraId="72B7BB1D" w14:textId="77777777" w:rsidR="00F97256" w:rsidRDefault="009349E7">
      <w:pPr>
        <w:pStyle w:val="Heading1"/>
        <w:tabs>
          <w:tab w:val="left" w:pos="3470"/>
        </w:tabs>
        <w:spacing w:line="268" w:lineRule="auto"/>
        <w:ind w:left="828" w:right="886"/>
      </w:pPr>
      <w:r>
        <w:t>ATTACHMENT B.</w:t>
      </w:r>
      <w:r>
        <w:tab/>
        <w:t>GUIDING</w:t>
      </w:r>
      <w:r>
        <w:rPr>
          <w:spacing w:val="-9"/>
        </w:rPr>
        <w:t xml:space="preserve"> </w:t>
      </w:r>
      <w:r>
        <w:t>PRINCIPLES</w:t>
      </w:r>
      <w:r>
        <w:rPr>
          <w:spacing w:val="-9"/>
        </w:rPr>
        <w:t xml:space="preserve"> </w:t>
      </w:r>
      <w:r>
        <w:t>FOR</w:t>
      </w:r>
      <w:r>
        <w:rPr>
          <w:spacing w:val="-9"/>
        </w:rPr>
        <w:t xml:space="preserve"> </w:t>
      </w:r>
      <w:r>
        <w:t>LONG</w:t>
      </w:r>
      <w:r>
        <w:rPr>
          <w:spacing w:val="-9"/>
        </w:rPr>
        <w:t xml:space="preserve"> </w:t>
      </w:r>
      <w:r>
        <w:t>DISTANCE OPERATIONAL CONTROL COMMUNICATIONS</w:t>
      </w:r>
    </w:p>
    <w:p w14:paraId="0D922C18" w14:textId="77777777" w:rsidR="00F97256" w:rsidRDefault="00F97256">
      <w:pPr>
        <w:pStyle w:val="BodyText"/>
        <w:rPr>
          <w:b/>
          <w:sz w:val="28"/>
        </w:rPr>
      </w:pPr>
    </w:p>
    <w:p w14:paraId="3BB23F34" w14:textId="77777777" w:rsidR="00F97256" w:rsidRDefault="00F97256">
      <w:pPr>
        <w:pStyle w:val="BodyText"/>
        <w:spacing w:before="54"/>
        <w:rPr>
          <w:b/>
          <w:sz w:val="28"/>
        </w:rPr>
      </w:pPr>
    </w:p>
    <w:p w14:paraId="402F875B" w14:textId="77777777" w:rsidR="00F97256" w:rsidRDefault="009349E7">
      <w:pPr>
        <w:ind w:left="519"/>
        <w:rPr>
          <w:i/>
          <w:sz w:val="20"/>
        </w:rPr>
      </w:pPr>
      <w:proofErr w:type="gramStart"/>
      <w:r>
        <w:rPr>
          <w:i/>
          <w:sz w:val="20"/>
        </w:rPr>
        <w:t>Note.—</w:t>
      </w:r>
      <w:proofErr w:type="gramEnd"/>
      <w:r>
        <w:rPr>
          <w:i/>
          <w:spacing w:val="-6"/>
          <w:sz w:val="20"/>
        </w:rPr>
        <w:t xml:space="preserve"> </w:t>
      </w:r>
      <w:r>
        <w:rPr>
          <w:i/>
          <w:sz w:val="20"/>
        </w:rPr>
        <w:t>The</w:t>
      </w:r>
      <w:r>
        <w:rPr>
          <w:i/>
          <w:spacing w:val="-4"/>
          <w:sz w:val="20"/>
        </w:rPr>
        <w:t xml:space="preserve"> </w:t>
      </w:r>
      <w:r>
        <w:rPr>
          <w:i/>
          <w:sz w:val="20"/>
        </w:rPr>
        <w:t>numerical</w:t>
      </w:r>
      <w:r>
        <w:rPr>
          <w:i/>
          <w:spacing w:val="-4"/>
          <w:sz w:val="20"/>
        </w:rPr>
        <w:t xml:space="preserve"> </w:t>
      </w:r>
      <w:r>
        <w:rPr>
          <w:i/>
          <w:sz w:val="20"/>
        </w:rPr>
        <w:t>sequence</w:t>
      </w:r>
      <w:r>
        <w:rPr>
          <w:i/>
          <w:spacing w:val="-3"/>
          <w:sz w:val="20"/>
        </w:rPr>
        <w:t xml:space="preserve"> </w:t>
      </w:r>
      <w:r>
        <w:rPr>
          <w:i/>
          <w:sz w:val="20"/>
        </w:rPr>
        <w:t>of</w:t>
      </w:r>
      <w:r>
        <w:rPr>
          <w:i/>
          <w:spacing w:val="-3"/>
          <w:sz w:val="20"/>
        </w:rPr>
        <w:t xml:space="preserve"> </w:t>
      </w:r>
      <w:r>
        <w:rPr>
          <w:i/>
          <w:sz w:val="20"/>
        </w:rPr>
        <w:t>the</w:t>
      </w:r>
      <w:r>
        <w:rPr>
          <w:i/>
          <w:spacing w:val="-5"/>
          <w:sz w:val="20"/>
        </w:rPr>
        <w:t xml:space="preserve"> </w:t>
      </w:r>
      <w:r>
        <w:rPr>
          <w:i/>
          <w:sz w:val="20"/>
        </w:rPr>
        <w:t>clauses</w:t>
      </w:r>
      <w:r>
        <w:rPr>
          <w:i/>
          <w:spacing w:val="-4"/>
          <w:sz w:val="20"/>
        </w:rPr>
        <w:t xml:space="preserve"> </w:t>
      </w:r>
      <w:r>
        <w:rPr>
          <w:i/>
          <w:sz w:val="20"/>
        </w:rPr>
        <w:t>below</w:t>
      </w:r>
      <w:r>
        <w:rPr>
          <w:i/>
          <w:spacing w:val="-4"/>
          <w:sz w:val="20"/>
        </w:rPr>
        <w:t xml:space="preserve"> </w:t>
      </w:r>
      <w:r>
        <w:rPr>
          <w:i/>
          <w:sz w:val="20"/>
        </w:rPr>
        <w:t>does</w:t>
      </w:r>
      <w:r>
        <w:rPr>
          <w:i/>
          <w:spacing w:val="-6"/>
          <w:sz w:val="20"/>
        </w:rPr>
        <w:t xml:space="preserve"> </w:t>
      </w:r>
      <w:r>
        <w:rPr>
          <w:i/>
          <w:sz w:val="20"/>
        </w:rPr>
        <w:t>not</w:t>
      </w:r>
      <w:r>
        <w:rPr>
          <w:i/>
          <w:spacing w:val="-5"/>
          <w:sz w:val="20"/>
        </w:rPr>
        <w:t xml:space="preserve"> </w:t>
      </w:r>
      <w:r>
        <w:rPr>
          <w:i/>
          <w:sz w:val="20"/>
        </w:rPr>
        <w:t>signify</w:t>
      </w:r>
      <w:r>
        <w:rPr>
          <w:i/>
          <w:spacing w:val="-4"/>
          <w:sz w:val="20"/>
        </w:rPr>
        <w:t xml:space="preserve"> </w:t>
      </w:r>
      <w:r>
        <w:rPr>
          <w:i/>
          <w:sz w:val="20"/>
        </w:rPr>
        <w:t>any</w:t>
      </w:r>
      <w:r>
        <w:rPr>
          <w:i/>
          <w:spacing w:val="-6"/>
          <w:sz w:val="20"/>
        </w:rPr>
        <w:t xml:space="preserve"> </w:t>
      </w:r>
      <w:r>
        <w:rPr>
          <w:i/>
          <w:sz w:val="20"/>
        </w:rPr>
        <w:t>order</w:t>
      </w:r>
      <w:r>
        <w:rPr>
          <w:i/>
          <w:spacing w:val="-5"/>
          <w:sz w:val="20"/>
        </w:rPr>
        <w:t xml:space="preserve"> </w:t>
      </w:r>
      <w:r>
        <w:rPr>
          <w:i/>
          <w:sz w:val="20"/>
        </w:rPr>
        <w:t>of</w:t>
      </w:r>
      <w:r>
        <w:rPr>
          <w:i/>
          <w:spacing w:val="-4"/>
          <w:sz w:val="20"/>
        </w:rPr>
        <w:t xml:space="preserve"> </w:t>
      </w:r>
      <w:r>
        <w:rPr>
          <w:i/>
          <w:sz w:val="20"/>
        </w:rPr>
        <w:t>relative</w:t>
      </w:r>
      <w:r>
        <w:rPr>
          <w:i/>
          <w:spacing w:val="-4"/>
          <w:sz w:val="20"/>
        </w:rPr>
        <w:t xml:space="preserve"> </w:t>
      </w:r>
      <w:r>
        <w:rPr>
          <w:i/>
          <w:spacing w:val="-2"/>
          <w:sz w:val="20"/>
        </w:rPr>
        <w:t>importance.</w:t>
      </w:r>
    </w:p>
    <w:p w14:paraId="7A688340" w14:textId="77777777" w:rsidR="00F97256" w:rsidRDefault="00F97256">
      <w:pPr>
        <w:pStyle w:val="BodyText"/>
        <w:spacing w:before="20"/>
        <w:rPr>
          <w:i/>
        </w:rPr>
      </w:pPr>
    </w:p>
    <w:p w14:paraId="16801C3F" w14:textId="77777777" w:rsidR="00F97256" w:rsidRDefault="009349E7">
      <w:pPr>
        <w:pStyle w:val="ListParagraph"/>
        <w:numPr>
          <w:ilvl w:val="0"/>
          <w:numId w:val="1"/>
        </w:numPr>
        <w:tabs>
          <w:tab w:val="left" w:pos="868"/>
        </w:tabs>
        <w:spacing w:line="249" w:lineRule="auto"/>
        <w:ind w:right="216" w:firstLine="360"/>
        <w:jc w:val="both"/>
        <w:rPr>
          <w:sz w:val="20"/>
        </w:rPr>
      </w:pPr>
      <w:r>
        <w:rPr>
          <w:sz w:val="20"/>
        </w:rPr>
        <w:t>Aeronautical Operational Control</w:t>
      </w:r>
      <w:r>
        <w:rPr>
          <w:spacing w:val="-1"/>
          <w:sz w:val="20"/>
        </w:rPr>
        <w:t xml:space="preserve"> </w:t>
      </w:r>
      <w:r>
        <w:rPr>
          <w:sz w:val="20"/>
        </w:rPr>
        <w:t>(AOC) HF Stations should be authorized where</w:t>
      </w:r>
      <w:r>
        <w:rPr>
          <w:spacing w:val="-1"/>
          <w:sz w:val="20"/>
        </w:rPr>
        <w:t xml:space="preserve"> </w:t>
      </w:r>
      <w:r>
        <w:rPr>
          <w:sz w:val="20"/>
        </w:rPr>
        <w:t xml:space="preserve">no other means </w:t>
      </w:r>
      <w:proofErr w:type="gramStart"/>
      <w:r>
        <w:rPr>
          <w:sz w:val="20"/>
        </w:rPr>
        <w:t>for</w:t>
      </w:r>
      <w:proofErr w:type="gramEnd"/>
      <w:r>
        <w:rPr>
          <w:sz w:val="20"/>
        </w:rPr>
        <w:t xml:space="preserve"> the exercise of </w:t>
      </w:r>
      <w:proofErr w:type="gramStart"/>
      <w:r>
        <w:rPr>
          <w:sz w:val="20"/>
        </w:rPr>
        <w:t>long distance</w:t>
      </w:r>
      <w:proofErr w:type="gramEnd"/>
      <w:r>
        <w:rPr>
          <w:sz w:val="20"/>
        </w:rPr>
        <w:t xml:space="preserve"> operational control are available or where the use of the normal communication services provided for safety</w:t>
      </w:r>
      <w:r>
        <w:rPr>
          <w:spacing w:val="80"/>
          <w:sz w:val="20"/>
        </w:rPr>
        <w:t xml:space="preserve"> </w:t>
      </w:r>
      <w:r>
        <w:rPr>
          <w:sz w:val="20"/>
        </w:rPr>
        <w:t>and regularity of flights are unsuitable or inadequate.</w:t>
      </w:r>
    </w:p>
    <w:p w14:paraId="4BC8693D" w14:textId="77777777" w:rsidR="00F97256" w:rsidRDefault="00F97256">
      <w:pPr>
        <w:pStyle w:val="BodyText"/>
        <w:spacing w:before="13"/>
      </w:pPr>
    </w:p>
    <w:p w14:paraId="627A2685" w14:textId="77777777" w:rsidR="00F97256" w:rsidRDefault="009349E7">
      <w:pPr>
        <w:pStyle w:val="ListParagraph"/>
        <w:numPr>
          <w:ilvl w:val="0"/>
          <w:numId w:val="1"/>
        </w:numPr>
        <w:tabs>
          <w:tab w:val="left" w:pos="869"/>
        </w:tabs>
        <w:spacing w:line="249" w:lineRule="auto"/>
        <w:ind w:left="160" w:right="217" w:firstLine="360"/>
        <w:jc w:val="both"/>
        <w:rPr>
          <w:sz w:val="20"/>
        </w:rPr>
      </w:pPr>
      <w:r>
        <w:rPr>
          <w:sz w:val="20"/>
        </w:rPr>
        <w:t>The total number of ground stations on the worldwide radio channels should be kept to a minimum consistent with economic and operational efficiency. Consequently,</w:t>
      </w:r>
    </w:p>
    <w:p w14:paraId="0324A299" w14:textId="77777777" w:rsidR="00F97256" w:rsidRDefault="00F97256">
      <w:pPr>
        <w:pStyle w:val="BodyText"/>
        <w:spacing w:before="12"/>
      </w:pPr>
    </w:p>
    <w:p w14:paraId="2F7E78BD" w14:textId="77777777" w:rsidR="00F97256" w:rsidRDefault="009349E7">
      <w:pPr>
        <w:pStyle w:val="ListParagraph"/>
        <w:numPr>
          <w:ilvl w:val="1"/>
          <w:numId w:val="1"/>
        </w:numPr>
        <w:tabs>
          <w:tab w:val="left" w:pos="880"/>
        </w:tabs>
        <w:ind w:hanging="360"/>
        <w:rPr>
          <w:sz w:val="20"/>
        </w:rPr>
      </w:pPr>
      <w:r>
        <w:rPr>
          <w:sz w:val="20"/>
        </w:rPr>
        <w:t>there</w:t>
      </w:r>
      <w:r>
        <w:rPr>
          <w:spacing w:val="-3"/>
          <w:sz w:val="20"/>
        </w:rPr>
        <w:t xml:space="preserve"> </w:t>
      </w:r>
      <w:r>
        <w:rPr>
          <w:sz w:val="20"/>
        </w:rPr>
        <w:t>should</w:t>
      </w:r>
      <w:r>
        <w:rPr>
          <w:spacing w:val="-3"/>
          <w:sz w:val="20"/>
        </w:rPr>
        <w:t xml:space="preserve"> </w:t>
      </w:r>
      <w:r>
        <w:rPr>
          <w:sz w:val="20"/>
        </w:rPr>
        <w:t>normally</w:t>
      </w:r>
      <w:r>
        <w:rPr>
          <w:spacing w:val="-4"/>
          <w:sz w:val="20"/>
        </w:rPr>
        <w:t xml:space="preserve"> </w:t>
      </w:r>
      <w:r>
        <w:rPr>
          <w:sz w:val="20"/>
        </w:rPr>
        <w:t>be</w:t>
      </w:r>
      <w:r>
        <w:rPr>
          <w:spacing w:val="-2"/>
          <w:sz w:val="20"/>
        </w:rPr>
        <w:t xml:space="preserve"> </w:t>
      </w:r>
      <w:r>
        <w:rPr>
          <w:sz w:val="20"/>
        </w:rPr>
        <w:t>not</w:t>
      </w:r>
      <w:r>
        <w:rPr>
          <w:spacing w:val="-4"/>
          <w:sz w:val="20"/>
        </w:rPr>
        <w:t xml:space="preserve"> </w:t>
      </w:r>
      <w:r>
        <w:rPr>
          <w:sz w:val="20"/>
        </w:rPr>
        <w:t>more</w:t>
      </w:r>
      <w:r>
        <w:rPr>
          <w:spacing w:val="-3"/>
          <w:sz w:val="20"/>
        </w:rPr>
        <w:t xml:space="preserve"> </w:t>
      </w:r>
      <w:r>
        <w:rPr>
          <w:sz w:val="20"/>
        </w:rPr>
        <w:t>than</w:t>
      </w:r>
      <w:r>
        <w:rPr>
          <w:spacing w:val="-3"/>
          <w:sz w:val="20"/>
        </w:rPr>
        <w:t xml:space="preserve"> </w:t>
      </w:r>
      <w:r>
        <w:rPr>
          <w:sz w:val="20"/>
        </w:rPr>
        <w:t>one</w:t>
      </w:r>
      <w:r>
        <w:rPr>
          <w:spacing w:val="-3"/>
          <w:sz w:val="20"/>
        </w:rPr>
        <w:t xml:space="preserve"> </w:t>
      </w:r>
      <w:r>
        <w:rPr>
          <w:sz w:val="20"/>
        </w:rPr>
        <w:t>station</w:t>
      </w:r>
      <w:r>
        <w:rPr>
          <w:spacing w:val="-4"/>
          <w:sz w:val="20"/>
        </w:rPr>
        <w:t xml:space="preserve"> </w:t>
      </w:r>
      <w:r>
        <w:rPr>
          <w:sz w:val="20"/>
        </w:rPr>
        <w:t>per</w:t>
      </w:r>
      <w:r>
        <w:rPr>
          <w:spacing w:val="-3"/>
          <w:sz w:val="20"/>
        </w:rPr>
        <w:t xml:space="preserve"> </w:t>
      </w:r>
      <w:r>
        <w:rPr>
          <w:sz w:val="20"/>
        </w:rPr>
        <w:t>State;</w:t>
      </w:r>
      <w:r>
        <w:rPr>
          <w:spacing w:val="-2"/>
          <w:sz w:val="20"/>
        </w:rPr>
        <w:t xml:space="preserve"> </w:t>
      </w:r>
      <w:r>
        <w:rPr>
          <w:spacing w:val="-5"/>
          <w:sz w:val="20"/>
        </w:rPr>
        <w:t>and</w:t>
      </w:r>
    </w:p>
    <w:p w14:paraId="21EAA422" w14:textId="77777777" w:rsidR="00F97256" w:rsidRDefault="00F97256">
      <w:pPr>
        <w:pStyle w:val="BodyText"/>
        <w:spacing w:before="20"/>
      </w:pPr>
    </w:p>
    <w:p w14:paraId="41A7830B" w14:textId="77777777" w:rsidR="00F97256" w:rsidRDefault="009349E7">
      <w:pPr>
        <w:pStyle w:val="ListParagraph"/>
        <w:numPr>
          <w:ilvl w:val="1"/>
          <w:numId w:val="1"/>
        </w:numPr>
        <w:tabs>
          <w:tab w:val="left" w:pos="877"/>
          <w:tab w:val="left" w:pos="879"/>
        </w:tabs>
        <w:spacing w:line="249" w:lineRule="auto"/>
        <w:ind w:left="879" w:right="217" w:hanging="360"/>
        <w:rPr>
          <w:sz w:val="20"/>
        </w:rPr>
      </w:pPr>
      <w:r>
        <w:rPr>
          <w:sz w:val="20"/>
        </w:rPr>
        <w:t xml:space="preserve">where an agreed affinity of interest exists between adjoining States, a single station may be provided by agreement among them to serve the needs of all the aircraft operating agencies requiring a service </w:t>
      </w:r>
      <w:proofErr w:type="gramStart"/>
      <w:r>
        <w:rPr>
          <w:sz w:val="20"/>
        </w:rPr>
        <w:t>into</w:t>
      </w:r>
      <w:proofErr w:type="gramEnd"/>
      <w:r>
        <w:rPr>
          <w:sz w:val="20"/>
        </w:rPr>
        <w:t xml:space="preserve"> those States.</w:t>
      </w:r>
    </w:p>
    <w:p w14:paraId="525B1CE7" w14:textId="77777777" w:rsidR="00F97256" w:rsidRDefault="00F97256">
      <w:pPr>
        <w:pStyle w:val="BodyText"/>
        <w:spacing w:before="12"/>
      </w:pPr>
    </w:p>
    <w:p w14:paraId="0C70B6F1" w14:textId="77777777" w:rsidR="00F97256" w:rsidRDefault="009349E7">
      <w:pPr>
        <w:pStyle w:val="ListParagraph"/>
        <w:numPr>
          <w:ilvl w:val="0"/>
          <w:numId w:val="1"/>
        </w:numPr>
        <w:tabs>
          <w:tab w:val="left" w:pos="868"/>
        </w:tabs>
        <w:spacing w:line="249" w:lineRule="auto"/>
        <w:ind w:right="217" w:firstLine="360"/>
        <w:jc w:val="both"/>
        <w:rPr>
          <w:sz w:val="20"/>
        </w:rPr>
      </w:pPr>
      <w:r>
        <w:rPr>
          <w:sz w:val="20"/>
        </w:rPr>
        <w:t>Depending on the national policy of the State or States, aeronautical stations could be operated by States on behalf</w:t>
      </w:r>
      <w:r>
        <w:rPr>
          <w:spacing w:val="80"/>
          <w:sz w:val="20"/>
        </w:rPr>
        <w:t xml:space="preserve"> </w:t>
      </w:r>
      <w:r>
        <w:rPr>
          <w:sz w:val="20"/>
        </w:rPr>
        <w:t>of one or more aircraft operating agencies provided that the agencies’ requirements for flexibility and direct communication</w:t>
      </w:r>
      <w:r>
        <w:rPr>
          <w:spacing w:val="40"/>
          <w:sz w:val="20"/>
        </w:rPr>
        <w:t xml:space="preserve"> </w:t>
      </w:r>
      <w:r>
        <w:rPr>
          <w:sz w:val="20"/>
        </w:rPr>
        <w:t xml:space="preserve">to their aircraft can be met, or aeronautical stations could be operated by an aircraft operating agency or a communication agency serving the interests of one or more aircraft operating agencies and operating under </w:t>
      </w:r>
      <w:proofErr w:type="spellStart"/>
      <w:r>
        <w:rPr>
          <w:sz w:val="20"/>
        </w:rPr>
        <w:t>licence</w:t>
      </w:r>
      <w:proofErr w:type="spellEnd"/>
      <w:r>
        <w:rPr>
          <w:sz w:val="20"/>
        </w:rPr>
        <w:t xml:space="preserve"> issued by the State or States concerned.</w:t>
      </w:r>
    </w:p>
    <w:p w14:paraId="5B26FA0A" w14:textId="77777777" w:rsidR="00F97256" w:rsidRDefault="00F97256">
      <w:pPr>
        <w:pStyle w:val="BodyText"/>
        <w:spacing w:before="14"/>
      </w:pPr>
    </w:p>
    <w:p w14:paraId="01533E35" w14:textId="77777777" w:rsidR="00F97256" w:rsidRDefault="009349E7">
      <w:pPr>
        <w:pStyle w:val="ListParagraph"/>
        <w:numPr>
          <w:ilvl w:val="0"/>
          <w:numId w:val="1"/>
        </w:numPr>
        <w:tabs>
          <w:tab w:val="left" w:pos="868"/>
        </w:tabs>
        <w:spacing w:before="1" w:line="249" w:lineRule="auto"/>
        <w:ind w:right="214" w:firstLine="360"/>
        <w:jc w:val="both"/>
        <w:rPr>
          <w:sz w:val="20"/>
        </w:rPr>
      </w:pPr>
      <w:r>
        <w:rPr>
          <w:sz w:val="20"/>
        </w:rPr>
        <w:t xml:space="preserve">The </w:t>
      </w:r>
      <w:proofErr w:type="spellStart"/>
      <w:r>
        <w:rPr>
          <w:sz w:val="20"/>
        </w:rPr>
        <w:t>licences</w:t>
      </w:r>
      <w:proofErr w:type="spellEnd"/>
      <w:r>
        <w:rPr>
          <w:sz w:val="20"/>
        </w:rPr>
        <w:t xml:space="preserve"> should be issued on a regular renewal basis and, pursuant to RR 4.11 and in accordance with RR</w:t>
      </w:r>
      <w:r>
        <w:rPr>
          <w:spacing w:val="-4"/>
          <w:sz w:val="20"/>
        </w:rPr>
        <w:t xml:space="preserve"> </w:t>
      </w:r>
      <w:r>
        <w:rPr>
          <w:sz w:val="20"/>
        </w:rPr>
        <w:t>43.4, should prohibit “public correspondence”, or point-to-point type traffic, or other communications traffic not meeting the definition of operational control communications.</w:t>
      </w:r>
    </w:p>
    <w:p w14:paraId="7186324B" w14:textId="77777777" w:rsidR="00F97256" w:rsidRDefault="00F97256">
      <w:pPr>
        <w:pStyle w:val="BodyText"/>
        <w:spacing w:before="12"/>
      </w:pPr>
    </w:p>
    <w:p w14:paraId="44446C8B" w14:textId="77777777" w:rsidR="00F97256" w:rsidRDefault="009349E7">
      <w:pPr>
        <w:pStyle w:val="ListParagraph"/>
        <w:numPr>
          <w:ilvl w:val="0"/>
          <w:numId w:val="1"/>
        </w:numPr>
        <w:tabs>
          <w:tab w:val="left" w:pos="868"/>
        </w:tabs>
        <w:spacing w:line="249" w:lineRule="auto"/>
        <w:ind w:right="217" w:firstLine="360"/>
        <w:jc w:val="both"/>
        <w:rPr>
          <w:sz w:val="20"/>
        </w:rPr>
      </w:pPr>
      <w:r>
        <w:rPr>
          <w:sz w:val="20"/>
        </w:rPr>
        <w:t>VHF (general purpose or AOC channels) and not HF should be used when an aircraft is within the coverage of an appropriate VHF aeronautical station.</w:t>
      </w:r>
    </w:p>
    <w:p w14:paraId="1004FB46" w14:textId="77777777" w:rsidR="00F97256" w:rsidRDefault="00F97256">
      <w:pPr>
        <w:pStyle w:val="BodyText"/>
        <w:spacing w:before="12"/>
      </w:pPr>
    </w:p>
    <w:p w14:paraId="2A2859B0" w14:textId="77777777" w:rsidR="00F97256" w:rsidRDefault="009349E7">
      <w:pPr>
        <w:spacing w:line="249" w:lineRule="auto"/>
        <w:ind w:left="159" w:right="218" w:firstLine="360"/>
        <w:jc w:val="both"/>
        <w:rPr>
          <w:i/>
          <w:sz w:val="20"/>
        </w:rPr>
      </w:pPr>
      <w:proofErr w:type="gramStart"/>
      <w:r>
        <w:rPr>
          <w:i/>
          <w:sz w:val="20"/>
        </w:rPr>
        <w:t>Note.—</w:t>
      </w:r>
      <w:proofErr w:type="gramEnd"/>
      <w:r>
        <w:rPr>
          <w:i/>
          <w:sz w:val="20"/>
        </w:rPr>
        <w:t xml:space="preserve"> The specific categories of messages that may be handled on aeronautical mobile (R) service</w:t>
      </w:r>
      <w:ins w:id="263" w:author="Author" w:date="2024-03-11T09:21:00Z">
        <w:r w:rsidR="00453C85">
          <w:rPr>
            <w:i/>
            <w:sz w:val="20"/>
          </w:rPr>
          <w:t xml:space="preserve"> or aeronautical mobile satellite (R) service</w:t>
        </w:r>
      </w:ins>
      <w:r>
        <w:rPr>
          <w:i/>
          <w:sz w:val="20"/>
        </w:rPr>
        <w:t xml:space="preserve"> channels are prescribed in Annex 10, Volume II, Chapter 5, 5.1.8. The same chapter defines the standard communications procedures for the service including the requirements for maintaining watch in Annex 10, Volume II, Chapter 5, 5.2.2. In accordance with RR 18.6 of the ITU Radio Regulations, </w:t>
      </w:r>
      <w:proofErr w:type="spellStart"/>
      <w:r>
        <w:rPr>
          <w:i/>
          <w:sz w:val="20"/>
        </w:rPr>
        <w:t>licences</w:t>
      </w:r>
      <w:proofErr w:type="spellEnd"/>
      <w:r>
        <w:rPr>
          <w:i/>
          <w:sz w:val="20"/>
        </w:rPr>
        <w:t xml:space="preserve"> should define the purpose of the station for aeronautical operational control (as defined in Annex 6, Part I) and should specify the general characteristics in accordance with Appendix 27 of the Radio </w:t>
      </w:r>
      <w:r>
        <w:rPr>
          <w:i/>
          <w:spacing w:val="-2"/>
          <w:sz w:val="20"/>
        </w:rPr>
        <w:t>Regulations.</w:t>
      </w:r>
    </w:p>
    <w:p w14:paraId="690583AF" w14:textId="77777777" w:rsidR="00F97256" w:rsidRDefault="00F97256">
      <w:pPr>
        <w:pStyle w:val="BodyText"/>
        <w:rPr>
          <w:i/>
        </w:rPr>
      </w:pPr>
    </w:p>
    <w:p w14:paraId="1399CD1C" w14:textId="77777777" w:rsidR="00F97256" w:rsidRDefault="00F97256">
      <w:pPr>
        <w:pStyle w:val="BodyText"/>
        <w:rPr>
          <w:i/>
        </w:rPr>
      </w:pPr>
    </w:p>
    <w:p w14:paraId="0E5E5A4E" w14:textId="77777777" w:rsidR="00F97256" w:rsidRDefault="00F97256">
      <w:pPr>
        <w:pStyle w:val="BodyText"/>
        <w:rPr>
          <w:i/>
        </w:rPr>
      </w:pPr>
    </w:p>
    <w:p w14:paraId="54BB1F7A" w14:textId="77777777" w:rsidR="00F97256" w:rsidRDefault="00F97256">
      <w:pPr>
        <w:pStyle w:val="BodyText"/>
        <w:spacing w:before="46"/>
        <w:rPr>
          <w:i/>
        </w:rPr>
      </w:pPr>
    </w:p>
    <w:p w14:paraId="29B36D8E" w14:textId="77777777" w:rsidR="00F97256" w:rsidRDefault="009349E7">
      <w:pPr>
        <w:ind w:right="58"/>
        <w:jc w:val="center"/>
        <w:rPr>
          <w:b/>
          <w:sz w:val="20"/>
        </w:rPr>
      </w:pPr>
      <w:r>
        <w:rPr>
          <w:b/>
          <w:sz w:val="20"/>
        </w:rPr>
        <w:t>—</w:t>
      </w:r>
      <w:r>
        <w:rPr>
          <w:b/>
          <w:spacing w:val="-3"/>
          <w:sz w:val="20"/>
        </w:rPr>
        <w:t xml:space="preserve"> </w:t>
      </w:r>
      <w:r>
        <w:rPr>
          <w:b/>
          <w:sz w:val="20"/>
        </w:rPr>
        <w:t>END</w:t>
      </w:r>
      <w:r>
        <w:rPr>
          <w:b/>
          <w:spacing w:val="-1"/>
          <w:sz w:val="20"/>
        </w:rPr>
        <w:t xml:space="preserve"> </w:t>
      </w:r>
      <w:r>
        <w:rPr>
          <w:b/>
          <w:spacing w:val="-10"/>
          <w:sz w:val="20"/>
        </w:rPr>
        <w:t>—</w:t>
      </w:r>
    </w:p>
    <w:p w14:paraId="48E9AA1E" w14:textId="77777777" w:rsidR="00F97256" w:rsidRDefault="00F97256">
      <w:pPr>
        <w:jc w:val="center"/>
        <w:rPr>
          <w:sz w:val="20"/>
        </w:rPr>
        <w:sectPr w:rsidR="00F97256" w:rsidSect="0017456F">
          <w:headerReference w:type="default" r:id="rId89"/>
          <w:footerReference w:type="default" r:id="rId90"/>
          <w:pgSz w:w="12240" w:h="15840"/>
          <w:pgMar w:top="1820" w:right="860" w:bottom="1180" w:left="920" w:header="0" w:footer="987" w:gutter="0"/>
          <w:cols w:space="720"/>
        </w:sectPr>
      </w:pPr>
    </w:p>
    <w:p w14:paraId="473023A7" w14:textId="77777777" w:rsidR="00F97256" w:rsidRDefault="009349E7">
      <w:pPr>
        <w:pStyle w:val="BodyText"/>
        <w:ind w:left="78"/>
      </w:pPr>
      <w:r>
        <w:rPr>
          <w:noProof/>
        </w:rPr>
        <mc:AlternateContent>
          <mc:Choice Requires="wps">
            <w:drawing>
              <wp:anchor distT="0" distB="0" distL="0" distR="0" simplePos="0" relativeHeight="251658247" behindDoc="1" locked="0" layoutInCell="1" allowOverlap="1" wp14:anchorId="30748871" wp14:editId="30748872">
                <wp:simplePos x="0" y="0"/>
                <wp:positionH relativeFrom="page">
                  <wp:posOffset>914400</wp:posOffset>
                </wp:positionH>
                <wp:positionV relativeFrom="page">
                  <wp:posOffset>880706</wp:posOffset>
                </wp:positionV>
                <wp:extent cx="516255" cy="168910"/>
                <wp:effectExtent l="0" t="0" r="0" b="0"/>
                <wp:wrapNone/>
                <wp:docPr id="140" name="Text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6255" cy="168910"/>
                        </a:xfrm>
                        <a:prstGeom prst="rect">
                          <a:avLst/>
                        </a:prstGeom>
                      </wps:spPr>
                      <wps:txbx>
                        <w:txbxContent>
                          <w:p w14:paraId="3D41B16C" w14:textId="77777777" w:rsidR="00F97256" w:rsidRDefault="009349E7">
                            <w:pPr>
                              <w:spacing w:line="266" w:lineRule="exact"/>
                              <w:rPr>
                                <w:sz w:val="24"/>
                              </w:rPr>
                            </w:pPr>
                            <w:r>
                              <w:rPr>
                                <w:spacing w:val="-2"/>
                                <w:sz w:val="24"/>
                              </w:rPr>
                              <w:t>Suzanne</w:t>
                            </w:r>
                          </w:p>
                        </w:txbxContent>
                      </wps:txbx>
                      <wps:bodyPr wrap="square" lIns="0" tIns="0" rIns="0" bIns="0" rtlCol="0">
                        <a:noAutofit/>
                      </wps:bodyPr>
                    </wps:wsp>
                  </a:graphicData>
                </a:graphic>
              </wp:anchor>
            </w:drawing>
          </mc:Choice>
          <mc:Fallback>
            <w:pict>
              <v:shape w14:anchorId="30748871" id="Textbox 140" o:spid="_x0000_s1034" type="#_x0000_t202" style="position:absolute;left:0;text-align:left;margin-left:1in;margin-top:69.35pt;width:40.65pt;height:13.3pt;z-index:-25165823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" filled="f" stroked="f">
                <v:textbox inset="0,0,0,0">
                  <w:txbxContent>
                    <w:p w:rsidR="00F97256" w:rsidRDefault="009349E7">
                      <w:pPr>
                        <w:spacing w:line="266" w:lineRule="exact"/>
                        <w:rPr>
                          <w:sz w:val="24"/>
                        </w:rPr>
                      </w:pPr>
                      <w:r>
                        <w:rPr>
                          <w:spacing w:val="-2"/>
                          <w:sz w:val="24"/>
                        </w:rPr>
                        <w:t>Suzanne</w:t>
                      </w:r>
                    </w:p>
                  </w:txbxContent>
                </v:textbox>
                <w10:wrap anchorx="page" anchory="page"/>
              </v:shape>
            </w:pict>
          </mc:Fallback>
        </mc:AlternateContent>
      </w:r>
      <w:r>
        <w:rPr>
          <w:noProof/>
        </w:rPr>
        <mc:AlternateContent>
          <mc:Choice Requires="wpg">
            <w:drawing>
              <wp:inline distT="0" distB="0" distL="0" distR="0" wp14:anchorId="30748873" wp14:editId="30748874">
                <wp:extent cx="1603375" cy="759460"/>
                <wp:effectExtent l="0" t="0" r="0" b="0"/>
                <wp:docPr id="141"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3375" cy="759460"/>
                          <a:chOff x="0" y="0"/>
                          <a:chExt cx="1603375" cy="759460"/>
                        </a:xfrm>
                      </wpg:grpSpPr>
                      <wps:wsp>
                        <wps:cNvPr id="142" name="Graphic 142"/>
                        <wps:cNvSpPr/>
                        <wps:spPr>
                          <a:xfrm>
                            <a:off x="0" y="0"/>
                            <a:ext cx="1603375" cy="759460"/>
                          </a:xfrm>
                          <a:custGeom>
                            <a:avLst/>
                            <a:gdLst/>
                            <a:ahLst/>
                            <a:cxnLst/>
                            <a:rect l="l" t="t" r="r" b="b"/>
                            <a:pathLst>
                              <a:path w="1603375" h="759460">
                                <a:moveTo>
                                  <a:pt x="1603247" y="0"/>
                                </a:moveTo>
                                <a:lnTo>
                                  <a:pt x="0" y="0"/>
                                </a:lnTo>
                                <a:lnTo>
                                  <a:pt x="0" y="758951"/>
                                </a:lnTo>
                                <a:lnTo>
                                  <a:pt x="1603247" y="758951"/>
                                </a:lnTo>
                                <a:lnTo>
                                  <a:pt x="1603247"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w14:anchorId="72574F43" id="Group 141" o:spid="_x0000_s1026" style="width:126.25pt;height:59.8pt;mso-position-horizontal-relative:char;mso-position-vertical-relative:line" coordsize="16033,7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">
                <v:shape id="Graphic 142" o:spid="_x0000_s1027" style="position:absolute;width:16033;height:7594;visibility:visible;mso-wrap-style:square;v-text-anchor:top" coordsize="1603375,759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" path="m1603247,l,,,758951r1603247,l1603247,xe" stroked="f">
                  <v:path arrowok="t"/>
                </v:shape>
                <w10:anchorlock/>
              </v:group>
            </w:pict>
          </mc:Fallback>
        </mc:AlternateContent>
      </w:r>
    </w:p>
    <w:p w14:paraId="4BBEDF4E" w14:textId="77777777" w:rsidR="00F97256" w:rsidRDefault="00F97256">
      <w:pPr>
        <w:sectPr w:rsidR="00F97256" w:rsidSect="0017456F">
          <w:headerReference w:type="even" r:id="rId91"/>
          <w:footerReference w:type="even" r:id="rId92"/>
          <w:pgSz w:w="12240" w:h="15840"/>
          <w:pgMar w:top="1020" w:right="860" w:bottom="280" w:left="920" w:header="0" w:footer="0" w:gutter="0"/>
          <w:cols w:space="720"/>
        </w:sectPr>
      </w:pPr>
    </w:p>
    <w:p w14:paraId="74898767" w14:textId="77777777" w:rsidR="00F97256" w:rsidRDefault="009349E7">
      <w:pPr>
        <w:pStyle w:val="BodyText"/>
        <w:ind w:left="78"/>
      </w:pPr>
      <w:r>
        <w:rPr>
          <w:noProof/>
        </w:rPr>
        <mc:AlternateContent>
          <mc:Choice Requires="wps">
            <w:drawing>
              <wp:anchor distT="0" distB="0" distL="0" distR="0" simplePos="0" relativeHeight="251658248" behindDoc="1" locked="0" layoutInCell="1" allowOverlap="1" wp14:anchorId="30748875" wp14:editId="30748876">
                <wp:simplePos x="0" y="0"/>
                <wp:positionH relativeFrom="page">
                  <wp:posOffset>914400</wp:posOffset>
                </wp:positionH>
                <wp:positionV relativeFrom="page">
                  <wp:posOffset>880706</wp:posOffset>
                </wp:positionV>
                <wp:extent cx="516255" cy="168910"/>
                <wp:effectExtent l="0" t="0" r="0" b="0"/>
                <wp:wrapNone/>
                <wp:docPr id="143" name="Text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6255" cy="168910"/>
                        </a:xfrm>
                        <a:prstGeom prst="rect">
                          <a:avLst/>
                        </a:prstGeom>
                      </wps:spPr>
                      <wps:txbx>
                        <w:txbxContent>
                          <w:p w14:paraId="0D4DE5BD" w14:textId="77777777" w:rsidR="00F97256" w:rsidRDefault="009349E7">
                            <w:pPr>
                              <w:spacing w:line="266" w:lineRule="exact"/>
                              <w:rPr>
                                <w:sz w:val="24"/>
                              </w:rPr>
                            </w:pPr>
                            <w:r>
                              <w:rPr>
                                <w:spacing w:val="-2"/>
                                <w:sz w:val="24"/>
                              </w:rPr>
                              <w:t>Suzanne</w:t>
                            </w:r>
                          </w:p>
                        </w:txbxContent>
                      </wps:txbx>
                      <wps:bodyPr wrap="square" lIns="0" tIns="0" rIns="0" bIns="0" rtlCol="0">
                        <a:noAutofit/>
                      </wps:bodyPr>
                    </wps:wsp>
                  </a:graphicData>
                </a:graphic>
              </wp:anchor>
            </w:drawing>
          </mc:Choice>
          <mc:Fallback>
            <w:pict>
              <v:shape w14:anchorId="30748875" id="Textbox 143" o:spid="_x0000_s1035" type="#_x0000_t202" style="position:absolute;left:0;text-align:left;margin-left:1in;margin-top:69.35pt;width:40.65pt;height:13.3pt;z-index:-251658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" filled="f" stroked="f">
                <v:textbox inset="0,0,0,0">
                  <w:txbxContent>
                    <w:p w:rsidR="00F97256" w:rsidRDefault="009349E7">
                      <w:pPr>
                        <w:spacing w:line="266" w:lineRule="exact"/>
                        <w:rPr>
                          <w:sz w:val="24"/>
                        </w:rPr>
                      </w:pPr>
                      <w:r>
                        <w:rPr>
                          <w:spacing w:val="-2"/>
                          <w:sz w:val="24"/>
                        </w:rPr>
                        <w:t>Suzanne</w:t>
                      </w:r>
                    </w:p>
                  </w:txbxContent>
                </v:textbox>
                <w10:wrap anchorx="page" anchory="page"/>
              </v:shape>
            </w:pict>
          </mc:Fallback>
        </mc:AlternateContent>
      </w:r>
      <w:r>
        <w:rPr>
          <w:noProof/>
        </w:rPr>
        <mc:AlternateContent>
          <mc:Choice Requires="wpg">
            <w:drawing>
              <wp:inline distT="0" distB="0" distL="0" distR="0" wp14:anchorId="30748877" wp14:editId="30748878">
                <wp:extent cx="1603375" cy="759460"/>
                <wp:effectExtent l="0" t="0" r="0" b="0"/>
                <wp:docPr id="144"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3375" cy="759460"/>
                          <a:chOff x="0" y="0"/>
                          <a:chExt cx="1603375" cy="759460"/>
                        </a:xfrm>
                      </wpg:grpSpPr>
                      <wps:wsp>
                        <wps:cNvPr id="145" name="Graphic 145"/>
                        <wps:cNvSpPr/>
                        <wps:spPr>
                          <a:xfrm>
                            <a:off x="0" y="0"/>
                            <a:ext cx="1603375" cy="759460"/>
                          </a:xfrm>
                          <a:custGeom>
                            <a:avLst/>
                            <a:gdLst/>
                            <a:ahLst/>
                            <a:cxnLst/>
                            <a:rect l="l" t="t" r="r" b="b"/>
                            <a:pathLst>
                              <a:path w="1603375" h="759460">
                                <a:moveTo>
                                  <a:pt x="1603247" y="0"/>
                                </a:moveTo>
                                <a:lnTo>
                                  <a:pt x="0" y="0"/>
                                </a:lnTo>
                                <a:lnTo>
                                  <a:pt x="0" y="758951"/>
                                </a:lnTo>
                                <a:lnTo>
                                  <a:pt x="1603247" y="758951"/>
                                </a:lnTo>
                                <a:lnTo>
                                  <a:pt x="1603247"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w14:anchorId="5EDA8E80" id="Group 144" o:spid="_x0000_s1026" style="width:126.25pt;height:59.8pt;mso-position-horizontal-relative:char;mso-position-vertical-relative:line" coordsize="16033,7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">
                <v:shape id="Graphic 145" o:spid="_x0000_s1027" style="position:absolute;width:16033;height:7594;visibility:visible;mso-wrap-style:square;v-text-anchor:top" coordsize="1603375,759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" path="m1603247,l,,,758951r1603247,l1603247,xe" stroked="f">
                  <v:path arrowok="t"/>
                </v:shape>
                <w10:anchorlock/>
              </v:group>
            </w:pict>
          </mc:Fallback>
        </mc:AlternateContent>
      </w:r>
    </w:p>
    <w:p w14:paraId="782AF3A8" w14:textId="77777777" w:rsidR="00F97256" w:rsidRDefault="00F97256">
      <w:pPr>
        <w:sectPr w:rsidR="00F97256" w:rsidSect="0017456F">
          <w:headerReference w:type="default" r:id="rId93"/>
          <w:footerReference w:type="default" r:id="rId94"/>
          <w:pgSz w:w="12240" w:h="15840"/>
          <w:pgMar w:top="1020" w:right="860" w:bottom="280" w:left="920" w:header="0" w:footer="0" w:gutter="0"/>
          <w:cols w:space="720"/>
        </w:sectPr>
      </w:pPr>
    </w:p>
    <w:p w14:paraId="22D2713D" w14:textId="77777777" w:rsidR="00F97256" w:rsidRDefault="009349E7">
      <w:pPr>
        <w:pStyle w:val="BodyText"/>
        <w:spacing w:before="4"/>
        <w:rPr>
          <w:b/>
          <w:sz w:val="17"/>
        </w:rPr>
      </w:pPr>
      <w:r>
        <w:rPr>
          <w:noProof/>
        </w:rPr>
        <mc:AlternateContent>
          <mc:Choice Requires="wps">
            <w:drawing>
              <wp:anchor distT="0" distB="0" distL="0" distR="0" simplePos="0" relativeHeight="251658243" behindDoc="0" locked="0" layoutInCell="1" allowOverlap="1" wp14:anchorId="30748879" wp14:editId="3074887A">
                <wp:simplePos x="0" y="0"/>
                <wp:positionH relativeFrom="page">
                  <wp:posOffset>0</wp:posOffset>
                </wp:positionH>
                <wp:positionV relativeFrom="page">
                  <wp:posOffset>0</wp:posOffset>
                </wp:positionV>
                <wp:extent cx="7772400" cy="10058400"/>
                <wp:effectExtent l="0" t="0" r="0" b="0"/>
                <wp:wrapNone/>
                <wp:docPr id="146" name="Graphic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10058400"/>
                        </a:xfrm>
                        <a:custGeom>
                          <a:avLst/>
                          <a:gdLst/>
                          <a:ahLst/>
                          <a:cxnLst/>
                          <a:rect l="l" t="t" r="r" b="b"/>
                          <a:pathLst>
                            <a:path w="7772400" h="10058400">
                              <a:moveTo>
                                <a:pt x="7772400" y="0"/>
                              </a:moveTo>
                              <a:lnTo>
                                <a:pt x="0" y="0"/>
                              </a:lnTo>
                              <a:lnTo>
                                <a:pt x="0" y="10058400"/>
                              </a:lnTo>
                              <a:lnTo>
                                <a:pt x="7772400" y="10058400"/>
                              </a:lnTo>
                              <a:lnTo>
                                <a:pt x="7772400" y="0"/>
                              </a:lnTo>
                              <a:close/>
                            </a:path>
                          </a:pathLst>
                        </a:custGeom>
                        <a:solidFill>
                          <a:srgbClr val="0074C6"/>
                        </a:solidFill>
                      </wps:spPr>
                      <wps:bodyPr wrap="square" lIns="0" tIns="0" rIns="0" bIns="0" rtlCol="0">
                        <a:prstTxWarp prst="textNoShape">
                          <a:avLst/>
                        </a:prstTxWarp>
                        <a:noAutofit/>
                      </wps:bodyPr>
                    </wps:wsp>
                  </a:graphicData>
                </a:graphic>
              </wp:anchor>
            </w:drawing>
          </mc:Choice>
          <mc:Fallback>
            <w:pict>
              <v:shape w14:anchorId="2F12B392" id="Graphic 146" o:spid="_x0000_s1026" style="position:absolute;margin-left:0;margin-top:0;width:612pt;height:11in;z-index:251658243;visibility:visible;mso-wrap-style:square;mso-wrap-distance-left:0;mso-wrap-distance-top:0;mso-wrap-distance-right:0;mso-wrap-distance-bottom:0;mso-position-horizontal:absolute;mso-position-horizontal-relative:page;mso-position-vertical:absolute;mso-position-vertical-relative:page;v-text-anchor:top" coordsize="7772400,10058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" path="m7772400,l,,,10058400r7772400,l7772400,xe" fillcolor="#0074c6" stroked="f">
                <v:path arrowok="t"/>
                <w10:wrap anchorx="page" anchory="page"/>
              </v:shape>
            </w:pict>
          </mc:Fallback>
        </mc:AlternateContent>
      </w:r>
    </w:p>
    <w:sectPr w:rsidR="00F97256">
      <w:headerReference w:type="even" r:id="rId95"/>
      <w:footerReference w:type="even" r:id="rId96"/>
      <w:pgSz w:w="12240" w:h="15840"/>
      <w:pgMar w:top="1820" w:right="860" w:bottom="280" w:left="920" w:header="0"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10" w:author="Matthew Kelly [2]" w:date="2025-03-05T14:25:00Z" w:initials="MK">
    <w:p w14:paraId="7DC1DAE4" w14:textId="77777777" w:rsidR="00423FEC" w:rsidRDefault="00423FEC" w:rsidP="00423FEC">
      <w:pPr>
        <w:pStyle w:val="CommentText"/>
      </w:pPr>
      <w:r>
        <w:rPr>
          <w:rStyle w:val="CommentReference"/>
        </w:rPr>
        <w:annotationRef/>
      </w:r>
      <w:r>
        <w:t>non geostationary-satellite systems</w:t>
      </w:r>
    </w:p>
  </w:comment>
  <w:comment w:id="221" w:author="Matthew Kelly" w:date="2024-05-14T13:58:00Z" w:initials="MK">
    <w:p w14:paraId="7788D797" w14:textId="3F007011" w:rsidR="00B169B6" w:rsidRDefault="00B169B6" w:rsidP="00B169B6">
      <w:pPr>
        <w:pStyle w:val="CommentText"/>
      </w:pPr>
      <w:r>
        <w:rPr>
          <w:rStyle w:val="CommentReference"/>
        </w:rPr>
        <w:annotationRef/>
      </w:r>
      <w:r>
        <w:rPr>
          <w:b/>
          <w:bCs/>
        </w:rPr>
        <w:t>Canada</w:t>
      </w:r>
      <w:r>
        <w:t>: The sub-section 4.1.6.1.3  is not found  in the Annex 10 volume V.</w:t>
      </w:r>
    </w:p>
  </w:comment>
  <w:comment w:id="234" w:author="Matthew Kelly" w:date="2024-07-02T09:57:00Z" w:initials="MK">
    <w:p w14:paraId="57C3BF0E" w14:textId="77777777" w:rsidR="002A53D3" w:rsidRDefault="002A53D3" w:rsidP="002A53D3">
      <w:pPr>
        <w:pStyle w:val="CommentText"/>
      </w:pPr>
      <w:r>
        <w:rPr>
          <w:rStyle w:val="CommentReference"/>
        </w:rPr>
        <w:annotationRef/>
      </w:r>
      <w:r>
        <w:rPr>
          <w:b/>
          <w:bCs/>
        </w:rPr>
        <w:t>Bogdan Petricel</w:t>
      </w:r>
      <w:r>
        <w:t>: All these are most likely not applicable in the satellite case - they will need to be reviewed or marked accordingly in the document - i.e. identifying them as exclusively for the ground based station case</w:t>
      </w:r>
    </w:p>
  </w:comment>
  <w:comment w:id="235" w:author="Matthew Kelly" w:date="2024-11-29T13:36:00Z" w:initials="MK">
    <w:p w14:paraId="0B855807" w14:textId="77777777" w:rsidR="00ED5EBB" w:rsidRDefault="00ED5EBB" w:rsidP="00ED5EBB">
      <w:pPr>
        <w:pStyle w:val="CommentText"/>
      </w:pPr>
      <w:r>
        <w:rPr>
          <w:rStyle w:val="CommentReference"/>
        </w:rPr>
        <w:annotationRef/>
      </w:r>
      <w:r>
        <w:t>I have updated Note 5 to address this.</w:t>
      </w:r>
    </w:p>
  </w:comment>
  <w:comment w:id="236" w:author="Matthew Kelly" w:date="2024-09-11T22:07:00Z" w:initials="MK">
    <w:p w14:paraId="158EB327" w14:textId="77777777" w:rsidR="00DA4BBA" w:rsidRDefault="00DA4BBA" w:rsidP="00DA4BBA">
      <w:pPr>
        <w:pStyle w:val="CommentText"/>
      </w:pPr>
      <w:r>
        <w:rPr>
          <w:rStyle w:val="CommentReference"/>
        </w:rPr>
        <w:annotationRef/>
      </w:r>
      <w:r>
        <w:t>Clarification will be added into Doc.9718</w:t>
      </w:r>
    </w:p>
  </w:comment>
  <w:comment w:id="237" w:author="Matthew Kelly" w:date="2024-11-29T13:37:00Z" w:initials="MK">
    <w:p w14:paraId="1E7B91E6" w14:textId="77777777" w:rsidR="00E73339" w:rsidRDefault="00E73339" w:rsidP="00E73339">
      <w:pPr>
        <w:pStyle w:val="CommentText"/>
      </w:pPr>
      <w:r>
        <w:rPr>
          <w:rStyle w:val="CommentReference"/>
        </w:rPr>
        <w:annotationRef/>
      </w:r>
      <w:r>
        <w:t>This has been reflected in the changes to Note 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DC1DAE4" w15:done="0"/>
  <w15:commentEx w15:paraId="7788D797" w15:done="0"/>
  <w15:commentEx w15:paraId="57C3BF0E" w15:done="1"/>
  <w15:commentEx w15:paraId="0B855807" w15:done="1"/>
  <w15:commentEx w15:paraId="158EB327" w15:done="1"/>
  <w15:commentEx w15:paraId="1E7B91E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587AEC0" w16cex:dateUtc="2025-03-05T07: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DC1DAE4" w16cid:durableId="6587AEC0"/>
  <w16cid:commentId w16cid:paraId="7788D797" w16cid:durableId="7788D797"/>
  <w16cid:commentId w16cid:paraId="57C3BF0E" w16cid:durableId="57C3BF0E"/>
  <w16cid:commentId w16cid:paraId="0B855807" w16cid:durableId="0B855807"/>
  <w16cid:commentId w16cid:paraId="158EB327" w16cid:durableId="158EB327"/>
  <w16cid:commentId w16cid:paraId="1E7B91E6" w16cid:durableId="1E7B91E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6C8AF" w14:textId="77777777" w:rsidR="009E5D11" w:rsidRDefault="009E5D11">
      <w:r>
        <w:separator/>
      </w:r>
    </w:p>
  </w:endnote>
  <w:endnote w:type="continuationSeparator" w:id="0">
    <w:p w14:paraId="3B7DC89A" w14:textId="77777777" w:rsidR="009E5D11" w:rsidRDefault="009E5D11">
      <w:r>
        <w:continuationSeparator/>
      </w:r>
    </w:p>
  </w:endnote>
  <w:endnote w:type="continuationNotice" w:id="1">
    <w:p w14:paraId="6EE1D85B" w14:textId="77777777" w:rsidR="009E5D11" w:rsidRDefault="009E5D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Change w:id="10" w:author="Matthew Kelly" w:date="2024-11-28T06:28:00Z">
        <w:tblPr>
          <w:tblStyle w:val="TableGrid"/>
          <w:tblW w:w="0" w:type="nil"/>
          <w:tblLayout w:type="fixed"/>
          <w:tblLook w:val="06A0" w:firstRow="1" w:lastRow="0" w:firstColumn="1" w:lastColumn="0" w:noHBand="1" w:noVBand="1"/>
        </w:tblPr>
      </w:tblPrChange>
    </w:tblPr>
    <w:tblGrid>
      <w:gridCol w:w="3485"/>
      <w:gridCol w:w="3485"/>
      <w:gridCol w:w="3485"/>
      <w:tblGridChange w:id="11">
        <w:tblGrid>
          <w:gridCol w:w="45"/>
          <w:gridCol w:w="3440"/>
          <w:gridCol w:w="45"/>
          <w:gridCol w:w="3440"/>
          <w:gridCol w:w="45"/>
          <w:gridCol w:w="3440"/>
          <w:gridCol w:w="45"/>
        </w:tblGrid>
      </w:tblGridChange>
    </w:tblGrid>
    <w:tr w:rsidR="77182B94" w14:paraId="5930018D" w14:textId="77777777" w:rsidTr="77182B94">
      <w:trPr>
        <w:trHeight w:val="300"/>
        <w:trPrChange w:id="12" w:author="Matthew Kelly" w:date="2024-11-28T06:28:00Z">
          <w:trPr>
            <w:gridBefore w:val="1"/>
            <w:trHeight w:val="300"/>
          </w:trPr>
        </w:trPrChange>
      </w:trPr>
      <w:tc>
        <w:tcPr>
          <w:tcW w:w="3485" w:type="dxa"/>
          <w:tcPrChange w:id="13" w:author="Matthew Kelly" w:date="2024-11-28T06:28:00Z">
            <w:tcPr>
              <w:tcW w:w="3485" w:type="dxa"/>
              <w:gridSpan w:val="2"/>
            </w:tcPr>
          </w:tcPrChange>
        </w:tcPr>
        <w:p w14:paraId="307639CA" w14:textId="77777777" w:rsidR="77182B94" w:rsidRDefault="77182B94">
          <w:pPr>
            <w:pStyle w:val="Header"/>
            <w:ind w:left="-115"/>
            <w:pPrChange w:id="14" w:author="Matthew Kelly" w:date="2024-11-28T06:28:00Z">
              <w:pPr/>
            </w:pPrChange>
          </w:pPr>
        </w:p>
      </w:tc>
      <w:tc>
        <w:tcPr>
          <w:tcW w:w="3485" w:type="dxa"/>
          <w:tcPrChange w:id="15" w:author="Matthew Kelly" w:date="2024-11-28T06:28:00Z">
            <w:tcPr>
              <w:tcW w:w="3485" w:type="dxa"/>
              <w:gridSpan w:val="2"/>
            </w:tcPr>
          </w:tcPrChange>
        </w:tcPr>
        <w:p w14:paraId="4293B98C" w14:textId="77777777" w:rsidR="77182B94" w:rsidRDefault="77182B94">
          <w:pPr>
            <w:pStyle w:val="Header"/>
            <w:jc w:val="center"/>
            <w:pPrChange w:id="16" w:author="Matthew Kelly" w:date="2024-11-28T06:28:00Z">
              <w:pPr/>
            </w:pPrChange>
          </w:pPr>
        </w:p>
      </w:tc>
      <w:tc>
        <w:tcPr>
          <w:tcW w:w="3485" w:type="dxa"/>
          <w:tcPrChange w:id="17" w:author="Matthew Kelly" w:date="2024-11-28T06:28:00Z">
            <w:tcPr>
              <w:tcW w:w="3485" w:type="dxa"/>
              <w:gridSpan w:val="2"/>
            </w:tcPr>
          </w:tcPrChange>
        </w:tcPr>
        <w:p w14:paraId="38420E6B" w14:textId="77777777" w:rsidR="77182B94" w:rsidRDefault="77182B94">
          <w:pPr>
            <w:pStyle w:val="Header"/>
            <w:ind w:right="-115"/>
            <w:jc w:val="right"/>
            <w:pPrChange w:id="18" w:author="Matthew Kelly" w:date="2024-11-28T06:28:00Z">
              <w:pPr/>
            </w:pPrChange>
          </w:pPr>
        </w:p>
      </w:tc>
    </w:tr>
  </w:tbl>
  <w:p w14:paraId="21B86088" w14:textId="77777777" w:rsidR="77182B94" w:rsidRDefault="77182B94">
    <w:pPr>
      <w:pStyle w:val="Footer"/>
      <w:pPrChange w:id="19" w:author="Matthew Kelly" w:date="2024-11-28T06:28:00Z">
        <w:pPr/>
      </w:pPrChange>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7F1BB" w14:textId="77777777" w:rsidR="00F97256" w:rsidRDefault="00F97256">
    <w:pPr>
      <w:pStyle w:val="BodyText"/>
      <w:spacing w:line="14" w:lineRule="auto"/>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E8D7C" w14:textId="77777777" w:rsidR="00F97256" w:rsidRDefault="009349E7">
    <w:pPr>
      <w:pStyle w:val="BodyText"/>
      <w:spacing w:line="14" w:lineRule="auto"/>
    </w:pPr>
    <w:r>
      <w:rPr>
        <w:noProof/>
      </w:rPr>
      <mc:AlternateContent>
        <mc:Choice Requires="wps">
          <w:drawing>
            <wp:anchor distT="0" distB="0" distL="0" distR="0" simplePos="0" relativeHeight="251658246" behindDoc="1" locked="0" layoutInCell="1" allowOverlap="1" wp14:anchorId="307488B7" wp14:editId="307488B8">
              <wp:simplePos x="0" y="0"/>
              <wp:positionH relativeFrom="page">
                <wp:posOffset>673100</wp:posOffset>
              </wp:positionH>
              <wp:positionV relativeFrom="page">
                <wp:posOffset>9292221</wp:posOffset>
              </wp:positionV>
              <wp:extent cx="478155" cy="16637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8155" cy="166370"/>
                      </a:xfrm>
                      <a:prstGeom prst="rect">
                        <a:avLst/>
                      </a:prstGeom>
                    </wps:spPr>
                    <wps:txbx>
                      <w:txbxContent>
                        <w:p w14:paraId="004AED13" w14:textId="77777777" w:rsidR="00F97256" w:rsidRDefault="009349E7">
                          <w:pPr>
                            <w:spacing w:before="12"/>
                            <w:ind w:left="20"/>
                            <w:rPr>
                              <w:b/>
                              <w:sz w:val="20"/>
                            </w:rPr>
                          </w:pPr>
                          <w:r>
                            <w:rPr>
                              <w:b/>
                              <w:spacing w:val="-2"/>
                              <w:sz w:val="20"/>
                            </w:rPr>
                            <w:t>14/11/13</w:t>
                          </w:r>
                        </w:p>
                      </w:txbxContent>
                    </wps:txbx>
                    <wps:bodyPr wrap="square" lIns="0" tIns="0" rIns="0" bIns="0" rtlCol="0">
                      <a:noAutofit/>
                    </wps:bodyPr>
                  </wps:wsp>
                </a:graphicData>
              </a:graphic>
            </wp:anchor>
          </w:drawing>
        </mc:Choice>
        <mc:Fallback>
          <w:pict>
            <v:shapetype w14:anchorId="307488B7" id="_x0000_t202" coordsize="21600,21600" o:spt="202" path="m,l,21600r21600,l21600,xe">
              <v:stroke joinstyle="miter"/>
              <v:path gradientshapeok="t" o:connecttype="rect"/>
            </v:shapetype>
            <v:shape id="Textbox 24" o:spid="_x0000_s1039" type="#_x0000_t202" style="position:absolute;margin-left:53pt;margin-top:731.65pt;width:37.65pt;height:13.1pt;z-index:-25165823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" filled="f" stroked="f">
              <v:textbox inset="0,0,0,0">
                <w:txbxContent>
                  <w:p w:rsidR="00F97256" w:rsidRDefault="009349E7">
                    <w:pPr>
                      <w:spacing w:before="12"/>
                      <w:ind w:left="20"/>
                      <w:rPr>
                        <w:b/>
                        <w:sz w:val="20"/>
                      </w:rPr>
                    </w:pPr>
                    <w:r>
                      <w:rPr>
                        <w:b/>
                        <w:spacing w:val="-2"/>
                        <w:sz w:val="20"/>
                      </w:rPr>
                      <w:t>14/11/13</w:t>
                    </w:r>
                  </w:p>
                </w:txbxContent>
              </v:textbox>
              <w10:wrap anchorx="page" anchory="page"/>
            </v:shape>
          </w:pict>
        </mc:Fallback>
      </mc:AlternateContent>
    </w:r>
    <w:r>
      <w:rPr>
        <w:noProof/>
      </w:rPr>
      <mc:AlternateContent>
        <mc:Choice Requires="wps">
          <w:drawing>
            <wp:anchor distT="0" distB="0" distL="0" distR="0" simplePos="0" relativeHeight="251658247" behindDoc="1" locked="0" layoutInCell="1" allowOverlap="1" wp14:anchorId="307488B9" wp14:editId="307488BA">
              <wp:simplePos x="0" y="0"/>
              <wp:positionH relativeFrom="page">
                <wp:posOffset>3750101</wp:posOffset>
              </wp:positionH>
              <wp:positionV relativeFrom="page">
                <wp:posOffset>9292221</wp:posOffset>
              </wp:positionV>
              <wp:extent cx="271780" cy="16637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1780" cy="166370"/>
                      </a:xfrm>
                      <a:prstGeom prst="rect">
                        <a:avLst/>
                      </a:prstGeom>
                    </wps:spPr>
                    <wps:txbx>
                      <w:txbxContent>
                        <w:p w14:paraId="43ACB44D" w14:textId="77777777" w:rsidR="00F97256" w:rsidRDefault="009349E7">
                          <w:pPr>
                            <w:spacing w:before="12"/>
                            <w:ind w:left="20"/>
                            <w:rPr>
                              <w:b/>
                              <w:i/>
                              <w:sz w:val="20"/>
                            </w:rPr>
                          </w:pPr>
                          <w:r>
                            <w:rPr>
                              <w:b/>
                              <w:i/>
                              <w:spacing w:val="-2"/>
                              <w:sz w:val="20"/>
                            </w:rPr>
                            <w:t>(</w:t>
                          </w:r>
                          <w:r>
                            <w:rPr>
                              <w:b/>
                              <w:i/>
                              <w:spacing w:val="-2"/>
                              <w:sz w:val="20"/>
                            </w:rPr>
                            <w:fldChar w:fldCharType="begin"/>
                          </w:r>
                          <w:r>
                            <w:rPr>
                              <w:b/>
                              <w:i/>
                              <w:spacing w:val="-2"/>
                              <w:sz w:val="20"/>
                            </w:rPr>
                            <w:instrText xml:space="preserve"> PAGE  \* roman </w:instrText>
                          </w:r>
                          <w:r>
                            <w:rPr>
                              <w:b/>
                              <w:i/>
                              <w:spacing w:val="-2"/>
                              <w:sz w:val="20"/>
                            </w:rPr>
                            <w:fldChar w:fldCharType="separate"/>
                          </w:r>
                          <w:r>
                            <w:rPr>
                              <w:b/>
                              <w:i/>
                              <w:spacing w:val="-2"/>
                              <w:sz w:val="20"/>
                            </w:rPr>
                            <w:t>viii</w:t>
                          </w:r>
                          <w:r>
                            <w:rPr>
                              <w:b/>
                              <w:i/>
                              <w:spacing w:val="-2"/>
                              <w:sz w:val="20"/>
                            </w:rPr>
                            <w:fldChar w:fldCharType="end"/>
                          </w:r>
                          <w:r>
                            <w:rPr>
                              <w:b/>
                              <w:i/>
                              <w:spacing w:val="-2"/>
                              <w:sz w:val="20"/>
                            </w:rPr>
                            <w:t>)</w:t>
                          </w:r>
                        </w:p>
                      </w:txbxContent>
                    </wps:txbx>
                    <wps:bodyPr wrap="square" lIns="0" tIns="0" rIns="0" bIns="0" rtlCol="0">
                      <a:noAutofit/>
                    </wps:bodyPr>
                  </wps:wsp>
                </a:graphicData>
              </a:graphic>
            </wp:anchor>
          </w:drawing>
        </mc:Choice>
        <mc:Fallback>
          <w:pict>
            <v:shape w14:anchorId="307488B9" id="Textbox 25" o:spid="_x0000_s1040" type="#_x0000_t202" style="position:absolute;margin-left:295.3pt;margin-top:731.65pt;width:21.4pt;height:13.1pt;z-index:-25165823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" filled="f" stroked="f">
              <v:textbox inset="0,0,0,0">
                <w:txbxContent>
                  <w:p w:rsidR="00F97256" w:rsidRDefault="009349E7">
                    <w:pPr>
                      <w:spacing w:before="12"/>
                      <w:ind w:left="20"/>
                      <w:rPr>
                        <w:b/>
                        <w:i/>
                        <w:sz w:val="20"/>
                      </w:rPr>
                    </w:pPr>
                    <w:r>
                      <w:rPr>
                        <w:b/>
                        <w:i/>
                        <w:spacing w:val="-2"/>
                        <w:sz w:val="20"/>
                      </w:rPr>
                      <w:t>(</w:t>
                    </w:r>
                    <w:r>
                      <w:rPr>
                        <w:b/>
                        <w:i/>
                        <w:spacing w:val="-2"/>
                        <w:sz w:val="20"/>
                      </w:rPr>
                      <w:fldChar w:fldCharType="begin"/>
                    </w:r>
                    <w:r>
                      <w:rPr>
                        <w:b/>
                        <w:i/>
                        <w:spacing w:val="-2"/>
                        <w:sz w:val="20"/>
                      </w:rPr>
                      <w:instrText xml:space="preserve"> PAGE  \* roman </w:instrText>
                    </w:r>
                    <w:r>
                      <w:rPr>
                        <w:b/>
                        <w:i/>
                        <w:spacing w:val="-2"/>
                        <w:sz w:val="20"/>
                      </w:rPr>
                      <w:fldChar w:fldCharType="separate"/>
                    </w:r>
                    <w:r>
                      <w:rPr>
                        <w:b/>
                        <w:i/>
                        <w:spacing w:val="-2"/>
                        <w:sz w:val="20"/>
                      </w:rPr>
                      <w:t>viii</w:t>
                    </w:r>
                    <w:r>
                      <w:rPr>
                        <w:b/>
                        <w:i/>
                        <w:spacing w:val="-2"/>
                        <w:sz w:val="20"/>
                      </w:rPr>
                      <w:fldChar w:fldCharType="end"/>
                    </w:r>
                    <w:r>
                      <w:rPr>
                        <w:b/>
                        <w:i/>
                        <w:spacing w:val="-2"/>
                        <w:sz w:val="20"/>
                      </w:rPr>
                      <w:t>)</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EB92C" w14:textId="77777777" w:rsidR="00F97256" w:rsidRDefault="009349E7">
    <w:pPr>
      <w:pStyle w:val="BodyText"/>
      <w:spacing w:line="14" w:lineRule="auto"/>
    </w:pPr>
    <w:r>
      <w:rPr>
        <w:noProof/>
      </w:rPr>
      <mc:AlternateContent>
        <mc:Choice Requires="wps">
          <w:drawing>
            <wp:anchor distT="0" distB="0" distL="0" distR="0" simplePos="0" relativeHeight="251658243" behindDoc="1" locked="0" layoutInCell="1" allowOverlap="1" wp14:anchorId="307488BB" wp14:editId="307488BC">
              <wp:simplePos x="0" y="0"/>
              <wp:positionH relativeFrom="page">
                <wp:posOffset>3767615</wp:posOffset>
              </wp:positionH>
              <wp:positionV relativeFrom="page">
                <wp:posOffset>9292221</wp:posOffset>
              </wp:positionV>
              <wp:extent cx="236854" cy="16637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854" cy="166370"/>
                      </a:xfrm>
                      <a:prstGeom prst="rect">
                        <a:avLst/>
                      </a:prstGeom>
                    </wps:spPr>
                    <wps:txbx>
                      <w:txbxContent>
                        <w:p w14:paraId="6030A9E9" w14:textId="77777777" w:rsidR="00F97256" w:rsidRDefault="009349E7">
                          <w:pPr>
                            <w:spacing w:before="12"/>
                            <w:ind w:left="20"/>
                            <w:rPr>
                              <w:b/>
                              <w:i/>
                              <w:sz w:val="20"/>
                            </w:rPr>
                          </w:pPr>
                          <w:r>
                            <w:rPr>
                              <w:b/>
                              <w:i/>
                              <w:spacing w:val="-2"/>
                              <w:sz w:val="20"/>
                            </w:rPr>
                            <w:t>(vii)</w:t>
                          </w:r>
                        </w:p>
                      </w:txbxContent>
                    </wps:txbx>
                    <wps:bodyPr wrap="square" lIns="0" tIns="0" rIns="0" bIns="0" rtlCol="0">
                      <a:noAutofit/>
                    </wps:bodyPr>
                  </wps:wsp>
                </a:graphicData>
              </a:graphic>
            </wp:anchor>
          </w:drawing>
        </mc:Choice>
        <mc:Fallback>
          <w:pict>
            <v:shapetype w14:anchorId="307488BB" id="_x0000_t202" coordsize="21600,21600" o:spt="202" path="m,l,21600r21600,l21600,xe">
              <v:stroke joinstyle="miter"/>
              <v:path gradientshapeok="t" o:connecttype="rect"/>
            </v:shapetype>
            <v:shape id="Textbox 21" o:spid="_x0000_s1041" type="#_x0000_t202" style="position:absolute;margin-left:296.65pt;margin-top:731.65pt;width:18.65pt;height:13.1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" filled="f" stroked="f">
              <v:textbox inset="0,0,0,0">
                <w:txbxContent>
                  <w:p w:rsidR="00F97256" w:rsidRDefault="009349E7">
                    <w:pPr>
                      <w:spacing w:before="12"/>
                      <w:ind w:left="20"/>
                      <w:rPr>
                        <w:b/>
                        <w:i/>
                        <w:sz w:val="20"/>
                      </w:rPr>
                    </w:pPr>
                    <w:r>
                      <w:rPr>
                        <w:b/>
                        <w:i/>
                        <w:spacing w:val="-2"/>
                        <w:sz w:val="20"/>
                      </w:rPr>
                      <w:t>(vii)</w:t>
                    </w:r>
                  </w:p>
                </w:txbxContent>
              </v:textbox>
              <w10:wrap anchorx="page" anchory="page"/>
            </v:shape>
          </w:pict>
        </mc:Fallback>
      </mc:AlternateContent>
    </w:r>
    <w:r>
      <w:rPr>
        <w:noProof/>
      </w:rPr>
      <mc:AlternateContent>
        <mc:Choice Requires="wps">
          <w:drawing>
            <wp:anchor distT="0" distB="0" distL="0" distR="0" simplePos="0" relativeHeight="251658244" behindDoc="1" locked="0" layoutInCell="1" allowOverlap="1" wp14:anchorId="307488BD" wp14:editId="307488BE">
              <wp:simplePos x="0" y="0"/>
              <wp:positionH relativeFrom="page">
                <wp:posOffset>6622113</wp:posOffset>
              </wp:positionH>
              <wp:positionV relativeFrom="page">
                <wp:posOffset>9292221</wp:posOffset>
              </wp:positionV>
              <wp:extent cx="478155" cy="16637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8155" cy="166370"/>
                      </a:xfrm>
                      <a:prstGeom prst="rect">
                        <a:avLst/>
                      </a:prstGeom>
                    </wps:spPr>
                    <wps:txbx>
                      <w:txbxContent>
                        <w:p w14:paraId="2E03C710" w14:textId="77777777" w:rsidR="00F97256" w:rsidRDefault="009349E7">
                          <w:pPr>
                            <w:spacing w:before="12"/>
                            <w:ind w:left="20"/>
                            <w:rPr>
                              <w:b/>
                              <w:sz w:val="20"/>
                            </w:rPr>
                          </w:pPr>
                          <w:r>
                            <w:rPr>
                              <w:b/>
                              <w:spacing w:val="-2"/>
                              <w:sz w:val="20"/>
                            </w:rPr>
                            <w:t>14/11/13</w:t>
                          </w:r>
                        </w:p>
                      </w:txbxContent>
                    </wps:txbx>
                    <wps:bodyPr wrap="square" lIns="0" tIns="0" rIns="0" bIns="0" rtlCol="0">
                      <a:noAutofit/>
                    </wps:bodyPr>
                  </wps:wsp>
                </a:graphicData>
              </a:graphic>
            </wp:anchor>
          </w:drawing>
        </mc:Choice>
        <mc:Fallback>
          <w:pict>
            <v:shape w14:anchorId="307488BD" id="Textbox 22" o:spid="_x0000_s1042" type="#_x0000_t202" style="position:absolute;margin-left:521.45pt;margin-top:731.65pt;width:37.65pt;height:13.1pt;z-index:-2516582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" filled="f" stroked="f">
              <v:textbox inset="0,0,0,0">
                <w:txbxContent>
                  <w:p w:rsidR="00F97256" w:rsidRDefault="009349E7">
                    <w:pPr>
                      <w:spacing w:before="12"/>
                      <w:ind w:left="20"/>
                      <w:rPr>
                        <w:b/>
                        <w:sz w:val="20"/>
                      </w:rPr>
                    </w:pPr>
                    <w:r>
                      <w:rPr>
                        <w:b/>
                        <w:spacing w:val="-2"/>
                        <w:sz w:val="20"/>
                      </w:rPr>
                      <w:t>14/11/13</w:t>
                    </w:r>
                  </w:p>
                </w:txbxContent>
              </v:textbox>
              <w10:wrap anchorx="page" anchory="page"/>
            </v:shape>
          </w:pict>
        </mc:Fallback>
      </mc:AlternateContent>
    </w:r>
    <w:r>
      <w:rPr>
        <w:noProof/>
      </w:rPr>
      <mc:AlternateContent>
        <mc:Choice Requires="wps">
          <w:drawing>
            <wp:anchor distT="0" distB="0" distL="0" distR="0" simplePos="0" relativeHeight="251658245" behindDoc="1" locked="0" layoutInCell="1" allowOverlap="1" wp14:anchorId="307488BF" wp14:editId="307488C0">
              <wp:simplePos x="0" y="0"/>
              <wp:positionH relativeFrom="page">
                <wp:posOffset>673100</wp:posOffset>
              </wp:positionH>
              <wp:positionV relativeFrom="page">
                <wp:posOffset>9315308</wp:posOffset>
              </wp:positionV>
              <wp:extent cx="1193800" cy="13779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3800" cy="137795"/>
                      </a:xfrm>
                      <a:prstGeom prst="rect">
                        <a:avLst/>
                      </a:prstGeom>
                    </wps:spPr>
                    <wps:txbx>
                      <w:txbxContent>
                        <w:p w14:paraId="219A0301" w14:textId="77777777" w:rsidR="00F97256" w:rsidRDefault="009349E7">
                          <w:pPr>
                            <w:spacing w:before="13"/>
                            <w:ind w:left="20"/>
                            <w:rPr>
                              <w:sz w:val="16"/>
                            </w:rPr>
                          </w:pPr>
                          <w:r>
                            <w:rPr>
                              <w:sz w:val="16"/>
                            </w:rPr>
                            <w:t>ANNEX</w:t>
                          </w:r>
                          <w:r>
                            <w:rPr>
                              <w:spacing w:val="-5"/>
                              <w:sz w:val="16"/>
                            </w:rPr>
                            <w:t xml:space="preserve"> </w:t>
                          </w:r>
                          <w:r>
                            <w:rPr>
                              <w:sz w:val="16"/>
                            </w:rPr>
                            <w:t>10</w:t>
                          </w:r>
                          <w:r>
                            <w:rPr>
                              <w:spacing w:val="-5"/>
                              <w:sz w:val="16"/>
                            </w:rPr>
                            <w:t xml:space="preserve"> </w:t>
                          </w:r>
                          <w:r>
                            <w:rPr>
                              <w:sz w:val="16"/>
                            </w:rPr>
                            <w:t>—</w:t>
                          </w:r>
                          <w:r>
                            <w:rPr>
                              <w:spacing w:val="-3"/>
                              <w:sz w:val="16"/>
                            </w:rPr>
                            <w:t xml:space="preserve"> </w:t>
                          </w:r>
                          <w:r>
                            <w:rPr>
                              <w:sz w:val="16"/>
                            </w:rPr>
                            <w:t>VOLUME</w:t>
                          </w:r>
                          <w:r>
                            <w:rPr>
                              <w:spacing w:val="-4"/>
                              <w:sz w:val="16"/>
                            </w:rPr>
                            <w:t xml:space="preserve"> </w:t>
                          </w:r>
                          <w:r>
                            <w:rPr>
                              <w:spacing w:val="-10"/>
                              <w:sz w:val="16"/>
                            </w:rPr>
                            <w:t>V</w:t>
                          </w:r>
                        </w:p>
                      </w:txbxContent>
                    </wps:txbx>
                    <wps:bodyPr wrap="square" lIns="0" tIns="0" rIns="0" bIns="0" rtlCol="0">
                      <a:noAutofit/>
                    </wps:bodyPr>
                  </wps:wsp>
                </a:graphicData>
              </a:graphic>
            </wp:anchor>
          </w:drawing>
        </mc:Choice>
        <mc:Fallback>
          <w:pict>
            <v:shape w14:anchorId="307488BF" id="Textbox 23" o:spid="_x0000_s1043" type="#_x0000_t202" style="position:absolute;margin-left:53pt;margin-top:733.5pt;width:94pt;height:10.85pt;z-index:-25165823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" filled="f" stroked="f">
              <v:textbox inset="0,0,0,0">
                <w:txbxContent>
                  <w:p w:rsidR="00F97256" w:rsidRDefault="009349E7">
                    <w:pPr>
                      <w:spacing w:before="13"/>
                      <w:ind w:left="20"/>
                      <w:rPr>
                        <w:sz w:val="16"/>
                      </w:rPr>
                    </w:pPr>
                    <w:r>
                      <w:rPr>
                        <w:sz w:val="16"/>
                      </w:rPr>
                      <w:t>ANNEX</w:t>
                    </w:r>
                    <w:r>
                      <w:rPr>
                        <w:spacing w:val="-5"/>
                        <w:sz w:val="16"/>
                      </w:rPr>
                      <w:t xml:space="preserve"> </w:t>
                    </w:r>
                    <w:r>
                      <w:rPr>
                        <w:sz w:val="16"/>
                      </w:rPr>
                      <w:t>10</w:t>
                    </w:r>
                    <w:r>
                      <w:rPr>
                        <w:spacing w:val="-5"/>
                        <w:sz w:val="16"/>
                      </w:rPr>
                      <w:t xml:space="preserve"> </w:t>
                    </w:r>
                    <w:r>
                      <w:rPr>
                        <w:sz w:val="16"/>
                      </w:rPr>
                      <w:t>—</w:t>
                    </w:r>
                    <w:r>
                      <w:rPr>
                        <w:spacing w:val="-3"/>
                        <w:sz w:val="16"/>
                      </w:rPr>
                      <w:t xml:space="preserve"> </w:t>
                    </w:r>
                    <w:r>
                      <w:rPr>
                        <w:sz w:val="16"/>
                      </w:rPr>
                      <w:t>VOLUME</w:t>
                    </w:r>
                    <w:r>
                      <w:rPr>
                        <w:spacing w:val="-4"/>
                        <w:sz w:val="16"/>
                      </w:rPr>
                      <w:t xml:space="preserve"> </w:t>
                    </w:r>
                    <w:r>
                      <w:rPr>
                        <w:spacing w:val="-10"/>
                        <w:sz w:val="16"/>
                      </w:rPr>
                      <w:t>V</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D2CA4" w14:textId="77777777" w:rsidR="00F97256" w:rsidRDefault="00F97256">
    <w:pPr>
      <w:pStyle w:val="BodyText"/>
      <w:spacing w:line="14" w:lineRule="auto"/>
      <w:rPr>
        <w:sz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051B2" w14:textId="77777777" w:rsidR="00F97256" w:rsidRDefault="009349E7">
    <w:pPr>
      <w:pStyle w:val="BodyText"/>
      <w:spacing w:line="14" w:lineRule="auto"/>
    </w:pPr>
    <w:r>
      <w:rPr>
        <w:noProof/>
      </w:rPr>
      <mc:AlternateContent>
        <mc:Choice Requires="wps">
          <w:drawing>
            <wp:anchor distT="0" distB="0" distL="0" distR="0" simplePos="0" relativeHeight="251658266" behindDoc="1" locked="0" layoutInCell="1" allowOverlap="1" wp14:anchorId="307488E5" wp14:editId="307488E6">
              <wp:simplePos x="0" y="0"/>
              <wp:positionH relativeFrom="page">
                <wp:posOffset>673100</wp:posOffset>
              </wp:positionH>
              <wp:positionV relativeFrom="page">
                <wp:posOffset>9292221</wp:posOffset>
              </wp:positionV>
              <wp:extent cx="478155" cy="166370"/>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8155" cy="166370"/>
                      </a:xfrm>
                      <a:prstGeom prst="rect">
                        <a:avLst/>
                      </a:prstGeom>
                    </wps:spPr>
                    <wps:txbx>
                      <w:txbxContent>
                        <w:p w14:paraId="5F6A504F" w14:textId="77777777" w:rsidR="00F97256" w:rsidRDefault="009349E7">
                          <w:pPr>
                            <w:spacing w:before="12"/>
                            <w:ind w:left="20"/>
                            <w:rPr>
                              <w:b/>
                              <w:sz w:val="20"/>
                            </w:rPr>
                          </w:pPr>
                          <w:r>
                            <w:rPr>
                              <w:b/>
                              <w:spacing w:val="-2"/>
                              <w:sz w:val="20"/>
                            </w:rPr>
                            <w:t>14/11/13</w:t>
                          </w:r>
                        </w:p>
                      </w:txbxContent>
                    </wps:txbx>
                    <wps:bodyPr wrap="square" lIns="0" tIns="0" rIns="0" bIns="0" rtlCol="0">
                      <a:noAutofit/>
                    </wps:bodyPr>
                  </wps:wsp>
                </a:graphicData>
              </a:graphic>
            </wp:anchor>
          </w:drawing>
        </mc:Choice>
        <mc:Fallback>
          <w:pict>
            <v:shapetype w14:anchorId="307488E5" id="_x0000_t202" coordsize="21600,21600" o:spt="202" path="m,l,21600r21600,l21600,xe">
              <v:stroke joinstyle="miter"/>
              <v:path gradientshapeok="t" o:connecttype="rect"/>
            </v:shapetype>
            <v:shape id="Textbox 44" o:spid="_x0000_s1056" type="#_x0000_t202" style="position:absolute;margin-left:53pt;margin-top:731.65pt;width:37.65pt;height:13.1pt;z-index:-25165821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" filled="f" stroked="f">
              <v:textbox inset="0,0,0,0">
                <w:txbxContent>
                  <w:p w:rsidR="00F97256" w:rsidRDefault="009349E7">
                    <w:pPr>
                      <w:spacing w:before="12"/>
                      <w:ind w:left="20"/>
                      <w:rPr>
                        <w:b/>
                        <w:sz w:val="20"/>
                      </w:rPr>
                    </w:pPr>
                    <w:r>
                      <w:rPr>
                        <w:b/>
                        <w:spacing w:val="-2"/>
                        <w:sz w:val="20"/>
                      </w:rPr>
                      <w:t>14/11/13</w:t>
                    </w:r>
                  </w:p>
                </w:txbxContent>
              </v:textbox>
              <w10:wrap anchorx="page" anchory="page"/>
            </v:shape>
          </w:pict>
        </mc:Fallback>
      </mc:AlternateContent>
    </w:r>
    <w:r>
      <w:rPr>
        <w:noProof/>
      </w:rPr>
      <mc:AlternateContent>
        <mc:Choice Requires="wps">
          <w:drawing>
            <wp:anchor distT="0" distB="0" distL="0" distR="0" simplePos="0" relativeHeight="251658267" behindDoc="1" locked="0" layoutInCell="1" allowOverlap="1" wp14:anchorId="307488E7" wp14:editId="307488E8">
              <wp:simplePos x="0" y="0"/>
              <wp:positionH relativeFrom="page">
                <wp:posOffset>3799603</wp:posOffset>
              </wp:positionH>
              <wp:positionV relativeFrom="page">
                <wp:posOffset>9292221</wp:posOffset>
              </wp:positionV>
              <wp:extent cx="173990" cy="166370"/>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166370"/>
                      </a:xfrm>
                      <a:prstGeom prst="rect">
                        <a:avLst/>
                      </a:prstGeom>
                    </wps:spPr>
                    <wps:txbx>
                      <w:txbxContent>
                        <w:p w14:paraId="561726DA" w14:textId="77777777" w:rsidR="00F97256" w:rsidRDefault="009349E7">
                          <w:pPr>
                            <w:spacing w:before="12"/>
                            <w:ind w:left="20"/>
                            <w:rPr>
                              <w:b/>
                              <w:i/>
                              <w:sz w:val="20"/>
                            </w:rPr>
                          </w:pPr>
                          <w:r>
                            <w:rPr>
                              <w:b/>
                              <w:i/>
                              <w:spacing w:val="-5"/>
                              <w:sz w:val="20"/>
                            </w:rPr>
                            <w:t>(</w:t>
                          </w:r>
                          <w:r>
                            <w:rPr>
                              <w:b/>
                              <w:i/>
                              <w:spacing w:val="-5"/>
                              <w:sz w:val="20"/>
                            </w:rPr>
                            <w:fldChar w:fldCharType="begin"/>
                          </w:r>
                          <w:r>
                            <w:rPr>
                              <w:b/>
                              <w:i/>
                              <w:spacing w:val="-5"/>
                              <w:sz w:val="20"/>
                            </w:rPr>
                            <w:instrText xml:space="preserve"> PAGE  \* roman </w:instrText>
                          </w:r>
                          <w:r>
                            <w:rPr>
                              <w:b/>
                              <w:i/>
                              <w:spacing w:val="-5"/>
                              <w:sz w:val="20"/>
                            </w:rPr>
                            <w:fldChar w:fldCharType="separate"/>
                          </w:r>
                          <w:r>
                            <w:rPr>
                              <w:b/>
                              <w:i/>
                              <w:spacing w:val="-5"/>
                              <w:sz w:val="20"/>
                            </w:rPr>
                            <w:t>x</w:t>
                          </w:r>
                          <w:r>
                            <w:rPr>
                              <w:b/>
                              <w:i/>
                              <w:spacing w:val="-5"/>
                              <w:sz w:val="20"/>
                            </w:rPr>
                            <w:fldChar w:fldCharType="end"/>
                          </w:r>
                          <w:r>
                            <w:rPr>
                              <w:b/>
                              <w:i/>
                              <w:spacing w:val="-5"/>
                              <w:sz w:val="20"/>
                            </w:rPr>
                            <w:t>)</w:t>
                          </w:r>
                        </w:p>
                      </w:txbxContent>
                    </wps:txbx>
                    <wps:bodyPr wrap="square" lIns="0" tIns="0" rIns="0" bIns="0" rtlCol="0">
                      <a:noAutofit/>
                    </wps:bodyPr>
                  </wps:wsp>
                </a:graphicData>
              </a:graphic>
            </wp:anchor>
          </w:drawing>
        </mc:Choice>
        <mc:Fallback>
          <w:pict>
            <v:shape w14:anchorId="307488E7" id="Textbox 45" o:spid="_x0000_s1057" type="#_x0000_t202" style="position:absolute;margin-left:299.2pt;margin-top:731.65pt;width:13.7pt;height:13.1pt;z-index:-25165821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" filled="f" stroked="f">
              <v:textbox inset="0,0,0,0">
                <w:txbxContent>
                  <w:p w:rsidR="00F97256" w:rsidRDefault="009349E7">
                    <w:pPr>
                      <w:spacing w:before="12"/>
                      <w:ind w:left="20"/>
                      <w:rPr>
                        <w:b/>
                        <w:i/>
                        <w:sz w:val="20"/>
                      </w:rPr>
                    </w:pPr>
                    <w:r>
                      <w:rPr>
                        <w:b/>
                        <w:i/>
                        <w:spacing w:val="-5"/>
                        <w:sz w:val="20"/>
                      </w:rPr>
                      <w:t>(</w:t>
                    </w:r>
                    <w:r>
                      <w:rPr>
                        <w:b/>
                        <w:i/>
                        <w:spacing w:val="-5"/>
                        <w:sz w:val="20"/>
                      </w:rPr>
                      <w:fldChar w:fldCharType="begin"/>
                    </w:r>
                    <w:r>
                      <w:rPr>
                        <w:b/>
                        <w:i/>
                        <w:spacing w:val="-5"/>
                        <w:sz w:val="20"/>
                      </w:rPr>
                      <w:instrText xml:space="preserve"> PAGE  \* roman </w:instrText>
                    </w:r>
                    <w:r>
                      <w:rPr>
                        <w:b/>
                        <w:i/>
                        <w:spacing w:val="-5"/>
                        <w:sz w:val="20"/>
                      </w:rPr>
                      <w:fldChar w:fldCharType="separate"/>
                    </w:r>
                    <w:r>
                      <w:rPr>
                        <w:b/>
                        <w:i/>
                        <w:spacing w:val="-5"/>
                        <w:sz w:val="20"/>
                      </w:rPr>
                      <w:t>x</w:t>
                    </w:r>
                    <w:r>
                      <w:rPr>
                        <w:b/>
                        <w:i/>
                        <w:spacing w:val="-5"/>
                        <w:sz w:val="20"/>
                      </w:rPr>
                      <w:fldChar w:fldCharType="end"/>
                    </w:r>
                    <w:r>
                      <w:rPr>
                        <w:b/>
                        <w:i/>
                        <w:spacing w:val="-5"/>
                        <w:sz w:val="20"/>
                      </w:rPr>
                      <w:t>)</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C573C" w14:textId="77777777" w:rsidR="00F97256" w:rsidRDefault="00F97256">
    <w:pPr>
      <w:pStyle w:val="BodyText"/>
      <w:spacing w:line="14" w:lineRule="auto"/>
      <w:rPr>
        <w:sz w:val="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05121" w14:textId="77777777" w:rsidR="00F97256" w:rsidRDefault="00F97256">
    <w:pPr>
      <w:pStyle w:val="BodyText"/>
      <w:spacing w:line="14" w:lineRule="auto"/>
      <w:rPr>
        <w:sz w:val="2"/>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A76F3" w14:textId="77777777" w:rsidR="00F97256" w:rsidRDefault="009349E7">
    <w:pPr>
      <w:pStyle w:val="BodyText"/>
      <w:spacing w:line="14" w:lineRule="auto"/>
    </w:pPr>
    <w:r>
      <w:rPr>
        <w:noProof/>
      </w:rPr>
      <mc:AlternateContent>
        <mc:Choice Requires="wps">
          <w:drawing>
            <wp:anchor distT="0" distB="0" distL="0" distR="0" simplePos="0" relativeHeight="251658275" behindDoc="1" locked="0" layoutInCell="1" allowOverlap="1" wp14:anchorId="307488F1" wp14:editId="307488F2">
              <wp:simplePos x="0" y="0"/>
              <wp:positionH relativeFrom="page">
                <wp:posOffset>673100</wp:posOffset>
              </wp:positionH>
              <wp:positionV relativeFrom="page">
                <wp:posOffset>9292221</wp:posOffset>
              </wp:positionV>
              <wp:extent cx="478155" cy="166370"/>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8155" cy="166370"/>
                      </a:xfrm>
                      <a:prstGeom prst="rect">
                        <a:avLst/>
                      </a:prstGeom>
                    </wps:spPr>
                    <wps:txbx>
                      <w:txbxContent>
                        <w:p w14:paraId="520695EA" w14:textId="77777777" w:rsidR="00F97256" w:rsidRDefault="009349E7">
                          <w:pPr>
                            <w:spacing w:before="12"/>
                            <w:ind w:left="20"/>
                            <w:rPr>
                              <w:b/>
                              <w:sz w:val="20"/>
                            </w:rPr>
                          </w:pPr>
                          <w:r>
                            <w:rPr>
                              <w:b/>
                              <w:spacing w:val="-2"/>
                              <w:sz w:val="20"/>
                            </w:rPr>
                            <w:t>14/11/13</w:t>
                          </w:r>
                        </w:p>
                      </w:txbxContent>
                    </wps:txbx>
                    <wps:bodyPr wrap="square" lIns="0" tIns="0" rIns="0" bIns="0" rtlCol="0">
                      <a:noAutofit/>
                    </wps:bodyPr>
                  </wps:wsp>
                </a:graphicData>
              </a:graphic>
            </wp:anchor>
          </w:drawing>
        </mc:Choice>
        <mc:Fallback>
          <w:pict>
            <v:shapetype w14:anchorId="307488F1" id="_x0000_t202" coordsize="21600,21600" o:spt="202" path="m,l,21600r21600,l21600,xe">
              <v:stroke joinstyle="miter"/>
              <v:path gradientshapeok="t" o:connecttype="rect"/>
            </v:shapetype>
            <v:shape id="Textbox 62" o:spid="_x0000_s1061" type="#_x0000_t202" style="position:absolute;margin-left:53pt;margin-top:731.65pt;width:37.65pt;height:13.1pt;z-index:-25165820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" filled="f" stroked="f">
              <v:textbox inset="0,0,0,0">
                <w:txbxContent>
                  <w:p w:rsidR="00F97256" w:rsidRDefault="009349E7">
                    <w:pPr>
                      <w:spacing w:before="12"/>
                      <w:ind w:left="20"/>
                      <w:rPr>
                        <w:b/>
                        <w:sz w:val="20"/>
                      </w:rPr>
                    </w:pPr>
                    <w:r>
                      <w:rPr>
                        <w:b/>
                        <w:spacing w:val="-2"/>
                        <w:sz w:val="20"/>
                      </w:rPr>
                      <w:t>14/11/13</w:t>
                    </w:r>
                  </w:p>
                </w:txbxContent>
              </v:textbox>
              <w10:wrap anchorx="page" anchory="page"/>
            </v:shape>
          </w:pict>
        </mc:Fallback>
      </mc:AlternateContent>
    </w:r>
    <w:r>
      <w:rPr>
        <w:noProof/>
      </w:rPr>
      <mc:AlternateContent>
        <mc:Choice Requires="wps">
          <w:drawing>
            <wp:anchor distT="0" distB="0" distL="0" distR="0" simplePos="0" relativeHeight="251658276" behindDoc="1" locked="0" layoutInCell="1" allowOverlap="1" wp14:anchorId="307488F3" wp14:editId="307488F4">
              <wp:simplePos x="0" y="0"/>
              <wp:positionH relativeFrom="page">
                <wp:posOffset>3789011</wp:posOffset>
              </wp:positionH>
              <wp:positionV relativeFrom="page">
                <wp:posOffset>9292221</wp:posOffset>
              </wp:positionV>
              <wp:extent cx="194945" cy="166370"/>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945" cy="166370"/>
                      </a:xfrm>
                      <a:prstGeom prst="rect">
                        <a:avLst/>
                      </a:prstGeom>
                    </wps:spPr>
                    <wps:txbx>
                      <w:txbxContent>
                        <w:p w14:paraId="28B4518E" w14:textId="77777777" w:rsidR="00F97256" w:rsidRDefault="009349E7">
                          <w:pPr>
                            <w:spacing w:before="12"/>
                            <w:ind w:left="20"/>
                            <w:rPr>
                              <w:b/>
                              <w:sz w:val="20"/>
                            </w:rPr>
                          </w:pPr>
                          <w:r>
                            <w:rPr>
                              <w:b/>
                              <w:spacing w:val="-2"/>
                              <w:sz w:val="20"/>
                            </w:rPr>
                            <w:t>1-</w:t>
                          </w:r>
                          <w:r>
                            <w:rPr>
                              <w:b/>
                              <w:spacing w:val="-10"/>
                              <w:sz w:val="20"/>
                            </w:rPr>
                            <w:t>2</w:t>
                          </w:r>
                        </w:p>
                      </w:txbxContent>
                    </wps:txbx>
                    <wps:bodyPr wrap="square" lIns="0" tIns="0" rIns="0" bIns="0" rtlCol="0">
                      <a:noAutofit/>
                    </wps:bodyPr>
                  </wps:wsp>
                </a:graphicData>
              </a:graphic>
            </wp:anchor>
          </w:drawing>
        </mc:Choice>
        <mc:Fallback>
          <w:pict>
            <v:shape w14:anchorId="307488F3" id="Textbox 63" o:spid="_x0000_s1062" type="#_x0000_t202" style="position:absolute;margin-left:298.35pt;margin-top:731.65pt;width:15.35pt;height:13.1pt;z-index:-2516582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" filled="f" stroked="f">
              <v:textbox inset="0,0,0,0">
                <w:txbxContent>
                  <w:p w:rsidR="00F97256" w:rsidRDefault="009349E7">
                    <w:pPr>
                      <w:spacing w:before="12"/>
                      <w:ind w:left="20"/>
                      <w:rPr>
                        <w:b/>
                        <w:sz w:val="20"/>
                      </w:rPr>
                    </w:pPr>
                    <w:r>
                      <w:rPr>
                        <w:b/>
                        <w:spacing w:val="-2"/>
                        <w:sz w:val="20"/>
                      </w:rPr>
                      <w:t>1-</w:t>
                    </w:r>
                    <w:r>
                      <w:rPr>
                        <w:b/>
                        <w:spacing w:val="-10"/>
                        <w:sz w:val="20"/>
                      </w:rPr>
                      <w:t>2</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E4E58" w14:textId="77777777" w:rsidR="00F97256" w:rsidRDefault="009349E7">
    <w:pPr>
      <w:pStyle w:val="BodyText"/>
      <w:spacing w:line="14" w:lineRule="auto"/>
    </w:pPr>
    <w:r>
      <w:rPr>
        <w:noProof/>
      </w:rPr>
      <mc:AlternateContent>
        <mc:Choice Requires="wps">
          <w:drawing>
            <wp:anchor distT="0" distB="0" distL="0" distR="0" simplePos="0" relativeHeight="251658272" behindDoc="1" locked="0" layoutInCell="1" allowOverlap="1" wp14:anchorId="307488F5" wp14:editId="307488F6">
              <wp:simplePos x="0" y="0"/>
              <wp:positionH relativeFrom="page">
                <wp:posOffset>3788917</wp:posOffset>
              </wp:positionH>
              <wp:positionV relativeFrom="page">
                <wp:posOffset>9292221</wp:posOffset>
              </wp:positionV>
              <wp:extent cx="194945" cy="166370"/>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945" cy="166370"/>
                      </a:xfrm>
                      <a:prstGeom prst="rect">
                        <a:avLst/>
                      </a:prstGeom>
                    </wps:spPr>
                    <wps:txbx>
                      <w:txbxContent>
                        <w:p w14:paraId="5C4063FA" w14:textId="77777777" w:rsidR="00F97256" w:rsidRDefault="009349E7">
                          <w:pPr>
                            <w:spacing w:before="12"/>
                            <w:ind w:left="20"/>
                            <w:rPr>
                              <w:b/>
                              <w:sz w:val="20"/>
                            </w:rPr>
                          </w:pPr>
                          <w:r>
                            <w:rPr>
                              <w:b/>
                              <w:spacing w:val="-2"/>
                              <w:sz w:val="20"/>
                            </w:rPr>
                            <w:t>1-</w:t>
                          </w:r>
                          <w:r>
                            <w:rPr>
                              <w:b/>
                              <w:spacing w:val="-10"/>
                              <w:sz w:val="20"/>
                            </w:rPr>
                            <w:t>1</w:t>
                          </w:r>
                        </w:p>
                      </w:txbxContent>
                    </wps:txbx>
                    <wps:bodyPr wrap="square" lIns="0" tIns="0" rIns="0" bIns="0" rtlCol="0">
                      <a:noAutofit/>
                    </wps:bodyPr>
                  </wps:wsp>
                </a:graphicData>
              </a:graphic>
            </wp:anchor>
          </w:drawing>
        </mc:Choice>
        <mc:Fallback>
          <w:pict>
            <v:shapetype w14:anchorId="307488F5" id="_x0000_t202" coordsize="21600,21600" o:spt="202" path="m,l,21600r21600,l21600,xe">
              <v:stroke joinstyle="miter"/>
              <v:path gradientshapeok="t" o:connecttype="rect"/>
            </v:shapetype>
            <v:shape id="Textbox 59" o:spid="_x0000_s1063" type="#_x0000_t202" style="position:absolute;margin-left:298.35pt;margin-top:731.65pt;width:15.35pt;height:13.1pt;z-index:-251658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" filled="f" stroked="f">
              <v:textbox inset="0,0,0,0">
                <w:txbxContent>
                  <w:p w:rsidR="00F97256" w:rsidRDefault="009349E7">
                    <w:pPr>
                      <w:spacing w:before="12"/>
                      <w:ind w:left="20"/>
                      <w:rPr>
                        <w:b/>
                        <w:sz w:val="20"/>
                      </w:rPr>
                    </w:pPr>
                    <w:r>
                      <w:rPr>
                        <w:b/>
                        <w:spacing w:val="-2"/>
                        <w:sz w:val="20"/>
                      </w:rPr>
                      <w:t>1-</w:t>
                    </w:r>
                    <w:r>
                      <w:rPr>
                        <w:b/>
                        <w:spacing w:val="-10"/>
                        <w:sz w:val="20"/>
                      </w:rPr>
                      <w:t>1</w:t>
                    </w:r>
                  </w:p>
                </w:txbxContent>
              </v:textbox>
              <w10:wrap anchorx="page" anchory="page"/>
            </v:shape>
          </w:pict>
        </mc:Fallback>
      </mc:AlternateContent>
    </w:r>
    <w:r>
      <w:rPr>
        <w:noProof/>
      </w:rPr>
      <mc:AlternateContent>
        <mc:Choice Requires="wps">
          <w:drawing>
            <wp:anchor distT="0" distB="0" distL="0" distR="0" simplePos="0" relativeHeight="251658273" behindDoc="1" locked="0" layoutInCell="1" allowOverlap="1" wp14:anchorId="307488F7" wp14:editId="307488F8">
              <wp:simplePos x="0" y="0"/>
              <wp:positionH relativeFrom="page">
                <wp:posOffset>6622050</wp:posOffset>
              </wp:positionH>
              <wp:positionV relativeFrom="page">
                <wp:posOffset>9292221</wp:posOffset>
              </wp:positionV>
              <wp:extent cx="478155" cy="166370"/>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8155" cy="166370"/>
                      </a:xfrm>
                      <a:prstGeom prst="rect">
                        <a:avLst/>
                      </a:prstGeom>
                    </wps:spPr>
                    <wps:txbx>
                      <w:txbxContent>
                        <w:p w14:paraId="7A37557F" w14:textId="77777777" w:rsidR="00F97256" w:rsidRDefault="009349E7">
                          <w:pPr>
                            <w:spacing w:before="12"/>
                            <w:ind w:left="20"/>
                            <w:rPr>
                              <w:b/>
                              <w:sz w:val="20"/>
                            </w:rPr>
                          </w:pPr>
                          <w:r>
                            <w:rPr>
                              <w:b/>
                              <w:spacing w:val="-2"/>
                              <w:sz w:val="20"/>
                            </w:rPr>
                            <w:t>14/11/13</w:t>
                          </w:r>
                        </w:p>
                      </w:txbxContent>
                    </wps:txbx>
                    <wps:bodyPr wrap="square" lIns="0" tIns="0" rIns="0" bIns="0" rtlCol="0">
                      <a:noAutofit/>
                    </wps:bodyPr>
                  </wps:wsp>
                </a:graphicData>
              </a:graphic>
            </wp:anchor>
          </w:drawing>
        </mc:Choice>
        <mc:Fallback>
          <w:pict>
            <v:shape w14:anchorId="307488F7" id="Textbox 60" o:spid="_x0000_s1064" type="#_x0000_t202" style="position:absolute;margin-left:521.4pt;margin-top:731.65pt;width:37.65pt;height:13.1pt;z-index:-25165820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" filled="f" stroked="f">
              <v:textbox inset="0,0,0,0">
                <w:txbxContent>
                  <w:p w:rsidR="00F97256" w:rsidRDefault="009349E7">
                    <w:pPr>
                      <w:spacing w:before="12"/>
                      <w:ind w:left="20"/>
                      <w:rPr>
                        <w:b/>
                        <w:sz w:val="20"/>
                      </w:rPr>
                    </w:pPr>
                    <w:r>
                      <w:rPr>
                        <w:b/>
                        <w:spacing w:val="-2"/>
                        <w:sz w:val="20"/>
                      </w:rPr>
                      <w:t>14/11/13</w:t>
                    </w:r>
                  </w:p>
                </w:txbxContent>
              </v:textbox>
              <w10:wrap anchorx="page" anchory="page"/>
            </v:shape>
          </w:pict>
        </mc:Fallback>
      </mc:AlternateContent>
    </w:r>
    <w:r>
      <w:rPr>
        <w:noProof/>
      </w:rPr>
      <mc:AlternateContent>
        <mc:Choice Requires="wps">
          <w:drawing>
            <wp:anchor distT="0" distB="0" distL="0" distR="0" simplePos="0" relativeHeight="251658274" behindDoc="1" locked="0" layoutInCell="1" allowOverlap="1" wp14:anchorId="307488F9" wp14:editId="307488FA">
              <wp:simplePos x="0" y="0"/>
              <wp:positionH relativeFrom="page">
                <wp:posOffset>673100</wp:posOffset>
              </wp:positionH>
              <wp:positionV relativeFrom="page">
                <wp:posOffset>9315308</wp:posOffset>
              </wp:positionV>
              <wp:extent cx="1193800" cy="137795"/>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3800" cy="137795"/>
                      </a:xfrm>
                      <a:prstGeom prst="rect">
                        <a:avLst/>
                      </a:prstGeom>
                    </wps:spPr>
                    <wps:txbx>
                      <w:txbxContent>
                        <w:p w14:paraId="41A1279B" w14:textId="77777777" w:rsidR="00F97256" w:rsidRDefault="009349E7">
                          <w:pPr>
                            <w:spacing w:before="13"/>
                            <w:ind w:left="20"/>
                            <w:rPr>
                              <w:sz w:val="16"/>
                            </w:rPr>
                          </w:pPr>
                          <w:r>
                            <w:rPr>
                              <w:sz w:val="16"/>
                            </w:rPr>
                            <w:t>ANNEX</w:t>
                          </w:r>
                          <w:r>
                            <w:rPr>
                              <w:spacing w:val="-5"/>
                              <w:sz w:val="16"/>
                            </w:rPr>
                            <w:t xml:space="preserve"> </w:t>
                          </w:r>
                          <w:r>
                            <w:rPr>
                              <w:sz w:val="16"/>
                            </w:rPr>
                            <w:t>10</w:t>
                          </w:r>
                          <w:r>
                            <w:rPr>
                              <w:spacing w:val="-5"/>
                              <w:sz w:val="16"/>
                            </w:rPr>
                            <w:t xml:space="preserve"> </w:t>
                          </w:r>
                          <w:r>
                            <w:rPr>
                              <w:sz w:val="16"/>
                            </w:rPr>
                            <w:t>—</w:t>
                          </w:r>
                          <w:r>
                            <w:rPr>
                              <w:spacing w:val="-3"/>
                              <w:sz w:val="16"/>
                            </w:rPr>
                            <w:t xml:space="preserve"> </w:t>
                          </w:r>
                          <w:r>
                            <w:rPr>
                              <w:sz w:val="16"/>
                            </w:rPr>
                            <w:t>VOLUME</w:t>
                          </w:r>
                          <w:r>
                            <w:rPr>
                              <w:spacing w:val="-4"/>
                              <w:sz w:val="16"/>
                            </w:rPr>
                            <w:t xml:space="preserve"> </w:t>
                          </w:r>
                          <w:r>
                            <w:rPr>
                              <w:spacing w:val="-10"/>
                              <w:sz w:val="16"/>
                            </w:rPr>
                            <w:t>V</w:t>
                          </w:r>
                        </w:p>
                      </w:txbxContent>
                    </wps:txbx>
                    <wps:bodyPr wrap="square" lIns="0" tIns="0" rIns="0" bIns="0" rtlCol="0">
                      <a:noAutofit/>
                    </wps:bodyPr>
                  </wps:wsp>
                </a:graphicData>
              </a:graphic>
            </wp:anchor>
          </w:drawing>
        </mc:Choice>
        <mc:Fallback>
          <w:pict>
            <v:shape w14:anchorId="307488F9" id="Textbox 61" o:spid="_x0000_s1065" type="#_x0000_t202" style="position:absolute;margin-left:53pt;margin-top:733.5pt;width:94pt;height:10.85pt;z-index:-25165820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" filled="f" stroked="f">
              <v:textbox inset="0,0,0,0">
                <w:txbxContent>
                  <w:p w:rsidR="00F97256" w:rsidRDefault="009349E7">
                    <w:pPr>
                      <w:spacing w:before="13"/>
                      <w:ind w:left="20"/>
                      <w:rPr>
                        <w:sz w:val="16"/>
                      </w:rPr>
                    </w:pPr>
                    <w:r>
                      <w:rPr>
                        <w:sz w:val="16"/>
                      </w:rPr>
                      <w:t>ANNEX</w:t>
                    </w:r>
                    <w:r>
                      <w:rPr>
                        <w:spacing w:val="-5"/>
                        <w:sz w:val="16"/>
                      </w:rPr>
                      <w:t xml:space="preserve"> </w:t>
                    </w:r>
                    <w:r>
                      <w:rPr>
                        <w:sz w:val="16"/>
                      </w:rPr>
                      <w:t>10</w:t>
                    </w:r>
                    <w:r>
                      <w:rPr>
                        <w:spacing w:val="-5"/>
                        <w:sz w:val="16"/>
                      </w:rPr>
                      <w:t xml:space="preserve"> </w:t>
                    </w:r>
                    <w:r>
                      <w:rPr>
                        <w:sz w:val="16"/>
                      </w:rPr>
                      <w:t>—</w:t>
                    </w:r>
                    <w:r>
                      <w:rPr>
                        <w:spacing w:val="-3"/>
                        <w:sz w:val="16"/>
                      </w:rPr>
                      <w:t xml:space="preserve"> </w:t>
                    </w:r>
                    <w:r>
                      <w:rPr>
                        <w:sz w:val="16"/>
                      </w:rPr>
                      <w:t>VOLUME</w:t>
                    </w:r>
                    <w:r>
                      <w:rPr>
                        <w:spacing w:val="-4"/>
                        <w:sz w:val="16"/>
                      </w:rPr>
                      <w:t xml:space="preserve"> </w:t>
                    </w:r>
                    <w:r>
                      <w:rPr>
                        <w:spacing w:val="-10"/>
                        <w:sz w:val="16"/>
                      </w:rPr>
                      <w:t>V</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428B9" w14:textId="77777777" w:rsidR="00F97256" w:rsidRDefault="009349E7">
    <w:pPr>
      <w:pStyle w:val="BodyText"/>
      <w:spacing w:line="14" w:lineRule="auto"/>
    </w:pPr>
    <w:r>
      <w:rPr>
        <w:noProof/>
      </w:rPr>
      <mc:AlternateContent>
        <mc:Choice Requires="wps">
          <w:drawing>
            <wp:anchor distT="0" distB="0" distL="0" distR="0" simplePos="0" relativeHeight="251658285" behindDoc="1" locked="0" layoutInCell="1" allowOverlap="1" wp14:anchorId="30748905" wp14:editId="30748906">
              <wp:simplePos x="0" y="0"/>
              <wp:positionH relativeFrom="page">
                <wp:posOffset>673100</wp:posOffset>
              </wp:positionH>
              <wp:positionV relativeFrom="page">
                <wp:posOffset>9292221</wp:posOffset>
              </wp:positionV>
              <wp:extent cx="478155" cy="166370"/>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8155" cy="166370"/>
                      </a:xfrm>
                      <a:prstGeom prst="rect">
                        <a:avLst/>
                      </a:prstGeom>
                    </wps:spPr>
                    <wps:txbx>
                      <w:txbxContent>
                        <w:p w14:paraId="1D9E507B" w14:textId="77777777" w:rsidR="00F97256" w:rsidRDefault="009349E7">
                          <w:pPr>
                            <w:spacing w:before="12"/>
                            <w:ind w:left="20"/>
                            <w:rPr>
                              <w:b/>
                              <w:sz w:val="20"/>
                            </w:rPr>
                          </w:pPr>
                          <w:r>
                            <w:rPr>
                              <w:b/>
                              <w:spacing w:val="-2"/>
                              <w:sz w:val="20"/>
                            </w:rPr>
                            <w:t>14/11/13</w:t>
                          </w:r>
                        </w:p>
                      </w:txbxContent>
                    </wps:txbx>
                    <wps:bodyPr wrap="square" lIns="0" tIns="0" rIns="0" bIns="0" rtlCol="0">
                      <a:noAutofit/>
                    </wps:bodyPr>
                  </wps:wsp>
                </a:graphicData>
              </a:graphic>
            </wp:anchor>
          </w:drawing>
        </mc:Choice>
        <mc:Fallback>
          <w:pict>
            <v:shapetype w14:anchorId="30748905" id="_x0000_t202" coordsize="21600,21600" o:spt="202" path="m,l,21600r21600,l21600,xe">
              <v:stroke joinstyle="miter"/>
              <v:path gradientshapeok="t" o:connecttype="rect"/>
            </v:shapetype>
            <v:shape id="Textbox 73" o:spid="_x0000_s1070" type="#_x0000_t202" style="position:absolute;margin-left:53pt;margin-top:731.65pt;width:37.65pt;height:13.1pt;z-index:-25165819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" filled="f" stroked="f">
              <v:textbox inset="0,0,0,0">
                <w:txbxContent>
                  <w:p w:rsidR="00F97256" w:rsidRDefault="009349E7">
                    <w:pPr>
                      <w:spacing w:before="12"/>
                      <w:ind w:left="20"/>
                      <w:rPr>
                        <w:b/>
                        <w:sz w:val="20"/>
                      </w:rPr>
                    </w:pPr>
                    <w:r>
                      <w:rPr>
                        <w:b/>
                        <w:spacing w:val="-2"/>
                        <w:sz w:val="20"/>
                      </w:rPr>
                      <w:t>14/11/13</w:t>
                    </w:r>
                  </w:p>
                </w:txbxContent>
              </v:textbox>
              <w10:wrap anchorx="page" anchory="page"/>
            </v:shape>
          </w:pict>
        </mc:Fallback>
      </mc:AlternateContent>
    </w:r>
    <w:r>
      <w:rPr>
        <w:noProof/>
      </w:rPr>
      <mc:AlternateContent>
        <mc:Choice Requires="wps">
          <w:drawing>
            <wp:anchor distT="0" distB="0" distL="0" distR="0" simplePos="0" relativeHeight="251658286" behindDoc="1" locked="0" layoutInCell="1" allowOverlap="1" wp14:anchorId="30748907" wp14:editId="30748908">
              <wp:simplePos x="0" y="0"/>
              <wp:positionH relativeFrom="page">
                <wp:posOffset>3789011</wp:posOffset>
              </wp:positionH>
              <wp:positionV relativeFrom="page">
                <wp:posOffset>9292221</wp:posOffset>
              </wp:positionV>
              <wp:extent cx="194945" cy="166370"/>
              <wp:effectExtent l="0" t="0" r="0" b="0"/>
              <wp:wrapNone/>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945" cy="166370"/>
                      </a:xfrm>
                      <a:prstGeom prst="rect">
                        <a:avLst/>
                      </a:prstGeom>
                    </wps:spPr>
                    <wps:txbx>
                      <w:txbxContent>
                        <w:p w14:paraId="30BE1F0C" w14:textId="77777777" w:rsidR="00F97256" w:rsidRDefault="009349E7">
                          <w:pPr>
                            <w:spacing w:before="12"/>
                            <w:ind w:left="20"/>
                            <w:rPr>
                              <w:b/>
                              <w:sz w:val="20"/>
                            </w:rPr>
                          </w:pPr>
                          <w:r>
                            <w:rPr>
                              <w:b/>
                              <w:spacing w:val="-2"/>
                              <w:sz w:val="20"/>
                            </w:rPr>
                            <w:t>2-</w:t>
                          </w:r>
                          <w:r>
                            <w:rPr>
                              <w:b/>
                              <w:spacing w:val="-10"/>
                              <w:sz w:val="20"/>
                            </w:rPr>
                            <w:t>2</w:t>
                          </w:r>
                        </w:p>
                      </w:txbxContent>
                    </wps:txbx>
                    <wps:bodyPr wrap="square" lIns="0" tIns="0" rIns="0" bIns="0" rtlCol="0">
                      <a:noAutofit/>
                    </wps:bodyPr>
                  </wps:wsp>
                </a:graphicData>
              </a:graphic>
            </wp:anchor>
          </w:drawing>
        </mc:Choice>
        <mc:Fallback>
          <w:pict>
            <v:shape w14:anchorId="30748907" id="Textbox 74" o:spid="_x0000_s1071" type="#_x0000_t202" style="position:absolute;margin-left:298.35pt;margin-top:731.65pt;width:15.35pt;height:13.1pt;z-index:-25165819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" filled="f" stroked="f">
              <v:textbox inset="0,0,0,0">
                <w:txbxContent>
                  <w:p w:rsidR="00F97256" w:rsidRDefault="009349E7">
                    <w:pPr>
                      <w:spacing w:before="12"/>
                      <w:ind w:left="20"/>
                      <w:rPr>
                        <w:b/>
                        <w:sz w:val="20"/>
                      </w:rPr>
                    </w:pPr>
                    <w:r>
                      <w:rPr>
                        <w:b/>
                        <w:spacing w:val="-2"/>
                        <w:sz w:val="20"/>
                      </w:rPr>
                      <w:t>2-</w:t>
                    </w:r>
                    <w:r>
                      <w:rPr>
                        <w:b/>
                        <w:spacing w:val="-10"/>
                        <w:sz w:val="20"/>
                      </w:rPr>
                      <w:t>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A3F15" w14:textId="77777777" w:rsidR="00F97256" w:rsidRDefault="00F97256">
    <w:pPr>
      <w:pStyle w:val="BodyText"/>
      <w:spacing w:line="14" w:lineRule="auto"/>
      <w:rPr>
        <w:sz w:val="2"/>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BD29B" w14:textId="77777777" w:rsidR="00F97256" w:rsidRDefault="009349E7">
    <w:pPr>
      <w:pStyle w:val="BodyText"/>
      <w:spacing w:line="14" w:lineRule="auto"/>
    </w:pPr>
    <w:r>
      <w:rPr>
        <w:noProof/>
      </w:rPr>
      <mc:AlternateContent>
        <mc:Choice Requires="wps">
          <w:drawing>
            <wp:anchor distT="0" distB="0" distL="0" distR="0" simplePos="0" relativeHeight="251658282" behindDoc="1" locked="0" layoutInCell="1" allowOverlap="1" wp14:anchorId="30748909" wp14:editId="3074890A">
              <wp:simplePos x="0" y="0"/>
              <wp:positionH relativeFrom="page">
                <wp:posOffset>3788917</wp:posOffset>
              </wp:positionH>
              <wp:positionV relativeFrom="page">
                <wp:posOffset>9292221</wp:posOffset>
              </wp:positionV>
              <wp:extent cx="194945" cy="166370"/>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945" cy="166370"/>
                      </a:xfrm>
                      <a:prstGeom prst="rect">
                        <a:avLst/>
                      </a:prstGeom>
                    </wps:spPr>
                    <wps:txbx>
                      <w:txbxContent>
                        <w:p w14:paraId="6516F09F" w14:textId="77777777" w:rsidR="00F97256" w:rsidRDefault="009349E7">
                          <w:pPr>
                            <w:spacing w:before="12"/>
                            <w:ind w:left="20"/>
                            <w:rPr>
                              <w:b/>
                              <w:sz w:val="20"/>
                            </w:rPr>
                          </w:pPr>
                          <w:r>
                            <w:rPr>
                              <w:b/>
                              <w:spacing w:val="-2"/>
                              <w:sz w:val="20"/>
                            </w:rPr>
                            <w:t>2-</w:t>
                          </w:r>
                          <w:r>
                            <w:rPr>
                              <w:b/>
                              <w:spacing w:val="-10"/>
                              <w:sz w:val="20"/>
                            </w:rPr>
                            <w:t>1</w:t>
                          </w:r>
                        </w:p>
                      </w:txbxContent>
                    </wps:txbx>
                    <wps:bodyPr wrap="square" lIns="0" tIns="0" rIns="0" bIns="0" rtlCol="0">
                      <a:noAutofit/>
                    </wps:bodyPr>
                  </wps:wsp>
                </a:graphicData>
              </a:graphic>
            </wp:anchor>
          </w:drawing>
        </mc:Choice>
        <mc:Fallback>
          <w:pict>
            <v:shapetype w14:anchorId="30748909" id="_x0000_t202" coordsize="21600,21600" o:spt="202" path="m,l,21600r21600,l21600,xe">
              <v:stroke joinstyle="miter"/>
              <v:path gradientshapeok="t" o:connecttype="rect"/>
            </v:shapetype>
            <v:shape id="Textbox 70" o:spid="_x0000_s1072" type="#_x0000_t202" style="position:absolute;margin-left:298.35pt;margin-top:731.65pt;width:15.35pt;height:13.1pt;z-index:-25165819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" filled="f" stroked="f">
              <v:textbox inset="0,0,0,0">
                <w:txbxContent>
                  <w:p w:rsidR="00F97256" w:rsidRDefault="009349E7">
                    <w:pPr>
                      <w:spacing w:before="12"/>
                      <w:ind w:left="20"/>
                      <w:rPr>
                        <w:b/>
                        <w:sz w:val="20"/>
                      </w:rPr>
                    </w:pPr>
                    <w:r>
                      <w:rPr>
                        <w:b/>
                        <w:spacing w:val="-2"/>
                        <w:sz w:val="20"/>
                      </w:rPr>
                      <w:t>2-</w:t>
                    </w:r>
                    <w:r>
                      <w:rPr>
                        <w:b/>
                        <w:spacing w:val="-10"/>
                        <w:sz w:val="20"/>
                      </w:rPr>
                      <w:t>1</w:t>
                    </w:r>
                  </w:p>
                </w:txbxContent>
              </v:textbox>
              <w10:wrap anchorx="page" anchory="page"/>
            </v:shape>
          </w:pict>
        </mc:Fallback>
      </mc:AlternateContent>
    </w:r>
    <w:r>
      <w:rPr>
        <w:noProof/>
      </w:rPr>
      <mc:AlternateContent>
        <mc:Choice Requires="wps">
          <w:drawing>
            <wp:anchor distT="0" distB="0" distL="0" distR="0" simplePos="0" relativeHeight="251658283" behindDoc="1" locked="0" layoutInCell="1" allowOverlap="1" wp14:anchorId="3074890B" wp14:editId="3074890C">
              <wp:simplePos x="0" y="0"/>
              <wp:positionH relativeFrom="page">
                <wp:posOffset>6622050</wp:posOffset>
              </wp:positionH>
              <wp:positionV relativeFrom="page">
                <wp:posOffset>9292221</wp:posOffset>
              </wp:positionV>
              <wp:extent cx="478155" cy="166370"/>
              <wp:effectExtent l="0" t="0" r="0" b="0"/>
              <wp:wrapNone/>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8155" cy="166370"/>
                      </a:xfrm>
                      <a:prstGeom prst="rect">
                        <a:avLst/>
                      </a:prstGeom>
                    </wps:spPr>
                    <wps:txbx>
                      <w:txbxContent>
                        <w:p w14:paraId="25DE18B6" w14:textId="77777777" w:rsidR="00F97256" w:rsidRDefault="009349E7">
                          <w:pPr>
                            <w:spacing w:before="12"/>
                            <w:ind w:left="20"/>
                            <w:rPr>
                              <w:b/>
                              <w:sz w:val="20"/>
                            </w:rPr>
                          </w:pPr>
                          <w:r>
                            <w:rPr>
                              <w:b/>
                              <w:spacing w:val="-2"/>
                              <w:sz w:val="20"/>
                            </w:rPr>
                            <w:t>14/11/13</w:t>
                          </w:r>
                        </w:p>
                      </w:txbxContent>
                    </wps:txbx>
                    <wps:bodyPr wrap="square" lIns="0" tIns="0" rIns="0" bIns="0" rtlCol="0">
                      <a:noAutofit/>
                    </wps:bodyPr>
                  </wps:wsp>
                </a:graphicData>
              </a:graphic>
            </wp:anchor>
          </w:drawing>
        </mc:Choice>
        <mc:Fallback>
          <w:pict>
            <v:shape w14:anchorId="3074890B" id="Textbox 71" o:spid="_x0000_s1073" type="#_x0000_t202" style="position:absolute;margin-left:521.4pt;margin-top:731.65pt;width:37.65pt;height:13.1pt;z-index:-25165819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" filled="f" stroked="f">
              <v:textbox inset="0,0,0,0">
                <w:txbxContent>
                  <w:p w:rsidR="00F97256" w:rsidRDefault="009349E7">
                    <w:pPr>
                      <w:spacing w:before="12"/>
                      <w:ind w:left="20"/>
                      <w:rPr>
                        <w:b/>
                        <w:sz w:val="20"/>
                      </w:rPr>
                    </w:pPr>
                    <w:r>
                      <w:rPr>
                        <w:b/>
                        <w:spacing w:val="-2"/>
                        <w:sz w:val="20"/>
                      </w:rPr>
                      <w:t>14/11/13</w:t>
                    </w:r>
                  </w:p>
                </w:txbxContent>
              </v:textbox>
              <w10:wrap anchorx="page" anchory="page"/>
            </v:shape>
          </w:pict>
        </mc:Fallback>
      </mc:AlternateContent>
    </w:r>
    <w:r>
      <w:rPr>
        <w:noProof/>
      </w:rPr>
      <mc:AlternateContent>
        <mc:Choice Requires="wps">
          <w:drawing>
            <wp:anchor distT="0" distB="0" distL="0" distR="0" simplePos="0" relativeHeight="251658284" behindDoc="1" locked="0" layoutInCell="1" allowOverlap="1" wp14:anchorId="3074890D" wp14:editId="3074890E">
              <wp:simplePos x="0" y="0"/>
              <wp:positionH relativeFrom="page">
                <wp:posOffset>673100</wp:posOffset>
              </wp:positionH>
              <wp:positionV relativeFrom="page">
                <wp:posOffset>9315308</wp:posOffset>
              </wp:positionV>
              <wp:extent cx="1193800" cy="137795"/>
              <wp:effectExtent l="0" t="0" r="0" b="0"/>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3800" cy="137795"/>
                      </a:xfrm>
                      <a:prstGeom prst="rect">
                        <a:avLst/>
                      </a:prstGeom>
                    </wps:spPr>
                    <wps:txbx>
                      <w:txbxContent>
                        <w:p w14:paraId="184E2BCD" w14:textId="77777777" w:rsidR="00F97256" w:rsidRDefault="009349E7">
                          <w:pPr>
                            <w:spacing w:before="13"/>
                            <w:ind w:left="20"/>
                            <w:rPr>
                              <w:sz w:val="16"/>
                            </w:rPr>
                          </w:pPr>
                          <w:r>
                            <w:rPr>
                              <w:sz w:val="16"/>
                            </w:rPr>
                            <w:t>ANNEX</w:t>
                          </w:r>
                          <w:r>
                            <w:rPr>
                              <w:spacing w:val="-5"/>
                              <w:sz w:val="16"/>
                            </w:rPr>
                            <w:t xml:space="preserve"> </w:t>
                          </w:r>
                          <w:r>
                            <w:rPr>
                              <w:sz w:val="16"/>
                            </w:rPr>
                            <w:t>10</w:t>
                          </w:r>
                          <w:r>
                            <w:rPr>
                              <w:spacing w:val="-5"/>
                              <w:sz w:val="16"/>
                            </w:rPr>
                            <w:t xml:space="preserve"> </w:t>
                          </w:r>
                          <w:r>
                            <w:rPr>
                              <w:sz w:val="16"/>
                            </w:rPr>
                            <w:t>—</w:t>
                          </w:r>
                          <w:r>
                            <w:rPr>
                              <w:spacing w:val="-3"/>
                              <w:sz w:val="16"/>
                            </w:rPr>
                            <w:t xml:space="preserve"> </w:t>
                          </w:r>
                          <w:r>
                            <w:rPr>
                              <w:sz w:val="16"/>
                            </w:rPr>
                            <w:t>VOLUME</w:t>
                          </w:r>
                          <w:r>
                            <w:rPr>
                              <w:spacing w:val="-4"/>
                              <w:sz w:val="16"/>
                            </w:rPr>
                            <w:t xml:space="preserve"> </w:t>
                          </w:r>
                          <w:r>
                            <w:rPr>
                              <w:spacing w:val="-10"/>
                              <w:sz w:val="16"/>
                            </w:rPr>
                            <w:t>V</w:t>
                          </w:r>
                        </w:p>
                      </w:txbxContent>
                    </wps:txbx>
                    <wps:bodyPr wrap="square" lIns="0" tIns="0" rIns="0" bIns="0" rtlCol="0">
                      <a:noAutofit/>
                    </wps:bodyPr>
                  </wps:wsp>
                </a:graphicData>
              </a:graphic>
            </wp:anchor>
          </w:drawing>
        </mc:Choice>
        <mc:Fallback>
          <w:pict>
            <v:shape w14:anchorId="3074890D" id="Textbox 72" o:spid="_x0000_s1074" type="#_x0000_t202" style="position:absolute;margin-left:53pt;margin-top:733.5pt;width:94pt;height:10.85pt;z-index:-2516581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" filled="f" stroked="f">
              <v:textbox inset="0,0,0,0">
                <w:txbxContent>
                  <w:p w:rsidR="00F97256" w:rsidRDefault="009349E7">
                    <w:pPr>
                      <w:spacing w:before="13"/>
                      <w:ind w:left="20"/>
                      <w:rPr>
                        <w:sz w:val="16"/>
                      </w:rPr>
                    </w:pPr>
                    <w:r>
                      <w:rPr>
                        <w:sz w:val="16"/>
                      </w:rPr>
                      <w:t>ANNEX</w:t>
                    </w:r>
                    <w:r>
                      <w:rPr>
                        <w:spacing w:val="-5"/>
                        <w:sz w:val="16"/>
                      </w:rPr>
                      <w:t xml:space="preserve"> </w:t>
                    </w:r>
                    <w:r>
                      <w:rPr>
                        <w:sz w:val="16"/>
                      </w:rPr>
                      <w:t>10</w:t>
                    </w:r>
                    <w:r>
                      <w:rPr>
                        <w:spacing w:val="-5"/>
                        <w:sz w:val="16"/>
                      </w:rPr>
                      <w:t xml:space="preserve"> </w:t>
                    </w:r>
                    <w:r>
                      <w:rPr>
                        <w:sz w:val="16"/>
                      </w:rPr>
                      <w:t>—</w:t>
                    </w:r>
                    <w:r>
                      <w:rPr>
                        <w:spacing w:val="-3"/>
                        <w:sz w:val="16"/>
                      </w:rPr>
                      <w:t xml:space="preserve"> </w:t>
                    </w:r>
                    <w:r>
                      <w:rPr>
                        <w:sz w:val="16"/>
                      </w:rPr>
                      <w:t>VOLUME</w:t>
                    </w:r>
                    <w:r>
                      <w:rPr>
                        <w:spacing w:val="-4"/>
                        <w:sz w:val="16"/>
                      </w:rPr>
                      <w:t xml:space="preserve"> </w:t>
                    </w:r>
                    <w:r>
                      <w:rPr>
                        <w:spacing w:val="-10"/>
                        <w:sz w:val="16"/>
                      </w:rPr>
                      <w:t>V</w:t>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4F1EE" w14:textId="77777777" w:rsidR="00F97256" w:rsidRDefault="009349E7">
    <w:pPr>
      <w:pStyle w:val="BodyText"/>
      <w:spacing w:line="14" w:lineRule="auto"/>
    </w:pPr>
    <w:r>
      <w:rPr>
        <w:noProof/>
      </w:rPr>
      <mc:AlternateContent>
        <mc:Choice Requires="wps">
          <w:drawing>
            <wp:anchor distT="0" distB="0" distL="0" distR="0" simplePos="0" relativeHeight="251658295" behindDoc="1" locked="0" layoutInCell="1" allowOverlap="1" wp14:anchorId="30748919" wp14:editId="3074891A">
              <wp:simplePos x="0" y="0"/>
              <wp:positionH relativeFrom="page">
                <wp:posOffset>673100</wp:posOffset>
              </wp:positionH>
              <wp:positionV relativeFrom="page">
                <wp:posOffset>9292221</wp:posOffset>
              </wp:positionV>
              <wp:extent cx="478155" cy="166370"/>
              <wp:effectExtent l="0" t="0" r="0" b="0"/>
              <wp:wrapNone/>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8155" cy="166370"/>
                      </a:xfrm>
                      <a:prstGeom prst="rect">
                        <a:avLst/>
                      </a:prstGeom>
                    </wps:spPr>
                    <wps:txbx>
                      <w:txbxContent>
                        <w:p w14:paraId="364C8443" w14:textId="77777777" w:rsidR="00F97256" w:rsidRDefault="009349E7">
                          <w:pPr>
                            <w:spacing w:before="12"/>
                            <w:ind w:left="20"/>
                            <w:rPr>
                              <w:b/>
                              <w:sz w:val="20"/>
                            </w:rPr>
                          </w:pPr>
                          <w:r>
                            <w:rPr>
                              <w:b/>
                              <w:spacing w:val="-2"/>
                              <w:sz w:val="20"/>
                            </w:rPr>
                            <w:t>14/11/13</w:t>
                          </w:r>
                        </w:p>
                      </w:txbxContent>
                    </wps:txbx>
                    <wps:bodyPr wrap="square" lIns="0" tIns="0" rIns="0" bIns="0" rtlCol="0">
                      <a:noAutofit/>
                    </wps:bodyPr>
                  </wps:wsp>
                </a:graphicData>
              </a:graphic>
            </wp:anchor>
          </w:drawing>
        </mc:Choice>
        <mc:Fallback>
          <w:pict>
            <v:shapetype w14:anchorId="30748919" id="_x0000_t202" coordsize="21600,21600" o:spt="202" path="m,l,21600r21600,l21600,xe">
              <v:stroke joinstyle="miter"/>
              <v:path gradientshapeok="t" o:connecttype="rect"/>
            </v:shapetype>
            <v:shape id="Textbox 84" o:spid="_x0000_s1079" type="#_x0000_t202" style="position:absolute;margin-left:53pt;margin-top:731.65pt;width:37.65pt;height:13.1pt;z-index:-25165818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" filled="f" stroked="f">
              <v:textbox inset="0,0,0,0">
                <w:txbxContent>
                  <w:p w:rsidR="00F97256" w:rsidRDefault="009349E7">
                    <w:pPr>
                      <w:spacing w:before="12"/>
                      <w:ind w:left="20"/>
                      <w:rPr>
                        <w:b/>
                        <w:sz w:val="20"/>
                      </w:rPr>
                    </w:pPr>
                    <w:r>
                      <w:rPr>
                        <w:b/>
                        <w:spacing w:val="-2"/>
                        <w:sz w:val="20"/>
                      </w:rPr>
                      <w:t>14/11/13</w:t>
                    </w:r>
                  </w:p>
                </w:txbxContent>
              </v:textbox>
              <w10:wrap anchorx="page" anchory="page"/>
            </v:shape>
          </w:pict>
        </mc:Fallback>
      </mc:AlternateContent>
    </w:r>
    <w:r>
      <w:rPr>
        <w:noProof/>
      </w:rPr>
      <mc:AlternateContent>
        <mc:Choice Requires="wps">
          <w:drawing>
            <wp:anchor distT="0" distB="0" distL="0" distR="0" simplePos="0" relativeHeight="251658296" behindDoc="1" locked="0" layoutInCell="1" allowOverlap="1" wp14:anchorId="3074891B" wp14:editId="3074891C">
              <wp:simplePos x="0" y="0"/>
              <wp:positionH relativeFrom="page">
                <wp:posOffset>3789011</wp:posOffset>
              </wp:positionH>
              <wp:positionV relativeFrom="page">
                <wp:posOffset>9292221</wp:posOffset>
              </wp:positionV>
              <wp:extent cx="194945" cy="166370"/>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945" cy="166370"/>
                      </a:xfrm>
                      <a:prstGeom prst="rect">
                        <a:avLst/>
                      </a:prstGeom>
                    </wps:spPr>
                    <wps:txbx>
                      <w:txbxContent>
                        <w:p w14:paraId="38426FD7" w14:textId="77777777" w:rsidR="00F97256" w:rsidRDefault="009349E7">
                          <w:pPr>
                            <w:spacing w:before="12"/>
                            <w:ind w:left="20"/>
                            <w:rPr>
                              <w:b/>
                              <w:sz w:val="20"/>
                            </w:rPr>
                          </w:pPr>
                          <w:r>
                            <w:rPr>
                              <w:b/>
                              <w:spacing w:val="-2"/>
                              <w:sz w:val="20"/>
                            </w:rPr>
                            <w:t>3-</w:t>
                          </w:r>
                          <w:r>
                            <w:rPr>
                              <w:b/>
                              <w:spacing w:val="-10"/>
                              <w:sz w:val="20"/>
                            </w:rPr>
                            <w:t>2</w:t>
                          </w:r>
                        </w:p>
                      </w:txbxContent>
                    </wps:txbx>
                    <wps:bodyPr wrap="square" lIns="0" tIns="0" rIns="0" bIns="0" rtlCol="0">
                      <a:noAutofit/>
                    </wps:bodyPr>
                  </wps:wsp>
                </a:graphicData>
              </a:graphic>
            </wp:anchor>
          </w:drawing>
        </mc:Choice>
        <mc:Fallback>
          <w:pict>
            <v:shape w14:anchorId="3074891B" id="Textbox 85" o:spid="_x0000_s1080" type="#_x0000_t202" style="position:absolute;margin-left:298.35pt;margin-top:731.65pt;width:15.35pt;height:13.1pt;z-index:-251658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" filled="f" stroked="f">
              <v:textbox inset="0,0,0,0">
                <w:txbxContent>
                  <w:p w:rsidR="00F97256" w:rsidRDefault="009349E7">
                    <w:pPr>
                      <w:spacing w:before="12"/>
                      <w:ind w:left="20"/>
                      <w:rPr>
                        <w:b/>
                        <w:sz w:val="20"/>
                      </w:rPr>
                    </w:pPr>
                    <w:r>
                      <w:rPr>
                        <w:b/>
                        <w:spacing w:val="-2"/>
                        <w:sz w:val="20"/>
                      </w:rPr>
                      <w:t>3-</w:t>
                    </w:r>
                    <w:r>
                      <w:rPr>
                        <w:b/>
                        <w:spacing w:val="-10"/>
                        <w:sz w:val="20"/>
                      </w:rPr>
                      <w:t>2</w:t>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1FDC3" w14:textId="77777777" w:rsidR="00F97256" w:rsidRDefault="009349E7">
    <w:pPr>
      <w:pStyle w:val="BodyText"/>
      <w:spacing w:line="14" w:lineRule="auto"/>
    </w:pPr>
    <w:r>
      <w:rPr>
        <w:noProof/>
      </w:rPr>
      <mc:AlternateContent>
        <mc:Choice Requires="wps">
          <w:drawing>
            <wp:anchor distT="0" distB="0" distL="0" distR="0" simplePos="0" relativeHeight="251658292" behindDoc="1" locked="0" layoutInCell="1" allowOverlap="1" wp14:anchorId="3074891D" wp14:editId="3074891E">
              <wp:simplePos x="0" y="0"/>
              <wp:positionH relativeFrom="page">
                <wp:posOffset>3788917</wp:posOffset>
              </wp:positionH>
              <wp:positionV relativeFrom="page">
                <wp:posOffset>9292221</wp:posOffset>
              </wp:positionV>
              <wp:extent cx="194945" cy="166370"/>
              <wp:effectExtent l="0" t="0" r="0" b="0"/>
              <wp:wrapNone/>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945" cy="166370"/>
                      </a:xfrm>
                      <a:prstGeom prst="rect">
                        <a:avLst/>
                      </a:prstGeom>
                    </wps:spPr>
                    <wps:txbx>
                      <w:txbxContent>
                        <w:p w14:paraId="2099D8B5" w14:textId="77777777" w:rsidR="00F97256" w:rsidRDefault="009349E7">
                          <w:pPr>
                            <w:spacing w:before="12"/>
                            <w:ind w:left="20"/>
                            <w:rPr>
                              <w:b/>
                              <w:sz w:val="20"/>
                            </w:rPr>
                          </w:pPr>
                          <w:r>
                            <w:rPr>
                              <w:b/>
                              <w:spacing w:val="-2"/>
                              <w:sz w:val="20"/>
                            </w:rPr>
                            <w:t>3-</w:t>
                          </w:r>
                          <w:r>
                            <w:rPr>
                              <w:b/>
                              <w:spacing w:val="-10"/>
                              <w:sz w:val="20"/>
                            </w:rPr>
                            <w:t>1</w:t>
                          </w:r>
                        </w:p>
                      </w:txbxContent>
                    </wps:txbx>
                    <wps:bodyPr wrap="square" lIns="0" tIns="0" rIns="0" bIns="0" rtlCol="0">
                      <a:noAutofit/>
                    </wps:bodyPr>
                  </wps:wsp>
                </a:graphicData>
              </a:graphic>
            </wp:anchor>
          </w:drawing>
        </mc:Choice>
        <mc:Fallback>
          <w:pict>
            <v:shapetype w14:anchorId="3074891D" id="_x0000_t202" coordsize="21600,21600" o:spt="202" path="m,l,21600r21600,l21600,xe">
              <v:stroke joinstyle="miter"/>
              <v:path gradientshapeok="t" o:connecttype="rect"/>
            </v:shapetype>
            <v:shape id="Textbox 81" o:spid="_x0000_s1081" type="#_x0000_t202" style="position:absolute;margin-left:298.35pt;margin-top:731.65pt;width:15.35pt;height:13.1pt;z-index:-2516581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" filled="f" stroked="f">
              <v:textbox inset="0,0,0,0">
                <w:txbxContent>
                  <w:p w:rsidR="00F97256" w:rsidRDefault="009349E7">
                    <w:pPr>
                      <w:spacing w:before="12"/>
                      <w:ind w:left="20"/>
                      <w:rPr>
                        <w:b/>
                        <w:sz w:val="20"/>
                      </w:rPr>
                    </w:pPr>
                    <w:r>
                      <w:rPr>
                        <w:b/>
                        <w:spacing w:val="-2"/>
                        <w:sz w:val="20"/>
                      </w:rPr>
                      <w:t>3-</w:t>
                    </w:r>
                    <w:r>
                      <w:rPr>
                        <w:b/>
                        <w:spacing w:val="-10"/>
                        <w:sz w:val="20"/>
                      </w:rPr>
                      <w:t>1</w:t>
                    </w:r>
                  </w:p>
                </w:txbxContent>
              </v:textbox>
              <w10:wrap anchorx="page" anchory="page"/>
            </v:shape>
          </w:pict>
        </mc:Fallback>
      </mc:AlternateContent>
    </w:r>
    <w:r>
      <w:rPr>
        <w:noProof/>
      </w:rPr>
      <mc:AlternateContent>
        <mc:Choice Requires="wps">
          <w:drawing>
            <wp:anchor distT="0" distB="0" distL="0" distR="0" simplePos="0" relativeHeight="251658293" behindDoc="1" locked="0" layoutInCell="1" allowOverlap="1" wp14:anchorId="3074891F" wp14:editId="30748920">
              <wp:simplePos x="0" y="0"/>
              <wp:positionH relativeFrom="page">
                <wp:posOffset>6622050</wp:posOffset>
              </wp:positionH>
              <wp:positionV relativeFrom="page">
                <wp:posOffset>9292221</wp:posOffset>
              </wp:positionV>
              <wp:extent cx="478155" cy="166370"/>
              <wp:effectExtent l="0" t="0" r="0" b="0"/>
              <wp:wrapNone/>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8155" cy="166370"/>
                      </a:xfrm>
                      <a:prstGeom prst="rect">
                        <a:avLst/>
                      </a:prstGeom>
                    </wps:spPr>
                    <wps:txbx>
                      <w:txbxContent>
                        <w:p w14:paraId="010EC342" w14:textId="77777777" w:rsidR="00F97256" w:rsidRDefault="009349E7">
                          <w:pPr>
                            <w:spacing w:before="12"/>
                            <w:ind w:left="20"/>
                            <w:rPr>
                              <w:b/>
                              <w:sz w:val="20"/>
                            </w:rPr>
                          </w:pPr>
                          <w:r>
                            <w:rPr>
                              <w:b/>
                              <w:spacing w:val="-2"/>
                              <w:sz w:val="20"/>
                            </w:rPr>
                            <w:t>14/11/13</w:t>
                          </w:r>
                        </w:p>
                      </w:txbxContent>
                    </wps:txbx>
                    <wps:bodyPr wrap="square" lIns="0" tIns="0" rIns="0" bIns="0" rtlCol="0">
                      <a:noAutofit/>
                    </wps:bodyPr>
                  </wps:wsp>
                </a:graphicData>
              </a:graphic>
            </wp:anchor>
          </w:drawing>
        </mc:Choice>
        <mc:Fallback>
          <w:pict>
            <v:shape w14:anchorId="3074891F" id="Textbox 82" o:spid="_x0000_s1082" type="#_x0000_t202" style="position:absolute;margin-left:521.4pt;margin-top:731.65pt;width:37.65pt;height:13.1pt;z-index:-25165818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" filled="f" stroked="f">
              <v:textbox inset="0,0,0,0">
                <w:txbxContent>
                  <w:p w:rsidR="00F97256" w:rsidRDefault="009349E7">
                    <w:pPr>
                      <w:spacing w:before="12"/>
                      <w:ind w:left="20"/>
                      <w:rPr>
                        <w:b/>
                        <w:sz w:val="20"/>
                      </w:rPr>
                    </w:pPr>
                    <w:r>
                      <w:rPr>
                        <w:b/>
                        <w:spacing w:val="-2"/>
                        <w:sz w:val="20"/>
                      </w:rPr>
                      <w:t>14/11/13</w:t>
                    </w:r>
                  </w:p>
                </w:txbxContent>
              </v:textbox>
              <w10:wrap anchorx="page" anchory="page"/>
            </v:shape>
          </w:pict>
        </mc:Fallback>
      </mc:AlternateContent>
    </w:r>
    <w:r>
      <w:rPr>
        <w:noProof/>
      </w:rPr>
      <mc:AlternateContent>
        <mc:Choice Requires="wps">
          <w:drawing>
            <wp:anchor distT="0" distB="0" distL="0" distR="0" simplePos="0" relativeHeight="251658294" behindDoc="1" locked="0" layoutInCell="1" allowOverlap="1" wp14:anchorId="30748921" wp14:editId="30748922">
              <wp:simplePos x="0" y="0"/>
              <wp:positionH relativeFrom="page">
                <wp:posOffset>673100</wp:posOffset>
              </wp:positionH>
              <wp:positionV relativeFrom="page">
                <wp:posOffset>9315308</wp:posOffset>
              </wp:positionV>
              <wp:extent cx="1193800" cy="137795"/>
              <wp:effectExtent l="0" t="0" r="0" b="0"/>
              <wp:wrapNone/>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3800" cy="137795"/>
                      </a:xfrm>
                      <a:prstGeom prst="rect">
                        <a:avLst/>
                      </a:prstGeom>
                    </wps:spPr>
                    <wps:txbx>
                      <w:txbxContent>
                        <w:p w14:paraId="237536A4" w14:textId="77777777" w:rsidR="00F97256" w:rsidRDefault="009349E7">
                          <w:pPr>
                            <w:spacing w:before="13"/>
                            <w:ind w:left="20"/>
                            <w:rPr>
                              <w:sz w:val="16"/>
                            </w:rPr>
                          </w:pPr>
                          <w:r>
                            <w:rPr>
                              <w:sz w:val="16"/>
                            </w:rPr>
                            <w:t>ANNEX</w:t>
                          </w:r>
                          <w:r>
                            <w:rPr>
                              <w:spacing w:val="-5"/>
                              <w:sz w:val="16"/>
                            </w:rPr>
                            <w:t xml:space="preserve"> </w:t>
                          </w:r>
                          <w:r>
                            <w:rPr>
                              <w:sz w:val="16"/>
                            </w:rPr>
                            <w:t>10</w:t>
                          </w:r>
                          <w:r>
                            <w:rPr>
                              <w:spacing w:val="-5"/>
                              <w:sz w:val="16"/>
                            </w:rPr>
                            <w:t xml:space="preserve"> </w:t>
                          </w:r>
                          <w:r>
                            <w:rPr>
                              <w:sz w:val="16"/>
                            </w:rPr>
                            <w:t>—</w:t>
                          </w:r>
                          <w:r>
                            <w:rPr>
                              <w:spacing w:val="-3"/>
                              <w:sz w:val="16"/>
                            </w:rPr>
                            <w:t xml:space="preserve"> </w:t>
                          </w:r>
                          <w:r>
                            <w:rPr>
                              <w:sz w:val="16"/>
                            </w:rPr>
                            <w:t>VOLUME</w:t>
                          </w:r>
                          <w:r>
                            <w:rPr>
                              <w:spacing w:val="-4"/>
                              <w:sz w:val="16"/>
                            </w:rPr>
                            <w:t xml:space="preserve"> </w:t>
                          </w:r>
                          <w:r>
                            <w:rPr>
                              <w:spacing w:val="-10"/>
                              <w:sz w:val="16"/>
                            </w:rPr>
                            <w:t>V</w:t>
                          </w:r>
                        </w:p>
                      </w:txbxContent>
                    </wps:txbx>
                    <wps:bodyPr wrap="square" lIns="0" tIns="0" rIns="0" bIns="0" rtlCol="0">
                      <a:noAutofit/>
                    </wps:bodyPr>
                  </wps:wsp>
                </a:graphicData>
              </a:graphic>
            </wp:anchor>
          </w:drawing>
        </mc:Choice>
        <mc:Fallback>
          <w:pict>
            <v:shape w14:anchorId="30748921" id="Textbox 83" o:spid="_x0000_s1083" type="#_x0000_t202" style="position:absolute;margin-left:53pt;margin-top:733.5pt;width:94pt;height:10.85pt;z-index:-25165818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" filled="f" stroked="f">
              <v:textbox inset="0,0,0,0">
                <w:txbxContent>
                  <w:p w:rsidR="00F97256" w:rsidRDefault="009349E7">
                    <w:pPr>
                      <w:spacing w:before="13"/>
                      <w:ind w:left="20"/>
                      <w:rPr>
                        <w:sz w:val="16"/>
                      </w:rPr>
                    </w:pPr>
                    <w:r>
                      <w:rPr>
                        <w:sz w:val="16"/>
                      </w:rPr>
                      <w:t>ANNEX</w:t>
                    </w:r>
                    <w:r>
                      <w:rPr>
                        <w:spacing w:val="-5"/>
                        <w:sz w:val="16"/>
                      </w:rPr>
                      <w:t xml:space="preserve"> </w:t>
                    </w:r>
                    <w:r>
                      <w:rPr>
                        <w:sz w:val="16"/>
                      </w:rPr>
                      <w:t>10</w:t>
                    </w:r>
                    <w:r>
                      <w:rPr>
                        <w:spacing w:val="-5"/>
                        <w:sz w:val="16"/>
                      </w:rPr>
                      <w:t xml:space="preserve"> </w:t>
                    </w:r>
                    <w:r>
                      <w:rPr>
                        <w:sz w:val="16"/>
                      </w:rPr>
                      <w:t>—</w:t>
                    </w:r>
                    <w:r>
                      <w:rPr>
                        <w:spacing w:val="-3"/>
                        <w:sz w:val="16"/>
                      </w:rPr>
                      <w:t xml:space="preserve"> </w:t>
                    </w:r>
                    <w:r>
                      <w:rPr>
                        <w:sz w:val="16"/>
                      </w:rPr>
                      <w:t>VOLUME</w:t>
                    </w:r>
                    <w:r>
                      <w:rPr>
                        <w:spacing w:val="-4"/>
                        <w:sz w:val="16"/>
                      </w:rPr>
                      <w:t xml:space="preserve"> </w:t>
                    </w:r>
                    <w:r>
                      <w:rPr>
                        <w:spacing w:val="-10"/>
                        <w:sz w:val="16"/>
                      </w:rPr>
                      <w:t>V</w:t>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459DA" w14:textId="77777777" w:rsidR="00F97256" w:rsidRDefault="00F97256">
    <w:pPr>
      <w:pStyle w:val="BodyText"/>
      <w:spacing w:line="14" w:lineRule="auto"/>
      <w:rPr>
        <w:sz w:val="2"/>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55E80" w14:textId="77777777" w:rsidR="00F97256" w:rsidRDefault="00F97256">
    <w:pPr>
      <w:pStyle w:val="BodyText"/>
      <w:spacing w:line="14" w:lineRule="auto"/>
      <w:rPr>
        <w:sz w:val="2"/>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C076F" w14:textId="77777777" w:rsidR="00F97256" w:rsidRDefault="009349E7">
    <w:pPr>
      <w:pStyle w:val="BodyText"/>
      <w:spacing w:line="14" w:lineRule="auto"/>
    </w:pPr>
    <w:r>
      <w:rPr>
        <w:noProof/>
      </w:rPr>
      <mc:AlternateContent>
        <mc:Choice Requires="wps">
          <w:drawing>
            <wp:anchor distT="0" distB="0" distL="0" distR="0" simplePos="0" relativeHeight="251658303" behindDoc="1" locked="0" layoutInCell="1" allowOverlap="1" wp14:anchorId="3074892F" wp14:editId="30748930">
              <wp:simplePos x="0" y="0"/>
              <wp:positionH relativeFrom="page">
                <wp:posOffset>673100</wp:posOffset>
              </wp:positionH>
              <wp:positionV relativeFrom="page">
                <wp:posOffset>9292221</wp:posOffset>
              </wp:positionV>
              <wp:extent cx="478155" cy="166370"/>
              <wp:effectExtent l="0" t="0" r="0" b="0"/>
              <wp:wrapNone/>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8155" cy="166370"/>
                      </a:xfrm>
                      <a:prstGeom prst="rect">
                        <a:avLst/>
                      </a:prstGeom>
                    </wps:spPr>
                    <wps:txbx>
                      <w:txbxContent>
                        <w:p w14:paraId="71325D5B" w14:textId="77777777" w:rsidR="00F97256" w:rsidRDefault="009349E7">
                          <w:pPr>
                            <w:spacing w:before="12"/>
                            <w:ind w:left="20"/>
                            <w:rPr>
                              <w:b/>
                              <w:sz w:val="20"/>
                            </w:rPr>
                          </w:pPr>
                          <w:r>
                            <w:rPr>
                              <w:b/>
                              <w:spacing w:val="-2"/>
                              <w:sz w:val="20"/>
                            </w:rPr>
                            <w:t>14/11/13</w:t>
                          </w:r>
                        </w:p>
                      </w:txbxContent>
                    </wps:txbx>
                    <wps:bodyPr wrap="square" lIns="0" tIns="0" rIns="0" bIns="0" rtlCol="0">
                      <a:noAutofit/>
                    </wps:bodyPr>
                  </wps:wsp>
                </a:graphicData>
              </a:graphic>
            </wp:anchor>
          </w:drawing>
        </mc:Choice>
        <mc:Fallback>
          <w:pict>
            <v:shapetype w14:anchorId="3074892F" id="_x0000_t202" coordsize="21600,21600" o:spt="202" path="m,l,21600r21600,l21600,xe">
              <v:stroke joinstyle="miter"/>
              <v:path gradientshapeok="t" o:connecttype="rect"/>
            </v:shapetype>
            <v:shape id="Textbox 95" o:spid="_x0000_s1088" type="#_x0000_t202" style="position:absolute;margin-left:53pt;margin-top:731.65pt;width:37.65pt;height:13.1pt;z-index:-25165817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" filled="f" stroked="f">
              <v:textbox inset="0,0,0,0">
                <w:txbxContent>
                  <w:p w:rsidR="00F97256" w:rsidRDefault="009349E7">
                    <w:pPr>
                      <w:spacing w:before="12"/>
                      <w:ind w:left="20"/>
                      <w:rPr>
                        <w:b/>
                        <w:sz w:val="20"/>
                      </w:rPr>
                    </w:pPr>
                    <w:r>
                      <w:rPr>
                        <w:b/>
                        <w:spacing w:val="-2"/>
                        <w:sz w:val="20"/>
                      </w:rPr>
                      <w:t>14/11/13</w:t>
                    </w:r>
                  </w:p>
                </w:txbxContent>
              </v:textbox>
              <w10:wrap anchorx="page" anchory="page"/>
            </v:shape>
          </w:pict>
        </mc:Fallback>
      </mc:AlternateContent>
    </w:r>
    <w:r>
      <w:rPr>
        <w:noProof/>
      </w:rPr>
      <mc:AlternateContent>
        <mc:Choice Requires="wps">
          <w:drawing>
            <wp:anchor distT="0" distB="0" distL="0" distR="0" simplePos="0" relativeHeight="251658304" behindDoc="1" locked="0" layoutInCell="1" allowOverlap="1" wp14:anchorId="30748931" wp14:editId="30748932">
              <wp:simplePos x="0" y="0"/>
              <wp:positionH relativeFrom="page">
                <wp:posOffset>3789011</wp:posOffset>
              </wp:positionH>
              <wp:positionV relativeFrom="page">
                <wp:posOffset>9292221</wp:posOffset>
              </wp:positionV>
              <wp:extent cx="194945" cy="166370"/>
              <wp:effectExtent l="0" t="0" r="0" b="0"/>
              <wp:wrapNone/>
              <wp:docPr id="9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945" cy="166370"/>
                      </a:xfrm>
                      <a:prstGeom prst="rect">
                        <a:avLst/>
                      </a:prstGeom>
                    </wps:spPr>
                    <wps:txbx>
                      <w:txbxContent>
                        <w:p w14:paraId="47F289AE" w14:textId="77777777" w:rsidR="00F97256" w:rsidRDefault="009349E7">
                          <w:pPr>
                            <w:spacing w:before="12"/>
                            <w:ind w:left="20"/>
                            <w:rPr>
                              <w:b/>
                              <w:sz w:val="20"/>
                            </w:rPr>
                          </w:pPr>
                          <w:r>
                            <w:rPr>
                              <w:b/>
                              <w:spacing w:val="-2"/>
                              <w:sz w:val="20"/>
                            </w:rPr>
                            <w:t>4-</w:t>
                          </w:r>
                          <w:r>
                            <w:rPr>
                              <w:b/>
                              <w:spacing w:val="-10"/>
                              <w:sz w:val="20"/>
                            </w:rPr>
                            <w:t>2</w:t>
                          </w:r>
                        </w:p>
                      </w:txbxContent>
                    </wps:txbx>
                    <wps:bodyPr wrap="square" lIns="0" tIns="0" rIns="0" bIns="0" rtlCol="0">
                      <a:noAutofit/>
                    </wps:bodyPr>
                  </wps:wsp>
                </a:graphicData>
              </a:graphic>
            </wp:anchor>
          </w:drawing>
        </mc:Choice>
        <mc:Fallback>
          <w:pict>
            <v:shape w14:anchorId="30748931" id="Textbox 96" o:spid="_x0000_s1089" type="#_x0000_t202" style="position:absolute;margin-left:298.35pt;margin-top:731.65pt;width:15.35pt;height:13.1pt;z-index:-251658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" filled="f" stroked="f">
              <v:textbox inset="0,0,0,0">
                <w:txbxContent>
                  <w:p w:rsidR="00F97256" w:rsidRDefault="009349E7">
                    <w:pPr>
                      <w:spacing w:before="12"/>
                      <w:ind w:left="20"/>
                      <w:rPr>
                        <w:b/>
                        <w:sz w:val="20"/>
                      </w:rPr>
                    </w:pPr>
                    <w:r>
                      <w:rPr>
                        <w:b/>
                        <w:spacing w:val="-2"/>
                        <w:sz w:val="20"/>
                      </w:rPr>
                      <w:t>4-</w:t>
                    </w:r>
                    <w:r>
                      <w:rPr>
                        <w:b/>
                        <w:spacing w:val="-10"/>
                        <w:sz w:val="20"/>
                      </w:rPr>
                      <w:t>2</w:t>
                    </w:r>
                  </w:p>
                </w:txbxContent>
              </v:textbox>
              <w10:wrap anchorx="page" anchory="page"/>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DF520" w14:textId="77777777" w:rsidR="00F97256" w:rsidRDefault="009349E7">
    <w:pPr>
      <w:pStyle w:val="BodyText"/>
      <w:spacing w:line="14" w:lineRule="auto"/>
    </w:pPr>
    <w:r>
      <w:rPr>
        <w:noProof/>
      </w:rPr>
      <mc:AlternateContent>
        <mc:Choice Requires="wps">
          <w:drawing>
            <wp:anchor distT="0" distB="0" distL="0" distR="0" simplePos="0" relativeHeight="251658305" behindDoc="1" locked="0" layoutInCell="1" allowOverlap="1" wp14:anchorId="30748933" wp14:editId="30748934">
              <wp:simplePos x="0" y="0"/>
              <wp:positionH relativeFrom="page">
                <wp:posOffset>3757673</wp:posOffset>
              </wp:positionH>
              <wp:positionV relativeFrom="page">
                <wp:posOffset>9292221</wp:posOffset>
              </wp:positionV>
              <wp:extent cx="296545" cy="166370"/>
              <wp:effectExtent l="0" t="0" r="0" b="0"/>
              <wp:wrapNone/>
              <wp:docPr id="97" name="Text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6545" cy="166370"/>
                      </a:xfrm>
                      <a:prstGeom prst="rect">
                        <a:avLst/>
                      </a:prstGeom>
                    </wps:spPr>
                    <wps:txbx>
                      <w:txbxContent>
                        <w:p w14:paraId="52153E20" w14:textId="77777777" w:rsidR="00F97256" w:rsidRDefault="009349E7">
                          <w:pPr>
                            <w:spacing w:before="12"/>
                            <w:ind w:left="20"/>
                            <w:rPr>
                              <w:b/>
                              <w:sz w:val="20"/>
                            </w:rPr>
                          </w:pPr>
                          <w:r>
                            <w:rPr>
                              <w:b/>
                              <w:spacing w:val="-2"/>
                              <w:sz w:val="20"/>
                            </w:rPr>
                            <w:t>4-</w:t>
                          </w:r>
                          <w:r>
                            <w:rPr>
                              <w:b/>
                              <w:spacing w:val="-5"/>
                              <w:sz w:val="20"/>
                            </w:rPr>
                            <w:fldChar w:fldCharType="begin"/>
                          </w:r>
                          <w:r>
                            <w:rPr>
                              <w:b/>
                              <w:spacing w:val="-5"/>
                              <w:sz w:val="20"/>
                            </w:rPr>
                            <w:instrText xml:space="preserve"> PAGE </w:instrText>
                          </w:r>
                          <w:r>
                            <w:rPr>
                              <w:b/>
                              <w:spacing w:val="-5"/>
                              <w:sz w:val="20"/>
                            </w:rPr>
                            <w:fldChar w:fldCharType="separate"/>
                          </w:r>
                          <w:r>
                            <w:rPr>
                              <w:b/>
                              <w:spacing w:val="-5"/>
                              <w:sz w:val="20"/>
                            </w:rPr>
                            <w:t>11</w:t>
                          </w:r>
                          <w:r>
                            <w:rPr>
                              <w:b/>
                              <w:spacing w:val="-5"/>
                              <w:sz w:val="20"/>
                            </w:rPr>
                            <w:fldChar w:fldCharType="end"/>
                          </w:r>
                        </w:p>
                      </w:txbxContent>
                    </wps:txbx>
                    <wps:bodyPr wrap="square" lIns="0" tIns="0" rIns="0" bIns="0" rtlCol="0">
                      <a:noAutofit/>
                    </wps:bodyPr>
                  </wps:wsp>
                </a:graphicData>
              </a:graphic>
            </wp:anchor>
          </w:drawing>
        </mc:Choice>
        <mc:Fallback>
          <w:pict>
            <v:shapetype w14:anchorId="30748933" id="_x0000_t202" coordsize="21600,21600" o:spt="202" path="m,l,21600r21600,l21600,xe">
              <v:stroke joinstyle="miter"/>
              <v:path gradientshapeok="t" o:connecttype="rect"/>
            </v:shapetype>
            <v:shape id="Textbox 97" o:spid="_x0000_s1090" type="#_x0000_t202" style="position:absolute;margin-left:295.9pt;margin-top:731.65pt;width:23.35pt;height:13.1pt;z-index:-25165817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" filled="f" stroked="f">
              <v:textbox inset="0,0,0,0">
                <w:txbxContent>
                  <w:p w:rsidR="00F97256" w:rsidRDefault="009349E7">
                    <w:pPr>
                      <w:spacing w:before="12"/>
                      <w:ind w:left="20"/>
                      <w:rPr>
                        <w:b/>
                        <w:sz w:val="20"/>
                      </w:rPr>
                    </w:pPr>
                    <w:r>
                      <w:rPr>
                        <w:b/>
                        <w:spacing w:val="-2"/>
                        <w:sz w:val="20"/>
                      </w:rPr>
                      <w:t>4-</w:t>
                    </w:r>
                    <w:r>
                      <w:rPr>
                        <w:b/>
                        <w:spacing w:val="-5"/>
                        <w:sz w:val="20"/>
                      </w:rPr>
                      <w:fldChar w:fldCharType="begin"/>
                    </w:r>
                    <w:r>
                      <w:rPr>
                        <w:b/>
                        <w:spacing w:val="-5"/>
                        <w:sz w:val="20"/>
                      </w:rPr>
                      <w:instrText xml:space="preserve"> PAGE </w:instrText>
                    </w:r>
                    <w:r>
                      <w:rPr>
                        <w:b/>
                        <w:spacing w:val="-5"/>
                        <w:sz w:val="20"/>
                      </w:rPr>
                      <w:fldChar w:fldCharType="separate"/>
                    </w:r>
                    <w:r>
                      <w:rPr>
                        <w:b/>
                        <w:spacing w:val="-5"/>
                        <w:sz w:val="20"/>
                      </w:rPr>
                      <w:t>11</w:t>
                    </w:r>
                    <w:r>
                      <w:rPr>
                        <w:b/>
                        <w:spacing w:val="-5"/>
                        <w:sz w:val="20"/>
                      </w:rPr>
                      <w:fldChar w:fldCharType="end"/>
                    </w:r>
                  </w:p>
                </w:txbxContent>
              </v:textbox>
              <w10:wrap anchorx="page" anchory="page"/>
            </v:shape>
          </w:pict>
        </mc:Fallback>
      </mc:AlternateContent>
    </w:r>
    <w:r>
      <w:rPr>
        <w:noProof/>
      </w:rPr>
      <mc:AlternateContent>
        <mc:Choice Requires="wps">
          <w:drawing>
            <wp:anchor distT="0" distB="0" distL="0" distR="0" simplePos="0" relativeHeight="251658306" behindDoc="1" locked="0" layoutInCell="1" allowOverlap="1" wp14:anchorId="30748935" wp14:editId="30748936">
              <wp:simplePos x="0" y="0"/>
              <wp:positionH relativeFrom="page">
                <wp:posOffset>6621970</wp:posOffset>
              </wp:positionH>
              <wp:positionV relativeFrom="page">
                <wp:posOffset>9292221</wp:posOffset>
              </wp:positionV>
              <wp:extent cx="478155" cy="166370"/>
              <wp:effectExtent l="0" t="0" r="0" b="0"/>
              <wp:wrapNone/>
              <wp:docPr id="98" name="Text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8155" cy="166370"/>
                      </a:xfrm>
                      <a:prstGeom prst="rect">
                        <a:avLst/>
                      </a:prstGeom>
                    </wps:spPr>
                    <wps:txbx>
                      <w:txbxContent>
                        <w:p w14:paraId="6C3DD9B8" w14:textId="77777777" w:rsidR="00F97256" w:rsidRDefault="009349E7">
                          <w:pPr>
                            <w:spacing w:before="12"/>
                            <w:ind w:left="20"/>
                            <w:rPr>
                              <w:b/>
                              <w:sz w:val="20"/>
                            </w:rPr>
                          </w:pPr>
                          <w:r>
                            <w:rPr>
                              <w:b/>
                              <w:spacing w:val="-2"/>
                              <w:sz w:val="20"/>
                            </w:rPr>
                            <w:t>14/11/13</w:t>
                          </w:r>
                        </w:p>
                      </w:txbxContent>
                    </wps:txbx>
                    <wps:bodyPr wrap="square" lIns="0" tIns="0" rIns="0" bIns="0" rtlCol="0">
                      <a:noAutofit/>
                    </wps:bodyPr>
                  </wps:wsp>
                </a:graphicData>
              </a:graphic>
            </wp:anchor>
          </w:drawing>
        </mc:Choice>
        <mc:Fallback>
          <w:pict>
            <v:shape w14:anchorId="30748935" id="Textbox 98" o:spid="_x0000_s1091" type="#_x0000_t202" style="position:absolute;margin-left:521.4pt;margin-top:731.65pt;width:37.65pt;height:13.1pt;z-index:-25165817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" filled="f" stroked="f">
              <v:textbox inset="0,0,0,0">
                <w:txbxContent>
                  <w:p w:rsidR="00F97256" w:rsidRDefault="009349E7">
                    <w:pPr>
                      <w:spacing w:before="12"/>
                      <w:ind w:left="20"/>
                      <w:rPr>
                        <w:b/>
                        <w:sz w:val="20"/>
                      </w:rPr>
                    </w:pPr>
                    <w:r>
                      <w:rPr>
                        <w:b/>
                        <w:spacing w:val="-2"/>
                        <w:sz w:val="20"/>
                      </w:rPr>
                      <w:t>14/11/13</w:t>
                    </w:r>
                  </w:p>
                </w:txbxContent>
              </v:textbox>
              <w10:wrap anchorx="page" anchory="page"/>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CC332" w14:textId="77777777" w:rsidR="00F97256" w:rsidRDefault="009349E7">
    <w:pPr>
      <w:pStyle w:val="BodyText"/>
      <w:spacing w:line="14" w:lineRule="auto"/>
    </w:pPr>
    <w:r>
      <w:rPr>
        <w:noProof/>
      </w:rPr>
      <mc:AlternateContent>
        <mc:Choice Requires="wps">
          <w:drawing>
            <wp:anchor distT="0" distB="0" distL="0" distR="0" simplePos="0" relativeHeight="251658313" behindDoc="1" locked="0" layoutInCell="1" allowOverlap="1" wp14:anchorId="30748943" wp14:editId="30748944">
              <wp:simplePos x="0" y="0"/>
              <wp:positionH relativeFrom="page">
                <wp:posOffset>673100</wp:posOffset>
              </wp:positionH>
              <wp:positionV relativeFrom="page">
                <wp:posOffset>9292221</wp:posOffset>
              </wp:positionV>
              <wp:extent cx="478155" cy="166370"/>
              <wp:effectExtent l="0" t="0" r="0" b="0"/>
              <wp:wrapNone/>
              <wp:docPr id="109" name="Text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8155" cy="166370"/>
                      </a:xfrm>
                      <a:prstGeom prst="rect">
                        <a:avLst/>
                      </a:prstGeom>
                    </wps:spPr>
                    <wps:txbx>
                      <w:txbxContent>
                        <w:p w14:paraId="3D338A19" w14:textId="77777777" w:rsidR="00F97256" w:rsidRDefault="009349E7">
                          <w:pPr>
                            <w:spacing w:before="12"/>
                            <w:ind w:left="20"/>
                            <w:rPr>
                              <w:b/>
                              <w:sz w:val="20"/>
                            </w:rPr>
                          </w:pPr>
                          <w:r>
                            <w:rPr>
                              <w:b/>
                              <w:spacing w:val="-2"/>
                              <w:sz w:val="20"/>
                            </w:rPr>
                            <w:t>14/11/13</w:t>
                          </w:r>
                        </w:p>
                      </w:txbxContent>
                    </wps:txbx>
                    <wps:bodyPr wrap="square" lIns="0" tIns="0" rIns="0" bIns="0" rtlCol="0">
                      <a:noAutofit/>
                    </wps:bodyPr>
                  </wps:wsp>
                </a:graphicData>
              </a:graphic>
            </wp:anchor>
          </w:drawing>
        </mc:Choice>
        <mc:Fallback>
          <w:pict>
            <v:shapetype w14:anchorId="30748943" id="_x0000_t202" coordsize="21600,21600" o:spt="202" path="m,l,21600r21600,l21600,xe">
              <v:stroke joinstyle="miter"/>
              <v:path gradientshapeok="t" o:connecttype="rect"/>
            </v:shapetype>
            <v:shape id="Textbox 109" o:spid="_x0000_s1096" type="#_x0000_t202" style="position:absolute;margin-left:53pt;margin-top:731.65pt;width:37.65pt;height:13.1pt;z-index:-25165816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" filled="f" stroked="f">
              <v:textbox inset="0,0,0,0">
                <w:txbxContent>
                  <w:p w:rsidR="00F97256" w:rsidRDefault="009349E7">
                    <w:pPr>
                      <w:spacing w:before="12"/>
                      <w:ind w:left="20"/>
                      <w:rPr>
                        <w:b/>
                        <w:sz w:val="20"/>
                      </w:rPr>
                    </w:pPr>
                    <w:r>
                      <w:rPr>
                        <w:b/>
                        <w:spacing w:val="-2"/>
                        <w:sz w:val="20"/>
                      </w:rPr>
                      <w:t>14/11/13</w:t>
                    </w:r>
                  </w:p>
                </w:txbxContent>
              </v:textbox>
              <w10:wrap anchorx="page" anchory="page"/>
            </v:shape>
          </w:pict>
        </mc:Fallback>
      </mc:AlternateContent>
    </w:r>
    <w:r>
      <w:rPr>
        <w:noProof/>
      </w:rPr>
      <mc:AlternateContent>
        <mc:Choice Requires="wps">
          <w:drawing>
            <wp:anchor distT="0" distB="0" distL="0" distR="0" simplePos="0" relativeHeight="251658314" behindDoc="1" locked="0" layoutInCell="1" allowOverlap="1" wp14:anchorId="30748945" wp14:editId="30748946">
              <wp:simplePos x="0" y="0"/>
              <wp:positionH relativeFrom="page">
                <wp:posOffset>3757770</wp:posOffset>
              </wp:positionH>
              <wp:positionV relativeFrom="page">
                <wp:posOffset>9292221</wp:posOffset>
              </wp:positionV>
              <wp:extent cx="296545" cy="166370"/>
              <wp:effectExtent l="0" t="0" r="0" b="0"/>
              <wp:wrapNone/>
              <wp:docPr id="110" name="Text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6545" cy="166370"/>
                      </a:xfrm>
                      <a:prstGeom prst="rect">
                        <a:avLst/>
                      </a:prstGeom>
                    </wps:spPr>
                    <wps:txbx>
                      <w:txbxContent>
                        <w:p w14:paraId="5C862961" w14:textId="77777777" w:rsidR="00F97256" w:rsidRDefault="009349E7">
                          <w:pPr>
                            <w:spacing w:before="12"/>
                            <w:ind w:left="20"/>
                            <w:rPr>
                              <w:b/>
                              <w:sz w:val="20"/>
                            </w:rPr>
                          </w:pPr>
                          <w:r>
                            <w:rPr>
                              <w:b/>
                              <w:spacing w:val="-2"/>
                              <w:sz w:val="20"/>
                            </w:rPr>
                            <w:t>4-</w:t>
                          </w:r>
                          <w:r>
                            <w:rPr>
                              <w:b/>
                              <w:spacing w:val="-5"/>
                              <w:sz w:val="20"/>
                            </w:rPr>
                            <w:fldChar w:fldCharType="begin"/>
                          </w:r>
                          <w:r>
                            <w:rPr>
                              <w:b/>
                              <w:spacing w:val="-5"/>
                              <w:sz w:val="20"/>
                            </w:rPr>
                            <w:instrText xml:space="preserve"> PAGE </w:instrText>
                          </w:r>
                          <w:r>
                            <w:rPr>
                              <w:b/>
                              <w:spacing w:val="-5"/>
                              <w:sz w:val="20"/>
                            </w:rPr>
                            <w:fldChar w:fldCharType="separate"/>
                          </w:r>
                          <w:r>
                            <w:rPr>
                              <w:b/>
                              <w:spacing w:val="-5"/>
                              <w:sz w:val="20"/>
                            </w:rPr>
                            <w:t>10</w:t>
                          </w:r>
                          <w:r>
                            <w:rPr>
                              <w:b/>
                              <w:spacing w:val="-5"/>
                              <w:sz w:val="20"/>
                            </w:rPr>
                            <w:fldChar w:fldCharType="end"/>
                          </w:r>
                        </w:p>
                      </w:txbxContent>
                    </wps:txbx>
                    <wps:bodyPr wrap="square" lIns="0" tIns="0" rIns="0" bIns="0" rtlCol="0">
                      <a:noAutofit/>
                    </wps:bodyPr>
                  </wps:wsp>
                </a:graphicData>
              </a:graphic>
            </wp:anchor>
          </w:drawing>
        </mc:Choice>
        <mc:Fallback>
          <w:pict>
            <v:shape w14:anchorId="30748945" id="Textbox 110" o:spid="_x0000_s1097" type="#_x0000_t202" style="position:absolute;margin-left:295.9pt;margin-top:731.65pt;width:23.35pt;height:13.1pt;z-index:-25165816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" filled="f" stroked="f">
              <v:textbox inset="0,0,0,0">
                <w:txbxContent>
                  <w:p w:rsidR="00F97256" w:rsidRDefault="009349E7">
                    <w:pPr>
                      <w:spacing w:before="12"/>
                      <w:ind w:left="20"/>
                      <w:rPr>
                        <w:b/>
                        <w:sz w:val="20"/>
                      </w:rPr>
                    </w:pPr>
                    <w:r>
                      <w:rPr>
                        <w:b/>
                        <w:spacing w:val="-2"/>
                        <w:sz w:val="20"/>
                      </w:rPr>
                      <w:t>4-</w:t>
                    </w:r>
                    <w:r>
                      <w:rPr>
                        <w:b/>
                        <w:spacing w:val="-5"/>
                        <w:sz w:val="20"/>
                      </w:rPr>
                      <w:fldChar w:fldCharType="begin"/>
                    </w:r>
                    <w:r>
                      <w:rPr>
                        <w:b/>
                        <w:spacing w:val="-5"/>
                        <w:sz w:val="20"/>
                      </w:rPr>
                      <w:instrText xml:space="preserve"> PAGE </w:instrText>
                    </w:r>
                    <w:r>
                      <w:rPr>
                        <w:b/>
                        <w:spacing w:val="-5"/>
                        <w:sz w:val="20"/>
                      </w:rPr>
                      <w:fldChar w:fldCharType="separate"/>
                    </w:r>
                    <w:r>
                      <w:rPr>
                        <w:b/>
                        <w:spacing w:val="-5"/>
                        <w:sz w:val="20"/>
                      </w:rPr>
                      <w:t>10</w:t>
                    </w:r>
                    <w:r>
                      <w:rPr>
                        <w:b/>
                        <w:spacing w:val="-5"/>
                        <w:sz w:val="20"/>
                      </w:rPr>
                      <w:fldChar w:fldCharType="end"/>
                    </w:r>
                  </w:p>
                </w:txbxContent>
              </v:textbox>
              <w10:wrap anchorx="page" anchory="page"/>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CED8E" w14:textId="77777777" w:rsidR="00F97256" w:rsidRDefault="009349E7">
    <w:pPr>
      <w:pStyle w:val="BodyText"/>
      <w:spacing w:line="14" w:lineRule="auto"/>
    </w:pPr>
    <w:r>
      <w:rPr>
        <w:noProof/>
      </w:rPr>
      <mc:AlternateContent>
        <mc:Choice Requires="wps">
          <w:drawing>
            <wp:anchor distT="0" distB="0" distL="0" distR="0" simplePos="0" relativeHeight="251658315" behindDoc="1" locked="0" layoutInCell="1" allowOverlap="1" wp14:anchorId="30748947" wp14:editId="30748948">
              <wp:simplePos x="0" y="0"/>
              <wp:positionH relativeFrom="page">
                <wp:posOffset>3788914</wp:posOffset>
              </wp:positionH>
              <wp:positionV relativeFrom="page">
                <wp:posOffset>9292221</wp:posOffset>
              </wp:positionV>
              <wp:extent cx="233045" cy="166370"/>
              <wp:effectExtent l="0" t="0" r="0" b="0"/>
              <wp:wrapNone/>
              <wp:docPr id="111" name="Text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045" cy="166370"/>
                      </a:xfrm>
                      <a:prstGeom prst="rect">
                        <a:avLst/>
                      </a:prstGeom>
                    </wps:spPr>
                    <wps:txbx>
                      <w:txbxContent>
                        <w:p w14:paraId="66A73B7F" w14:textId="77777777" w:rsidR="00F97256" w:rsidRDefault="009349E7">
                          <w:pPr>
                            <w:spacing w:before="12"/>
                            <w:ind w:left="20"/>
                            <w:rPr>
                              <w:b/>
                              <w:sz w:val="20"/>
                            </w:rPr>
                          </w:pPr>
                          <w:r>
                            <w:rPr>
                              <w:b/>
                              <w:spacing w:val="-2"/>
                              <w:sz w:val="20"/>
                            </w:rPr>
                            <w:t>4-</w:t>
                          </w:r>
                          <w:r>
                            <w:rPr>
                              <w:b/>
                              <w:spacing w:val="-10"/>
                              <w:sz w:val="20"/>
                            </w:rPr>
                            <w:fldChar w:fldCharType="begin"/>
                          </w:r>
                          <w:r>
                            <w:rPr>
                              <w:b/>
                              <w:spacing w:val="-10"/>
                              <w:sz w:val="20"/>
                            </w:rPr>
                            <w:instrText xml:space="preserve"> PAGE </w:instrText>
                          </w:r>
                          <w:r>
                            <w:rPr>
                              <w:b/>
                              <w:spacing w:val="-10"/>
                              <w:sz w:val="20"/>
                            </w:rPr>
                            <w:fldChar w:fldCharType="separate"/>
                          </w:r>
                          <w:r>
                            <w:rPr>
                              <w:b/>
                              <w:spacing w:val="-10"/>
                              <w:sz w:val="20"/>
                            </w:rPr>
                            <w:t>5</w:t>
                          </w:r>
                          <w:r>
                            <w:rPr>
                              <w:b/>
                              <w:spacing w:val="-10"/>
                              <w:sz w:val="20"/>
                            </w:rPr>
                            <w:fldChar w:fldCharType="end"/>
                          </w:r>
                        </w:p>
                      </w:txbxContent>
                    </wps:txbx>
                    <wps:bodyPr wrap="square" lIns="0" tIns="0" rIns="0" bIns="0" rtlCol="0">
                      <a:noAutofit/>
                    </wps:bodyPr>
                  </wps:wsp>
                </a:graphicData>
              </a:graphic>
            </wp:anchor>
          </w:drawing>
        </mc:Choice>
        <mc:Fallback>
          <w:pict>
            <v:shapetype w14:anchorId="30748947" id="_x0000_t202" coordsize="21600,21600" o:spt="202" path="m,l,21600r21600,l21600,xe">
              <v:stroke joinstyle="miter"/>
              <v:path gradientshapeok="t" o:connecttype="rect"/>
            </v:shapetype>
            <v:shape id="Textbox 111" o:spid="_x0000_s1098" type="#_x0000_t202" style="position:absolute;margin-left:298.35pt;margin-top:731.65pt;width:18.35pt;height:13.1pt;z-index:-25165816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" filled="f" stroked="f">
              <v:textbox inset="0,0,0,0">
                <w:txbxContent>
                  <w:p w:rsidR="00F97256" w:rsidRDefault="009349E7">
                    <w:pPr>
                      <w:spacing w:before="12"/>
                      <w:ind w:left="20"/>
                      <w:rPr>
                        <w:b/>
                        <w:sz w:val="20"/>
                      </w:rPr>
                    </w:pPr>
                    <w:r>
                      <w:rPr>
                        <w:b/>
                        <w:spacing w:val="-2"/>
                        <w:sz w:val="20"/>
                      </w:rPr>
                      <w:t>4-</w:t>
                    </w:r>
                    <w:r>
                      <w:rPr>
                        <w:b/>
                        <w:spacing w:val="-10"/>
                        <w:sz w:val="20"/>
                      </w:rPr>
                      <w:fldChar w:fldCharType="begin"/>
                    </w:r>
                    <w:r>
                      <w:rPr>
                        <w:b/>
                        <w:spacing w:val="-10"/>
                        <w:sz w:val="20"/>
                      </w:rPr>
                      <w:instrText xml:space="preserve"> PAGE </w:instrText>
                    </w:r>
                    <w:r>
                      <w:rPr>
                        <w:b/>
                        <w:spacing w:val="-10"/>
                        <w:sz w:val="20"/>
                      </w:rPr>
                      <w:fldChar w:fldCharType="separate"/>
                    </w:r>
                    <w:r>
                      <w:rPr>
                        <w:b/>
                        <w:spacing w:val="-10"/>
                        <w:sz w:val="20"/>
                      </w:rPr>
                      <w:t>5</w:t>
                    </w:r>
                    <w:r>
                      <w:rPr>
                        <w:b/>
                        <w:spacing w:val="-10"/>
                        <w:sz w:val="20"/>
                      </w:rPr>
                      <w:fldChar w:fldCharType="end"/>
                    </w:r>
                  </w:p>
                </w:txbxContent>
              </v:textbox>
              <w10:wrap anchorx="page" anchory="page"/>
            </v:shape>
          </w:pict>
        </mc:Fallback>
      </mc:AlternateContent>
    </w:r>
    <w:r>
      <w:rPr>
        <w:noProof/>
      </w:rPr>
      <mc:AlternateContent>
        <mc:Choice Requires="wps">
          <w:drawing>
            <wp:anchor distT="0" distB="0" distL="0" distR="0" simplePos="0" relativeHeight="251658316" behindDoc="1" locked="0" layoutInCell="1" allowOverlap="1" wp14:anchorId="30748949" wp14:editId="3074894A">
              <wp:simplePos x="0" y="0"/>
              <wp:positionH relativeFrom="page">
                <wp:posOffset>6621970</wp:posOffset>
              </wp:positionH>
              <wp:positionV relativeFrom="page">
                <wp:posOffset>9292221</wp:posOffset>
              </wp:positionV>
              <wp:extent cx="478155" cy="166370"/>
              <wp:effectExtent l="0" t="0" r="0" b="0"/>
              <wp:wrapNone/>
              <wp:docPr id="112" name="Text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8155" cy="166370"/>
                      </a:xfrm>
                      <a:prstGeom prst="rect">
                        <a:avLst/>
                      </a:prstGeom>
                    </wps:spPr>
                    <wps:txbx>
                      <w:txbxContent>
                        <w:p w14:paraId="361DB448" w14:textId="77777777" w:rsidR="00F97256" w:rsidRDefault="009349E7">
                          <w:pPr>
                            <w:spacing w:before="12"/>
                            <w:ind w:left="20"/>
                            <w:rPr>
                              <w:b/>
                              <w:sz w:val="20"/>
                            </w:rPr>
                          </w:pPr>
                          <w:r>
                            <w:rPr>
                              <w:b/>
                              <w:spacing w:val="-2"/>
                              <w:sz w:val="20"/>
                            </w:rPr>
                            <w:t>14/11/13</w:t>
                          </w:r>
                        </w:p>
                      </w:txbxContent>
                    </wps:txbx>
                    <wps:bodyPr wrap="square" lIns="0" tIns="0" rIns="0" bIns="0" rtlCol="0">
                      <a:noAutofit/>
                    </wps:bodyPr>
                  </wps:wsp>
                </a:graphicData>
              </a:graphic>
            </wp:anchor>
          </w:drawing>
        </mc:Choice>
        <mc:Fallback>
          <w:pict>
            <v:shape w14:anchorId="30748949" id="Textbox 112" o:spid="_x0000_s1099" type="#_x0000_t202" style="position:absolute;margin-left:521.4pt;margin-top:731.65pt;width:37.65pt;height:13.1pt;z-index:-2516581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" filled="f" stroked="f">
              <v:textbox inset="0,0,0,0">
                <w:txbxContent>
                  <w:p w:rsidR="00F97256" w:rsidRDefault="009349E7">
                    <w:pPr>
                      <w:spacing w:before="12"/>
                      <w:ind w:left="20"/>
                      <w:rPr>
                        <w:b/>
                        <w:sz w:val="20"/>
                      </w:rPr>
                    </w:pPr>
                    <w:r>
                      <w:rPr>
                        <w:b/>
                        <w:spacing w:val="-2"/>
                        <w:sz w:val="20"/>
                      </w:rPr>
                      <w:t>14/11/13</w:t>
                    </w:r>
                  </w:p>
                </w:txbxContent>
              </v:textbox>
              <w10:wrap anchorx="page" anchory="page"/>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4F870" w14:textId="77777777" w:rsidR="00F97256" w:rsidRDefault="009349E7">
    <w:pPr>
      <w:pStyle w:val="BodyText"/>
      <w:spacing w:line="14" w:lineRule="auto"/>
    </w:pPr>
    <w:r>
      <w:rPr>
        <w:noProof/>
      </w:rPr>
      <mc:AlternateContent>
        <mc:Choice Requires="wps">
          <w:drawing>
            <wp:anchor distT="0" distB="0" distL="0" distR="0" simplePos="0" relativeHeight="251658320" behindDoc="1" locked="0" layoutInCell="1" allowOverlap="1" wp14:anchorId="3074894B" wp14:editId="3074894C">
              <wp:simplePos x="0" y="0"/>
              <wp:positionH relativeFrom="page">
                <wp:posOffset>673100</wp:posOffset>
              </wp:positionH>
              <wp:positionV relativeFrom="page">
                <wp:posOffset>9292221</wp:posOffset>
              </wp:positionV>
              <wp:extent cx="478155" cy="166370"/>
              <wp:effectExtent l="0" t="0" r="0" b="0"/>
              <wp:wrapNone/>
              <wp:docPr id="131" name="Text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8155" cy="166370"/>
                      </a:xfrm>
                      <a:prstGeom prst="rect">
                        <a:avLst/>
                      </a:prstGeom>
                    </wps:spPr>
                    <wps:txbx>
                      <w:txbxContent>
                        <w:p w14:paraId="6CBC9813" w14:textId="77777777" w:rsidR="00F97256" w:rsidRDefault="009349E7">
                          <w:pPr>
                            <w:spacing w:before="12"/>
                            <w:ind w:left="20"/>
                            <w:rPr>
                              <w:b/>
                              <w:sz w:val="20"/>
                            </w:rPr>
                          </w:pPr>
                          <w:r>
                            <w:rPr>
                              <w:b/>
                              <w:spacing w:val="-2"/>
                              <w:sz w:val="20"/>
                            </w:rPr>
                            <w:t>14/11/13</w:t>
                          </w:r>
                        </w:p>
                      </w:txbxContent>
                    </wps:txbx>
                    <wps:bodyPr wrap="square" lIns="0" tIns="0" rIns="0" bIns="0" rtlCol="0">
                      <a:noAutofit/>
                    </wps:bodyPr>
                  </wps:wsp>
                </a:graphicData>
              </a:graphic>
            </wp:anchor>
          </w:drawing>
        </mc:Choice>
        <mc:Fallback>
          <w:pict>
            <v:shapetype w14:anchorId="3074894B" id="_x0000_t202" coordsize="21600,21600" o:spt="202" path="m,l,21600r21600,l21600,xe">
              <v:stroke joinstyle="miter"/>
              <v:path gradientshapeok="t" o:connecttype="rect"/>
            </v:shapetype>
            <v:shape id="Textbox 131" o:spid="_x0000_s1100" type="#_x0000_t202" style="position:absolute;margin-left:53pt;margin-top:731.65pt;width:37.65pt;height:13.1pt;z-index:-251658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" filled="f" stroked="f">
              <v:textbox inset="0,0,0,0">
                <w:txbxContent>
                  <w:p w:rsidR="00F97256" w:rsidRDefault="009349E7">
                    <w:pPr>
                      <w:spacing w:before="12"/>
                      <w:ind w:left="20"/>
                      <w:rPr>
                        <w:b/>
                        <w:sz w:val="20"/>
                      </w:rPr>
                    </w:pPr>
                    <w:r>
                      <w:rPr>
                        <w:b/>
                        <w:spacing w:val="-2"/>
                        <w:sz w:val="20"/>
                      </w:rPr>
                      <w:t>14/11/13</w:t>
                    </w:r>
                  </w:p>
                </w:txbxContent>
              </v:textbox>
              <w10:wrap anchorx="page" anchory="page"/>
            </v:shape>
          </w:pict>
        </mc:Fallback>
      </mc:AlternateContent>
    </w:r>
    <w:r>
      <w:rPr>
        <w:noProof/>
      </w:rPr>
      <mc:AlternateContent>
        <mc:Choice Requires="wps">
          <w:drawing>
            <wp:anchor distT="0" distB="0" distL="0" distR="0" simplePos="0" relativeHeight="251658321" behindDoc="1" locked="0" layoutInCell="1" allowOverlap="1" wp14:anchorId="3074894D" wp14:editId="3074894E">
              <wp:simplePos x="0" y="0"/>
              <wp:positionH relativeFrom="page">
                <wp:posOffset>3628137</wp:posOffset>
              </wp:positionH>
              <wp:positionV relativeFrom="page">
                <wp:posOffset>9292221</wp:posOffset>
              </wp:positionV>
              <wp:extent cx="516890" cy="166370"/>
              <wp:effectExtent l="0" t="0" r="0" b="0"/>
              <wp:wrapNone/>
              <wp:docPr id="132" name="Text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6890" cy="166370"/>
                      </a:xfrm>
                      <a:prstGeom prst="rect">
                        <a:avLst/>
                      </a:prstGeom>
                    </wps:spPr>
                    <wps:txbx>
                      <w:txbxContent>
                        <w:p w14:paraId="5E9381E5" w14:textId="77777777" w:rsidR="00F97256" w:rsidRDefault="009349E7">
                          <w:pPr>
                            <w:spacing w:before="12"/>
                            <w:ind w:left="20"/>
                            <w:rPr>
                              <w:b/>
                              <w:sz w:val="20"/>
                            </w:rPr>
                          </w:pPr>
                          <w:r>
                            <w:rPr>
                              <w:b/>
                              <w:sz w:val="20"/>
                            </w:rPr>
                            <w:t>ATT</w:t>
                          </w:r>
                          <w:r>
                            <w:rPr>
                              <w:b/>
                              <w:spacing w:val="-5"/>
                              <w:sz w:val="20"/>
                            </w:rPr>
                            <w:t xml:space="preserve"> </w:t>
                          </w:r>
                          <w:r>
                            <w:rPr>
                              <w:b/>
                              <w:sz w:val="20"/>
                            </w:rPr>
                            <w:t>A-</w:t>
                          </w:r>
                          <w:r>
                            <w:rPr>
                              <w:b/>
                              <w:spacing w:val="-10"/>
                              <w:sz w:val="20"/>
                            </w:rPr>
                            <w:t>2</w:t>
                          </w:r>
                        </w:p>
                      </w:txbxContent>
                    </wps:txbx>
                    <wps:bodyPr wrap="square" lIns="0" tIns="0" rIns="0" bIns="0" rtlCol="0">
                      <a:noAutofit/>
                    </wps:bodyPr>
                  </wps:wsp>
                </a:graphicData>
              </a:graphic>
            </wp:anchor>
          </w:drawing>
        </mc:Choice>
        <mc:Fallback>
          <w:pict>
            <v:shape w14:anchorId="3074894D" id="Textbox 132" o:spid="_x0000_s1101" type="#_x0000_t202" style="position:absolute;margin-left:285.7pt;margin-top:731.65pt;width:40.7pt;height:13.1pt;z-index:-25165815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" filled="f" stroked="f">
              <v:textbox inset="0,0,0,0">
                <w:txbxContent>
                  <w:p w:rsidR="00F97256" w:rsidRDefault="009349E7">
                    <w:pPr>
                      <w:spacing w:before="12"/>
                      <w:ind w:left="20"/>
                      <w:rPr>
                        <w:b/>
                        <w:sz w:val="20"/>
                      </w:rPr>
                    </w:pPr>
                    <w:r>
                      <w:rPr>
                        <w:b/>
                        <w:sz w:val="20"/>
                      </w:rPr>
                      <w:t>ATT</w:t>
                    </w:r>
                    <w:r>
                      <w:rPr>
                        <w:b/>
                        <w:spacing w:val="-5"/>
                        <w:sz w:val="20"/>
                      </w:rPr>
                      <w:t xml:space="preserve"> </w:t>
                    </w:r>
                    <w:r>
                      <w:rPr>
                        <w:b/>
                        <w:sz w:val="20"/>
                      </w:rPr>
                      <w:t>A-</w:t>
                    </w:r>
                    <w:r>
                      <w:rPr>
                        <w:b/>
                        <w:spacing w:val="-10"/>
                        <w:sz w:val="20"/>
                      </w:rPr>
                      <w:t>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77182B94" w14:paraId="244F0BEA" w14:textId="77777777" w:rsidTr="00B94A9D">
      <w:trPr>
        <w:trHeight w:val="300"/>
      </w:trPr>
      <w:tc>
        <w:tcPr>
          <w:tcW w:w="3485" w:type="dxa"/>
        </w:tcPr>
        <w:p w14:paraId="6C5FBF16" w14:textId="77777777" w:rsidR="77182B94" w:rsidRDefault="77182B94" w:rsidP="00B94A9D">
          <w:pPr>
            <w:pStyle w:val="Header"/>
            <w:ind w:left="-115"/>
          </w:pPr>
        </w:p>
      </w:tc>
      <w:tc>
        <w:tcPr>
          <w:tcW w:w="3485" w:type="dxa"/>
        </w:tcPr>
        <w:p w14:paraId="30329E0A" w14:textId="77777777" w:rsidR="77182B94" w:rsidRDefault="77182B94" w:rsidP="00B94A9D">
          <w:pPr>
            <w:pStyle w:val="Header"/>
            <w:jc w:val="center"/>
          </w:pPr>
        </w:p>
      </w:tc>
      <w:tc>
        <w:tcPr>
          <w:tcW w:w="3485" w:type="dxa"/>
        </w:tcPr>
        <w:p w14:paraId="20E5A09B" w14:textId="77777777" w:rsidR="77182B94" w:rsidRDefault="77182B94" w:rsidP="00B94A9D">
          <w:pPr>
            <w:pStyle w:val="Header"/>
            <w:ind w:right="-115"/>
            <w:jc w:val="right"/>
          </w:pPr>
        </w:p>
      </w:tc>
    </w:tr>
  </w:tbl>
  <w:p w14:paraId="0788CCEE" w14:textId="77777777" w:rsidR="77182B94" w:rsidRDefault="77182B94" w:rsidP="00B94A9D">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1409B" w14:textId="77777777" w:rsidR="00F97256" w:rsidRDefault="009349E7">
    <w:pPr>
      <w:pStyle w:val="BodyText"/>
      <w:spacing w:line="14" w:lineRule="auto"/>
    </w:pPr>
    <w:r>
      <w:rPr>
        <w:noProof/>
      </w:rPr>
      <mc:AlternateContent>
        <mc:Choice Requires="wps">
          <w:drawing>
            <wp:anchor distT="0" distB="0" distL="0" distR="0" simplePos="0" relativeHeight="251658317" behindDoc="1" locked="0" layoutInCell="1" allowOverlap="1" wp14:anchorId="3074894F" wp14:editId="30748950">
              <wp:simplePos x="0" y="0"/>
              <wp:positionH relativeFrom="page">
                <wp:posOffset>3628132</wp:posOffset>
              </wp:positionH>
              <wp:positionV relativeFrom="page">
                <wp:posOffset>9292221</wp:posOffset>
              </wp:positionV>
              <wp:extent cx="516890" cy="166370"/>
              <wp:effectExtent l="0" t="0" r="0" b="0"/>
              <wp:wrapNone/>
              <wp:docPr id="128" name="Text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6890" cy="166370"/>
                      </a:xfrm>
                      <a:prstGeom prst="rect">
                        <a:avLst/>
                      </a:prstGeom>
                    </wps:spPr>
                    <wps:txbx>
                      <w:txbxContent>
                        <w:p w14:paraId="4E0F1EB0" w14:textId="77777777" w:rsidR="00F97256" w:rsidRDefault="009349E7">
                          <w:pPr>
                            <w:spacing w:before="12"/>
                            <w:ind w:left="20"/>
                            <w:rPr>
                              <w:b/>
                              <w:sz w:val="20"/>
                            </w:rPr>
                          </w:pPr>
                          <w:r>
                            <w:rPr>
                              <w:b/>
                              <w:sz w:val="20"/>
                            </w:rPr>
                            <w:t>ATT</w:t>
                          </w:r>
                          <w:r>
                            <w:rPr>
                              <w:b/>
                              <w:spacing w:val="-5"/>
                              <w:sz w:val="20"/>
                            </w:rPr>
                            <w:t xml:space="preserve"> </w:t>
                          </w:r>
                          <w:r>
                            <w:rPr>
                              <w:b/>
                              <w:sz w:val="20"/>
                            </w:rPr>
                            <w:t>A-</w:t>
                          </w:r>
                          <w:r>
                            <w:rPr>
                              <w:b/>
                              <w:spacing w:val="-10"/>
                              <w:sz w:val="20"/>
                            </w:rPr>
                            <w:t>1</w:t>
                          </w:r>
                        </w:p>
                      </w:txbxContent>
                    </wps:txbx>
                    <wps:bodyPr wrap="square" lIns="0" tIns="0" rIns="0" bIns="0" rtlCol="0">
                      <a:noAutofit/>
                    </wps:bodyPr>
                  </wps:wsp>
                </a:graphicData>
              </a:graphic>
            </wp:anchor>
          </w:drawing>
        </mc:Choice>
        <mc:Fallback>
          <w:pict>
            <v:shapetype w14:anchorId="3074894F" id="_x0000_t202" coordsize="21600,21600" o:spt="202" path="m,l,21600r21600,l21600,xe">
              <v:stroke joinstyle="miter"/>
              <v:path gradientshapeok="t" o:connecttype="rect"/>
            </v:shapetype>
            <v:shape id="Textbox 128" o:spid="_x0000_s1102" type="#_x0000_t202" style="position:absolute;margin-left:285.7pt;margin-top:731.65pt;width:40.7pt;height:13.1pt;z-index:-25165816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" filled="f" stroked="f">
              <v:textbox inset="0,0,0,0">
                <w:txbxContent>
                  <w:p w:rsidR="00F97256" w:rsidRDefault="009349E7">
                    <w:pPr>
                      <w:spacing w:before="12"/>
                      <w:ind w:left="20"/>
                      <w:rPr>
                        <w:b/>
                        <w:sz w:val="20"/>
                      </w:rPr>
                    </w:pPr>
                    <w:r>
                      <w:rPr>
                        <w:b/>
                        <w:sz w:val="20"/>
                      </w:rPr>
                      <w:t>ATT</w:t>
                    </w:r>
                    <w:r>
                      <w:rPr>
                        <w:b/>
                        <w:spacing w:val="-5"/>
                        <w:sz w:val="20"/>
                      </w:rPr>
                      <w:t xml:space="preserve"> </w:t>
                    </w:r>
                    <w:r>
                      <w:rPr>
                        <w:b/>
                        <w:sz w:val="20"/>
                      </w:rPr>
                      <w:t>A-</w:t>
                    </w:r>
                    <w:r>
                      <w:rPr>
                        <w:b/>
                        <w:spacing w:val="-10"/>
                        <w:sz w:val="20"/>
                      </w:rPr>
                      <w:t>1</w:t>
                    </w:r>
                  </w:p>
                </w:txbxContent>
              </v:textbox>
              <w10:wrap anchorx="page" anchory="page"/>
            </v:shape>
          </w:pict>
        </mc:Fallback>
      </mc:AlternateContent>
    </w:r>
    <w:r>
      <w:rPr>
        <w:noProof/>
      </w:rPr>
      <mc:AlternateContent>
        <mc:Choice Requires="wps">
          <w:drawing>
            <wp:anchor distT="0" distB="0" distL="0" distR="0" simplePos="0" relativeHeight="251658318" behindDoc="1" locked="0" layoutInCell="1" allowOverlap="1" wp14:anchorId="30748951" wp14:editId="30748952">
              <wp:simplePos x="0" y="0"/>
              <wp:positionH relativeFrom="page">
                <wp:posOffset>6622050</wp:posOffset>
              </wp:positionH>
              <wp:positionV relativeFrom="page">
                <wp:posOffset>9292221</wp:posOffset>
              </wp:positionV>
              <wp:extent cx="478155" cy="166370"/>
              <wp:effectExtent l="0" t="0" r="0" b="0"/>
              <wp:wrapNone/>
              <wp:docPr id="129" name="Text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8155" cy="166370"/>
                      </a:xfrm>
                      <a:prstGeom prst="rect">
                        <a:avLst/>
                      </a:prstGeom>
                    </wps:spPr>
                    <wps:txbx>
                      <w:txbxContent>
                        <w:p w14:paraId="6883F7EA" w14:textId="77777777" w:rsidR="00F97256" w:rsidRDefault="009349E7">
                          <w:pPr>
                            <w:spacing w:before="12"/>
                            <w:ind w:left="20"/>
                            <w:rPr>
                              <w:b/>
                              <w:sz w:val="20"/>
                            </w:rPr>
                          </w:pPr>
                          <w:r>
                            <w:rPr>
                              <w:b/>
                              <w:spacing w:val="-2"/>
                              <w:sz w:val="20"/>
                            </w:rPr>
                            <w:t>14/11/13</w:t>
                          </w:r>
                        </w:p>
                      </w:txbxContent>
                    </wps:txbx>
                    <wps:bodyPr wrap="square" lIns="0" tIns="0" rIns="0" bIns="0" rtlCol="0">
                      <a:noAutofit/>
                    </wps:bodyPr>
                  </wps:wsp>
                </a:graphicData>
              </a:graphic>
            </wp:anchor>
          </w:drawing>
        </mc:Choice>
        <mc:Fallback>
          <w:pict>
            <v:shape w14:anchorId="30748951" id="Textbox 129" o:spid="_x0000_s1103" type="#_x0000_t202" style="position:absolute;margin-left:521.4pt;margin-top:731.65pt;width:37.65pt;height:13.1pt;z-index:-25165816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" filled="f" stroked="f">
              <v:textbox inset="0,0,0,0">
                <w:txbxContent>
                  <w:p w:rsidR="00F97256" w:rsidRDefault="009349E7">
                    <w:pPr>
                      <w:spacing w:before="12"/>
                      <w:ind w:left="20"/>
                      <w:rPr>
                        <w:b/>
                        <w:sz w:val="20"/>
                      </w:rPr>
                    </w:pPr>
                    <w:r>
                      <w:rPr>
                        <w:b/>
                        <w:spacing w:val="-2"/>
                        <w:sz w:val="20"/>
                      </w:rPr>
                      <w:t>14/11/13</w:t>
                    </w:r>
                  </w:p>
                </w:txbxContent>
              </v:textbox>
              <w10:wrap anchorx="page" anchory="page"/>
            </v:shape>
          </w:pict>
        </mc:Fallback>
      </mc:AlternateContent>
    </w:r>
    <w:r>
      <w:rPr>
        <w:noProof/>
      </w:rPr>
      <mc:AlternateContent>
        <mc:Choice Requires="wps">
          <w:drawing>
            <wp:anchor distT="0" distB="0" distL="0" distR="0" simplePos="0" relativeHeight="251658319" behindDoc="1" locked="0" layoutInCell="1" allowOverlap="1" wp14:anchorId="30748953" wp14:editId="30748954">
              <wp:simplePos x="0" y="0"/>
              <wp:positionH relativeFrom="page">
                <wp:posOffset>673100</wp:posOffset>
              </wp:positionH>
              <wp:positionV relativeFrom="page">
                <wp:posOffset>9315308</wp:posOffset>
              </wp:positionV>
              <wp:extent cx="1193800" cy="137795"/>
              <wp:effectExtent l="0" t="0" r="0" b="0"/>
              <wp:wrapNone/>
              <wp:docPr id="130" name="Text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3800" cy="137795"/>
                      </a:xfrm>
                      <a:prstGeom prst="rect">
                        <a:avLst/>
                      </a:prstGeom>
                    </wps:spPr>
                    <wps:txbx>
                      <w:txbxContent>
                        <w:p w14:paraId="359B6435" w14:textId="77777777" w:rsidR="00F97256" w:rsidRDefault="009349E7">
                          <w:pPr>
                            <w:spacing w:before="13"/>
                            <w:ind w:left="20"/>
                            <w:rPr>
                              <w:sz w:val="16"/>
                            </w:rPr>
                          </w:pPr>
                          <w:r>
                            <w:rPr>
                              <w:sz w:val="16"/>
                            </w:rPr>
                            <w:t>ANNEX</w:t>
                          </w:r>
                          <w:r>
                            <w:rPr>
                              <w:spacing w:val="-5"/>
                              <w:sz w:val="16"/>
                            </w:rPr>
                            <w:t xml:space="preserve"> </w:t>
                          </w:r>
                          <w:r>
                            <w:rPr>
                              <w:sz w:val="16"/>
                            </w:rPr>
                            <w:t>10</w:t>
                          </w:r>
                          <w:r>
                            <w:rPr>
                              <w:spacing w:val="-5"/>
                              <w:sz w:val="16"/>
                            </w:rPr>
                            <w:t xml:space="preserve"> </w:t>
                          </w:r>
                          <w:r>
                            <w:rPr>
                              <w:sz w:val="16"/>
                            </w:rPr>
                            <w:t>—</w:t>
                          </w:r>
                          <w:r>
                            <w:rPr>
                              <w:spacing w:val="-3"/>
                              <w:sz w:val="16"/>
                            </w:rPr>
                            <w:t xml:space="preserve"> </w:t>
                          </w:r>
                          <w:r>
                            <w:rPr>
                              <w:sz w:val="16"/>
                            </w:rPr>
                            <w:t>VOLUME</w:t>
                          </w:r>
                          <w:r>
                            <w:rPr>
                              <w:spacing w:val="-4"/>
                              <w:sz w:val="16"/>
                            </w:rPr>
                            <w:t xml:space="preserve"> </w:t>
                          </w:r>
                          <w:r>
                            <w:rPr>
                              <w:spacing w:val="-10"/>
                              <w:sz w:val="16"/>
                            </w:rPr>
                            <w:t>V</w:t>
                          </w:r>
                        </w:p>
                      </w:txbxContent>
                    </wps:txbx>
                    <wps:bodyPr wrap="square" lIns="0" tIns="0" rIns="0" bIns="0" rtlCol="0">
                      <a:noAutofit/>
                    </wps:bodyPr>
                  </wps:wsp>
                </a:graphicData>
              </a:graphic>
            </wp:anchor>
          </w:drawing>
        </mc:Choice>
        <mc:Fallback>
          <w:pict>
            <v:shape w14:anchorId="30748953" id="Textbox 130" o:spid="_x0000_s1104" type="#_x0000_t202" style="position:absolute;margin-left:53pt;margin-top:733.5pt;width:94pt;height:10.85pt;z-index:-25165816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" filled="f" stroked="f">
              <v:textbox inset="0,0,0,0">
                <w:txbxContent>
                  <w:p w:rsidR="00F97256" w:rsidRDefault="009349E7">
                    <w:pPr>
                      <w:spacing w:before="13"/>
                      <w:ind w:left="20"/>
                      <w:rPr>
                        <w:sz w:val="16"/>
                      </w:rPr>
                    </w:pPr>
                    <w:r>
                      <w:rPr>
                        <w:sz w:val="16"/>
                      </w:rPr>
                      <w:t>ANNEX</w:t>
                    </w:r>
                    <w:r>
                      <w:rPr>
                        <w:spacing w:val="-5"/>
                        <w:sz w:val="16"/>
                      </w:rPr>
                      <w:t xml:space="preserve"> </w:t>
                    </w:r>
                    <w:r>
                      <w:rPr>
                        <w:sz w:val="16"/>
                      </w:rPr>
                      <w:t>10</w:t>
                    </w:r>
                    <w:r>
                      <w:rPr>
                        <w:spacing w:val="-5"/>
                        <w:sz w:val="16"/>
                      </w:rPr>
                      <w:t xml:space="preserve"> </w:t>
                    </w:r>
                    <w:r>
                      <w:rPr>
                        <w:sz w:val="16"/>
                      </w:rPr>
                      <w:t>—</w:t>
                    </w:r>
                    <w:r>
                      <w:rPr>
                        <w:spacing w:val="-3"/>
                        <w:sz w:val="16"/>
                      </w:rPr>
                      <w:t xml:space="preserve"> </w:t>
                    </w:r>
                    <w:r>
                      <w:rPr>
                        <w:sz w:val="16"/>
                      </w:rPr>
                      <w:t>VOLUME</w:t>
                    </w:r>
                    <w:r>
                      <w:rPr>
                        <w:spacing w:val="-4"/>
                        <w:sz w:val="16"/>
                      </w:rPr>
                      <w:t xml:space="preserve"> </w:t>
                    </w:r>
                    <w:r>
                      <w:rPr>
                        <w:spacing w:val="-10"/>
                        <w:sz w:val="16"/>
                      </w:rPr>
                      <w:t>V</w:t>
                    </w:r>
                  </w:p>
                </w:txbxContent>
              </v:textbox>
              <w10:wrap anchorx="page" anchory="page"/>
            </v:shape>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B9D7F" w14:textId="77777777" w:rsidR="00F97256" w:rsidRDefault="009349E7">
    <w:pPr>
      <w:pStyle w:val="BodyText"/>
      <w:spacing w:line="14" w:lineRule="auto"/>
    </w:pPr>
    <w:r>
      <w:rPr>
        <w:noProof/>
      </w:rPr>
      <mc:AlternateContent>
        <mc:Choice Requires="wps">
          <w:drawing>
            <wp:anchor distT="0" distB="0" distL="0" distR="0" simplePos="0" relativeHeight="251658325" behindDoc="1" locked="0" layoutInCell="1" allowOverlap="1" wp14:anchorId="3074895B" wp14:editId="3074895C">
              <wp:simplePos x="0" y="0"/>
              <wp:positionH relativeFrom="page">
                <wp:posOffset>3631950</wp:posOffset>
              </wp:positionH>
              <wp:positionV relativeFrom="page">
                <wp:posOffset>9292221</wp:posOffset>
              </wp:positionV>
              <wp:extent cx="509270" cy="166370"/>
              <wp:effectExtent l="0" t="0" r="0" b="0"/>
              <wp:wrapNone/>
              <wp:docPr id="137" name="Text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9270" cy="166370"/>
                      </a:xfrm>
                      <a:prstGeom prst="rect">
                        <a:avLst/>
                      </a:prstGeom>
                    </wps:spPr>
                    <wps:txbx>
                      <w:txbxContent>
                        <w:p w14:paraId="1E3AC829" w14:textId="77777777" w:rsidR="00F97256" w:rsidRDefault="009349E7">
                          <w:pPr>
                            <w:spacing w:before="12"/>
                            <w:ind w:left="20"/>
                            <w:rPr>
                              <w:b/>
                              <w:sz w:val="20"/>
                            </w:rPr>
                          </w:pPr>
                          <w:r>
                            <w:rPr>
                              <w:b/>
                              <w:sz w:val="20"/>
                            </w:rPr>
                            <w:t>ATT</w:t>
                          </w:r>
                          <w:r>
                            <w:rPr>
                              <w:b/>
                              <w:spacing w:val="-4"/>
                              <w:sz w:val="20"/>
                            </w:rPr>
                            <w:t xml:space="preserve"> </w:t>
                          </w:r>
                          <w:r>
                            <w:rPr>
                              <w:b/>
                              <w:sz w:val="20"/>
                            </w:rPr>
                            <w:t>B-</w:t>
                          </w:r>
                          <w:r>
                            <w:rPr>
                              <w:b/>
                              <w:spacing w:val="-10"/>
                              <w:sz w:val="20"/>
                            </w:rPr>
                            <w:t>1</w:t>
                          </w:r>
                        </w:p>
                      </w:txbxContent>
                    </wps:txbx>
                    <wps:bodyPr wrap="square" lIns="0" tIns="0" rIns="0" bIns="0" rtlCol="0">
                      <a:noAutofit/>
                    </wps:bodyPr>
                  </wps:wsp>
                </a:graphicData>
              </a:graphic>
            </wp:anchor>
          </w:drawing>
        </mc:Choice>
        <mc:Fallback>
          <w:pict>
            <v:shapetype w14:anchorId="3074895B" id="_x0000_t202" coordsize="21600,21600" o:spt="202" path="m,l,21600r21600,l21600,xe">
              <v:stroke joinstyle="miter"/>
              <v:path gradientshapeok="t" o:connecttype="rect"/>
            </v:shapetype>
            <v:shape id="Textbox 137" o:spid="_x0000_s1107" type="#_x0000_t202" style="position:absolute;margin-left:286pt;margin-top:731.65pt;width:40.1pt;height:13.1pt;z-index:-25165815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" filled="f" stroked="f">
              <v:textbox inset="0,0,0,0">
                <w:txbxContent>
                  <w:p w:rsidR="00F97256" w:rsidRDefault="009349E7">
                    <w:pPr>
                      <w:spacing w:before="12"/>
                      <w:ind w:left="20"/>
                      <w:rPr>
                        <w:b/>
                        <w:sz w:val="20"/>
                      </w:rPr>
                    </w:pPr>
                    <w:r>
                      <w:rPr>
                        <w:b/>
                        <w:sz w:val="20"/>
                      </w:rPr>
                      <w:t>ATT</w:t>
                    </w:r>
                    <w:r>
                      <w:rPr>
                        <w:b/>
                        <w:spacing w:val="-4"/>
                        <w:sz w:val="20"/>
                      </w:rPr>
                      <w:t xml:space="preserve"> </w:t>
                    </w:r>
                    <w:r>
                      <w:rPr>
                        <w:b/>
                        <w:sz w:val="20"/>
                      </w:rPr>
                      <w:t>B-</w:t>
                    </w:r>
                    <w:r>
                      <w:rPr>
                        <w:b/>
                        <w:spacing w:val="-10"/>
                        <w:sz w:val="20"/>
                      </w:rPr>
                      <w:t>1</w:t>
                    </w:r>
                  </w:p>
                </w:txbxContent>
              </v:textbox>
              <w10:wrap anchorx="page" anchory="page"/>
            </v:shape>
          </w:pict>
        </mc:Fallback>
      </mc:AlternateContent>
    </w:r>
    <w:r>
      <w:rPr>
        <w:noProof/>
      </w:rPr>
      <mc:AlternateContent>
        <mc:Choice Requires="wps">
          <w:drawing>
            <wp:anchor distT="0" distB="0" distL="0" distR="0" simplePos="0" relativeHeight="251658326" behindDoc="1" locked="0" layoutInCell="1" allowOverlap="1" wp14:anchorId="3074895D" wp14:editId="3074895E">
              <wp:simplePos x="0" y="0"/>
              <wp:positionH relativeFrom="page">
                <wp:posOffset>6622177</wp:posOffset>
              </wp:positionH>
              <wp:positionV relativeFrom="page">
                <wp:posOffset>9292221</wp:posOffset>
              </wp:positionV>
              <wp:extent cx="478155" cy="166370"/>
              <wp:effectExtent l="0" t="0" r="0" b="0"/>
              <wp:wrapNone/>
              <wp:docPr id="138" name="Text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8155" cy="166370"/>
                      </a:xfrm>
                      <a:prstGeom prst="rect">
                        <a:avLst/>
                      </a:prstGeom>
                    </wps:spPr>
                    <wps:txbx>
                      <w:txbxContent>
                        <w:p w14:paraId="460CA457" w14:textId="77777777" w:rsidR="00F97256" w:rsidRDefault="009349E7">
                          <w:pPr>
                            <w:spacing w:before="12"/>
                            <w:ind w:left="20"/>
                            <w:rPr>
                              <w:b/>
                              <w:sz w:val="20"/>
                            </w:rPr>
                          </w:pPr>
                          <w:r>
                            <w:rPr>
                              <w:b/>
                              <w:spacing w:val="-2"/>
                              <w:sz w:val="20"/>
                            </w:rPr>
                            <w:t>14/11/13</w:t>
                          </w:r>
                        </w:p>
                      </w:txbxContent>
                    </wps:txbx>
                    <wps:bodyPr wrap="square" lIns="0" tIns="0" rIns="0" bIns="0" rtlCol="0">
                      <a:noAutofit/>
                    </wps:bodyPr>
                  </wps:wsp>
                </a:graphicData>
              </a:graphic>
            </wp:anchor>
          </w:drawing>
        </mc:Choice>
        <mc:Fallback>
          <w:pict>
            <v:shape w14:anchorId="3074895D" id="Textbox 138" o:spid="_x0000_s1108" type="#_x0000_t202" style="position:absolute;margin-left:521.45pt;margin-top:731.65pt;width:37.65pt;height:13.1pt;z-index:-25165815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" filled="f" stroked="f">
              <v:textbox inset="0,0,0,0">
                <w:txbxContent>
                  <w:p w:rsidR="00F97256" w:rsidRDefault="009349E7">
                    <w:pPr>
                      <w:spacing w:before="12"/>
                      <w:ind w:left="20"/>
                      <w:rPr>
                        <w:b/>
                        <w:sz w:val="20"/>
                      </w:rPr>
                    </w:pPr>
                    <w:r>
                      <w:rPr>
                        <w:b/>
                        <w:spacing w:val="-2"/>
                        <w:sz w:val="20"/>
                      </w:rPr>
                      <w:t>14/11/13</w:t>
                    </w:r>
                  </w:p>
                </w:txbxContent>
              </v:textbox>
              <w10:wrap anchorx="page" anchory="page"/>
            </v:shape>
          </w:pict>
        </mc:Fallback>
      </mc:AlternateContent>
    </w:r>
    <w:r>
      <w:rPr>
        <w:noProof/>
      </w:rPr>
      <mc:AlternateContent>
        <mc:Choice Requires="wps">
          <w:drawing>
            <wp:anchor distT="0" distB="0" distL="0" distR="0" simplePos="0" relativeHeight="251658327" behindDoc="1" locked="0" layoutInCell="1" allowOverlap="1" wp14:anchorId="3074895F" wp14:editId="30748960">
              <wp:simplePos x="0" y="0"/>
              <wp:positionH relativeFrom="page">
                <wp:posOffset>673100</wp:posOffset>
              </wp:positionH>
              <wp:positionV relativeFrom="page">
                <wp:posOffset>9315308</wp:posOffset>
              </wp:positionV>
              <wp:extent cx="1193800" cy="137795"/>
              <wp:effectExtent l="0" t="0" r="0" b="0"/>
              <wp:wrapNone/>
              <wp:docPr id="139" name="Text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3800" cy="137795"/>
                      </a:xfrm>
                      <a:prstGeom prst="rect">
                        <a:avLst/>
                      </a:prstGeom>
                    </wps:spPr>
                    <wps:txbx>
                      <w:txbxContent>
                        <w:p w14:paraId="68E233CA" w14:textId="77777777" w:rsidR="00F97256" w:rsidRDefault="009349E7">
                          <w:pPr>
                            <w:spacing w:before="13"/>
                            <w:ind w:left="20"/>
                            <w:rPr>
                              <w:sz w:val="16"/>
                            </w:rPr>
                          </w:pPr>
                          <w:r>
                            <w:rPr>
                              <w:sz w:val="16"/>
                            </w:rPr>
                            <w:t>ANNEX</w:t>
                          </w:r>
                          <w:r>
                            <w:rPr>
                              <w:spacing w:val="-5"/>
                              <w:sz w:val="16"/>
                            </w:rPr>
                            <w:t xml:space="preserve"> </w:t>
                          </w:r>
                          <w:r>
                            <w:rPr>
                              <w:sz w:val="16"/>
                            </w:rPr>
                            <w:t>10</w:t>
                          </w:r>
                          <w:r>
                            <w:rPr>
                              <w:spacing w:val="-5"/>
                              <w:sz w:val="16"/>
                            </w:rPr>
                            <w:t xml:space="preserve"> </w:t>
                          </w:r>
                          <w:r>
                            <w:rPr>
                              <w:sz w:val="16"/>
                            </w:rPr>
                            <w:t>—</w:t>
                          </w:r>
                          <w:r>
                            <w:rPr>
                              <w:spacing w:val="-3"/>
                              <w:sz w:val="16"/>
                            </w:rPr>
                            <w:t xml:space="preserve"> </w:t>
                          </w:r>
                          <w:r>
                            <w:rPr>
                              <w:sz w:val="16"/>
                            </w:rPr>
                            <w:t>VOLUME</w:t>
                          </w:r>
                          <w:r>
                            <w:rPr>
                              <w:spacing w:val="-4"/>
                              <w:sz w:val="16"/>
                            </w:rPr>
                            <w:t xml:space="preserve"> </w:t>
                          </w:r>
                          <w:r>
                            <w:rPr>
                              <w:spacing w:val="-10"/>
                              <w:sz w:val="16"/>
                            </w:rPr>
                            <w:t>V</w:t>
                          </w:r>
                        </w:p>
                      </w:txbxContent>
                    </wps:txbx>
                    <wps:bodyPr wrap="square" lIns="0" tIns="0" rIns="0" bIns="0" rtlCol="0">
                      <a:noAutofit/>
                    </wps:bodyPr>
                  </wps:wsp>
                </a:graphicData>
              </a:graphic>
            </wp:anchor>
          </w:drawing>
        </mc:Choice>
        <mc:Fallback>
          <w:pict>
            <v:shape w14:anchorId="3074895F" id="Textbox 139" o:spid="_x0000_s1109" type="#_x0000_t202" style="position:absolute;margin-left:53pt;margin-top:733.5pt;width:94pt;height:10.85pt;z-index:-25165815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" filled="f" stroked="f">
              <v:textbox inset="0,0,0,0">
                <w:txbxContent>
                  <w:p w:rsidR="00F97256" w:rsidRDefault="009349E7">
                    <w:pPr>
                      <w:spacing w:before="13"/>
                      <w:ind w:left="20"/>
                      <w:rPr>
                        <w:sz w:val="16"/>
                      </w:rPr>
                    </w:pPr>
                    <w:r>
                      <w:rPr>
                        <w:sz w:val="16"/>
                      </w:rPr>
                      <w:t>ANNEX</w:t>
                    </w:r>
                    <w:r>
                      <w:rPr>
                        <w:spacing w:val="-5"/>
                        <w:sz w:val="16"/>
                      </w:rPr>
                      <w:t xml:space="preserve"> </w:t>
                    </w:r>
                    <w:r>
                      <w:rPr>
                        <w:sz w:val="16"/>
                      </w:rPr>
                      <w:t>10</w:t>
                    </w:r>
                    <w:r>
                      <w:rPr>
                        <w:spacing w:val="-5"/>
                        <w:sz w:val="16"/>
                      </w:rPr>
                      <w:t xml:space="preserve"> </w:t>
                    </w:r>
                    <w:r>
                      <w:rPr>
                        <w:sz w:val="16"/>
                      </w:rPr>
                      <w:t>—</w:t>
                    </w:r>
                    <w:r>
                      <w:rPr>
                        <w:spacing w:val="-3"/>
                        <w:sz w:val="16"/>
                      </w:rPr>
                      <w:t xml:space="preserve"> </w:t>
                    </w:r>
                    <w:r>
                      <w:rPr>
                        <w:sz w:val="16"/>
                      </w:rPr>
                      <w:t>VOLUME</w:t>
                    </w:r>
                    <w:r>
                      <w:rPr>
                        <w:spacing w:val="-4"/>
                        <w:sz w:val="16"/>
                      </w:rPr>
                      <w:t xml:space="preserve"> </w:t>
                    </w:r>
                    <w:r>
                      <w:rPr>
                        <w:spacing w:val="-10"/>
                        <w:sz w:val="16"/>
                      </w:rPr>
                      <w:t>V</w:t>
                    </w:r>
                  </w:p>
                </w:txbxContent>
              </v:textbox>
              <w10:wrap anchorx="page" anchory="page"/>
            </v:shape>
          </w:pict>
        </mc:Fallback>
      </mc:AlternateConten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C13C3" w14:textId="77777777" w:rsidR="00F97256" w:rsidRDefault="00F97256">
    <w:pPr>
      <w:pStyle w:val="BodyText"/>
      <w:spacing w:line="14" w:lineRule="auto"/>
      <w:rPr>
        <w:sz w:val="2"/>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8F063" w14:textId="77777777" w:rsidR="00F97256" w:rsidRDefault="00F97256">
    <w:pPr>
      <w:pStyle w:val="BodyText"/>
      <w:spacing w:line="14" w:lineRule="auto"/>
      <w:rPr>
        <w:sz w:val="2"/>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9C0DD" w14:textId="77777777" w:rsidR="00F97256" w:rsidRDefault="00F97256">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Change w:id="49" w:author="Matthew Kelly" w:date="2024-11-28T06:28:00Z">
        <w:tblPr>
          <w:tblStyle w:val="TableGrid"/>
          <w:tblW w:w="0" w:type="nil"/>
          <w:tblLayout w:type="fixed"/>
          <w:tblLook w:val="06A0" w:firstRow="1" w:lastRow="0" w:firstColumn="1" w:lastColumn="0" w:noHBand="1" w:noVBand="1"/>
        </w:tblPr>
      </w:tblPrChange>
    </w:tblPr>
    <w:tblGrid>
      <w:gridCol w:w="3485"/>
      <w:gridCol w:w="3485"/>
      <w:gridCol w:w="3485"/>
      <w:tblGridChange w:id="50">
        <w:tblGrid>
          <w:gridCol w:w="45"/>
          <w:gridCol w:w="3440"/>
          <w:gridCol w:w="45"/>
          <w:gridCol w:w="3440"/>
          <w:gridCol w:w="45"/>
          <w:gridCol w:w="3440"/>
          <w:gridCol w:w="45"/>
        </w:tblGrid>
      </w:tblGridChange>
    </w:tblGrid>
    <w:tr w:rsidR="77182B94" w14:paraId="210B6FB6" w14:textId="77777777" w:rsidTr="77182B94">
      <w:trPr>
        <w:trHeight w:val="300"/>
        <w:trPrChange w:id="51" w:author="Matthew Kelly" w:date="2024-11-28T06:28:00Z">
          <w:trPr>
            <w:gridBefore w:val="1"/>
            <w:trHeight w:val="300"/>
          </w:trPr>
        </w:trPrChange>
      </w:trPr>
      <w:tc>
        <w:tcPr>
          <w:tcW w:w="3485" w:type="dxa"/>
          <w:tcPrChange w:id="52" w:author="Matthew Kelly" w:date="2024-11-28T06:28:00Z">
            <w:tcPr>
              <w:tcW w:w="3485" w:type="dxa"/>
              <w:gridSpan w:val="2"/>
            </w:tcPr>
          </w:tcPrChange>
        </w:tcPr>
        <w:p w14:paraId="0C264DCD" w14:textId="77777777" w:rsidR="77182B94" w:rsidRDefault="77182B94">
          <w:pPr>
            <w:pStyle w:val="Header"/>
            <w:ind w:left="-115"/>
            <w:pPrChange w:id="53" w:author="Matthew Kelly" w:date="2024-11-28T06:28:00Z">
              <w:pPr/>
            </w:pPrChange>
          </w:pPr>
        </w:p>
      </w:tc>
      <w:tc>
        <w:tcPr>
          <w:tcW w:w="3485" w:type="dxa"/>
          <w:tcPrChange w:id="54" w:author="Matthew Kelly" w:date="2024-11-28T06:28:00Z">
            <w:tcPr>
              <w:tcW w:w="3485" w:type="dxa"/>
              <w:gridSpan w:val="2"/>
            </w:tcPr>
          </w:tcPrChange>
        </w:tcPr>
        <w:p w14:paraId="34835D62" w14:textId="77777777" w:rsidR="77182B94" w:rsidRDefault="77182B94">
          <w:pPr>
            <w:pStyle w:val="Header"/>
            <w:jc w:val="center"/>
            <w:pPrChange w:id="55" w:author="Matthew Kelly" w:date="2024-11-28T06:28:00Z">
              <w:pPr/>
            </w:pPrChange>
          </w:pPr>
        </w:p>
      </w:tc>
      <w:tc>
        <w:tcPr>
          <w:tcW w:w="3485" w:type="dxa"/>
          <w:tcPrChange w:id="56" w:author="Matthew Kelly" w:date="2024-11-28T06:28:00Z">
            <w:tcPr>
              <w:tcW w:w="3485" w:type="dxa"/>
              <w:gridSpan w:val="2"/>
            </w:tcPr>
          </w:tcPrChange>
        </w:tcPr>
        <w:p w14:paraId="2EA23D03" w14:textId="77777777" w:rsidR="77182B94" w:rsidRDefault="77182B94">
          <w:pPr>
            <w:pStyle w:val="Header"/>
            <w:ind w:right="-115"/>
            <w:jc w:val="right"/>
            <w:pPrChange w:id="57" w:author="Matthew Kelly" w:date="2024-11-28T06:28:00Z">
              <w:pPr/>
            </w:pPrChange>
          </w:pPr>
        </w:p>
      </w:tc>
    </w:tr>
  </w:tbl>
  <w:p w14:paraId="4EC967DE" w14:textId="77777777" w:rsidR="77182B94" w:rsidRDefault="77182B94">
    <w:pPr>
      <w:pStyle w:val="Footer"/>
      <w:pPrChange w:id="58" w:author="Matthew Kelly" w:date="2024-11-28T06:28:00Z">
        <w:pPr/>
      </w:pPrChan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Change w:id="69" w:author="Matthew Kelly" w:date="2024-11-28T06:28:00Z">
        <w:tblPr>
          <w:tblStyle w:val="TableGrid"/>
          <w:tblW w:w="0" w:type="nil"/>
          <w:tblLayout w:type="fixed"/>
          <w:tblLook w:val="06A0" w:firstRow="1" w:lastRow="0" w:firstColumn="1" w:lastColumn="0" w:noHBand="1" w:noVBand="1"/>
        </w:tblPr>
      </w:tblPrChange>
    </w:tblPr>
    <w:tblGrid>
      <w:gridCol w:w="3485"/>
      <w:gridCol w:w="3485"/>
      <w:gridCol w:w="3485"/>
      <w:tblGridChange w:id="70">
        <w:tblGrid>
          <w:gridCol w:w="45"/>
          <w:gridCol w:w="3440"/>
          <w:gridCol w:w="45"/>
          <w:gridCol w:w="3440"/>
          <w:gridCol w:w="45"/>
          <w:gridCol w:w="3440"/>
          <w:gridCol w:w="45"/>
        </w:tblGrid>
      </w:tblGridChange>
    </w:tblGrid>
    <w:tr w:rsidR="77182B94" w14:paraId="2267D3F7" w14:textId="77777777" w:rsidTr="77182B94">
      <w:trPr>
        <w:trHeight w:val="300"/>
        <w:trPrChange w:id="71" w:author="Matthew Kelly" w:date="2024-11-28T06:28:00Z">
          <w:trPr>
            <w:gridBefore w:val="1"/>
            <w:trHeight w:val="300"/>
          </w:trPr>
        </w:trPrChange>
      </w:trPr>
      <w:tc>
        <w:tcPr>
          <w:tcW w:w="3485" w:type="dxa"/>
          <w:tcPrChange w:id="72" w:author="Matthew Kelly" w:date="2024-11-28T06:28:00Z">
            <w:tcPr>
              <w:tcW w:w="3485" w:type="dxa"/>
              <w:gridSpan w:val="2"/>
            </w:tcPr>
          </w:tcPrChange>
        </w:tcPr>
        <w:p w14:paraId="628A6333" w14:textId="77777777" w:rsidR="77182B94" w:rsidRDefault="77182B94">
          <w:pPr>
            <w:pStyle w:val="Header"/>
            <w:ind w:left="-115"/>
            <w:pPrChange w:id="73" w:author="Matthew Kelly" w:date="2024-11-28T06:28:00Z">
              <w:pPr/>
            </w:pPrChange>
          </w:pPr>
        </w:p>
      </w:tc>
      <w:tc>
        <w:tcPr>
          <w:tcW w:w="3485" w:type="dxa"/>
          <w:tcPrChange w:id="74" w:author="Matthew Kelly" w:date="2024-11-28T06:28:00Z">
            <w:tcPr>
              <w:tcW w:w="3485" w:type="dxa"/>
              <w:gridSpan w:val="2"/>
            </w:tcPr>
          </w:tcPrChange>
        </w:tcPr>
        <w:p w14:paraId="720C8459" w14:textId="77777777" w:rsidR="77182B94" w:rsidRDefault="77182B94">
          <w:pPr>
            <w:pStyle w:val="Header"/>
            <w:jc w:val="center"/>
            <w:pPrChange w:id="75" w:author="Matthew Kelly" w:date="2024-11-28T06:28:00Z">
              <w:pPr/>
            </w:pPrChange>
          </w:pPr>
        </w:p>
      </w:tc>
      <w:tc>
        <w:tcPr>
          <w:tcW w:w="3485" w:type="dxa"/>
          <w:tcPrChange w:id="76" w:author="Matthew Kelly" w:date="2024-11-28T06:28:00Z">
            <w:tcPr>
              <w:tcW w:w="3485" w:type="dxa"/>
              <w:gridSpan w:val="2"/>
            </w:tcPr>
          </w:tcPrChange>
        </w:tcPr>
        <w:p w14:paraId="653E4EF4" w14:textId="77777777" w:rsidR="77182B94" w:rsidRDefault="77182B94">
          <w:pPr>
            <w:pStyle w:val="Header"/>
            <w:ind w:right="-115"/>
            <w:jc w:val="right"/>
            <w:pPrChange w:id="77" w:author="Matthew Kelly" w:date="2024-11-28T06:28:00Z">
              <w:pPr/>
            </w:pPrChange>
          </w:pPr>
        </w:p>
      </w:tc>
    </w:tr>
  </w:tbl>
  <w:p w14:paraId="043B5EBC" w14:textId="77777777" w:rsidR="77182B94" w:rsidRDefault="77182B94">
    <w:pPr>
      <w:pStyle w:val="Footer"/>
      <w:pPrChange w:id="78" w:author="Matthew Kelly" w:date="2024-11-28T06:28:00Z">
        <w:pPr/>
      </w:pPrChang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Change w:id="99" w:author="Matthew Kelly" w:date="2024-11-28T06:28:00Z">
        <w:tblPr>
          <w:tblStyle w:val="TableGrid"/>
          <w:tblW w:w="0" w:type="nil"/>
          <w:tblLayout w:type="fixed"/>
          <w:tblLook w:val="06A0" w:firstRow="1" w:lastRow="0" w:firstColumn="1" w:lastColumn="0" w:noHBand="1" w:noVBand="1"/>
        </w:tblPr>
      </w:tblPrChange>
    </w:tblPr>
    <w:tblGrid>
      <w:gridCol w:w="3485"/>
      <w:gridCol w:w="3485"/>
      <w:gridCol w:w="3485"/>
      <w:tblGridChange w:id="100">
        <w:tblGrid>
          <w:gridCol w:w="45"/>
          <w:gridCol w:w="3440"/>
          <w:gridCol w:w="45"/>
          <w:gridCol w:w="3440"/>
          <w:gridCol w:w="45"/>
          <w:gridCol w:w="3440"/>
          <w:gridCol w:w="45"/>
        </w:tblGrid>
      </w:tblGridChange>
    </w:tblGrid>
    <w:tr w:rsidR="77182B94" w14:paraId="62EA8CC1" w14:textId="77777777" w:rsidTr="77182B94">
      <w:trPr>
        <w:trHeight w:val="300"/>
        <w:trPrChange w:id="101" w:author="Matthew Kelly" w:date="2024-11-28T06:28:00Z">
          <w:trPr>
            <w:gridBefore w:val="1"/>
            <w:trHeight w:val="300"/>
          </w:trPr>
        </w:trPrChange>
      </w:trPr>
      <w:tc>
        <w:tcPr>
          <w:tcW w:w="3485" w:type="dxa"/>
          <w:tcPrChange w:id="102" w:author="Matthew Kelly" w:date="2024-11-28T06:28:00Z">
            <w:tcPr>
              <w:tcW w:w="3485" w:type="dxa"/>
              <w:gridSpan w:val="2"/>
            </w:tcPr>
          </w:tcPrChange>
        </w:tcPr>
        <w:p w14:paraId="58731BFC" w14:textId="77777777" w:rsidR="77182B94" w:rsidRDefault="77182B94">
          <w:pPr>
            <w:pStyle w:val="Header"/>
            <w:ind w:left="-115"/>
            <w:pPrChange w:id="103" w:author="Matthew Kelly" w:date="2024-11-28T06:28:00Z">
              <w:pPr/>
            </w:pPrChange>
          </w:pPr>
        </w:p>
      </w:tc>
      <w:tc>
        <w:tcPr>
          <w:tcW w:w="3485" w:type="dxa"/>
          <w:tcPrChange w:id="104" w:author="Matthew Kelly" w:date="2024-11-28T06:28:00Z">
            <w:tcPr>
              <w:tcW w:w="3485" w:type="dxa"/>
              <w:gridSpan w:val="2"/>
            </w:tcPr>
          </w:tcPrChange>
        </w:tcPr>
        <w:p w14:paraId="530564BE" w14:textId="77777777" w:rsidR="77182B94" w:rsidRDefault="77182B94">
          <w:pPr>
            <w:pStyle w:val="Header"/>
            <w:jc w:val="center"/>
            <w:pPrChange w:id="105" w:author="Matthew Kelly" w:date="2024-11-28T06:28:00Z">
              <w:pPr/>
            </w:pPrChange>
          </w:pPr>
        </w:p>
      </w:tc>
      <w:tc>
        <w:tcPr>
          <w:tcW w:w="3485" w:type="dxa"/>
          <w:tcPrChange w:id="106" w:author="Matthew Kelly" w:date="2024-11-28T06:28:00Z">
            <w:tcPr>
              <w:tcW w:w="3485" w:type="dxa"/>
              <w:gridSpan w:val="2"/>
            </w:tcPr>
          </w:tcPrChange>
        </w:tcPr>
        <w:p w14:paraId="10F6B0D5" w14:textId="77777777" w:rsidR="77182B94" w:rsidRDefault="77182B94">
          <w:pPr>
            <w:pStyle w:val="Header"/>
            <w:ind w:right="-115"/>
            <w:jc w:val="right"/>
            <w:pPrChange w:id="107" w:author="Matthew Kelly" w:date="2024-11-28T06:28:00Z">
              <w:pPr/>
            </w:pPrChange>
          </w:pPr>
        </w:p>
      </w:tc>
    </w:tr>
  </w:tbl>
  <w:p w14:paraId="5B26BCDA" w14:textId="77777777" w:rsidR="77182B94" w:rsidRDefault="77182B94">
    <w:pPr>
      <w:pStyle w:val="Footer"/>
      <w:pPrChange w:id="108" w:author="Matthew Kelly" w:date="2024-11-28T06:28:00Z">
        <w:pPr/>
      </w:pPrChange>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Change w:id="129" w:author="Matthew Kelly" w:date="2024-11-28T06:28:00Z">
        <w:tblPr>
          <w:tblStyle w:val="TableGrid"/>
          <w:tblW w:w="0" w:type="nil"/>
          <w:tblLayout w:type="fixed"/>
          <w:tblLook w:val="06A0" w:firstRow="1" w:lastRow="0" w:firstColumn="1" w:lastColumn="0" w:noHBand="1" w:noVBand="1"/>
        </w:tblPr>
      </w:tblPrChange>
    </w:tblPr>
    <w:tblGrid>
      <w:gridCol w:w="3485"/>
      <w:gridCol w:w="3485"/>
      <w:gridCol w:w="3485"/>
      <w:tblGridChange w:id="130">
        <w:tblGrid>
          <w:gridCol w:w="45"/>
          <w:gridCol w:w="3440"/>
          <w:gridCol w:w="45"/>
          <w:gridCol w:w="3440"/>
          <w:gridCol w:w="45"/>
          <w:gridCol w:w="3440"/>
          <w:gridCol w:w="45"/>
        </w:tblGrid>
      </w:tblGridChange>
    </w:tblGrid>
    <w:tr w:rsidR="77182B94" w14:paraId="0AA375F8" w14:textId="77777777" w:rsidTr="77182B94">
      <w:trPr>
        <w:trHeight w:val="300"/>
        <w:trPrChange w:id="131" w:author="Matthew Kelly" w:date="2024-11-28T06:28:00Z">
          <w:trPr>
            <w:gridBefore w:val="1"/>
            <w:trHeight w:val="300"/>
          </w:trPr>
        </w:trPrChange>
      </w:trPr>
      <w:tc>
        <w:tcPr>
          <w:tcW w:w="3485" w:type="dxa"/>
          <w:tcPrChange w:id="132" w:author="Matthew Kelly" w:date="2024-11-28T06:28:00Z">
            <w:tcPr>
              <w:tcW w:w="3485" w:type="dxa"/>
              <w:gridSpan w:val="2"/>
            </w:tcPr>
          </w:tcPrChange>
        </w:tcPr>
        <w:p w14:paraId="4566A1BF" w14:textId="77777777" w:rsidR="77182B94" w:rsidRDefault="77182B94">
          <w:pPr>
            <w:pStyle w:val="Header"/>
            <w:ind w:left="-115"/>
            <w:pPrChange w:id="133" w:author="Matthew Kelly" w:date="2024-11-28T06:28:00Z">
              <w:pPr/>
            </w:pPrChange>
          </w:pPr>
        </w:p>
      </w:tc>
      <w:tc>
        <w:tcPr>
          <w:tcW w:w="3485" w:type="dxa"/>
          <w:tcPrChange w:id="134" w:author="Matthew Kelly" w:date="2024-11-28T06:28:00Z">
            <w:tcPr>
              <w:tcW w:w="3485" w:type="dxa"/>
              <w:gridSpan w:val="2"/>
            </w:tcPr>
          </w:tcPrChange>
        </w:tcPr>
        <w:p w14:paraId="0D57E359" w14:textId="77777777" w:rsidR="77182B94" w:rsidRDefault="77182B94">
          <w:pPr>
            <w:pStyle w:val="Header"/>
            <w:jc w:val="center"/>
            <w:pPrChange w:id="135" w:author="Matthew Kelly" w:date="2024-11-28T06:28:00Z">
              <w:pPr/>
            </w:pPrChange>
          </w:pPr>
        </w:p>
      </w:tc>
      <w:tc>
        <w:tcPr>
          <w:tcW w:w="3485" w:type="dxa"/>
          <w:tcPrChange w:id="136" w:author="Matthew Kelly" w:date="2024-11-28T06:28:00Z">
            <w:tcPr>
              <w:tcW w:w="3485" w:type="dxa"/>
              <w:gridSpan w:val="2"/>
            </w:tcPr>
          </w:tcPrChange>
        </w:tcPr>
        <w:p w14:paraId="7FB98154" w14:textId="77777777" w:rsidR="77182B94" w:rsidRDefault="77182B94">
          <w:pPr>
            <w:pStyle w:val="Header"/>
            <w:ind w:right="-115"/>
            <w:jc w:val="right"/>
            <w:pPrChange w:id="137" w:author="Matthew Kelly" w:date="2024-11-28T06:28:00Z">
              <w:pPr/>
            </w:pPrChange>
          </w:pPr>
        </w:p>
      </w:tc>
    </w:tr>
  </w:tbl>
  <w:p w14:paraId="3BF167B6" w14:textId="77777777" w:rsidR="77182B94" w:rsidRDefault="77182B94">
    <w:pPr>
      <w:pStyle w:val="Footer"/>
      <w:pPrChange w:id="138" w:author="Matthew Kelly" w:date="2024-11-28T06:28:00Z">
        <w:pPr/>
      </w:pPrChange>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Change w:id="159" w:author="Matthew Kelly" w:date="2024-11-28T06:28:00Z">
        <w:tblPr>
          <w:tblStyle w:val="TableGrid"/>
          <w:tblW w:w="0" w:type="nil"/>
          <w:tblLayout w:type="fixed"/>
          <w:tblLook w:val="06A0" w:firstRow="1" w:lastRow="0" w:firstColumn="1" w:lastColumn="0" w:noHBand="1" w:noVBand="1"/>
        </w:tblPr>
      </w:tblPrChange>
    </w:tblPr>
    <w:tblGrid>
      <w:gridCol w:w="3485"/>
      <w:gridCol w:w="3485"/>
      <w:gridCol w:w="3485"/>
      <w:tblGridChange w:id="160">
        <w:tblGrid>
          <w:gridCol w:w="45"/>
          <w:gridCol w:w="3440"/>
          <w:gridCol w:w="45"/>
          <w:gridCol w:w="3440"/>
          <w:gridCol w:w="45"/>
          <w:gridCol w:w="3440"/>
          <w:gridCol w:w="45"/>
        </w:tblGrid>
      </w:tblGridChange>
    </w:tblGrid>
    <w:tr w:rsidR="77182B94" w14:paraId="3AEB76EC" w14:textId="77777777" w:rsidTr="77182B94">
      <w:trPr>
        <w:trHeight w:val="300"/>
        <w:trPrChange w:id="161" w:author="Matthew Kelly" w:date="2024-11-28T06:28:00Z">
          <w:trPr>
            <w:gridBefore w:val="1"/>
            <w:trHeight w:val="300"/>
          </w:trPr>
        </w:trPrChange>
      </w:trPr>
      <w:tc>
        <w:tcPr>
          <w:tcW w:w="3485" w:type="dxa"/>
          <w:tcPrChange w:id="162" w:author="Matthew Kelly" w:date="2024-11-28T06:28:00Z">
            <w:tcPr>
              <w:tcW w:w="3485" w:type="dxa"/>
              <w:gridSpan w:val="2"/>
            </w:tcPr>
          </w:tcPrChange>
        </w:tcPr>
        <w:p w14:paraId="759C20D6" w14:textId="77777777" w:rsidR="77182B94" w:rsidRDefault="77182B94">
          <w:pPr>
            <w:pStyle w:val="Header"/>
            <w:ind w:left="-115"/>
            <w:pPrChange w:id="163" w:author="Matthew Kelly" w:date="2024-11-28T06:28:00Z">
              <w:pPr/>
            </w:pPrChange>
          </w:pPr>
        </w:p>
      </w:tc>
      <w:tc>
        <w:tcPr>
          <w:tcW w:w="3485" w:type="dxa"/>
          <w:tcPrChange w:id="164" w:author="Matthew Kelly" w:date="2024-11-28T06:28:00Z">
            <w:tcPr>
              <w:tcW w:w="3485" w:type="dxa"/>
              <w:gridSpan w:val="2"/>
            </w:tcPr>
          </w:tcPrChange>
        </w:tcPr>
        <w:p w14:paraId="01A4B52C" w14:textId="77777777" w:rsidR="77182B94" w:rsidRDefault="77182B94">
          <w:pPr>
            <w:pStyle w:val="Header"/>
            <w:jc w:val="center"/>
            <w:pPrChange w:id="165" w:author="Matthew Kelly" w:date="2024-11-28T06:28:00Z">
              <w:pPr/>
            </w:pPrChange>
          </w:pPr>
        </w:p>
      </w:tc>
      <w:tc>
        <w:tcPr>
          <w:tcW w:w="3485" w:type="dxa"/>
          <w:tcPrChange w:id="166" w:author="Matthew Kelly" w:date="2024-11-28T06:28:00Z">
            <w:tcPr>
              <w:tcW w:w="3485" w:type="dxa"/>
              <w:gridSpan w:val="2"/>
            </w:tcPr>
          </w:tcPrChange>
        </w:tcPr>
        <w:p w14:paraId="26C6FD2D" w14:textId="77777777" w:rsidR="77182B94" w:rsidRDefault="77182B94">
          <w:pPr>
            <w:pStyle w:val="Header"/>
            <w:ind w:right="-115"/>
            <w:jc w:val="right"/>
            <w:pPrChange w:id="167" w:author="Matthew Kelly" w:date="2024-11-28T06:28:00Z">
              <w:pPr/>
            </w:pPrChange>
          </w:pPr>
        </w:p>
      </w:tc>
    </w:tr>
  </w:tbl>
  <w:p w14:paraId="763E1D53" w14:textId="77777777" w:rsidR="77182B94" w:rsidRDefault="77182B94">
    <w:pPr>
      <w:pStyle w:val="Footer"/>
      <w:pPrChange w:id="168" w:author="Matthew Kelly" w:date="2024-11-28T06:28:00Z">
        <w:pPr/>
      </w:pPrChange>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743EA" w14:textId="77777777" w:rsidR="00F97256" w:rsidRDefault="009349E7">
    <w:pPr>
      <w:pStyle w:val="BodyText"/>
      <w:spacing w:line="14" w:lineRule="auto"/>
    </w:pPr>
    <w:r>
      <w:rPr>
        <w:noProof/>
      </w:rPr>
      <mc:AlternateContent>
        <mc:Choice Requires="wps">
          <w:drawing>
            <wp:anchor distT="0" distB="0" distL="0" distR="0" simplePos="0" relativeHeight="251658240" behindDoc="1" locked="0" layoutInCell="1" allowOverlap="1" wp14:anchorId="307488B1" wp14:editId="307488B2">
              <wp:simplePos x="0" y="0"/>
              <wp:positionH relativeFrom="page">
                <wp:posOffset>3803374</wp:posOffset>
              </wp:positionH>
              <wp:positionV relativeFrom="page">
                <wp:posOffset>9292221</wp:posOffset>
              </wp:positionV>
              <wp:extent cx="167005" cy="16637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66370"/>
                      </a:xfrm>
                      <a:prstGeom prst="rect">
                        <a:avLst/>
                      </a:prstGeom>
                    </wps:spPr>
                    <wps:txbx>
                      <w:txbxContent>
                        <w:p w14:paraId="69E0650A" w14:textId="77777777" w:rsidR="00F97256" w:rsidRDefault="009349E7">
                          <w:pPr>
                            <w:spacing w:before="12"/>
                            <w:ind w:left="20"/>
                            <w:rPr>
                              <w:b/>
                              <w:i/>
                              <w:sz w:val="20"/>
                            </w:rPr>
                          </w:pPr>
                          <w:r>
                            <w:rPr>
                              <w:b/>
                              <w:i/>
                              <w:spacing w:val="-5"/>
                              <w:sz w:val="20"/>
                            </w:rPr>
                            <w:t>(v)</w:t>
                          </w:r>
                        </w:p>
                      </w:txbxContent>
                    </wps:txbx>
                    <wps:bodyPr wrap="square" lIns="0" tIns="0" rIns="0" bIns="0" rtlCol="0">
                      <a:noAutofit/>
                    </wps:bodyPr>
                  </wps:wsp>
                </a:graphicData>
              </a:graphic>
            </wp:anchor>
          </w:drawing>
        </mc:Choice>
        <mc:Fallback>
          <w:pict>
            <v:shapetype w14:anchorId="307488B1" id="_x0000_t202" coordsize="21600,21600" o:spt="202" path="m,l,21600r21600,l21600,xe">
              <v:stroke joinstyle="miter"/>
              <v:path gradientshapeok="t" o:connecttype="rect"/>
            </v:shapetype>
            <v:shape id="Textbox 17" o:spid="_x0000_s1036" type="#_x0000_t202" style="position:absolute;margin-left:299.5pt;margin-top:731.65pt;width:13.15pt;height:13.1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" filled="f" stroked="f">
              <v:textbox inset="0,0,0,0">
                <w:txbxContent>
                  <w:p w:rsidR="00F97256" w:rsidRDefault="009349E7">
                    <w:pPr>
                      <w:spacing w:before="12"/>
                      <w:ind w:left="20"/>
                      <w:rPr>
                        <w:b/>
                        <w:i/>
                        <w:sz w:val="20"/>
                      </w:rPr>
                    </w:pPr>
                    <w:r>
                      <w:rPr>
                        <w:b/>
                        <w:i/>
                        <w:spacing w:val="-5"/>
                        <w:sz w:val="20"/>
                      </w:rPr>
                      <w:t>(v)</w:t>
                    </w:r>
                  </w:p>
                </w:txbxContent>
              </v:textbox>
              <w10:wrap anchorx="page" anchory="page"/>
            </v:shape>
          </w:pict>
        </mc:Fallback>
      </mc:AlternateContent>
    </w:r>
    <w:r>
      <w:rPr>
        <w:noProof/>
      </w:rPr>
      <mc:AlternateContent>
        <mc:Choice Requires="wps">
          <w:drawing>
            <wp:anchor distT="0" distB="0" distL="0" distR="0" simplePos="0" relativeHeight="251658241" behindDoc="1" locked="0" layoutInCell="1" allowOverlap="1" wp14:anchorId="307488B3" wp14:editId="307488B4">
              <wp:simplePos x="0" y="0"/>
              <wp:positionH relativeFrom="page">
                <wp:posOffset>6622037</wp:posOffset>
              </wp:positionH>
              <wp:positionV relativeFrom="page">
                <wp:posOffset>9292221</wp:posOffset>
              </wp:positionV>
              <wp:extent cx="478155" cy="16637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8155" cy="166370"/>
                      </a:xfrm>
                      <a:prstGeom prst="rect">
                        <a:avLst/>
                      </a:prstGeom>
                    </wps:spPr>
                    <wps:txbx>
                      <w:txbxContent>
                        <w:p w14:paraId="695AC38E" w14:textId="77777777" w:rsidR="00F97256" w:rsidRDefault="009349E7">
                          <w:pPr>
                            <w:spacing w:before="12"/>
                            <w:ind w:left="20"/>
                            <w:rPr>
                              <w:b/>
                              <w:sz w:val="20"/>
                            </w:rPr>
                          </w:pPr>
                          <w:r>
                            <w:rPr>
                              <w:b/>
                              <w:spacing w:val="-2"/>
                              <w:sz w:val="20"/>
                            </w:rPr>
                            <w:t>14/11/13</w:t>
                          </w:r>
                        </w:p>
                      </w:txbxContent>
                    </wps:txbx>
                    <wps:bodyPr wrap="square" lIns="0" tIns="0" rIns="0" bIns="0" rtlCol="0">
                      <a:noAutofit/>
                    </wps:bodyPr>
                  </wps:wsp>
                </a:graphicData>
              </a:graphic>
            </wp:anchor>
          </w:drawing>
        </mc:Choice>
        <mc:Fallback>
          <w:pict>
            <v:shape w14:anchorId="307488B3" id="Textbox 18" o:spid="_x0000_s1037" type="#_x0000_t202" style="position:absolute;margin-left:521.4pt;margin-top:731.65pt;width:37.65pt;height:13.1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" filled="f" stroked="f">
              <v:textbox inset="0,0,0,0">
                <w:txbxContent>
                  <w:p w:rsidR="00F97256" w:rsidRDefault="009349E7">
                    <w:pPr>
                      <w:spacing w:before="12"/>
                      <w:ind w:left="20"/>
                      <w:rPr>
                        <w:b/>
                        <w:sz w:val="20"/>
                      </w:rPr>
                    </w:pPr>
                    <w:r>
                      <w:rPr>
                        <w:b/>
                        <w:spacing w:val="-2"/>
                        <w:sz w:val="20"/>
                      </w:rPr>
                      <w:t>14/11/13</w:t>
                    </w:r>
                  </w:p>
                </w:txbxContent>
              </v:textbox>
              <w10:wrap anchorx="page" anchory="page"/>
            </v:shape>
          </w:pict>
        </mc:Fallback>
      </mc:AlternateContent>
    </w:r>
    <w:r>
      <w:rPr>
        <w:noProof/>
      </w:rPr>
      <mc:AlternateContent>
        <mc:Choice Requires="wps">
          <w:drawing>
            <wp:anchor distT="0" distB="0" distL="0" distR="0" simplePos="0" relativeHeight="251658242" behindDoc="1" locked="0" layoutInCell="1" allowOverlap="1" wp14:anchorId="307488B5" wp14:editId="307488B6">
              <wp:simplePos x="0" y="0"/>
              <wp:positionH relativeFrom="page">
                <wp:posOffset>673100</wp:posOffset>
              </wp:positionH>
              <wp:positionV relativeFrom="page">
                <wp:posOffset>9315308</wp:posOffset>
              </wp:positionV>
              <wp:extent cx="1193800" cy="13779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3800" cy="137795"/>
                      </a:xfrm>
                      <a:prstGeom prst="rect">
                        <a:avLst/>
                      </a:prstGeom>
                    </wps:spPr>
                    <wps:txbx>
                      <w:txbxContent>
                        <w:p w14:paraId="447679C8" w14:textId="77777777" w:rsidR="00F97256" w:rsidRDefault="009349E7">
                          <w:pPr>
                            <w:spacing w:before="13"/>
                            <w:ind w:left="20"/>
                            <w:rPr>
                              <w:sz w:val="16"/>
                            </w:rPr>
                          </w:pPr>
                          <w:r>
                            <w:rPr>
                              <w:sz w:val="16"/>
                            </w:rPr>
                            <w:t>ANNEX</w:t>
                          </w:r>
                          <w:r>
                            <w:rPr>
                              <w:spacing w:val="-5"/>
                              <w:sz w:val="16"/>
                            </w:rPr>
                            <w:t xml:space="preserve"> </w:t>
                          </w:r>
                          <w:r>
                            <w:rPr>
                              <w:sz w:val="16"/>
                            </w:rPr>
                            <w:t>10</w:t>
                          </w:r>
                          <w:r>
                            <w:rPr>
                              <w:spacing w:val="-5"/>
                              <w:sz w:val="16"/>
                            </w:rPr>
                            <w:t xml:space="preserve"> </w:t>
                          </w:r>
                          <w:r>
                            <w:rPr>
                              <w:sz w:val="16"/>
                            </w:rPr>
                            <w:t>—</w:t>
                          </w:r>
                          <w:r>
                            <w:rPr>
                              <w:spacing w:val="-3"/>
                              <w:sz w:val="16"/>
                            </w:rPr>
                            <w:t xml:space="preserve"> </w:t>
                          </w:r>
                          <w:r>
                            <w:rPr>
                              <w:sz w:val="16"/>
                            </w:rPr>
                            <w:t>VOLUME</w:t>
                          </w:r>
                          <w:r>
                            <w:rPr>
                              <w:spacing w:val="-4"/>
                              <w:sz w:val="16"/>
                            </w:rPr>
                            <w:t xml:space="preserve"> </w:t>
                          </w:r>
                          <w:r>
                            <w:rPr>
                              <w:spacing w:val="-10"/>
                              <w:sz w:val="16"/>
                            </w:rPr>
                            <w:t>V</w:t>
                          </w:r>
                        </w:p>
                      </w:txbxContent>
                    </wps:txbx>
                    <wps:bodyPr wrap="square" lIns="0" tIns="0" rIns="0" bIns="0" rtlCol="0">
                      <a:noAutofit/>
                    </wps:bodyPr>
                  </wps:wsp>
                </a:graphicData>
              </a:graphic>
            </wp:anchor>
          </w:drawing>
        </mc:Choice>
        <mc:Fallback>
          <w:pict>
            <v:shape w14:anchorId="307488B5" id="Textbox 19" o:spid="_x0000_s1038" type="#_x0000_t202" style="position:absolute;margin-left:53pt;margin-top:733.5pt;width:94pt;height:10.85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" filled="f" stroked="f">
              <v:textbox inset="0,0,0,0">
                <w:txbxContent>
                  <w:p w:rsidR="00F97256" w:rsidRDefault="009349E7">
                    <w:pPr>
                      <w:spacing w:before="13"/>
                      <w:ind w:left="20"/>
                      <w:rPr>
                        <w:sz w:val="16"/>
                      </w:rPr>
                    </w:pPr>
                    <w:r>
                      <w:rPr>
                        <w:sz w:val="16"/>
                      </w:rPr>
                      <w:t>ANNEX</w:t>
                    </w:r>
                    <w:r>
                      <w:rPr>
                        <w:spacing w:val="-5"/>
                        <w:sz w:val="16"/>
                      </w:rPr>
                      <w:t xml:space="preserve"> </w:t>
                    </w:r>
                    <w:r>
                      <w:rPr>
                        <w:sz w:val="16"/>
                      </w:rPr>
                      <w:t>10</w:t>
                    </w:r>
                    <w:r>
                      <w:rPr>
                        <w:spacing w:val="-5"/>
                        <w:sz w:val="16"/>
                      </w:rPr>
                      <w:t xml:space="preserve"> </w:t>
                    </w:r>
                    <w:r>
                      <w:rPr>
                        <w:sz w:val="16"/>
                      </w:rPr>
                      <w:t>—</w:t>
                    </w:r>
                    <w:r>
                      <w:rPr>
                        <w:spacing w:val="-3"/>
                        <w:sz w:val="16"/>
                      </w:rPr>
                      <w:t xml:space="preserve"> </w:t>
                    </w:r>
                    <w:r>
                      <w:rPr>
                        <w:sz w:val="16"/>
                      </w:rPr>
                      <w:t>VOLUME</w:t>
                    </w:r>
                    <w:r>
                      <w:rPr>
                        <w:spacing w:val="-4"/>
                        <w:sz w:val="16"/>
                      </w:rPr>
                      <w:t xml:space="preserve"> </w:t>
                    </w:r>
                    <w:r>
                      <w:rPr>
                        <w:spacing w:val="-10"/>
                        <w:sz w:val="16"/>
                      </w:rPr>
                      <w:t>V</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8D6E9" w14:textId="77777777" w:rsidR="009E5D11" w:rsidRDefault="009E5D11">
      <w:r>
        <w:separator/>
      </w:r>
    </w:p>
  </w:footnote>
  <w:footnote w:type="continuationSeparator" w:id="0">
    <w:p w14:paraId="53795E84" w14:textId="77777777" w:rsidR="009E5D11" w:rsidRDefault="009E5D11">
      <w:r>
        <w:continuationSeparator/>
      </w:r>
    </w:p>
  </w:footnote>
  <w:footnote w:type="continuationNotice" w:id="1">
    <w:p w14:paraId="129B46C6" w14:textId="77777777" w:rsidR="009E5D11" w:rsidRDefault="009E5D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Change w:id="0" w:author="Matthew Kelly" w:date="2024-11-28T06:28:00Z">
        <w:tblPr>
          <w:tblStyle w:val="TableGrid"/>
          <w:tblW w:w="0" w:type="nil"/>
          <w:tblLayout w:type="fixed"/>
          <w:tblLook w:val="06A0" w:firstRow="1" w:lastRow="0" w:firstColumn="1" w:lastColumn="0" w:noHBand="1" w:noVBand="1"/>
        </w:tblPr>
      </w:tblPrChange>
    </w:tblPr>
    <w:tblGrid>
      <w:gridCol w:w="3485"/>
      <w:gridCol w:w="3485"/>
      <w:gridCol w:w="3485"/>
      <w:tblGridChange w:id="1">
        <w:tblGrid>
          <w:gridCol w:w="45"/>
          <w:gridCol w:w="3440"/>
          <w:gridCol w:w="45"/>
          <w:gridCol w:w="3440"/>
          <w:gridCol w:w="45"/>
          <w:gridCol w:w="3440"/>
          <w:gridCol w:w="45"/>
        </w:tblGrid>
      </w:tblGridChange>
    </w:tblGrid>
    <w:tr w:rsidR="77182B94" w14:paraId="251E07AB" w14:textId="77777777" w:rsidTr="77182B94">
      <w:trPr>
        <w:trHeight w:val="300"/>
        <w:trPrChange w:id="2" w:author="Matthew Kelly" w:date="2024-11-28T06:28:00Z">
          <w:trPr>
            <w:gridBefore w:val="1"/>
            <w:trHeight w:val="300"/>
          </w:trPr>
        </w:trPrChange>
      </w:trPr>
      <w:tc>
        <w:tcPr>
          <w:tcW w:w="3485" w:type="dxa"/>
          <w:tcPrChange w:id="3" w:author="Matthew Kelly" w:date="2024-11-28T06:28:00Z">
            <w:tcPr>
              <w:tcW w:w="3485" w:type="dxa"/>
              <w:gridSpan w:val="2"/>
            </w:tcPr>
          </w:tcPrChange>
        </w:tcPr>
        <w:p w14:paraId="25B8E14E" w14:textId="77777777" w:rsidR="77182B94" w:rsidRDefault="77182B94">
          <w:pPr>
            <w:pStyle w:val="Header"/>
            <w:ind w:left="-115"/>
            <w:pPrChange w:id="4" w:author="Matthew Kelly" w:date="2024-11-28T06:28:00Z">
              <w:pPr/>
            </w:pPrChange>
          </w:pPr>
        </w:p>
      </w:tc>
      <w:tc>
        <w:tcPr>
          <w:tcW w:w="3485" w:type="dxa"/>
          <w:tcPrChange w:id="5" w:author="Matthew Kelly" w:date="2024-11-28T06:28:00Z">
            <w:tcPr>
              <w:tcW w:w="3485" w:type="dxa"/>
              <w:gridSpan w:val="2"/>
            </w:tcPr>
          </w:tcPrChange>
        </w:tcPr>
        <w:p w14:paraId="40A839D7" w14:textId="77777777" w:rsidR="77182B94" w:rsidRDefault="77182B94">
          <w:pPr>
            <w:pStyle w:val="Header"/>
            <w:jc w:val="center"/>
            <w:pPrChange w:id="6" w:author="Matthew Kelly" w:date="2024-11-28T06:28:00Z">
              <w:pPr/>
            </w:pPrChange>
          </w:pPr>
        </w:p>
      </w:tc>
      <w:tc>
        <w:tcPr>
          <w:tcW w:w="3485" w:type="dxa"/>
          <w:tcPrChange w:id="7" w:author="Matthew Kelly" w:date="2024-11-28T06:28:00Z">
            <w:tcPr>
              <w:tcW w:w="3485" w:type="dxa"/>
              <w:gridSpan w:val="2"/>
            </w:tcPr>
          </w:tcPrChange>
        </w:tcPr>
        <w:p w14:paraId="10BFB20B" w14:textId="77777777" w:rsidR="77182B94" w:rsidRDefault="77182B94">
          <w:pPr>
            <w:pStyle w:val="Header"/>
            <w:ind w:right="-115"/>
            <w:jc w:val="right"/>
            <w:pPrChange w:id="8" w:author="Matthew Kelly" w:date="2024-11-28T06:28:00Z">
              <w:pPr/>
            </w:pPrChange>
          </w:pPr>
        </w:p>
      </w:tc>
    </w:tr>
  </w:tbl>
  <w:p w14:paraId="0C190364" w14:textId="77777777" w:rsidR="77182B94" w:rsidRDefault="77182B94">
    <w:pPr>
      <w:pStyle w:val="Header"/>
      <w:pPrChange w:id="9" w:author="Matthew Kelly" w:date="2024-11-28T06:28:00Z">
        <w:pPr/>
      </w:pPrChang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Change w:id="89" w:author="Matthew Kelly" w:date="2024-11-28T06:28:00Z">
        <w:tblPr>
          <w:tblStyle w:val="TableGrid"/>
          <w:tblW w:w="0" w:type="nil"/>
          <w:tblLayout w:type="fixed"/>
          <w:tblLook w:val="06A0" w:firstRow="1" w:lastRow="0" w:firstColumn="1" w:lastColumn="0" w:noHBand="1" w:noVBand="1"/>
        </w:tblPr>
      </w:tblPrChange>
    </w:tblPr>
    <w:tblGrid>
      <w:gridCol w:w="3485"/>
      <w:gridCol w:w="3485"/>
      <w:gridCol w:w="3485"/>
      <w:tblGridChange w:id="90">
        <w:tblGrid>
          <w:gridCol w:w="45"/>
          <w:gridCol w:w="3440"/>
          <w:gridCol w:w="45"/>
          <w:gridCol w:w="3440"/>
          <w:gridCol w:w="45"/>
          <w:gridCol w:w="3440"/>
          <w:gridCol w:w="45"/>
        </w:tblGrid>
      </w:tblGridChange>
    </w:tblGrid>
    <w:tr w:rsidR="77182B94" w14:paraId="52B2A1A6" w14:textId="77777777" w:rsidTr="77182B94">
      <w:trPr>
        <w:trHeight w:val="300"/>
        <w:trPrChange w:id="91" w:author="Matthew Kelly" w:date="2024-11-28T06:28:00Z">
          <w:trPr>
            <w:gridBefore w:val="1"/>
            <w:trHeight w:val="300"/>
          </w:trPr>
        </w:trPrChange>
      </w:trPr>
      <w:tc>
        <w:tcPr>
          <w:tcW w:w="3485" w:type="dxa"/>
          <w:tcPrChange w:id="92" w:author="Matthew Kelly" w:date="2024-11-28T06:28:00Z">
            <w:tcPr>
              <w:tcW w:w="3485" w:type="dxa"/>
              <w:gridSpan w:val="2"/>
            </w:tcPr>
          </w:tcPrChange>
        </w:tcPr>
        <w:p w14:paraId="4B4C3C82" w14:textId="77777777" w:rsidR="77182B94" w:rsidRDefault="77182B94">
          <w:pPr>
            <w:pStyle w:val="Header"/>
            <w:ind w:left="-115"/>
            <w:pPrChange w:id="93" w:author="Matthew Kelly" w:date="2024-11-28T06:28:00Z">
              <w:pPr/>
            </w:pPrChange>
          </w:pPr>
        </w:p>
      </w:tc>
      <w:tc>
        <w:tcPr>
          <w:tcW w:w="3485" w:type="dxa"/>
          <w:tcPrChange w:id="94" w:author="Matthew Kelly" w:date="2024-11-28T06:28:00Z">
            <w:tcPr>
              <w:tcW w:w="3485" w:type="dxa"/>
              <w:gridSpan w:val="2"/>
            </w:tcPr>
          </w:tcPrChange>
        </w:tcPr>
        <w:p w14:paraId="46BA29AF" w14:textId="77777777" w:rsidR="77182B94" w:rsidRDefault="77182B94">
          <w:pPr>
            <w:pStyle w:val="Header"/>
            <w:jc w:val="center"/>
            <w:pPrChange w:id="95" w:author="Matthew Kelly" w:date="2024-11-28T06:28:00Z">
              <w:pPr/>
            </w:pPrChange>
          </w:pPr>
        </w:p>
      </w:tc>
      <w:tc>
        <w:tcPr>
          <w:tcW w:w="3485" w:type="dxa"/>
          <w:tcPrChange w:id="96" w:author="Matthew Kelly" w:date="2024-11-28T06:28:00Z">
            <w:tcPr>
              <w:tcW w:w="3485" w:type="dxa"/>
              <w:gridSpan w:val="2"/>
            </w:tcPr>
          </w:tcPrChange>
        </w:tcPr>
        <w:p w14:paraId="6EDDEBF9" w14:textId="77777777" w:rsidR="77182B94" w:rsidRDefault="77182B94">
          <w:pPr>
            <w:pStyle w:val="Header"/>
            <w:ind w:right="-115"/>
            <w:jc w:val="right"/>
            <w:pPrChange w:id="97" w:author="Matthew Kelly" w:date="2024-11-28T06:28:00Z">
              <w:pPr/>
            </w:pPrChange>
          </w:pPr>
        </w:p>
      </w:tc>
    </w:tr>
  </w:tbl>
  <w:p w14:paraId="29F03041" w14:textId="77777777" w:rsidR="77182B94" w:rsidRDefault="77182B94">
    <w:pPr>
      <w:pStyle w:val="Header"/>
      <w:pPrChange w:id="98" w:author="Matthew Kelly" w:date="2024-11-28T06:28:00Z">
        <w:pPr/>
      </w:pPrChang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Change w:id="109" w:author="Matthew Kelly" w:date="2024-11-28T06:28:00Z">
        <w:tblPr>
          <w:tblStyle w:val="TableGrid"/>
          <w:tblW w:w="0" w:type="nil"/>
          <w:tblLayout w:type="fixed"/>
          <w:tblLook w:val="06A0" w:firstRow="1" w:lastRow="0" w:firstColumn="1" w:lastColumn="0" w:noHBand="1" w:noVBand="1"/>
        </w:tblPr>
      </w:tblPrChange>
    </w:tblPr>
    <w:tblGrid>
      <w:gridCol w:w="3485"/>
      <w:gridCol w:w="3485"/>
      <w:gridCol w:w="3485"/>
      <w:tblGridChange w:id="110">
        <w:tblGrid>
          <w:gridCol w:w="45"/>
          <w:gridCol w:w="3440"/>
          <w:gridCol w:w="45"/>
          <w:gridCol w:w="3440"/>
          <w:gridCol w:w="45"/>
          <w:gridCol w:w="3440"/>
          <w:gridCol w:w="45"/>
        </w:tblGrid>
      </w:tblGridChange>
    </w:tblGrid>
    <w:tr w:rsidR="77182B94" w14:paraId="111421B0" w14:textId="77777777" w:rsidTr="77182B94">
      <w:trPr>
        <w:trHeight w:val="300"/>
        <w:trPrChange w:id="111" w:author="Matthew Kelly" w:date="2024-11-28T06:28:00Z">
          <w:trPr>
            <w:gridBefore w:val="1"/>
            <w:trHeight w:val="300"/>
          </w:trPr>
        </w:trPrChange>
      </w:trPr>
      <w:tc>
        <w:tcPr>
          <w:tcW w:w="3485" w:type="dxa"/>
          <w:tcPrChange w:id="112" w:author="Matthew Kelly" w:date="2024-11-28T06:28:00Z">
            <w:tcPr>
              <w:tcW w:w="3485" w:type="dxa"/>
              <w:gridSpan w:val="2"/>
            </w:tcPr>
          </w:tcPrChange>
        </w:tcPr>
        <w:p w14:paraId="7A15B85E" w14:textId="77777777" w:rsidR="77182B94" w:rsidRDefault="77182B94">
          <w:pPr>
            <w:pStyle w:val="Header"/>
            <w:ind w:left="-115"/>
            <w:pPrChange w:id="113" w:author="Matthew Kelly" w:date="2024-11-28T06:28:00Z">
              <w:pPr/>
            </w:pPrChange>
          </w:pPr>
        </w:p>
      </w:tc>
      <w:tc>
        <w:tcPr>
          <w:tcW w:w="3485" w:type="dxa"/>
          <w:tcPrChange w:id="114" w:author="Matthew Kelly" w:date="2024-11-28T06:28:00Z">
            <w:tcPr>
              <w:tcW w:w="3485" w:type="dxa"/>
              <w:gridSpan w:val="2"/>
            </w:tcPr>
          </w:tcPrChange>
        </w:tcPr>
        <w:p w14:paraId="2E4EE74F" w14:textId="77777777" w:rsidR="77182B94" w:rsidRDefault="77182B94">
          <w:pPr>
            <w:pStyle w:val="Header"/>
            <w:jc w:val="center"/>
            <w:pPrChange w:id="115" w:author="Matthew Kelly" w:date="2024-11-28T06:28:00Z">
              <w:pPr/>
            </w:pPrChange>
          </w:pPr>
        </w:p>
      </w:tc>
      <w:tc>
        <w:tcPr>
          <w:tcW w:w="3485" w:type="dxa"/>
          <w:tcPrChange w:id="116" w:author="Matthew Kelly" w:date="2024-11-28T06:28:00Z">
            <w:tcPr>
              <w:tcW w:w="3485" w:type="dxa"/>
              <w:gridSpan w:val="2"/>
            </w:tcPr>
          </w:tcPrChange>
        </w:tcPr>
        <w:p w14:paraId="240C909A" w14:textId="77777777" w:rsidR="77182B94" w:rsidRDefault="77182B94">
          <w:pPr>
            <w:pStyle w:val="Header"/>
            <w:ind w:right="-115"/>
            <w:jc w:val="right"/>
            <w:pPrChange w:id="117" w:author="Matthew Kelly" w:date="2024-11-28T06:28:00Z">
              <w:pPr/>
            </w:pPrChange>
          </w:pPr>
        </w:p>
      </w:tc>
    </w:tr>
  </w:tbl>
  <w:p w14:paraId="4C5D2A30" w14:textId="77777777" w:rsidR="77182B94" w:rsidRDefault="77182B94">
    <w:pPr>
      <w:pStyle w:val="Header"/>
      <w:pPrChange w:id="118" w:author="Matthew Kelly" w:date="2024-11-28T06:28:00Z">
        <w:pPr/>
      </w:pPrChange>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Change w:id="119" w:author="Matthew Kelly" w:date="2024-11-28T06:28:00Z">
        <w:tblPr>
          <w:tblStyle w:val="TableGrid"/>
          <w:tblW w:w="0" w:type="nil"/>
          <w:tblLayout w:type="fixed"/>
          <w:tblLook w:val="06A0" w:firstRow="1" w:lastRow="0" w:firstColumn="1" w:lastColumn="0" w:noHBand="1" w:noVBand="1"/>
        </w:tblPr>
      </w:tblPrChange>
    </w:tblPr>
    <w:tblGrid>
      <w:gridCol w:w="3485"/>
      <w:gridCol w:w="3485"/>
      <w:gridCol w:w="3485"/>
      <w:tblGridChange w:id="120">
        <w:tblGrid>
          <w:gridCol w:w="45"/>
          <w:gridCol w:w="3440"/>
          <w:gridCol w:w="45"/>
          <w:gridCol w:w="3440"/>
          <w:gridCol w:w="45"/>
          <w:gridCol w:w="3440"/>
          <w:gridCol w:w="45"/>
        </w:tblGrid>
      </w:tblGridChange>
    </w:tblGrid>
    <w:tr w:rsidR="77182B94" w14:paraId="4307E707" w14:textId="77777777" w:rsidTr="77182B94">
      <w:trPr>
        <w:trHeight w:val="300"/>
        <w:trPrChange w:id="121" w:author="Matthew Kelly" w:date="2024-11-28T06:28:00Z">
          <w:trPr>
            <w:gridBefore w:val="1"/>
            <w:trHeight w:val="300"/>
          </w:trPr>
        </w:trPrChange>
      </w:trPr>
      <w:tc>
        <w:tcPr>
          <w:tcW w:w="3485" w:type="dxa"/>
          <w:tcPrChange w:id="122" w:author="Matthew Kelly" w:date="2024-11-28T06:28:00Z">
            <w:tcPr>
              <w:tcW w:w="3485" w:type="dxa"/>
              <w:gridSpan w:val="2"/>
            </w:tcPr>
          </w:tcPrChange>
        </w:tcPr>
        <w:p w14:paraId="7FB8FC7C" w14:textId="77777777" w:rsidR="77182B94" w:rsidRDefault="77182B94">
          <w:pPr>
            <w:pStyle w:val="Header"/>
            <w:ind w:left="-115"/>
            <w:pPrChange w:id="123" w:author="Matthew Kelly" w:date="2024-11-28T06:28:00Z">
              <w:pPr/>
            </w:pPrChange>
          </w:pPr>
        </w:p>
      </w:tc>
      <w:tc>
        <w:tcPr>
          <w:tcW w:w="3485" w:type="dxa"/>
          <w:tcPrChange w:id="124" w:author="Matthew Kelly" w:date="2024-11-28T06:28:00Z">
            <w:tcPr>
              <w:tcW w:w="3485" w:type="dxa"/>
              <w:gridSpan w:val="2"/>
            </w:tcPr>
          </w:tcPrChange>
        </w:tcPr>
        <w:p w14:paraId="76BB236B" w14:textId="77777777" w:rsidR="77182B94" w:rsidRDefault="77182B94">
          <w:pPr>
            <w:pStyle w:val="Header"/>
            <w:jc w:val="center"/>
            <w:pPrChange w:id="125" w:author="Matthew Kelly" w:date="2024-11-28T06:28:00Z">
              <w:pPr/>
            </w:pPrChange>
          </w:pPr>
        </w:p>
      </w:tc>
      <w:tc>
        <w:tcPr>
          <w:tcW w:w="3485" w:type="dxa"/>
          <w:tcPrChange w:id="126" w:author="Matthew Kelly" w:date="2024-11-28T06:28:00Z">
            <w:tcPr>
              <w:tcW w:w="3485" w:type="dxa"/>
              <w:gridSpan w:val="2"/>
            </w:tcPr>
          </w:tcPrChange>
        </w:tcPr>
        <w:p w14:paraId="044AC22D" w14:textId="77777777" w:rsidR="77182B94" w:rsidRDefault="77182B94">
          <w:pPr>
            <w:pStyle w:val="Header"/>
            <w:ind w:right="-115"/>
            <w:jc w:val="right"/>
            <w:pPrChange w:id="127" w:author="Matthew Kelly" w:date="2024-11-28T06:28:00Z">
              <w:pPr/>
            </w:pPrChange>
          </w:pPr>
        </w:p>
      </w:tc>
    </w:tr>
  </w:tbl>
  <w:p w14:paraId="2136D79A" w14:textId="77777777" w:rsidR="77182B94" w:rsidRDefault="77182B94">
    <w:pPr>
      <w:pStyle w:val="Header"/>
      <w:pPrChange w:id="128" w:author="Matthew Kelly" w:date="2024-11-28T06:28:00Z">
        <w:pPr/>
      </w:pPrChange>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Change w:id="139" w:author="Matthew Kelly" w:date="2024-11-28T06:28:00Z">
        <w:tblPr>
          <w:tblStyle w:val="TableGrid"/>
          <w:tblW w:w="0" w:type="nil"/>
          <w:tblLayout w:type="fixed"/>
          <w:tblLook w:val="06A0" w:firstRow="1" w:lastRow="0" w:firstColumn="1" w:lastColumn="0" w:noHBand="1" w:noVBand="1"/>
        </w:tblPr>
      </w:tblPrChange>
    </w:tblPr>
    <w:tblGrid>
      <w:gridCol w:w="3485"/>
      <w:gridCol w:w="3485"/>
      <w:gridCol w:w="3485"/>
      <w:tblGridChange w:id="140">
        <w:tblGrid>
          <w:gridCol w:w="45"/>
          <w:gridCol w:w="3440"/>
          <w:gridCol w:w="45"/>
          <w:gridCol w:w="3440"/>
          <w:gridCol w:w="45"/>
          <w:gridCol w:w="3440"/>
          <w:gridCol w:w="45"/>
        </w:tblGrid>
      </w:tblGridChange>
    </w:tblGrid>
    <w:tr w:rsidR="77182B94" w14:paraId="5DAE997D" w14:textId="77777777" w:rsidTr="77182B94">
      <w:trPr>
        <w:trHeight w:val="300"/>
        <w:trPrChange w:id="141" w:author="Matthew Kelly" w:date="2024-11-28T06:28:00Z">
          <w:trPr>
            <w:gridBefore w:val="1"/>
            <w:trHeight w:val="300"/>
          </w:trPr>
        </w:trPrChange>
      </w:trPr>
      <w:tc>
        <w:tcPr>
          <w:tcW w:w="3485" w:type="dxa"/>
          <w:tcPrChange w:id="142" w:author="Matthew Kelly" w:date="2024-11-28T06:28:00Z">
            <w:tcPr>
              <w:tcW w:w="3485" w:type="dxa"/>
              <w:gridSpan w:val="2"/>
            </w:tcPr>
          </w:tcPrChange>
        </w:tcPr>
        <w:p w14:paraId="019B873B" w14:textId="77777777" w:rsidR="77182B94" w:rsidRDefault="77182B94">
          <w:pPr>
            <w:pStyle w:val="Header"/>
            <w:ind w:left="-115"/>
            <w:pPrChange w:id="143" w:author="Matthew Kelly" w:date="2024-11-28T06:28:00Z">
              <w:pPr/>
            </w:pPrChange>
          </w:pPr>
        </w:p>
      </w:tc>
      <w:tc>
        <w:tcPr>
          <w:tcW w:w="3485" w:type="dxa"/>
          <w:tcPrChange w:id="144" w:author="Matthew Kelly" w:date="2024-11-28T06:28:00Z">
            <w:tcPr>
              <w:tcW w:w="3485" w:type="dxa"/>
              <w:gridSpan w:val="2"/>
            </w:tcPr>
          </w:tcPrChange>
        </w:tcPr>
        <w:p w14:paraId="469F8294" w14:textId="77777777" w:rsidR="77182B94" w:rsidRDefault="77182B94">
          <w:pPr>
            <w:pStyle w:val="Header"/>
            <w:jc w:val="center"/>
            <w:pPrChange w:id="145" w:author="Matthew Kelly" w:date="2024-11-28T06:28:00Z">
              <w:pPr/>
            </w:pPrChange>
          </w:pPr>
        </w:p>
      </w:tc>
      <w:tc>
        <w:tcPr>
          <w:tcW w:w="3485" w:type="dxa"/>
          <w:tcPrChange w:id="146" w:author="Matthew Kelly" w:date="2024-11-28T06:28:00Z">
            <w:tcPr>
              <w:tcW w:w="3485" w:type="dxa"/>
              <w:gridSpan w:val="2"/>
            </w:tcPr>
          </w:tcPrChange>
        </w:tcPr>
        <w:p w14:paraId="70613EAE" w14:textId="77777777" w:rsidR="77182B94" w:rsidRDefault="77182B94">
          <w:pPr>
            <w:pStyle w:val="Header"/>
            <w:ind w:right="-115"/>
            <w:jc w:val="right"/>
            <w:pPrChange w:id="147" w:author="Matthew Kelly" w:date="2024-11-28T06:28:00Z">
              <w:pPr/>
            </w:pPrChange>
          </w:pPr>
        </w:p>
      </w:tc>
    </w:tr>
  </w:tbl>
  <w:p w14:paraId="0E43290E" w14:textId="77777777" w:rsidR="77182B94" w:rsidRDefault="77182B94">
    <w:pPr>
      <w:pStyle w:val="Header"/>
      <w:pPrChange w:id="148" w:author="Matthew Kelly" w:date="2024-11-28T06:28:00Z">
        <w:pPr/>
      </w:pPrChange>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Change w:id="149" w:author="Matthew Kelly" w:date="2024-11-28T06:28:00Z">
        <w:tblPr>
          <w:tblStyle w:val="TableGrid"/>
          <w:tblW w:w="0" w:type="nil"/>
          <w:tblLayout w:type="fixed"/>
          <w:tblLook w:val="06A0" w:firstRow="1" w:lastRow="0" w:firstColumn="1" w:lastColumn="0" w:noHBand="1" w:noVBand="1"/>
        </w:tblPr>
      </w:tblPrChange>
    </w:tblPr>
    <w:tblGrid>
      <w:gridCol w:w="3485"/>
      <w:gridCol w:w="3485"/>
      <w:gridCol w:w="3485"/>
      <w:tblGridChange w:id="150">
        <w:tblGrid>
          <w:gridCol w:w="45"/>
          <w:gridCol w:w="3440"/>
          <w:gridCol w:w="45"/>
          <w:gridCol w:w="3440"/>
          <w:gridCol w:w="45"/>
          <w:gridCol w:w="3440"/>
          <w:gridCol w:w="45"/>
        </w:tblGrid>
      </w:tblGridChange>
    </w:tblGrid>
    <w:tr w:rsidR="77182B94" w14:paraId="55ACF223" w14:textId="77777777" w:rsidTr="77182B94">
      <w:trPr>
        <w:trHeight w:val="300"/>
        <w:trPrChange w:id="151" w:author="Matthew Kelly" w:date="2024-11-28T06:28:00Z">
          <w:trPr>
            <w:gridBefore w:val="1"/>
            <w:trHeight w:val="300"/>
          </w:trPr>
        </w:trPrChange>
      </w:trPr>
      <w:tc>
        <w:tcPr>
          <w:tcW w:w="3485" w:type="dxa"/>
          <w:tcPrChange w:id="152" w:author="Matthew Kelly" w:date="2024-11-28T06:28:00Z">
            <w:tcPr>
              <w:tcW w:w="3485" w:type="dxa"/>
              <w:gridSpan w:val="2"/>
            </w:tcPr>
          </w:tcPrChange>
        </w:tcPr>
        <w:p w14:paraId="001B5AE1" w14:textId="77777777" w:rsidR="77182B94" w:rsidRDefault="77182B94">
          <w:pPr>
            <w:pStyle w:val="Header"/>
            <w:ind w:left="-115"/>
            <w:pPrChange w:id="153" w:author="Matthew Kelly" w:date="2024-11-28T06:28:00Z">
              <w:pPr/>
            </w:pPrChange>
          </w:pPr>
        </w:p>
      </w:tc>
      <w:tc>
        <w:tcPr>
          <w:tcW w:w="3485" w:type="dxa"/>
          <w:tcPrChange w:id="154" w:author="Matthew Kelly" w:date="2024-11-28T06:28:00Z">
            <w:tcPr>
              <w:tcW w:w="3485" w:type="dxa"/>
              <w:gridSpan w:val="2"/>
            </w:tcPr>
          </w:tcPrChange>
        </w:tcPr>
        <w:p w14:paraId="347A0B9B" w14:textId="77777777" w:rsidR="77182B94" w:rsidRDefault="77182B94">
          <w:pPr>
            <w:pStyle w:val="Header"/>
            <w:jc w:val="center"/>
            <w:pPrChange w:id="155" w:author="Matthew Kelly" w:date="2024-11-28T06:28:00Z">
              <w:pPr/>
            </w:pPrChange>
          </w:pPr>
        </w:p>
      </w:tc>
      <w:tc>
        <w:tcPr>
          <w:tcW w:w="3485" w:type="dxa"/>
          <w:tcPrChange w:id="156" w:author="Matthew Kelly" w:date="2024-11-28T06:28:00Z">
            <w:tcPr>
              <w:tcW w:w="3485" w:type="dxa"/>
              <w:gridSpan w:val="2"/>
            </w:tcPr>
          </w:tcPrChange>
        </w:tcPr>
        <w:p w14:paraId="491C170C" w14:textId="77777777" w:rsidR="77182B94" w:rsidRDefault="77182B94">
          <w:pPr>
            <w:pStyle w:val="Header"/>
            <w:ind w:right="-115"/>
            <w:jc w:val="right"/>
            <w:pPrChange w:id="157" w:author="Matthew Kelly" w:date="2024-11-28T06:28:00Z">
              <w:pPr/>
            </w:pPrChange>
          </w:pPr>
        </w:p>
      </w:tc>
    </w:tr>
  </w:tbl>
  <w:p w14:paraId="66D20D31" w14:textId="77777777" w:rsidR="77182B94" w:rsidRDefault="77182B94">
    <w:pPr>
      <w:pStyle w:val="Header"/>
      <w:pPrChange w:id="158" w:author="Matthew Kelly" w:date="2024-11-28T06:28:00Z">
        <w:pPr/>
      </w:pPrChange>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Change w:id="169" w:author="Matthew Kelly" w:date="2024-11-28T06:28:00Z">
        <w:tblPr>
          <w:tblStyle w:val="TableGrid"/>
          <w:tblW w:w="0" w:type="nil"/>
          <w:tblLayout w:type="fixed"/>
          <w:tblLook w:val="06A0" w:firstRow="1" w:lastRow="0" w:firstColumn="1" w:lastColumn="0" w:noHBand="1" w:noVBand="1"/>
        </w:tblPr>
      </w:tblPrChange>
    </w:tblPr>
    <w:tblGrid>
      <w:gridCol w:w="3485"/>
      <w:gridCol w:w="3485"/>
      <w:gridCol w:w="3485"/>
      <w:tblGridChange w:id="170">
        <w:tblGrid>
          <w:gridCol w:w="45"/>
          <w:gridCol w:w="3440"/>
          <w:gridCol w:w="45"/>
          <w:gridCol w:w="3440"/>
          <w:gridCol w:w="45"/>
          <w:gridCol w:w="3440"/>
          <w:gridCol w:w="45"/>
        </w:tblGrid>
      </w:tblGridChange>
    </w:tblGrid>
    <w:tr w:rsidR="77182B94" w14:paraId="41D57354" w14:textId="77777777" w:rsidTr="77182B94">
      <w:trPr>
        <w:trHeight w:val="300"/>
        <w:trPrChange w:id="171" w:author="Matthew Kelly" w:date="2024-11-28T06:28:00Z">
          <w:trPr>
            <w:gridBefore w:val="1"/>
            <w:trHeight w:val="300"/>
          </w:trPr>
        </w:trPrChange>
      </w:trPr>
      <w:tc>
        <w:tcPr>
          <w:tcW w:w="3485" w:type="dxa"/>
          <w:tcPrChange w:id="172" w:author="Matthew Kelly" w:date="2024-11-28T06:28:00Z">
            <w:tcPr>
              <w:tcW w:w="3485" w:type="dxa"/>
              <w:gridSpan w:val="2"/>
            </w:tcPr>
          </w:tcPrChange>
        </w:tcPr>
        <w:p w14:paraId="02880A78" w14:textId="77777777" w:rsidR="77182B94" w:rsidRDefault="77182B94">
          <w:pPr>
            <w:pStyle w:val="Header"/>
            <w:ind w:left="-115"/>
            <w:pPrChange w:id="173" w:author="Matthew Kelly" w:date="2024-11-28T06:28:00Z">
              <w:pPr/>
            </w:pPrChange>
          </w:pPr>
        </w:p>
      </w:tc>
      <w:tc>
        <w:tcPr>
          <w:tcW w:w="3485" w:type="dxa"/>
          <w:tcPrChange w:id="174" w:author="Matthew Kelly" w:date="2024-11-28T06:28:00Z">
            <w:tcPr>
              <w:tcW w:w="3485" w:type="dxa"/>
              <w:gridSpan w:val="2"/>
            </w:tcPr>
          </w:tcPrChange>
        </w:tcPr>
        <w:p w14:paraId="38063DAA" w14:textId="77777777" w:rsidR="77182B94" w:rsidRDefault="77182B94">
          <w:pPr>
            <w:pStyle w:val="Header"/>
            <w:jc w:val="center"/>
            <w:pPrChange w:id="175" w:author="Matthew Kelly" w:date="2024-11-28T06:28:00Z">
              <w:pPr/>
            </w:pPrChange>
          </w:pPr>
        </w:p>
      </w:tc>
      <w:tc>
        <w:tcPr>
          <w:tcW w:w="3485" w:type="dxa"/>
          <w:tcPrChange w:id="176" w:author="Matthew Kelly" w:date="2024-11-28T06:28:00Z">
            <w:tcPr>
              <w:tcW w:w="3485" w:type="dxa"/>
              <w:gridSpan w:val="2"/>
            </w:tcPr>
          </w:tcPrChange>
        </w:tcPr>
        <w:p w14:paraId="627872B5" w14:textId="77777777" w:rsidR="77182B94" w:rsidRDefault="77182B94">
          <w:pPr>
            <w:pStyle w:val="Header"/>
            <w:ind w:right="-115"/>
            <w:jc w:val="right"/>
            <w:pPrChange w:id="177" w:author="Matthew Kelly" w:date="2024-11-28T06:28:00Z">
              <w:pPr/>
            </w:pPrChange>
          </w:pPr>
        </w:p>
      </w:tc>
    </w:tr>
  </w:tbl>
  <w:p w14:paraId="34B634BC" w14:textId="77777777" w:rsidR="77182B94" w:rsidRDefault="77182B94">
    <w:pPr>
      <w:pStyle w:val="Header"/>
      <w:pPrChange w:id="178" w:author="Matthew Kelly" w:date="2024-11-28T06:28:00Z">
        <w:pPr/>
      </w:pPrChange>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Change w:id="179" w:author="Matthew Kelly" w:date="2024-11-28T06:28:00Z">
        <w:tblPr>
          <w:tblStyle w:val="TableGrid"/>
          <w:tblW w:w="0" w:type="nil"/>
          <w:tblLayout w:type="fixed"/>
          <w:tblLook w:val="06A0" w:firstRow="1" w:lastRow="0" w:firstColumn="1" w:lastColumn="0" w:noHBand="1" w:noVBand="1"/>
        </w:tblPr>
      </w:tblPrChange>
    </w:tblPr>
    <w:tblGrid>
      <w:gridCol w:w="3485"/>
      <w:gridCol w:w="3485"/>
      <w:gridCol w:w="3485"/>
      <w:tblGridChange w:id="180">
        <w:tblGrid>
          <w:gridCol w:w="45"/>
          <w:gridCol w:w="3440"/>
          <w:gridCol w:w="45"/>
          <w:gridCol w:w="3440"/>
          <w:gridCol w:w="45"/>
          <w:gridCol w:w="3440"/>
          <w:gridCol w:w="45"/>
        </w:tblGrid>
      </w:tblGridChange>
    </w:tblGrid>
    <w:tr w:rsidR="77182B94" w14:paraId="4F92E286" w14:textId="77777777" w:rsidTr="77182B94">
      <w:trPr>
        <w:trHeight w:val="300"/>
        <w:trPrChange w:id="181" w:author="Matthew Kelly" w:date="2024-11-28T06:28:00Z">
          <w:trPr>
            <w:gridBefore w:val="1"/>
            <w:trHeight w:val="300"/>
          </w:trPr>
        </w:trPrChange>
      </w:trPr>
      <w:tc>
        <w:tcPr>
          <w:tcW w:w="3485" w:type="dxa"/>
          <w:tcPrChange w:id="182" w:author="Matthew Kelly" w:date="2024-11-28T06:28:00Z">
            <w:tcPr>
              <w:tcW w:w="3485" w:type="dxa"/>
              <w:gridSpan w:val="2"/>
            </w:tcPr>
          </w:tcPrChange>
        </w:tcPr>
        <w:p w14:paraId="4008B826" w14:textId="77777777" w:rsidR="77182B94" w:rsidRDefault="77182B94">
          <w:pPr>
            <w:pStyle w:val="Header"/>
            <w:ind w:left="-115"/>
            <w:pPrChange w:id="183" w:author="Matthew Kelly" w:date="2024-11-28T06:28:00Z">
              <w:pPr/>
            </w:pPrChange>
          </w:pPr>
        </w:p>
      </w:tc>
      <w:tc>
        <w:tcPr>
          <w:tcW w:w="3485" w:type="dxa"/>
          <w:tcPrChange w:id="184" w:author="Matthew Kelly" w:date="2024-11-28T06:28:00Z">
            <w:tcPr>
              <w:tcW w:w="3485" w:type="dxa"/>
              <w:gridSpan w:val="2"/>
            </w:tcPr>
          </w:tcPrChange>
        </w:tcPr>
        <w:p w14:paraId="298D7148" w14:textId="77777777" w:rsidR="77182B94" w:rsidRDefault="77182B94">
          <w:pPr>
            <w:pStyle w:val="Header"/>
            <w:jc w:val="center"/>
            <w:pPrChange w:id="185" w:author="Matthew Kelly" w:date="2024-11-28T06:28:00Z">
              <w:pPr/>
            </w:pPrChange>
          </w:pPr>
        </w:p>
      </w:tc>
      <w:tc>
        <w:tcPr>
          <w:tcW w:w="3485" w:type="dxa"/>
          <w:tcPrChange w:id="186" w:author="Matthew Kelly" w:date="2024-11-28T06:28:00Z">
            <w:tcPr>
              <w:tcW w:w="3485" w:type="dxa"/>
              <w:gridSpan w:val="2"/>
            </w:tcPr>
          </w:tcPrChange>
        </w:tcPr>
        <w:p w14:paraId="323FAB14" w14:textId="77777777" w:rsidR="77182B94" w:rsidRDefault="77182B94">
          <w:pPr>
            <w:pStyle w:val="Header"/>
            <w:ind w:right="-115"/>
            <w:jc w:val="right"/>
            <w:pPrChange w:id="187" w:author="Matthew Kelly" w:date="2024-11-28T06:28:00Z">
              <w:pPr/>
            </w:pPrChange>
          </w:pPr>
        </w:p>
      </w:tc>
    </w:tr>
  </w:tbl>
  <w:p w14:paraId="51091ABA" w14:textId="77777777" w:rsidR="77182B94" w:rsidRDefault="77182B94">
    <w:pPr>
      <w:pStyle w:val="Header"/>
      <w:pPrChange w:id="188" w:author="Matthew Kelly" w:date="2024-11-28T06:28:00Z">
        <w:pPr/>
      </w:pPrChange>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Change w:id="189" w:author="Matthew Kelly" w:date="2024-11-28T06:28:00Z">
        <w:tblPr>
          <w:tblStyle w:val="TableGrid"/>
          <w:tblW w:w="0" w:type="nil"/>
          <w:tblLayout w:type="fixed"/>
          <w:tblLook w:val="06A0" w:firstRow="1" w:lastRow="0" w:firstColumn="1" w:lastColumn="0" w:noHBand="1" w:noVBand="1"/>
        </w:tblPr>
      </w:tblPrChange>
    </w:tblPr>
    <w:tblGrid>
      <w:gridCol w:w="3485"/>
      <w:gridCol w:w="3485"/>
      <w:gridCol w:w="3485"/>
      <w:tblGridChange w:id="190">
        <w:tblGrid>
          <w:gridCol w:w="45"/>
          <w:gridCol w:w="3440"/>
          <w:gridCol w:w="45"/>
          <w:gridCol w:w="3440"/>
          <w:gridCol w:w="45"/>
          <w:gridCol w:w="3440"/>
          <w:gridCol w:w="45"/>
        </w:tblGrid>
      </w:tblGridChange>
    </w:tblGrid>
    <w:tr w:rsidR="77182B94" w14:paraId="0ACFC6BC" w14:textId="77777777" w:rsidTr="77182B94">
      <w:trPr>
        <w:trHeight w:val="300"/>
        <w:trPrChange w:id="191" w:author="Matthew Kelly" w:date="2024-11-28T06:28:00Z">
          <w:trPr>
            <w:gridBefore w:val="1"/>
            <w:trHeight w:val="300"/>
          </w:trPr>
        </w:trPrChange>
      </w:trPr>
      <w:tc>
        <w:tcPr>
          <w:tcW w:w="3485" w:type="dxa"/>
          <w:tcPrChange w:id="192" w:author="Matthew Kelly" w:date="2024-11-28T06:28:00Z">
            <w:tcPr>
              <w:tcW w:w="3485" w:type="dxa"/>
              <w:gridSpan w:val="2"/>
            </w:tcPr>
          </w:tcPrChange>
        </w:tcPr>
        <w:p w14:paraId="3BA472BB" w14:textId="77777777" w:rsidR="77182B94" w:rsidRDefault="77182B94">
          <w:pPr>
            <w:pStyle w:val="Header"/>
            <w:ind w:left="-115"/>
            <w:pPrChange w:id="193" w:author="Matthew Kelly" w:date="2024-11-28T06:28:00Z">
              <w:pPr/>
            </w:pPrChange>
          </w:pPr>
        </w:p>
      </w:tc>
      <w:tc>
        <w:tcPr>
          <w:tcW w:w="3485" w:type="dxa"/>
          <w:tcPrChange w:id="194" w:author="Matthew Kelly" w:date="2024-11-28T06:28:00Z">
            <w:tcPr>
              <w:tcW w:w="3485" w:type="dxa"/>
              <w:gridSpan w:val="2"/>
            </w:tcPr>
          </w:tcPrChange>
        </w:tcPr>
        <w:p w14:paraId="2ED2510B" w14:textId="77777777" w:rsidR="77182B94" w:rsidRDefault="77182B94">
          <w:pPr>
            <w:pStyle w:val="Header"/>
            <w:jc w:val="center"/>
            <w:pPrChange w:id="195" w:author="Matthew Kelly" w:date="2024-11-28T06:28:00Z">
              <w:pPr/>
            </w:pPrChange>
          </w:pPr>
        </w:p>
      </w:tc>
      <w:tc>
        <w:tcPr>
          <w:tcW w:w="3485" w:type="dxa"/>
          <w:tcPrChange w:id="196" w:author="Matthew Kelly" w:date="2024-11-28T06:28:00Z">
            <w:tcPr>
              <w:tcW w:w="3485" w:type="dxa"/>
              <w:gridSpan w:val="2"/>
            </w:tcPr>
          </w:tcPrChange>
        </w:tcPr>
        <w:p w14:paraId="557BD60E" w14:textId="77777777" w:rsidR="77182B94" w:rsidRDefault="77182B94">
          <w:pPr>
            <w:pStyle w:val="Header"/>
            <w:ind w:right="-115"/>
            <w:jc w:val="right"/>
            <w:pPrChange w:id="197" w:author="Matthew Kelly" w:date="2024-11-28T06:28:00Z">
              <w:pPr/>
            </w:pPrChange>
          </w:pPr>
        </w:p>
      </w:tc>
    </w:tr>
  </w:tbl>
  <w:p w14:paraId="6007C022" w14:textId="77777777" w:rsidR="77182B94" w:rsidRDefault="77182B94">
    <w:pPr>
      <w:pStyle w:val="Header"/>
      <w:pPrChange w:id="198" w:author="Matthew Kelly" w:date="2024-11-28T06:28:00Z">
        <w:pPr/>
      </w:pPrChange>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Change w:id="199" w:author="Matthew Kelly" w:date="2024-11-28T06:28:00Z">
        <w:tblPr>
          <w:tblStyle w:val="TableGrid"/>
          <w:tblW w:w="0" w:type="nil"/>
          <w:tblLayout w:type="fixed"/>
          <w:tblLook w:val="06A0" w:firstRow="1" w:lastRow="0" w:firstColumn="1" w:lastColumn="0" w:noHBand="1" w:noVBand="1"/>
        </w:tblPr>
      </w:tblPrChange>
    </w:tblPr>
    <w:tblGrid>
      <w:gridCol w:w="3485"/>
      <w:gridCol w:w="3485"/>
      <w:gridCol w:w="3485"/>
      <w:tblGridChange w:id="200">
        <w:tblGrid>
          <w:gridCol w:w="45"/>
          <w:gridCol w:w="3440"/>
          <w:gridCol w:w="45"/>
          <w:gridCol w:w="3440"/>
          <w:gridCol w:w="45"/>
          <w:gridCol w:w="3440"/>
          <w:gridCol w:w="45"/>
        </w:tblGrid>
      </w:tblGridChange>
    </w:tblGrid>
    <w:tr w:rsidR="77182B94" w14:paraId="29990C15" w14:textId="77777777" w:rsidTr="77182B94">
      <w:trPr>
        <w:trHeight w:val="300"/>
        <w:trPrChange w:id="201" w:author="Matthew Kelly" w:date="2024-11-28T06:28:00Z">
          <w:trPr>
            <w:gridBefore w:val="1"/>
            <w:trHeight w:val="300"/>
          </w:trPr>
        </w:trPrChange>
      </w:trPr>
      <w:tc>
        <w:tcPr>
          <w:tcW w:w="3485" w:type="dxa"/>
          <w:tcPrChange w:id="202" w:author="Matthew Kelly" w:date="2024-11-28T06:28:00Z">
            <w:tcPr>
              <w:tcW w:w="3485" w:type="dxa"/>
              <w:gridSpan w:val="2"/>
            </w:tcPr>
          </w:tcPrChange>
        </w:tcPr>
        <w:p w14:paraId="7D8B033B" w14:textId="77777777" w:rsidR="77182B94" w:rsidRDefault="77182B94">
          <w:pPr>
            <w:pStyle w:val="Header"/>
            <w:ind w:left="-115"/>
            <w:pPrChange w:id="203" w:author="Matthew Kelly" w:date="2024-11-28T06:28:00Z">
              <w:pPr/>
            </w:pPrChange>
          </w:pPr>
        </w:p>
      </w:tc>
      <w:tc>
        <w:tcPr>
          <w:tcW w:w="3485" w:type="dxa"/>
          <w:tcPrChange w:id="204" w:author="Matthew Kelly" w:date="2024-11-28T06:28:00Z">
            <w:tcPr>
              <w:tcW w:w="3485" w:type="dxa"/>
              <w:gridSpan w:val="2"/>
            </w:tcPr>
          </w:tcPrChange>
        </w:tcPr>
        <w:p w14:paraId="5907EB90" w14:textId="77777777" w:rsidR="77182B94" w:rsidRDefault="77182B94">
          <w:pPr>
            <w:pStyle w:val="Header"/>
            <w:jc w:val="center"/>
            <w:pPrChange w:id="205" w:author="Matthew Kelly" w:date="2024-11-28T06:28:00Z">
              <w:pPr/>
            </w:pPrChange>
          </w:pPr>
        </w:p>
      </w:tc>
      <w:tc>
        <w:tcPr>
          <w:tcW w:w="3485" w:type="dxa"/>
          <w:tcPrChange w:id="206" w:author="Matthew Kelly" w:date="2024-11-28T06:28:00Z">
            <w:tcPr>
              <w:tcW w:w="3485" w:type="dxa"/>
              <w:gridSpan w:val="2"/>
            </w:tcPr>
          </w:tcPrChange>
        </w:tcPr>
        <w:p w14:paraId="1FE4DA57" w14:textId="77777777" w:rsidR="77182B94" w:rsidRDefault="77182B94">
          <w:pPr>
            <w:pStyle w:val="Header"/>
            <w:ind w:right="-115"/>
            <w:jc w:val="right"/>
            <w:pPrChange w:id="207" w:author="Matthew Kelly" w:date="2024-11-28T06:28:00Z">
              <w:pPr/>
            </w:pPrChange>
          </w:pPr>
        </w:p>
      </w:tc>
    </w:tr>
  </w:tbl>
  <w:p w14:paraId="6F713840" w14:textId="77777777" w:rsidR="77182B94" w:rsidRDefault="77182B94">
    <w:pPr>
      <w:pStyle w:val="Header"/>
      <w:pPrChange w:id="208" w:author="Matthew Kelly" w:date="2024-11-28T06:28:00Z">
        <w:pPr/>
      </w:pPrChange>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82E4D" w14:textId="77777777" w:rsidR="00F97256" w:rsidRDefault="009349E7">
    <w:pPr>
      <w:pStyle w:val="BodyText"/>
      <w:spacing w:line="14" w:lineRule="auto"/>
    </w:pPr>
    <w:r>
      <w:rPr>
        <w:noProof/>
      </w:rPr>
      <mc:AlternateContent>
        <mc:Choice Requires="wps">
          <w:drawing>
            <wp:anchor distT="0" distB="0" distL="0" distR="0" simplePos="0" relativeHeight="251658248" behindDoc="1" locked="0" layoutInCell="1" allowOverlap="1" wp14:anchorId="307488C1" wp14:editId="307488C2">
              <wp:simplePos x="0" y="0"/>
              <wp:positionH relativeFrom="page">
                <wp:posOffset>666750</wp:posOffset>
              </wp:positionH>
              <wp:positionV relativeFrom="page">
                <wp:posOffset>800100</wp:posOffset>
              </wp:positionV>
              <wp:extent cx="6438900" cy="635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6350"/>
                      </a:xfrm>
                      <a:custGeom>
                        <a:avLst/>
                        <a:gdLst/>
                        <a:ahLst/>
                        <a:cxnLst/>
                        <a:rect l="l" t="t" r="r" b="b"/>
                        <a:pathLst>
                          <a:path w="6438900" h="6350">
                            <a:moveTo>
                              <a:pt x="6438900" y="0"/>
                            </a:moveTo>
                            <a:lnTo>
                              <a:pt x="0" y="0"/>
                            </a:lnTo>
                            <a:lnTo>
                              <a:pt x="0" y="6096"/>
                            </a:lnTo>
                            <a:lnTo>
                              <a:pt x="6438900" y="6096"/>
                            </a:lnTo>
                            <a:lnTo>
                              <a:pt x="6438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CC25CB3" id="Graphic 26" o:spid="_x0000_s1026" style="position:absolute;margin-left:52.5pt;margin-top:63pt;width:507pt;height:.5pt;z-index:-251658232;visibility:visible;mso-wrap-style:square;mso-wrap-distance-left:0;mso-wrap-distance-top:0;mso-wrap-distance-right:0;mso-wrap-distance-bottom:0;mso-position-horizontal:absolute;mso-position-horizontal-relative:page;mso-position-vertical:absolute;mso-position-vertical-relative:page;v-text-anchor:top" coordsize="64389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" path="m6438900,l,,,6096r6438900,l6438900,xe" fillcolor="black" stroked="f">
              <v:path arrowok="t"/>
              <w10:wrap anchorx="page" anchory="page"/>
            </v:shape>
          </w:pict>
        </mc:Fallback>
      </mc:AlternateContent>
    </w:r>
    <w:r>
      <w:rPr>
        <w:noProof/>
      </w:rPr>
      <mc:AlternateContent>
        <mc:Choice Requires="wps">
          <w:drawing>
            <wp:anchor distT="0" distB="0" distL="0" distR="0" simplePos="0" relativeHeight="251658249" behindDoc="1" locked="0" layoutInCell="1" allowOverlap="1" wp14:anchorId="307488C3" wp14:editId="307488C4">
              <wp:simplePos x="0" y="0"/>
              <wp:positionH relativeFrom="page">
                <wp:posOffset>673100</wp:posOffset>
              </wp:positionH>
              <wp:positionV relativeFrom="page">
                <wp:posOffset>605422</wp:posOffset>
              </wp:positionV>
              <wp:extent cx="2531110" cy="16637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1110" cy="166370"/>
                      </a:xfrm>
                      <a:prstGeom prst="rect">
                        <a:avLst/>
                      </a:prstGeom>
                    </wps:spPr>
                    <wps:txbx>
                      <w:txbxContent>
                        <w:p w14:paraId="3047393F" w14:textId="77777777" w:rsidR="00F97256" w:rsidRDefault="009349E7">
                          <w:pPr>
                            <w:spacing w:before="12"/>
                            <w:ind w:left="20"/>
                            <w:rPr>
                              <w:b/>
                              <w:i/>
                              <w:sz w:val="20"/>
                            </w:rPr>
                          </w:pPr>
                          <w:r>
                            <w:rPr>
                              <w:b/>
                              <w:i/>
                              <w:sz w:val="20"/>
                            </w:rPr>
                            <w:t>Annex</w:t>
                          </w:r>
                          <w:r>
                            <w:rPr>
                              <w:b/>
                              <w:i/>
                              <w:spacing w:val="-5"/>
                              <w:sz w:val="20"/>
                            </w:rPr>
                            <w:t xml:space="preserve"> </w:t>
                          </w:r>
                          <w:r>
                            <w:rPr>
                              <w:b/>
                              <w:i/>
                              <w:sz w:val="20"/>
                            </w:rPr>
                            <w:t>10</w:t>
                          </w:r>
                          <w:r>
                            <w:rPr>
                              <w:b/>
                              <w:i/>
                              <w:spacing w:val="-4"/>
                              <w:sz w:val="20"/>
                            </w:rPr>
                            <w:t xml:space="preserve"> </w:t>
                          </w:r>
                          <w:r>
                            <w:rPr>
                              <w:b/>
                              <w:i/>
                              <w:sz w:val="20"/>
                            </w:rPr>
                            <w:t>—</w:t>
                          </w:r>
                          <w:r>
                            <w:rPr>
                              <w:b/>
                              <w:i/>
                              <w:spacing w:val="-4"/>
                              <w:sz w:val="20"/>
                            </w:rPr>
                            <w:t xml:space="preserve"> </w:t>
                          </w:r>
                          <w:r>
                            <w:rPr>
                              <w:b/>
                              <w:i/>
                              <w:sz w:val="20"/>
                            </w:rPr>
                            <w:t>Aeronautical</w:t>
                          </w:r>
                          <w:r>
                            <w:rPr>
                              <w:b/>
                              <w:i/>
                              <w:spacing w:val="-4"/>
                              <w:sz w:val="20"/>
                            </w:rPr>
                            <w:t xml:space="preserve"> </w:t>
                          </w:r>
                          <w:r>
                            <w:rPr>
                              <w:b/>
                              <w:i/>
                              <w:spacing w:val="-2"/>
                              <w:sz w:val="20"/>
                            </w:rPr>
                            <w:t>Telecommunications</w:t>
                          </w:r>
                        </w:p>
                      </w:txbxContent>
                    </wps:txbx>
                    <wps:bodyPr wrap="square" lIns="0" tIns="0" rIns="0" bIns="0" rtlCol="0">
                      <a:noAutofit/>
                    </wps:bodyPr>
                  </wps:wsp>
                </a:graphicData>
              </a:graphic>
            </wp:anchor>
          </w:drawing>
        </mc:Choice>
        <mc:Fallback>
          <w:pict>
            <v:shapetype w14:anchorId="307488C3" id="_x0000_t202" coordsize="21600,21600" o:spt="202" path="m,l,21600r21600,l21600,xe">
              <v:stroke joinstyle="miter"/>
              <v:path gradientshapeok="t" o:connecttype="rect"/>
            </v:shapetype>
            <v:shape id="Textbox 27" o:spid="_x0000_s1044" type="#_x0000_t202" style="position:absolute;margin-left:53pt;margin-top:47.65pt;width:199.3pt;height:13.1pt;z-index:-25165823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" filled="f" stroked="f">
              <v:textbox inset="0,0,0,0">
                <w:txbxContent>
                  <w:p w:rsidR="00F97256" w:rsidRDefault="009349E7">
                    <w:pPr>
                      <w:spacing w:before="12"/>
                      <w:ind w:left="20"/>
                      <w:rPr>
                        <w:b/>
                        <w:i/>
                        <w:sz w:val="20"/>
                      </w:rPr>
                    </w:pPr>
                    <w:r>
                      <w:rPr>
                        <w:b/>
                        <w:i/>
                        <w:sz w:val="20"/>
                      </w:rPr>
                      <w:t>Annex</w:t>
                    </w:r>
                    <w:r>
                      <w:rPr>
                        <w:b/>
                        <w:i/>
                        <w:spacing w:val="-5"/>
                        <w:sz w:val="20"/>
                      </w:rPr>
                      <w:t xml:space="preserve"> </w:t>
                    </w:r>
                    <w:r>
                      <w:rPr>
                        <w:b/>
                        <w:i/>
                        <w:sz w:val="20"/>
                      </w:rPr>
                      <w:t>10</w:t>
                    </w:r>
                    <w:r>
                      <w:rPr>
                        <w:b/>
                        <w:i/>
                        <w:spacing w:val="-4"/>
                        <w:sz w:val="20"/>
                      </w:rPr>
                      <w:t xml:space="preserve"> </w:t>
                    </w:r>
                    <w:r>
                      <w:rPr>
                        <w:b/>
                        <w:i/>
                        <w:sz w:val="20"/>
                      </w:rPr>
                      <w:t>—</w:t>
                    </w:r>
                    <w:r>
                      <w:rPr>
                        <w:b/>
                        <w:i/>
                        <w:spacing w:val="-4"/>
                        <w:sz w:val="20"/>
                      </w:rPr>
                      <w:t xml:space="preserve"> </w:t>
                    </w:r>
                    <w:r>
                      <w:rPr>
                        <w:b/>
                        <w:i/>
                        <w:sz w:val="20"/>
                      </w:rPr>
                      <w:t>Aeronautical</w:t>
                    </w:r>
                    <w:r>
                      <w:rPr>
                        <w:b/>
                        <w:i/>
                        <w:spacing w:val="-4"/>
                        <w:sz w:val="20"/>
                      </w:rPr>
                      <w:t xml:space="preserve"> </w:t>
                    </w:r>
                    <w:r>
                      <w:rPr>
                        <w:b/>
                        <w:i/>
                        <w:spacing w:val="-2"/>
                        <w:sz w:val="20"/>
                      </w:rPr>
                      <w:t>Telecommunications</w:t>
                    </w:r>
                  </w:p>
                </w:txbxContent>
              </v:textbox>
              <w10:wrap anchorx="page" anchory="page"/>
            </v:shape>
          </w:pict>
        </mc:Fallback>
      </mc:AlternateContent>
    </w:r>
    <w:r>
      <w:rPr>
        <w:noProof/>
      </w:rPr>
      <mc:AlternateContent>
        <mc:Choice Requires="wps">
          <w:drawing>
            <wp:anchor distT="0" distB="0" distL="0" distR="0" simplePos="0" relativeHeight="251658250" behindDoc="1" locked="0" layoutInCell="1" allowOverlap="1" wp14:anchorId="307488C5" wp14:editId="307488C6">
              <wp:simplePos x="0" y="0"/>
              <wp:positionH relativeFrom="page">
                <wp:posOffset>6548290</wp:posOffset>
              </wp:positionH>
              <wp:positionV relativeFrom="page">
                <wp:posOffset>605422</wp:posOffset>
              </wp:positionV>
              <wp:extent cx="551815" cy="16637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815" cy="166370"/>
                      </a:xfrm>
                      <a:prstGeom prst="rect">
                        <a:avLst/>
                      </a:prstGeom>
                    </wps:spPr>
                    <wps:txbx>
                      <w:txbxContent>
                        <w:p w14:paraId="7DFA7025" w14:textId="77777777" w:rsidR="00F97256" w:rsidRDefault="009349E7">
                          <w:pPr>
                            <w:spacing w:before="12"/>
                            <w:ind w:left="20"/>
                            <w:rPr>
                              <w:b/>
                              <w:i/>
                              <w:sz w:val="20"/>
                            </w:rPr>
                          </w:pPr>
                          <w:r>
                            <w:rPr>
                              <w:b/>
                              <w:i/>
                              <w:sz w:val="20"/>
                            </w:rPr>
                            <w:t>Volume</w:t>
                          </w:r>
                          <w:r>
                            <w:rPr>
                              <w:b/>
                              <w:i/>
                              <w:spacing w:val="-4"/>
                              <w:sz w:val="20"/>
                            </w:rPr>
                            <w:t xml:space="preserve"> </w:t>
                          </w:r>
                          <w:r>
                            <w:rPr>
                              <w:b/>
                              <w:i/>
                              <w:spacing w:val="-10"/>
                              <w:sz w:val="20"/>
                            </w:rPr>
                            <w:t>V</w:t>
                          </w:r>
                        </w:p>
                      </w:txbxContent>
                    </wps:txbx>
                    <wps:bodyPr wrap="square" lIns="0" tIns="0" rIns="0" bIns="0" rtlCol="0">
                      <a:noAutofit/>
                    </wps:bodyPr>
                  </wps:wsp>
                </a:graphicData>
              </a:graphic>
            </wp:anchor>
          </w:drawing>
        </mc:Choice>
        <mc:Fallback>
          <w:pict>
            <v:shape w14:anchorId="307488C5" id="Textbox 28" o:spid="_x0000_s1045" type="#_x0000_t202" style="position:absolute;margin-left:515.6pt;margin-top:47.65pt;width:43.45pt;height:13.1pt;z-index:-25165823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" filled="f" stroked="f">
              <v:textbox inset="0,0,0,0">
                <w:txbxContent>
                  <w:p w:rsidR="00F97256" w:rsidRDefault="009349E7">
                    <w:pPr>
                      <w:spacing w:before="12"/>
                      <w:ind w:left="20"/>
                      <w:rPr>
                        <w:b/>
                        <w:i/>
                        <w:sz w:val="20"/>
                      </w:rPr>
                    </w:pPr>
                    <w:r>
                      <w:rPr>
                        <w:b/>
                        <w:i/>
                        <w:sz w:val="20"/>
                      </w:rPr>
                      <w:t>Volume</w:t>
                    </w:r>
                    <w:r>
                      <w:rPr>
                        <w:b/>
                        <w:i/>
                        <w:spacing w:val="-4"/>
                        <w:sz w:val="20"/>
                      </w:rPr>
                      <w:t xml:space="preserve"> </w:t>
                    </w:r>
                    <w:r>
                      <w:rPr>
                        <w:b/>
                        <w:i/>
                        <w:spacing w:val="-10"/>
                        <w:sz w:val="20"/>
                      </w:rPr>
                      <w:t>V</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77182B94" w14:paraId="54FAB7DC" w14:textId="77777777" w:rsidTr="0002611B">
      <w:trPr>
        <w:trHeight w:val="300"/>
      </w:trPr>
      <w:tc>
        <w:tcPr>
          <w:tcW w:w="3485" w:type="dxa"/>
        </w:tcPr>
        <w:p w14:paraId="43E66052" w14:textId="77777777" w:rsidR="77182B94" w:rsidRDefault="77182B94" w:rsidP="0099027A">
          <w:pPr>
            <w:pStyle w:val="Header"/>
            <w:ind w:left="-115"/>
          </w:pPr>
        </w:p>
      </w:tc>
      <w:tc>
        <w:tcPr>
          <w:tcW w:w="3485" w:type="dxa"/>
        </w:tcPr>
        <w:p w14:paraId="7809F025" w14:textId="77777777" w:rsidR="77182B94" w:rsidRDefault="77182B94" w:rsidP="0099027A">
          <w:pPr>
            <w:pStyle w:val="Header"/>
            <w:jc w:val="center"/>
          </w:pPr>
        </w:p>
      </w:tc>
      <w:tc>
        <w:tcPr>
          <w:tcW w:w="3485" w:type="dxa"/>
        </w:tcPr>
        <w:p w14:paraId="304EAAC9" w14:textId="77777777" w:rsidR="77182B94" w:rsidRDefault="77182B94" w:rsidP="0002611B">
          <w:pPr>
            <w:pStyle w:val="Header"/>
            <w:ind w:right="-115"/>
            <w:jc w:val="right"/>
          </w:pPr>
        </w:p>
      </w:tc>
    </w:tr>
  </w:tbl>
  <w:p w14:paraId="316C60C5" w14:textId="77777777" w:rsidR="77182B94" w:rsidRDefault="77182B94" w:rsidP="0002611B">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E53C3" w14:textId="77777777" w:rsidR="00F97256" w:rsidRDefault="009349E7">
    <w:pPr>
      <w:pStyle w:val="BodyText"/>
      <w:spacing w:line="14" w:lineRule="auto"/>
    </w:pPr>
    <w:r>
      <w:rPr>
        <w:noProof/>
      </w:rPr>
      <mc:AlternateContent>
        <mc:Choice Requires="wps">
          <w:drawing>
            <wp:anchor distT="0" distB="0" distL="0" distR="0" simplePos="0" relativeHeight="251658251" behindDoc="1" locked="0" layoutInCell="1" allowOverlap="1" wp14:anchorId="307488C7" wp14:editId="307488C8">
              <wp:simplePos x="0" y="0"/>
              <wp:positionH relativeFrom="page">
                <wp:posOffset>666750</wp:posOffset>
              </wp:positionH>
              <wp:positionV relativeFrom="page">
                <wp:posOffset>800100</wp:posOffset>
              </wp:positionV>
              <wp:extent cx="6438900" cy="6350"/>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6350"/>
                      </a:xfrm>
                      <a:custGeom>
                        <a:avLst/>
                        <a:gdLst/>
                        <a:ahLst/>
                        <a:cxnLst/>
                        <a:rect l="l" t="t" r="r" b="b"/>
                        <a:pathLst>
                          <a:path w="6438900" h="6350">
                            <a:moveTo>
                              <a:pt x="6438900" y="0"/>
                            </a:moveTo>
                            <a:lnTo>
                              <a:pt x="0" y="0"/>
                            </a:lnTo>
                            <a:lnTo>
                              <a:pt x="0" y="6096"/>
                            </a:lnTo>
                            <a:lnTo>
                              <a:pt x="6438900" y="6096"/>
                            </a:lnTo>
                            <a:lnTo>
                              <a:pt x="6438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C7CC13" id="Graphic 29" o:spid="_x0000_s1026" style="position:absolute;margin-left:52.5pt;margin-top:63pt;width:507pt;height:.5pt;z-index:-251658229;visibility:visible;mso-wrap-style:square;mso-wrap-distance-left:0;mso-wrap-distance-top:0;mso-wrap-distance-right:0;mso-wrap-distance-bottom:0;mso-position-horizontal:absolute;mso-position-horizontal-relative:page;mso-position-vertical:absolute;mso-position-vertical-relative:page;v-text-anchor:top" coordsize="64389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" path="m6438900,l,,,6096r6438900,l6438900,xe" fillcolor="black" stroked="f">
              <v:path arrowok="t"/>
              <w10:wrap anchorx="page" anchory="page"/>
            </v:shape>
          </w:pict>
        </mc:Fallback>
      </mc:AlternateContent>
    </w:r>
    <w:r>
      <w:rPr>
        <w:noProof/>
      </w:rPr>
      <mc:AlternateContent>
        <mc:Choice Requires="wps">
          <w:drawing>
            <wp:anchor distT="0" distB="0" distL="0" distR="0" simplePos="0" relativeHeight="251658252" behindDoc="1" locked="0" layoutInCell="1" allowOverlap="1" wp14:anchorId="307488C9" wp14:editId="307488CA">
              <wp:simplePos x="0" y="0"/>
              <wp:positionH relativeFrom="page">
                <wp:posOffset>673100</wp:posOffset>
              </wp:positionH>
              <wp:positionV relativeFrom="page">
                <wp:posOffset>605422</wp:posOffset>
              </wp:positionV>
              <wp:extent cx="541020" cy="16637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020" cy="166370"/>
                      </a:xfrm>
                      <a:prstGeom prst="rect">
                        <a:avLst/>
                      </a:prstGeom>
                    </wps:spPr>
                    <wps:txbx>
                      <w:txbxContent>
                        <w:p w14:paraId="7A2DFA09" w14:textId="77777777" w:rsidR="00F97256" w:rsidRDefault="009349E7">
                          <w:pPr>
                            <w:spacing w:before="12"/>
                            <w:ind w:left="20"/>
                            <w:rPr>
                              <w:b/>
                              <w:i/>
                              <w:sz w:val="20"/>
                            </w:rPr>
                          </w:pPr>
                          <w:r>
                            <w:rPr>
                              <w:b/>
                              <w:i/>
                              <w:spacing w:val="-2"/>
                              <w:sz w:val="20"/>
                            </w:rPr>
                            <w:t>Foreword</w:t>
                          </w:r>
                        </w:p>
                      </w:txbxContent>
                    </wps:txbx>
                    <wps:bodyPr wrap="square" lIns="0" tIns="0" rIns="0" bIns="0" rtlCol="0">
                      <a:noAutofit/>
                    </wps:bodyPr>
                  </wps:wsp>
                </a:graphicData>
              </a:graphic>
            </wp:anchor>
          </w:drawing>
        </mc:Choice>
        <mc:Fallback>
          <w:pict>
            <v:shapetype w14:anchorId="307488C9" id="_x0000_t202" coordsize="21600,21600" o:spt="202" path="m,l,21600r21600,l21600,xe">
              <v:stroke joinstyle="miter"/>
              <v:path gradientshapeok="t" o:connecttype="rect"/>
            </v:shapetype>
            <v:shape id="Textbox 30" o:spid="_x0000_s1046" type="#_x0000_t202" style="position:absolute;margin-left:53pt;margin-top:47.65pt;width:42.6pt;height:13.1pt;z-index:-2516582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" filled="f" stroked="f">
              <v:textbox inset="0,0,0,0">
                <w:txbxContent>
                  <w:p w:rsidR="00F97256" w:rsidRDefault="009349E7">
                    <w:pPr>
                      <w:spacing w:before="12"/>
                      <w:ind w:left="20"/>
                      <w:rPr>
                        <w:b/>
                        <w:i/>
                        <w:sz w:val="20"/>
                      </w:rPr>
                    </w:pPr>
                    <w:r>
                      <w:rPr>
                        <w:b/>
                        <w:i/>
                        <w:spacing w:val="-2"/>
                        <w:sz w:val="20"/>
                      </w:rPr>
                      <w:t>Foreword</w:t>
                    </w:r>
                  </w:p>
                </w:txbxContent>
              </v:textbox>
              <w10:wrap anchorx="page" anchory="page"/>
            </v:shape>
          </w:pict>
        </mc:Fallback>
      </mc:AlternateContent>
    </w:r>
    <w:r>
      <w:rPr>
        <w:noProof/>
      </w:rPr>
      <mc:AlternateContent>
        <mc:Choice Requires="wps">
          <w:drawing>
            <wp:anchor distT="0" distB="0" distL="0" distR="0" simplePos="0" relativeHeight="251658253" behindDoc="1" locked="0" layoutInCell="1" allowOverlap="1" wp14:anchorId="307488CB" wp14:editId="307488CC">
              <wp:simplePos x="0" y="0"/>
              <wp:positionH relativeFrom="page">
                <wp:posOffset>4569235</wp:posOffset>
              </wp:positionH>
              <wp:positionV relativeFrom="page">
                <wp:posOffset>605422</wp:posOffset>
              </wp:positionV>
              <wp:extent cx="2531110" cy="16637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1110" cy="166370"/>
                      </a:xfrm>
                      <a:prstGeom prst="rect">
                        <a:avLst/>
                      </a:prstGeom>
                    </wps:spPr>
                    <wps:txbx>
                      <w:txbxContent>
                        <w:p w14:paraId="7FE263D3" w14:textId="77777777" w:rsidR="00F97256" w:rsidRDefault="009349E7">
                          <w:pPr>
                            <w:spacing w:before="12"/>
                            <w:ind w:left="20"/>
                            <w:rPr>
                              <w:b/>
                              <w:i/>
                              <w:sz w:val="20"/>
                            </w:rPr>
                          </w:pPr>
                          <w:r>
                            <w:rPr>
                              <w:b/>
                              <w:i/>
                              <w:sz w:val="20"/>
                            </w:rPr>
                            <w:t>Annex</w:t>
                          </w:r>
                          <w:r>
                            <w:rPr>
                              <w:b/>
                              <w:i/>
                              <w:spacing w:val="-2"/>
                              <w:sz w:val="20"/>
                            </w:rPr>
                            <w:t xml:space="preserve"> </w:t>
                          </w:r>
                          <w:r>
                            <w:rPr>
                              <w:b/>
                              <w:i/>
                              <w:sz w:val="20"/>
                            </w:rPr>
                            <w:t>10</w:t>
                          </w:r>
                          <w:r>
                            <w:rPr>
                              <w:b/>
                              <w:i/>
                              <w:spacing w:val="-2"/>
                              <w:sz w:val="20"/>
                            </w:rPr>
                            <w:t xml:space="preserve"> </w:t>
                          </w:r>
                          <w:r>
                            <w:rPr>
                              <w:b/>
                              <w:i/>
                              <w:sz w:val="20"/>
                            </w:rPr>
                            <w:t>—</w:t>
                          </w:r>
                          <w:r>
                            <w:rPr>
                              <w:b/>
                              <w:i/>
                              <w:spacing w:val="-1"/>
                              <w:sz w:val="20"/>
                            </w:rPr>
                            <w:t xml:space="preserve"> </w:t>
                          </w:r>
                          <w:r>
                            <w:rPr>
                              <w:b/>
                              <w:i/>
                              <w:sz w:val="20"/>
                            </w:rPr>
                            <w:t>Aeronautical</w:t>
                          </w:r>
                          <w:r>
                            <w:rPr>
                              <w:b/>
                              <w:i/>
                              <w:spacing w:val="-1"/>
                              <w:sz w:val="20"/>
                            </w:rPr>
                            <w:t xml:space="preserve"> </w:t>
                          </w:r>
                          <w:r>
                            <w:rPr>
                              <w:b/>
                              <w:i/>
                              <w:spacing w:val="-2"/>
                              <w:sz w:val="20"/>
                            </w:rPr>
                            <w:t>Telecommunications</w:t>
                          </w:r>
                        </w:p>
                      </w:txbxContent>
                    </wps:txbx>
                    <wps:bodyPr wrap="square" lIns="0" tIns="0" rIns="0" bIns="0" rtlCol="0">
                      <a:noAutofit/>
                    </wps:bodyPr>
                  </wps:wsp>
                </a:graphicData>
              </a:graphic>
            </wp:anchor>
          </w:drawing>
        </mc:Choice>
        <mc:Fallback>
          <w:pict>
            <v:shape w14:anchorId="307488CB" id="Textbox 31" o:spid="_x0000_s1047" type="#_x0000_t202" style="position:absolute;margin-left:359.8pt;margin-top:47.65pt;width:199.3pt;height:13.1pt;z-index:-25165822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" filled="f" stroked="f">
              <v:textbox inset="0,0,0,0">
                <w:txbxContent>
                  <w:p w:rsidR="00F97256" w:rsidRDefault="009349E7">
                    <w:pPr>
                      <w:spacing w:before="12"/>
                      <w:ind w:left="20"/>
                      <w:rPr>
                        <w:b/>
                        <w:i/>
                        <w:sz w:val="20"/>
                      </w:rPr>
                    </w:pPr>
                    <w:r>
                      <w:rPr>
                        <w:b/>
                        <w:i/>
                        <w:sz w:val="20"/>
                      </w:rPr>
                      <w:t>Annex</w:t>
                    </w:r>
                    <w:r>
                      <w:rPr>
                        <w:b/>
                        <w:i/>
                        <w:spacing w:val="-2"/>
                        <w:sz w:val="20"/>
                      </w:rPr>
                      <w:t xml:space="preserve"> </w:t>
                    </w:r>
                    <w:r>
                      <w:rPr>
                        <w:b/>
                        <w:i/>
                        <w:sz w:val="20"/>
                      </w:rPr>
                      <w:t>10</w:t>
                    </w:r>
                    <w:r>
                      <w:rPr>
                        <w:b/>
                        <w:i/>
                        <w:spacing w:val="-2"/>
                        <w:sz w:val="20"/>
                      </w:rPr>
                      <w:t xml:space="preserve"> </w:t>
                    </w:r>
                    <w:r>
                      <w:rPr>
                        <w:b/>
                        <w:i/>
                        <w:sz w:val="20"/>
                      </w:rPr>
                      <w:t>—</w:t>
                    </w:r>
                    <w:r>
                      <w:rPr>
                        <w:b/>
                        <w:i/>
                        <w:spacing w:val="-1"/>
                        <w:sz w:val="20"/>
                      </w:rPr>
                      <w:t xml:space="preserve"> </w:t>
                    </w:r>
                    <w:r>
                      <w:rPr>
                        <w:b/>
                        <w:i/>
                        <w:sz w:val="20"/>
                      </w:rPr>
                      <w:t>Aeronautical</w:t>
                    </w:r>
                    <w:r>
                      <w:rPr>
                        <w:b/>
                        <w:i/>
                        <w:spacing w:val="-1"/>
                        <w:sz w:val="20"/>
                      </w:rPr>
                      <w:t xml:space="preserve"> </w:t>
                    </w:r>
                    <w:r>
                      <w:rPr>
                        <w:b/>
                        <w:i/>
                        <w:spacing w:val="-2"/>
                        <w:sz w:val="20"/>
                      </w:rPr>
                      <w:t>Telecommunications</w:t>
                    </w:r>
                  </w:p>
                </w:txbxContent>
              </v:textbox>
              <w10:wrap anchorx="page" anchory="page"/>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287A3" w14:textId="77777777" w:rsidR="00F97256" w:rsidRDefault="009349E7">
    <w:pPr>
      <w:pStyle w:val="BodyText"/>
      <w:spacing w:line="14" w:lineRule="auto"/>
    </w:pPr>
    <w:r>
      <w:rPr>
        <w:noProof/>
      </w:rPr>
      <mc:AlternateContent>
        <mc:Choice Requires="wps">
          <w:drawing>
            <wp:anchor distT="0" distB="0" distL="0" distR="0" simplePos="0" relativeHeight="251658257" behindDoc="1" locked="0" layoutInCell="1" allowOverlap="1" wp14:anchorId="307488CD" wp14:editId="307488CE">
              <wp:simplePos x="0" y="0"/>
              <wp:positionH relativeFrom="page">
                <wp:posOffset>666750</wp:posOffset>
              </wp:positionH>
              <wp:positionV relativeFrom="page">
                <wp:posOffset>800100</wp:posOffset>
              </wp:positionV>
              <wp:extent cx="6438900" cy="6350"/>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6350"/>
                      </a:xfrm>
                      <a:custGeom>
                        <a:avLst/>
                        <a:gdLst/>
                        <a:ahLst/>
                        <a:cxnLst/>
                        <a:rect l="l" t="t" r="r" b="b"/>
                        <a:pathLst>
                          <a:path w="6438900" h="6350">
                            <a:moveTo>
                              <a:pt x="6438900" y="0"/>
                            </a:moveTo>
                            <a:lnTo>
                              <a:pt x="0" y="0"/>
                            </a:lnTo>
                            <a:lnTo>
                              <a:pt x="0" y="6096"/>
                            </a:lnTo>
                            <a:lnTo>
                              <a:pt x="6438900" y="6096"/>
                            </a:lnTo>
                            <a:lnTo>
                              <a:pt x="6438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6A0F38D" id="Graphic 35" o:spid="_x0000_s1026" style="position:absolute;margin-left:52.5pt;margin-top:63pt;width:507pt;height:.5pt;z-index:-251658223;visibility:visible;mso-wrap-style:square;mso-wrap-distance-left:0;mso-wrap-distance-top:0;mso-wrap-distance-right:0;mso-wrap-distance-bottom:0;mso-position-horizontal:absolute;mso-position-horizontal-relative:page;mso-position-vertical:absolute;mso-position-vertical-relative:page;v-text-anchor:top" coordsize="64389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" path="m6438900,l,,,6096r6438900,l6438900,xe" fillcolor="black" stroked="f">
              <v:path arrowok="t"/>
              <w10:wrap anchorx="page" anchory="page"/>
            </v:shape>
          </w:pict>
        </mc:Fallback>
      </mc:AlternateContent>
    </w:r>
    <w:r>
      <w:rPr>
        <w:noProof/>
      </w:rPr>
      <mc:AlternateContent>
        <mc:Choice Requires="wps">
          <w:drawing>
            <wp:anchor distT="0" distB="0" distL="0" distR="0" simplePos="0" relativeHeight="251658258" behindDoc="1" locked="0" layoutInCell="1" allowOverlap="1" wp14:anchorId="307488CF" wp14:editId="307488D0">
              <wp:simplePos x="0" y="0"/>
              <wp:positionH relativeFrom="page">
                <wp:posOffset>673100</wp:posOffset>
              </wp:positionH>
              <wp:positionV relativeFrom="page">
                <wp:posOffset>605422</wp:posOffset>
              </wp:positionV>
              <wp:extent cx="2531110" cy="16637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1110" cy="166370"/>
                      </a:xfrm>
                      <a:prstGeom prst="rect">
                        <a:avLst/>
                      </a:prstGeom>
                    </wps:spPr>
                    <wps:txbx>
                      <w:txbxContent>
                        <w:p w14:paraId="449D6601" w14:textId="77777777" w:rsidR="00F97256" w:rsidRDefault="009349E7">
                          <w:pPr>
                            <w:spacing w:before="12"/>
                            <w:ind w:left="20"/>
                            <w:rPr>
                              <w:b/>
                              <w:i/>
                              <w:sz w:val="20"/>
                            </w:rPr>
                          </w:pPr>
                          <w:r>
                            <w:rPr>
                              <w:b/>
                              <w:i/>
                              <w:sz w:val="20"/>
                            </w:rPr>
                            <w:t>Annex</w:t>
                          </w:r>
                          <w:r>
                            <w:rPr>
                              <w:b/>
                              <w:i/>
                              <w:spacing w:val="-5"/>
                              <w:sz w:val="20"/>
                            </w:rPr>
                            <w:t xml:space="preserve"> </w:t>
                          </w:r>
                          <w:r>
                            <w:rPr>
                              <w:b/>
                              <w:i/>
                              <w:sz w:val="20"/>
                            </w:rPr>
                            <w:t>10</w:t>
                          </w:r>
                          <w:r>
                            <w:rPr>
                              <w:b/>
                              <w:i/>
                              <w:spacing w:val="-4"/>
                              <w:sz w:val="20"/>
                            </w:rPr>
                            <w:t xml:space="preserve"> </w:t>
                          </w:r>
                          <w:r>
                            <w:rPr>
                              <w:b/>
                              <w:i/>
                              <w:sz w:val="20"/>
                            </w:rPr>
                            <w:t>—</w:t>
                          </w:r>
                          <w:r>
                            <w:rPr>
                              <w:b/>
                              <w:i/>
                              <w:spacing w:val="-4"/>
                              <w:sz w:val="20"/>
                            </w:rPr>
                            <w:t xml:space="preserve"> </w:t>
                          </w:r>
                          <w:r>
                            <w:rPr>
                              <w:b/>
                              <w:i/>
                              <w:sz w:val="20"/>
                            </w:rPr>
                            <w:t>Aeronautical</w:t>
                          </w:r>
                          <w:r>
                            <w:rPr>
                              <w:b/>
                              <w:i/>
                              <w:spacing w:val="-4"/>
                              <w:sz w:val="20"/>
                            </w:rPr>
                            <w:t xml:space="preserve"> </w:t>
                          </w:r>
                          <w:r>
                            <w:rPr>
                              <w:b/>
                              <w:i/>
                              <w:spacing w:val="-2"/>
                              <w:sz w:val="20"/>
                            </w:rPr>
                            <w:t>Telecommunications</w:t>
                          </w:r>
                        </w:p>
                      </w:txbxContent>
                    </wps:txbx>
                    <wps:bodyPr wrap="square" lIns="0" tIns="0" rIns="0" bIns="0" rtlCol="0">
                      <a:noAutofit/>
                    </wps:bodyPr>
                  </wps:wsp>
                </a:graphicData>
              </a:graphic>
            </wp:anchor>
          </w:drawing>
        </mc:Choice>
        <mc:Fallback>
          <w:pict>
            <v:shapetype w14:anchorId="307488CF" id="_x0000_t202" coordsize="21600,21600" o:spt="202" path="m,l,21600r21600,l21600,xe">
              <v:stroke joinstyle="miter"/>
              <v:path gradientshapeok="t" o:connecttype="rect"/>
            </v:shapetype>
            <v:shape id="Textbox 36" o:spid="_x0000_s1048" type="#_x0000_t202" style="position:absolute;margin-left:53pt;margin-top:47.65pt;width:199.3pt;height:13.1pt;z-index:-25165822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" filled="f" stroked="f">
              <v:textbox inset="0,0,0,0">
                <w:txbxContent>
                  <w:p w:rsidR="00F97256" w:rsidRDefault="009349E7">
                    <w:pPr>
                      <w:spacing w:before="12"/>
                      <w:ind w:left="20"/>
                      <w:rPr>
                        <w:b/>
                        <w:i/>
                        <w:sz w:val="20"/>
                      </w:rPr>
                    </w:pPr>
                    <w:r>
                      <w:rPr>
                        <w:b/>
                        <w:i/>
                        <w:sz w:val="20"/>
                      </w:rPr>
                      <w:t>Annex</w:t>
                    </w:r>
                    <w:r>
                      <w:rPr>
                        <w:b/>
                        <w:i/>
                        <w:spacing w:val="-5"/>
                        <w:sz w:val="20"/>
                      </w:rPr>
                      <w:t xml:space="preserve"> </w:t>
                    </w:r>
                    <w:r>
                      <w:rPr>
                        <w:b/>
                        <w:i/>
                        <w:sz w:val="20"/>
                      </w:rPr>
                      <w:t>10</w:t>
                    </w:r>
                    <w:r>
                      <w:rPr>
                        <w:b/>
                        <w:i/>
                        <w:spacing w:val="-4"/>
                        <w:sz w:val="20"/>
                      </w:rPr>
                      <w:t xml:space="preserve"> </w:t>
                    </w:r>
                    <w:r>
                      <w:rPr>
                        <w:b/>
                        <w:i/>
                        <w:sz w:val="20"/>
                      </w:rPr>
                      <w:t>—</w:t>
                    </w:r>
                    <w:r>
                      <w:rPr>
                        <w:b/>
                        <w:i/>
                        <w:spacing w:val="-4"/>
                        <w:sz w:val="20"/>
                      </w:rPr>
                      <w:t xml:space="preserve"> </w:t>
                    </w:r>
                    <w:r>
                      <w:rPr>
                        <w:b/>
                        <w:i/>
                        <w:sz w:val="20"/>
                      </w:rPr>
                      <w:t>Aeronautical</w:t>
                    </w:r>
                    <w:r>
                      <w:rPr>
                        <w:b/>
                        <w:i/>
                        <w:spacing w:val="-4"/>
                        <w:sz w:val="20"/>
                      </w:rPr>
                      <w:t xml:space="preserve"> </w:t>
                    </w:r>
                    <w:r>
                      <w:rPr>
                        <w:b/>
                        <w:i/>
                        <w:spacing w:val="-2"/>
                        <w:sz w:val="20"/>
                      </w:rPr>
                      <w:t>Telecommunications</w:t>
                    </w:r>
                  </w:p>
                </w:txbxContent>
              </v:textbox>
              <w10:wrap anchorx="page" anchory="page"/>
            </v:shape>
          </w:pict>
        </mc:Fallback>
      </mc:AlternateContent>
    </w:r>
    <w:r>
      <w:rPr>
        <w:noProof/>
      </w:rPr>
      <mc:AlternateContent>
        <mc:Choice Requires="wps">
          <w:drawing>
            <wp:anchor distT="0" distB="0" distL="0" distR="0" simplePos="0" relativeHeight="251658259" behindDoc="1" locked="0" layoutInCell="1" allowOverlap="1" wp14:anchorId="307488D1" wp14:editId="307488D2">
              <wp:simplePos x="0" y="0"/>
              <wp:positionH relativeFrom="page">
                <wp:posOffset>6548290</wp:posOffset>
              </wp:positionH>
              <wp:positionV relativeFrom="page">
                <wp:posOffset>605422</wp:posOffset>
              </wp:positionV>
              <wp:extent cx="551815" cy="16637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815" cy="166370"/>
                      </a:xfrm>
                      <a:prstGeom prst="rect">
                        <a:avLst/>
                      </a:prstGeom>
                    </wps:spPr>
                    <wps:txbx>
                      <w:txbxContent>
                        <w:p w14:paraId="6D493159" w14:textId="77777777" w:rsidR="00F97256" w:rsidRDefault="009349E7">
                          <w:pPr>
                            <w:spacing w:before="12"/>
                            <w:ind w:left="20"/>
                            <w:rPr>
                              <w:b/>
                              <w:i/>
                              <w:sz w:val="20"/>
                            </w:rPr>
                          </w:pPr>
                          <w:r>
                            <w:rPr>
                              <w:b/>
                              <w:i/>
                              <w:sz w:val="20"/>
                            </w:rPr>
                            <w:t>Volume</w:t>
                          </w:r>
                          <w:r>
                            <w:rPr>
                              <w:b/>
                              <w:i/>
                              <w:spacing w:val="-4"/>
                              <w:sz w:val="20"/>
                            </w:rPr>
                            <w:t xml:space="preserve"> </w:t>
                          </w:r>
                          <w:r>
                            <w:rPr>
                              <w:b/>
                              <w:i/>
                              <w:spacing w:val="-10"/>
                              <w:sz w:val="20"/>
                            </w:rPr>
                            <w:t>V</w:t>
                          </w:r>
                        </w:p>
                      </w:txbxContent>
                    </wps:txbx>
                    <wps:bodyPr wrap="square" lIns="0" tIns="0" rIns="0" bIns="0" rtlCol="0">
                      <a:noAutofit/>
                    </wps:bodyPr>
                  </wps:wsp>
                </a:graphicData>
              </a:graphic>
            </wp:anchor>
          </w:drawing>
        </mc:Choice>
        <mc:Fallback>
          <w:pict>
            <v:shape w14:anchorId="307488D1" id="Textbox 37" o:spid="_x0000_s1049" type="#_x0000_t202" style="position:absolute;margin-left:515.6pt;margin-top:47.65pt;width:43.45pt;height:13.1pt;z-index:-25165822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" filled="f" stroked="f">
              <v:textbox inset="0,0,0,0">
                <w:txbxContent>
                  <w:p w:rsidR="00F97256" w:rsidRDefault="009349E7">
                    <w:pPr>
                      <w:spacing w:before="12"/>
                      <w:ind w:left="20"/>
                      <w:rPr>
                        <w:b/>
                        <w:i/>
                        <w:sz w:val="20"/>
                      </w:rPr>
                    </w:pPr>
                    <w:r>
                      <w:rPr>
                        <w:b/>
                        <w:i/>
                        <w:sz w:val="20"/>
                      </w:rPr>
                      <w:t>Volume</w:t>
                    </w:r>
                    <w:r>
                      <w:rPr>
                        <w:b/>
                        <w:i/>
                        <w:spacing w:val="-4"/>
                        <w:sz w:val="20"/>
                      </w:rPr>
                      <w:t xml:space="preserve"> </w:t>
                    </w:r>
                    <w:r>
                      <w:rPr>
                        <w:b/>
                        <w:i/>
                        <w:spacing w:val="-10"/>
                        <w:sz w:val="20"/>
                      </w:rPr>
                      <w:t>V</w:t>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F403D" w14:textId="77777777" w:rsidR="00F97256" w:rsidRDefault="009349E7">
    <w:pPr>
      <w:pStyle w:val="BodyText"/>
      <w:spacing w:line="14" w:lineRule="auto"/>
    </w:pPr>
    <w:r>
      <w:rPr>
        <w:noProof/>
      </w:rPr>
      <mc:AlternateContent>
        <mc:Choice Requires="wps">
          <w:drawing>
            <wp:anchor distT="0" distB="0" distL="0" distR="0" simplePos="0" relativeHeight="251658254" behindDoc="1" locked="0" layoutInCell="1" allowOverlap="1" wp14:anchorId="307488D3" wp14:editId="307488D4">
              <wp:simplePos x="0" y="0"/>
              <wp:positionH relativeFrom="page">
                <wp:posOffset>666750</wp:posOffset>
              </wp:positionH>
              <wp:positionV relativeFrom="page">
                <wp:posOffset>800100</wp:posOffset>
              </wp:positionV>
              <wp:extent cx="6438900" cy="6350"/>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6350"/>
                      </a:xfrm>
                      <a:custGeom>
                        <a:avLst/>
                        <a:gdLst/>
                        <a:ahLst/>
                        <a:cxnLst/>
                        <a:rect l="l" t="t" r="r" b="b"/>
                        <a:pathLst>
                          <a:path w="6438900" h="6350">
                            <a:moveTo>
                              <a:pt x="6438900" y="0"/>
                            </a:moveTo>
                            <a:lnTo>
                              <a:pt x="0" y="0"/>
                            </a:lnTo>
                            <a:lnTo>
                              <a:pt x="0" y="6096"/>
                            </a:lnTo>
                            <a:lnTo>
                              <a:pt x="6438900" y="6096"/>
                            </a:lnTo>
                            <a:lnTo>
                              <a:pt x="6438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A98A22" id="Graphic 32" o:spid="_x0000_s1026" style="position:absolute;margin-left:52.5pt;margin-top:63pt;width:507pt;height:.5pt;z-index:-251658226;visibility:visible;mso-wrap-style:square;mso-wrap-distance-left:0;mso-wrap-distance-top:0;mso-wrap-distance-right:0;mso-wrap-distance-bottom:0;mso-position-horizontal:absolute;mso-position-horizontal-relative:page;mso-position-vertical:absolute;mso-position-vertical-relative:page;v-text-anchor:top" coordsize="64389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" path="m6438900,l,,,6096r6438900,l6438900,xe" fillcolor="black" stroked="f">
              <v:path arrowok="t"/>
              <w10:wrap anchorx="page" anchory="page"/>
            </v:shape>
          </w:pict>
        </mc:Fallback>
      </mc:AlternateContent>
    </w:r>
    <w:r>
      <w:rPr>
        <w:noProof/>
      </w:rPr>
      <mc:AlternateContent>
        <mc:Choice Requires="wps">
          <w:drawing>
            <wp:anchor distT="0" distB="0" distL="0" distR="0" simplePos="0" relativeHeight="251658255" behindDoc="1" locked="0" layoutInCell="1" allowOverlap="1" wp14:anchorId="307488D5" wp14:editId="307488D6">
              <wp:simplePos x="0" y="0"/>
              <wp:positionH relativeFrom="page">
                <wp:posOffset>673100</wp:posOffset>
              </wp:positionH>
              <wp:positionV relativeFrom="page">
                <wp:posOffset>605422</wp:posOffset>
              </wp:positionV>
              <wp:extent cx="541020" cy="16637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020" cy="166370"/>
                      </a:xfrm>
                      <a:prstGeom prst="rect">
                        <a:avLst/>
                      </a:prstGeom>
                    </wps:spPr>
                    <wps:txbx>
                      <w:txbxContent>
                        <w:p w14:paraId="6697454D" w14:textId="77777777" w:rsidR="00F97256" w:rsidRDefault="009349E7">
                          <w:pPr>
                            <w:spacing w:before="12"/>
                            <w:ind w:left="20"/>
                            <w:rPr>
                              <w:b/>
                              <w:i/>
                              <w:sz w:val="20"/>
                            </w:rPr>
                          </w:pPr>
                          <w:r>
                            <w:rPr>
                              <w:b/>
                              <w:i/>
                              <w:spacing w:val="-2"/>
                              <w:sz w:val="20"/>
                            </w:rPr>
                            <w:t>Foreword</w:t>
                          </w:r>
                        </w:p>
                      </w:txbxContent>
                    </wps:txbx>
                    <wps:bodyPr wrap="square" lIns="0" tIns="0" rIns="0" bIns="0" rtlCol="0">
                      <a:noAutofit/>
                    </wps:bodyPr>
                  </wps:wsp>
                </a:graphicData>
              </a:graphic>
            </wp:anchor>
          </w:drawing>
        </mc:Choice>
        <mc:Fallback>
          <w:pict>
            <v:shapetype w14:anchorId="307488D5" id="_x0000_t202" coordsize="21600,21600" o:spt="202" path="m,l,21600r21600,l21600,xe">
              <v:stroke joinstyle="miter"/>
              <v:path gradientshapeok="t" o:connecttype="rect"/>
            </v:shapetype>
            <v:shape id="Textbox 33" o:spid="_x0000_s1050" type="#_x0000_t202" style="position:absolute;margin-left:53pt;margin-top:47.65pt;width:42.6pt;height:13.1pt;z-index:-25165822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" filled="f" stroked="f">
              <v:textbox inset="0,0,0,0">
                <w:txbxContent>
                  <w:p w:rsidR="00F97256" w:rsidRDefault="009349E7">
                    <w:pPr>
                      <w:spacing w:before="12"/>
                      <w:ind w:left="20"/>
                      <w:rPr>
                        <w:b/>
                        <w:i/>
                        <w:sz w:val="20"/>
                      </w:rPr>
                    </w:pPr>
                    <w:r>
                      <w:rPr>
                        <w:b/>
                        <w:i/>
                        <w:spacing w:val="-2"/>
                        <w:sz w:val="20"/>
                      </w:rPr>
                      <w:t>Foreword</w:t>
                    </w:r>
                  </w:p>
                </w:txbxContent>
              </v:textbox>
              <w10:wrap anchorx="page" anchory="page"/>
            </v:shape>
          </w:pict>
        </mc:Fallback>
      </mc:AlternateContent>
    </w:r>
    <w:r>
      <w:rPr>
        <w:noProof/>
      </w:rPr>
      <mc:AlternateContent>
        <mc:Choice Requires="wps">
          <w:drawing>
            <wp:anchor distT="0" distB="0" distL="0" distR="0" simplePos="0" relativeHeight="251658256" behindDoc="1" locked="0" layoutInCell="1" allowOverlap="1" wp14:anchorId="307488D7" wp14:editId="307488D8">
              <wp:simplePos x="0" y="0"/>
              <wp:positionH relativeFrom="page">
                <wp:posOffset>4569235</wp:posOffset>
              </wp:positionH>
              <wp:positionV relativeFrom="page">
                <wp:posOffset>605422</wp:posOffset>
              </wp:positionV>
              <wp:extent cx="2531110" cy="16637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1110" cy="166370"/>
                      </a:xfrm>
                      <a:prstGeom prst="rect">
                        <a:avLst/>
                      </a:prstGeom>
                    </wps:spPr>
                    <wps:txbx>
                      <w:txbxContent>
                        <w:p w14:paraId="6A6E2341" w14:textId="77777777" w:rsidR="00F97256" w:rsidRDefault="009349E7">
                          <w:pPr>
                            <w:spacing w:before="12"/>
                            <w:ind w:left="20"/>
                            <w:rPr>
                              <w:b/>
                              <w:i/>
                              <w:sz w:val="20"/>
                            </w:rPr>
                          </w:pPr>
                          <w:r>
                            <w:rPr>
                              <w:b/>
                              <w:i/>
                              <w:sz w:val="20"/>
                            </w:rPr>
                            <w:t>Annex</w:t>
                          </w:r>
                          <w:r>
                            <w:rPr>
                              <w:b/>
                              <w:i/>
                              <w:spacing w:val="-2"/>
                              <w:sz w:val="20"/>
                            </w:rPr>
                            <w:t xml:space="preserve"> </w:t>
                          </w:r>
                          <w:r>
                            <w:rPr>
                              <w:b/>
                              <w:i/>
                              <w:sz w:val="20"/>
                            </w:rPr>
                            <w:t>10</w:t>
                          </w:r>
                          <w:r>
                            <w:rPr>
                              <w:b/>
                              <w:i/>
                              <w:spacing w:val="-2"/>
                              <w:sz w:val="20"/>
                            </w:rPr>
                            <w:t xml:space="preserve"> </w:t>
                          </w:r>
                          <w:r>
                            <w:rPr>
                              <w:b/>
                              <w:i/>
                              <w:sz w:val="20"/>
                            </w:rPr>
                            <w:t>—</w:t>
                          </w:r>
                          <w:r>
                            <w:rPr>
                              <w:b/>
                              <w:i/>
                              <w:spacing w:val="-1"/>
                              <w:sz w:val="20"/>
                            </w:rPr>
                            <w:t xml:space="preserve"> </w:t>
                          </w:r>
                          <w:r>
                            <w:rPr>
                              <w:b/>
                              <w:i/>
                              <w:sz w:val="20"/>
                            </w:rPr>
                            <w:t>Aeronautical</w:t>
                          </w:r>
                          <w:r>
                            <w:rPr>
                              <w:b/>
                              <w:i/>
                              <w:spacing w:val="-1"/>
                              <w:sz w:val="20"/>
                            </w:rPr>
                            <w:t xml:space="preserve"> </w:t>
                          </w:r>
                          <w:r>
                            <w:rPr>
                              <w:b/>
                              <w:i/>
                              <w:spacing w:val="-2"/>
                              <w:sz w:val="20"/>
                            </w:rPr>
                            <w:t>Telecommunications</w:t>
                          </w:r>
                        </w:p>
                      </w:txbxContent>
                    </wps:txbx>
                    <wps:bodyPr wrap="square" lIns="0" tIns="0" rIns="0" bIns="0" rtlCol="0">
                      <a:noAutofit/>
                    </wps:bodyPr>
                  </wps:wsp>
                </a:graphicData>
              </a:graphic>
            </wp:anchor>
          </w:drawing>
        </mc:Choice>
        <mc:Fallback>
          <w:pict>
            <v:shape w14:anchorId="307488D7" id="Textbox 34" o:spid="_x0000_s1051" type="#_x0000_t202" style="position:absolute;margin-left:359.8pt;margin-top:47.65pt;width:199.3pt;height:13.1pt;z-index:-251658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" filled="f" stroked="f">
              <v:textbox inset="0,0,0,0">
                <w:txbxContent>
                  <w:p w:rsidR="00F97256" w:rsidRDefault="009349E7">
                    <w:pPr>
                      <w:spacing w:before="12"/>
                      <w:ind w:left="20"/>
                      <w:rPr>
                        <w:b/>
                        <w:i/>
                        <w:sz w:val="20"/>
                      </w:rPr>
                    </w:pPr>
                    <w:r>
                      <w:rPr>
                        <w:b/>
                        <w:i/>
                        <w:sz w:val="20"/>
                      </w:rPr>
                      <w:t>Annex</w:t>
                    </w:r>
                    <w:r>
                      <w:rPr>
                        <w:b/>
                        <w:i/>
                        <w:spacing w:val="-2"/>
                        <w:sz w:val="20"/>
                      </w:rPr>
                      <w:t xml:space="preserve"> </w:t>
                    </w:r>
                    <w:r>
                      <w:rPr>
                        <w:b/>
                        <w:i/>
                        <w:sz w:val="20"/>
                      </w:rPr>
                      <w:t>10</w:t>
                    </w:r>
                    <w:r>
                      <w:rPr>
                        <w:b/>
                        <w:i/>
                        <w:spacing w:val="-2"/>
                        <w:sz w:val="20"/>
                      </w:rPr>
                      <w:t xml:space="preserve"> </w:t>
                    </w:r>
                    <w:r>
                      <w:rPr>
                        <w:b/>
                        <w:i/>
                        <w:sz w:val="20"/>
                      </w:rPr>
                      <w:t>—</w:t>
                    </w:r>
                    <w:r>
                      <w:rPr>
                        <w:b/>
                        <w:i/>
                        <w:spacing w:val="-1"/>
                        <w:sz w:val="20"/>
                      </w:rPr>
                      <w:t xml:space="preserve"> </w:t>
                    </w:r>
                    <w:r>
                      <w:rPr>
                        <w:b/>
                        <w:i/>
                        <w:sz w:val="20"/>
                      </w:rPr>
                      <w:t>Aeronautical</w:t>
                    </w:r>
                    <w:r>
                      <w:rPr>
                        <w:b/>
                        <w:i/>
                        <w:spacing w:val="-1"/>
                        <w:sz w:val="20"/>
                      </w:rPr>
                      <w:t xml:space="preserve"> </w:t>
                    </w:r>
                    <w:r>
                      <w:rPr>
                        <w:b/>
                        <w:i/>
                        <w:spacing w:val="-2"/>
                        <w:sz w:val="20"/>
                      </w:rPr>
                      <w:t>Telecommunications</w:t>
                    </w:r>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191D3" w14:textId="77777777" w:rsidR="00F97256" w:rsidRDefault="009349E7">
    <w:pPr>
      <w:pStyle w:val="BodyText"/>
      <w:spacing w:line="14" w:lineRule="auto"/>
    </w:pPr>
    <w:r>
      <w:rPr>
        <w:noProof/>
      </w:rPr>
      <mc:AlternateContent>
        <mc:Choice Requires="wps">
          <w:drawing>
            <wp:anchor distT="0" distB="0" distL="0" distR="0" simplePos="0" relativeHeight="251658260" behindDoc="1" locked="0" layoutInCell="1" allowOverlap="1" wp14:anchorId="307488D9" wp14:editId="307488DA">
              <wp:simplePos x="0" y="0"/>
              <wp:positionH relativeFrom="page">
                <wp:posOffset>666750</wp:posOffset>
              </wp:positionH>
              <wp:positionV relativeFrom="page">
                <wp:posOffset>800100</wp:posOffset>
              </wp:positionV>
              <wp:extent cx="6438900" cy="6350"/>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6350"/>
                      </a:xfrm>
                      <a:custGeom>
                        <a:avLst/>
                        <a:gdLst/>
                        <a:ahLst/>
                        <a:cxnLst/>
                        <a:rect l="l" t="t" r="r" b="b"/>
                        <a:pathLst>
                          <a:path w="6438900" h="6350">
                            <a:moveTo>
                              <a:pt x="6438900" y="0"/>
                            </a:moveTo>
                            <a:lnTo>
                              <a:pt x="0" y="0"/>
                            </a:lnTo>
                            <a:lnTo>
                              <a:pt x="0" y="6096"/>
                            </a:lnTo>
                            <a:lnTo>
                              <a:pt x="6438900" y="6096"/>
                            </a:lnTo>
                            <a:lnTo>
                              <a:pt x="6438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1CCBB5B" id="Graphic 38" o:spid="_x0000_s1026" style="position:absolute;margin-left:52.5pt;margin-top:63pt;width:507pt;height:.5pt;z-index:-251658220;visibility:visible;mso-wrap-style:square;mso-wrap-distance-left:0;mso-wrap-distance-top:0;mso-wrap-distance-right:0;mso-wrap-distance-bottom:0;mso-position-horizontal:absolute;mso-position-horizontal-relative:page;mso-position-vertical:absolute;mso-position-vertical-relative:page;v-text-anchor:top" coordsize="64389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" path="m6438900,l,,,6096r6438900,l6438900,xe" fillcolor="black" stroked="f">
              <v:path arrowok="t"/>
              <w10:wrap anchorx="page" anchory="page"/>
            </v:shape>
          </w:pict>
        </mc:Fallback>
      </mc:AlternateContent>
    </w:r>
    <w:r>
      <w:rPr>
        <w:noProof/>
      </w:rPr>
      <mc:AlternateContent>
        <mc:Choice Requires="wps">
          <w:drawing>
            <wp:anchor distT="0" distB="0" distL="0" distR="0" simplePos="0" relativeHeight="251658261" behindDoc="1" locked="0" layoutInCell="1" allowOverlap="1" wp14:anchorId="307488DB" wp14:editId="307488DC">
              <wp:simplePos x="0" y="0"/>
              <wp:positionH relativeFrom="page">
                <wp:posOffset>673100</wp:posOffset>
              </wp:positionH>
              <wp:positionV relativeFrom="page">
                <wp:posOffset>605422</wp:posOffset>
              </wp:positionV>
              <wp:extent cx="2531110" cy="166370"/>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1110" cy="166370"/>
                      </a:xfrm>
                      <a:prstGeom prst="rect">
                        <a:avLst/>
                      </a:prstGeom>
                    </wps:spPr>
                    <wps:txbx>
                      <w:txbxContent>
                        <w:p w14:paraId="1F9E5577" w14:textId="77777777" w:rsidR="00F97256" w:rsidRDefault="009349E7">
                          <w:pPr>
                            <w:spacing w:before="12"/>
                            <w:ind w:left="20"/>
                            <w:rPr>
                              <w:b/>
                              <w:i/>
                              <w:sz w:val="20"/>
                            </w:rPr>
                          </w:pPr>
                          <w:r>
                            <w:rPr>
                              <w:b/>
                              <w:i/>
                              <w:sz w:val="20"/>
                            </w:rPr>
                            <w:t>Annex</w:t>
                          </w:r>
                          <w:r>
                            <w:rPr>
                              <w:b/>
                              <w:i/>
                              <w:spacing w:val="-5"/>
                              <w:sz w:val="20"/>
                            </w:rPr>
                            <w:t xml:space="preserve"> </w:t>
                          </w:r>
                          <w:r>
                            <w:rPr>
                              <w:b/>
                              <w:i/>
                              <w:sz w:val="20"/>
                            </w:rPr>
                            <w:t>10</w:t>
                          </w:r>
                          <w:r>
                            <w:rPr>
                              <w:b/>
                              <w:i/>
                              <w:spacing w:val="-4"/>
                              <w:sz w:val="20"/>
                            </w:rPr>
                            <w:t xml:space="preserve"> </w:t>
                          </w:r>
                          <w:r>
                            <w:rPr>
                              <w:b/>
                              <w:i/>
                              <w:sz w:val="20"/>
                            </w:rPr>
                            <w:t>—</w:t>
                          </w:r>
                          <w:r>
                            <w:rPr>
                              <w:b/>
                              <w:i/>
                              <w:spacing w:val="-4"/>
                              <w:sz w:val="20"/>
                            </w:rPr>
                            <w:t xml:space="preserve"> </w:t>
                          </w:r>
                          <w:r>
                            <w:rPr>
                              <w:b/>
                              <w:i/>
                              <w:sz w:val="20"/>
                            </w:rPr>
                            <w:t>Aeronautical</w:t>
                          </w:r>
                          <w:r>
                            <w:rPr>
                              <w:b/>
                              <w:i/>
                              <w:spacing w:val="-4"/>
                              <w:sz w:val="20"/>
                            </w:rPr>
                            <w:t xml:space="preserve"> </w:t>
                          </w:r>
                          <w:r>
                            <w:rPr>
                              <w:b/>
                              <w:i/>
                              <w:spacing w:val="-2"/>
                              <w:sz w:val="20"/>
                            </w:rPr>
                            <w:t>Telecommunications</w:t>
                          </w:r>
                        </w:p>
                      </w:txbxContent>
                    </wps:txbx>
                    <wps:bodyPr wrap="square" lIns="0" tIns="0" rIns="0" bIns="0" rtlCol="0">
                      <a:noAutofit/>
                    </wps:bodyPr>
                  </wps:wsp>
                </a:graphicData>
              </a:graphic>
            </wp:anchor>
          </w:drawing>
        </mc:Choice>
        <mc:Fallback>
          <w:pict>
            <v:shapetype w14:anchorId="307488DB" id="_x0000_t202" coordsize="21600,21600" o:spt="202" path="m,l,21600r21600,l21600,xe">
              <v:stroke joinstyle="miter"/>
              <v:path gradientshapeok="t" o:connecttype="rect"/>
            </v:shapetype>
            <v:shape id="Textbox 39" o:spid="_x0000_s1052" type="#_x0000_t202" style="position:absolute;margin-left:53pt;margin-top:47.65pt;width:199.3pt;height:13.1pt;z-index:-25165821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" filled="f" stroked="f">
              <v:textbox inset="0,0,0,0">
                <w:txbxContent>
                  <w:p w:rsidR="00F97256" w:rsidRDefault="009349E7">
                    <w:pPr>
                      <w:spacing w:before="12"/>
                      <w:ind w:left="20"/>
                      <w:rPr>
                        <w:b/>
                        <w:i/>
                        <w:sz w:val="20"/>
                      </w:rPr>
                    </w:pPr>
                    <w:r>
                      <w:rPr>
                        <w:b/>
                        <w:i/>
                        <w:sz w:val="20"/>
                      </w:rPr>
                      <w:t>Annex</w:t>
                    </w:r>
                    <w:r>
                      <w:rPr>
                        <w:b/>
                        <w:i/>
                        <w:spacing w:val="-5"/>
                        <w:sz w:val="20"/>
                      </w:rPr>
                      <w:t xml:space="preserve"> </w:t>
                    </w:r>
                    <w:r>
                      <w:rPr>
                        <w:b/>
                        <w:i/>
                        <w:sz w:val="20"/>
                      </w:rPr>
                      <w:t>10</w:t>
                    </w:r>
                    <w:r>
                      <w:rPr>
                        <w:b/>
                        <w:i/>
                        <w:spacing w:val="-4"/>
                        <w:sz w:val="20"/>
                      </w:rPr>
                      <w:t xml:space="preserve"> </w:t>
                    </w:r>
                    <w:r>
                      <w:rPr>
                        <w:b/>
                        <w:i/>
                        <w:sz w:val="20"/>
                      </w:rPr>
                      <w:t>—</w:t>
                    </w:r>
                    <w:r>
                      <w:rPr>
                        <w:b/>
                        <w:i/>
                        <w:spacing w:val="-4"/>
                        <w:sz w:val="20"/>
                      </w:rPr>
                      <w:t xml:space="preserve"> </w:t>
                    </w:r>
                    <w:r>
                      <w:rPr>
                        <w:b/>
                        <w:i/>
                        <w:sz w:val="20"/>
                      </w:rPr>
                      <w:t>Aeronautical</w:t>
                    </w:r>
                    <w:r>
                      <w:rPr>
                        <w:b/>
                        <w:i/>
                        <w:spacing w:val="-4"/>
                        <w:sz w:val="20"/>
                      </w:rPr>
                      <w:t xml:space="preserve"> </w:t>
                    </w:r>
                    <w:r>
                      <w:rPr>
                        <w:b/>
                        <w:i/>
                        <w:spacing w:val="-2"/>
                        <w:sz w:val="20"/>
                      </w:rPr>
                      <w:t>Telecommunications</w:t>
                    </w:r>
                  </w:p>
                </w:txbxContent>
              </v:textbox>
              <w10:wrap anchorx="page" anchory="page"/>
            </v:shape>
          </w:pict>
        </mc:Fallback>
      </mc:AlternateContent>
    </w:r>
    <w:r>
      <w:rPr>
        <w:noProof/>
      </w:rPr>
      <mc:AlternateContent>
        <mc:Choice Requires="wps">
          <w:drawing>
            <wp:anchor distT="0" distB="0" distL="0" distR="0" simplePos="0" relativeHeight="251658262" behindDoc="1" locked="0" layoutInCell="1" allowOverlap="1" wp14:anchorId="307488DD" wp14:editId="307488DE">
              <wp:simplePos x="0" y="0"/>
              <wp:positionH relativeFrom="page">
                <wp:posOffset>6548290</wp:posOffset>
              </wp:positionH>
              <wp:positionV relativeFrom="page">
                <wp:posOffset>605422</wp:posOffset>
              </wp:positionV>
              <wp:extent cx="551815" cy="16637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815" cy="166370"/>
                      </a:xfrm>
                      <a:prstGeom prst="rect">
                        <a:avLst/>
                      </a:prstGeom>
                    </wps:spPr>
                    <wps:txbx>
                      <w:txbxContent>
                        <w:p w14:paraId="014E5CAB" w14:textId="77777777" w:rsidR="00F97256" w:rsidRDefault="009349E7">
                          <w:pPr>
                            <w:spacing w:before="12"/>
                            <w:ind w:left="20"/>
                            <w:rPr>
                              <w:b/>
                              <w:i/>
                              <w:sz w:val="20"/>
                            </w:rPr>
                          </w:pPr>
                          <w:r>
                            <w:rPr>
                              <w:b/>
                              <w:i/>
                              <w:sz w:val="20"/>
                            </w:rPr>
                            <w:t>Volume</w:t>
                          </w:r>
                          <w:r>
                            <w:rPr>
                              <w:b/>
                              <w:i/>
                              <w:spacing w:val="-4"/>
                              <w:sz w:val="20"/>
                            </w:rPr>
                            <w:t xml:space="preserve"> </w:t>
                          </w:r>
                          <w:r>
                            <w:rPr>
                              <w:b/>
                              <w:i/>
                              <w:spacing w:val="-10"/>
                              <w:sz w:val="20"/>
                            </w:rPr>
                            <w:t>V</w:t>
                          </w:r>
                        </w:p>
                      </w:txbxContent>
                    </wps:txbx>
                    <wps:bodyPr wrap="square" lIns="0" tIns="0" rIns="0" bIns="0" rtlCol="0">
                      <a:noAutofit/>
                    </wps:bodyPr>
                  </wps:wsp>
                </a:graphicData>
              </a:graphic>
            </wp:anchor>
          </w:drawing>
        </mc:Choice>
        <mc:Fallback>
          <w:pict>
            <v:shape w14:anchorId="307488DD" id="Textbox 40" o:spid="_x0000_s1053" type="#_x0000_t202" style="position:absolute;margin-left:515.6pt;margin-top:47.65pt;width:43.45pt;height:13.1pt;z-index:-25165821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" filled="f" stroked="f">
              <v:textbox inset="0,0,0,0">
                <w:txbxContent>
                  <w:p w:rsidR="00F97256" w:rsidRDefault="009349E7">
                    <w:pPr>
                      <w:spacing w:before="12"/>
                      <w:ind w:left="20"/>
                      <w:rPr>
                        <w:b/>
                        <w:i/>
                        <w:sz w:val="20"/>
                      </w:rPr>
                    </w:pPr>
                    <w:r>
                      <w:rPr>
                        <w:b/>
                        <w:i/>
                        <w:sz w:val="20"/>
                      </w:rPr>
                      <w:t>Volume</w:t>
                    </w:r>
                    <w:r>
                      <w:rPr>
                        <w:b/>
                        <w:i/>
                        <w:spacing w:val="-4"/>
                        <w:sz w:val="20"/>
                      </w:rPr>
                      <w:t xml:space="preserve"> </w:t>
                    </w:r>
                    <w:r>
                      <w:rPr>
                        <w:b/>
                        <w:i/>
                        <w:spacing w:val="-10"/>
                        <w:sz w:val="20"/>
                      </w:rPr>
                      <w:t>V</w:t>
                    </w:r>
                  </w:p>
                </w:txbxContent>
              </v:textbox>
              <w10:wrap anchorx="page" anchory="page"/>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1A3CF" w14:textId="77777777" w:rsidR="00F97256" w:rsidRDefault="009349E7">
    <w:pPr>
      <w:pStyle w:val="BodyText"/>
      <w:spacing w:line="14" w:lineRule="auto"/>
    </w:pPr>
    <w:r>
      <w:rPr>
        <w:noProof/>
      </w:rPr>
      <mc:AlternateContent>
        <mc:Choice Requires="wps">
          <w:drawing>
            <wp:anchor distT="0" distB="0" distL="0" distR="0" simplePos="0" relativeHeight="251658263" behindDoc="1" locked="0" layoutInCell="1" allowOverlap="1" wp14:anchorId="307488DF" wp14:editId="307488E0">
              <wp:simplePos x="0" y="0"/>
              <wp:positionH relativeFrom="page">
                <wp:posOffset>666750</wp:posOffset>
              </wp:positionH>
              <wp:positionV relativeFrom="page">
                <wp:posOffset>800100</wp:posOffset>
              </wp:positionV>
              <wp:extent cx="6438900" cy="6350"/>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6350"/>
                      </a:xfrm>
                      <a:custGeom>
                        <a:avLst/>
                        <a:gdLst/>
                        <a:ahLst/>
                        <a:cxnLst/>
                        <a:rect l="l" t="t" r="r" b="b"/>
                        <a:pathLst>
                          <a:path w="6438900" h="6350">
                            <a:moveTo>
                              <a:pt x="6438900" y="0"/>
                            </a:moveTo>
                            <a:lnTo>
                              <a:pt x="0" y="0"/>
                            </a:lnTo>
                            <a:lnTo>
                              <a:pt x="0" y="6096"/>
                            </a:lnTo>
                            <a:lnTo>
                              <a:pt x="6438900" y="6096"/>
                            </a:lnTo>
                            <a:lnTo>
                              <a:pt x="6438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EFD030" id="Graphic 41" o:spid="_x0000_s1026" style="position:absolute;margin-left:52.5pt;margin-top:63pt;width:507pt;height:.5pt;z-index:-251658217;visibility:visible;mso-wrap-style:square;mso-wrap-distance-left:0;mso-wrap-distance-top:0;mso-wrap-distance-right:0;mso-wrap-distance-bottom:0;mso-position-horizontal:absolute;mso-position-horizontal-relative:page;mso-position-vertical:absolute;mso-position-vertical-relative:page;v-text-anchor:top" coordsize="64389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" path="m6438900,l,,,6096r6438900,l6438900,xe" fillcolor="black" stroked="f">
              <v:path arrowok="t"/>
              <w10:wrap anchorx="page" anchory="page"/>
            </v:shape>
          </w:pict>
        </mc:Fallback>
      </mc:AlternateContent>
    </w:r>
    <w:r>
      <w:rPr>
        <w:noProof/>
      </w:rPr>
      <mc:AlternateContent>
        <mc:Choice Requires="wps">
          <w:drawing>
            <wp:anchor distT="0" distB="0" distL="0" distR="0" simplePos="0" relativeHeight="251658264" behindDoc="1" locked="0" layoutInCell="1" allowOverlap="1" wp14:anchorId="307488E1" wp14:editId="307488E2">
              <wp:simplePos x="0" y="0"/>
              <wp:positionH relativeFrom="page">
                <wp:posOffset>673100</wp:posOffset>
              </wp:positionH>
              <wp:positionV relativeFrom="page">
                <wp:posOffset>605422</wp:posOffset>
              </wp:positionV>
              <wp:extent cx="541020" cy="166370"/>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020" cy="166370"/>
                      </a:xfrm>
                      <a:prstGeom prst="rect">
                        <a:avLst/>
                      </a:prstGeom>
                    </wps:spPr>
                    <wps:txbx>
                      <w:txbxContent>
                        <w:p w14:paraId="2F877A74" w14:textId="77777777" w:rsidR="00F97256" w:rsidRDefault="009349E7">
                          <w:pPr>
                            <w:spacing w:before="12"/>
                            <w:ind w:left="20"/>
                            <w:rPr>
                              <w:b/>
                              <w:i/>
                              <w:sz w:val="20"/>
                            </w:rPr>
                          </w:pPr>
                          <w:r>
                            <w:rPr>
                              <w:b/>
                              <w:i/>
                              <w:spacing w:val="-2"/>
                              <w:sz w:val="20"/>
                            </w:rPr>
                            <w:t>Foreword</w:t>
                          </w:r>
                        </w:p>
                      </w:txbxContent>
                    </wps:txbx>
                    <wps:bodyPr wrap="square" lIns="0" tIns="0" rIns="0" bIns="0" rtlCol="0">
                      <a:noAutofit/>
                    </wps:bodyPr>
                  </wps:wsp>
                </a:graphicData>
              </a:graphic>
            </wp:anchor>
          </w:drawing>
        </mc:Choice>
        <mc:Fallback>
          <w:pict>
            <v:shapetype w14:anchorId="307488E1" id="_x0000_t202" coordsize="21600,21600" o:spt="202" path="m,l,21600r21600,l21600,xe">
              <v:stroke joinstyle="miter"/>
              <v:path gradientshapeok="t" o:connecttype="rect"/>
            </v:shapetype>
            <v:shape id="Textbox 42" o:spid="_x0000_s1054" type="#_x0000_t202" style="position:absolute;margin-left:53pt;margin-top:47.65pt;width:42.6pt;height:13.1pt;z-index:-251658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" filled="f" stroked="f">
              <v:textbox inset="0,0,0,0">
                <w:txbxContent>
                  <w:p w:rsidR="00F97256" w:rsidRDefault="009349E7">
                    <w:pPr>
                      <w:spacing w:before="12"/>
                      <w:ind w:left="20"/>
                      <w:rPr>
                        <w:b/>
                        <w:i/>
                        <w:sz w:val="20"/>
                      </w:rPr>
                    </w:pPr>
                    <w:r>
                      <w:rPr>
                        <w:b/>
                        <w:i/>
                        <w:spacing w:val="-2"/>
                        <w:sz w:val="20"/>
                      </w:rPr>
                      <w:t>Foreword</w:t>
                    </w:r>
                  </w:p>
                </w:txbxContent>
              </v:textbox>
              <w10:wrap anchorx="page" anchory="page"/>
            </v:shape>
          </w:pict>
        </mc:Fallback>
      </mc:AlternateContent>
    </w:r>
    <w:r>
      <w:rPr>
        <w:noProof/>
      </w:rPr>
      <mc:AlternateContent>
        <mc:Choice Requires="wps">
          <w:drawing>
            <wp:anchor distT="0" distB="0" distL="0" distR="0" simplePos="0" relativeHeight="251658265" behindDoc="1" locked="0" layoutInCell="1" allowOverlap="1" wp14:anchorId="307488E3" wp14:editId="307488E4">
              <wp:simplePos x="0" y="0"/>
              <wp:positionH relativeFrom="page">
                <wp:posOffset>4569235</wp:posOffset>
              </wp:positionH>
              <wp:positionV relativeFrom="page">
                <wp:posOffset>605422</wp:posOffset>
              </wp:positionV>
              <wp:extent cx="2531110" cy="166370"/>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1110" cy="166370"/>
                      </a:xfrm>
                      <a:prstGeom prst="rect">
                        <a:avLst/>
                      </a:prstGeom>
                    </wps:spPr>
                    <wps:txbx>
                      <w:txbxContent>
                        <w:p w14:paraId="61AAFDB7" w14:textId="77777777" w:rsidR="00F97256" w:rsidRDefault="009349E7">
                          <w:pPr>
                            <w:spacing w:before="12"/>
                            <w:ind w:left="20"/>
                            <w:rPr>
                              <w:b/>
                              <w:i/>
                              <w:sz w:val="20"/>
                            </w:rPr>
                          </w:pPr>
                          <w:r>
                            <w:rPr>
                              <w:b/>
                              <w:i/>
                              <w:sz w:val="20"/>
                            </w:rPr>
                            <w:t>Annex</w:t>
                          </w:r>
                          <w:r>
                            <w:rPr>
                              <w:b/>
                              <w:i/>
                              <w:spacing w:val="-2"/>
                              <w:sz w:val="20"/>
                            </w:rPr>
                            <w:t xml:space="preserve"> </w:t>
                          </w:r>
                          <w:r>
                            <w:rPr>
                              <w:b/>
                              <w:i/>
                              <w:sz w:val="20"/>
                            </w:rPr>
                            <w:t>10</w:t>
                          </w:r>
                          <w:r>
                            <w:rPr>
                              <w:b/>
                              <w:i/>
                              <w:spacing w:val="-2"/>
                              <w:sz w:val="20"/>
                            </w:rPr>
                            <w:t xml:space="preserve"> </w:t>
                          </w:r>
                          <w:r>
                            <w:rPr>
                              <w:b/>
                              <w:i/>
                              <w:sz w:val="20"/>
                            </w:rPr>
                            <w:t>—</w:t>
                          </w:r>
                          <w:r>
                            <w:rPr>
                              <w:b/>
                              <w:i/>
                              <w:spacing w:val="-1"/>
                              <w:sz w:val="20"/>
                            </w:rPr>
                            <w:t xml:space="preserve"> </w:t>
                          </w:r>
                          <w:r>
                            <w:rPr>
                              <w:b/>
                              <w:i/>
                              <w:sz w:val="20"/>
                            </w:rPr>
                            <w:t>Aeronautical</w:t>
                          </w:r>
                          <w:r>
                            <w:rPr>
                              <w:b/>
                              <w:i/>
                              <w:spacing w:val="-1"/>
                              <w:sz w:val="20"/>
                            </w:rPr>
                            <w:t xml:space="preserve"> </w:t>
                          </w:r>
                          <w:r>
                            <w:rPr>
                              <w:b/>
                              <w:i/>
                              <w:spacing w:val="-2"/>
                              <w:sz w:val="20"/>
                            </w:rPr>
                            <w:t>Telecommunications</w:t>
                          </w:r>
                        </w:p>
                      </w:txbxContent>
                    </wps:txbx>
                    <wps:bodyPr wrap="square" lIns="0" tIns="0" rIns="0" bIns="0" rtlCol="0">
                      <a:noAutofit/>
                    </wps:bodyPr>
                  </wps:wsp>
                </a:graphicData>
              </a:graphic>
            </wp:anchor>
          </w:drawing>
        </mc:Choice>
        <mc:Fallback>
          <w:pict>
            <v:shape w14:anchorId="307488E3" id="Textbox 43" o:spid="_x0000_s1055" type="#_x0000_t202" style="position:absolute;margin-left:359.8pt;margin-top:47.65pt;width:199.3pt;height:13.1pt;z-index:-25165821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" filled="f" stroked="f">
              <v:textbox inset="0,0,0,0">
                <w:txbxContent>
                  <w:p w:rsidR="00F97256" w:rsidRDefault="009349E7">
                    <w:pPr>
                      <w:spacing w:before="12"/>
                      <w:ind w:left="20"/>
                      <w:rPr>
                        <w:b/>
                        <w:i/>
                        <w:sz w:val="20"/>
                      </w:rPr>
                    </w:pPr>
                    <w:r>
                      <w:rPr>
                        <w:b/>
                        <w:i/>
                        <w:sz w:val="20"/>
                      </w:rPr>
                      <w:t>Annex</w:t>
                    </w:r>
                    <w:r>
                      <w:rPr>
                        <w:b/>
                        <w:i/>
                        <w:spacing w:val="-2"/>
                        <w:sz w:val="20"/>
                      </w:rPr>
                      <w:t xml:space="preserve"> </w:t>
                    </w:r>
                    <w:r>
                      <w:rPr>
                        <w:b/>
                        <w:i/>
                        <w:sz w:val="20"/>
                      </w:rPr>
                      <w:t>10</w:t>
                    </w:r>
                    <w:r>
                      <w:rPr>
                        <w:b/>
                        <w:i/>
                        <w:spacing w:val="-2"/>
                        <w:sz w:val="20"/>
                      </w:rPr>
                      <w:t xml:space="preserve"> </w:t>
                    </w:r>
                    <w:r>
                      <w:rPr>
                        <w:b/>
                        <w:i/>
                        <w:sz w:val="20"/>
                      </w:rPr>
                      <w:t>—</w:t>
                    </w:r>
                    <w:r>
                      <w:rPr>
                        <w:b/>
                        <w:i/>
                        <w:spacing w:val="-1"/>
                        <w:sz w:val="20"/>
                      </w:rPr>
                      <w:t xml:space="preserve"> </w:t>
                    </w:r>
                    <w:r>
                      <w:rPr>
                        <w:b/>
                        <w:i/>
                        <w:sz w:val="20"/>
                      </w:rPr>
                      <w:t>Aeronautical</w:t>
                    </w:r>
                    <w:r>
                      <w:rPr>
                        <w:b/>
                        <w:i/>
                        <w:spacing w:val="-1"/>
                        <w:sz w:val="20"/>
                      </w:rPr>
                      <w:t xml:space="preserve"> </w:t>
                    </w:r>
                    <w:r>
                      <w:rPr>
                        <w:b/>
                        <w:i/>
                        <w:spacing w:val="-2"/>
                        <w:sz w:val="20"/>
                      </w:rPr>
                      <w:t>Telecommunications</w:t>
                    </w:r>
                  </w:p>
                </w:txbxContent>
              </v:textbox>
              <w10:wrap anchorx="page" anchory="page"/>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C29F6" w14:textId="77777777" w:rsidR="00F97256" w:rsidRDefault="00F97256">
    <w:pPr>
      <w:pStyle w:val="BodyText"/>
      <w:spacing w:line="14" w:lineRule="auto"/>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D6406" w14:textId="77777777" w:rsidR="00F97256" w:rsidRDefault="009349E7">
    <w:pPr>
      <w:pStyle w:val="BodyText"/>
      <w:spacing w:line="14" w:lineRule="auto"/>
    </w:pPr>
    <w:r>
      <w:rPr>
        <w:noProof/>
      </w:rPr>
      <mc:AlternateContent>
        <mc:Choice Requires="wps">
          <w:drawing>
            <wp:anchor distT="0" distB="0" distL="0" distR="0" simplePos="0" relativeHeight="251658269" behindDoc="1" locked="0" layoutInCell="1" allowOverlap="1" wp14:anchorId="307488E9" wp14:editId="307488EA">
              <wp:simplePos x="0" y="0"/>
              <wp:positionH relativeFrom="page">
                <wp:posOffset>666750</wp:posOffset>
              </wp:positionH>
              <wp:positionV relativeFrom="page">
                <wp:posOffset>800100</wp:posOffset>
              </wp:positionV>
              <wp:extent cx="6438900" cy="6350"/>
              <wp:effectExtent l="0" t="0" r="0" b="0"/>
              <wp:wrapNone/>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6350"/>
                      </a:xfrm>
                      <a:custGeom>
                        <a:avLst/>
                        <a:gdLst/>
                        <a:ahLst/>
                        <a:cxnLst/>
                        <a:rect l="l" t="t" r="r" b="b"/>
                        <a:pathLst>
                          <a:path w="6438900" h="6350">
                            <a:moveTo>
                              <a:pt x="6438900" y="0"/>
                            </a:moveTo>
                            <a:lnTo>
                              <a:pt x="0" y="0"/>
                            </a:lnTo>
                            <a:lnTo>
                              <a:pt x="0" y="6096"/>
                            </a:lnTo>
                            <a:lnTo>
                              <a:pt x="6438900" y="6096"/>
                            </a:lnTo>
                            <a:lnTo>
                              <a:pt x="6438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24110E" id="Graphic 56" o:spid="_x0000_s1026" style="position:absolute;margin-left:52.5pt;margin-top:63pt;width:507pt;height:.5pt;z-index:-251658211;visibility:visible;mso-wrap-style:square;mso-wrap-distance-left:0;mso-wrap-distance-top:0;mso-wrap-distance-right:0;mso-wrap-distance-bottom:0;mso-position-horizontal:absolute;mso-position-horizontal-relative:page;mso-position-vertical:absolute;mso-position-vertical-relative:page;v-text-anchor:top" coordsize="64389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" path="m6438900,l,,,6096r6438900,l6438900,xe" fillcolor="black" stroked="f">
              <v:path arrowok="t"/>
              <w10:wrap anchorx="page" anchory="page"/>
            </v:shape>
          </w:pict>
        </mc:Fallback>
      </mc:AlternateContent>
    </w:r>
    <w:r>
      <w:rPr>
        <w:noProof/>
      </w:rPr>
      <mc:AlternateContent>
        <mc:Choice Requires="wps">
          <w:drawing>
            <wp:anchor distT="0" distB="0" distL="0" distR="0" simplePos="0" relativeHeight="251658270" behindDoc="1" locked="0" layoutInCell="1" allowOverlap="1" wp14:anchorId="307488EB" wp14:editId="307488EC">
              <wp:simplePos x="0" y="0"/>
              <wp:positionH relativeFrom="page">
                <wp:posOffset>673100</wp:posOffset>
              </wp:positionH>
              <wp:positionV relativeFrom="page">
                <wp:posOffset>605422</wp:posOffset>
              </wp:positionV>
              <wp:extent cx="2531110" cy="166370"/>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1110" cy="166370"/>
                      </a:xfrm>
                      <a:prstGeom prst="rect">
                        <a:avLst/>
                      </a:prstGeom>
                    </wps:spPr>
                    <wps:txbx>
                      <w:txbxContent>
                        <w:p w14:paraId="38920741" w14:textId="77777777" w:rsidR="00F97256" w:rsidRDefault="009349E7">
                          <w:pPr>
                            <w:spacing w:before="12"/>
                            <w:ind w:left="20"/>
                            <w:rPr>
                              <w:b/>
                              <w:i/>
                              <w:sz w:val="20"/>
                            </w:rPr>
                          </w:pPr>
                          <w:r>
                            <w:rPr>
                              <w:b/>
                              <w:i/>
                              <w:sz w:val="20"/>
                            </w:rPr>
                            <w:t>Annex</w:t>
                          </w:r>
                          <w:r>
                            <w:rPr>
                              <w:b/>
                              <w:i/>
                              <w:spacing w:val="-5"/>
                              <w:sz w:val="20"/>
                            </w:rPr>
                            <w:t xml:space="preserve"> </w:t>
                          </w:r>
                          <w:r>
                            <w:rPr>
                              <w:b/>
                              <w:i/>
                              <w:sz w:val="20"/>
                            </w:rPr>
                            <w:t>10</w:t>
                          </w:r>
                          <w:r>
                            <w:rPr>
                              <w:b/>
                              <w:i/>
                              <w:spacing w:val="-4"/>
                              <w:sz w:val="20"/>
                            </w:rPr>
                            <w:t xml:space="preserve"> </w:t>
                          </w:r>
                          <w:r>
                            <w:rPr>
                              <w:b/>
                              <w:i/>
                              <w:sz w:val="20"/>
                            </w:rPr>
                            <w:t>—</w:t>
                          </w:r>
                          <w:r>
                            <w:rPr>
                              <w:b/>
                              <w:i/>
                              <w:spacing w:val="-4"/>
                              <w:sz w:val="20"/>
                            </w:rPr>
                            <w:t xml:space="preserve"> </w:t>
                          </w:r>
                          <w:r>
                            <w:rPr>
                              <w:b/>
                              <w:i/>
                              <w:sz w:val="20"/>
                            </w:rPr>
                            <w:t>Aeronautical</w:t>
                          </w:r>
                          <w:r>
                            <w:rPr>
                              <w:b/>
                              <w:i/>
                              <w:spacing w:val="-4"/>
                              <w:sz w:val="20"/>
                            </w:rPr>
                            <w:t xml:space="preserve"> </w:t>
                          </w:r>
                          <w:r>
                            <w:rPr>
                              <w:b/>
                              <w:i/>
                              <w:spacing w:val="-2"/>
                              <w:sz w:val="20"/>
                            </w:rPr>
                            <w:t>Telecommunications</w:t>
                          </w:r>
                        </w:p>
                      </w:txbxContent>
                    </wps:txbx>
                    <wps:bodyPr wrap="square" lIns="0" tIns="0" rIns="0" bIns="0" rtlCol="0">
                      <a:noAutofit/>
                    </wps:bodyPr>
                  </wps:wsp>
                </a:graphicData>
              </a:graphic>
            </wp:anchor>
          </w:drawing>
        </mc:Choice>
        <mc:Fallback>
          <w:pict>
            <v:shapetype w14:anchorId="307488EB" id="_x0000_t202" coordsize="21600,21600" o:spt="202" path="m,l,21600r21600,l21600,xe">
              <v:stroke joinstyle="miter"/>
              <v:path gradientshapeok="t" o:connecttype="rect"/>
            </v:shapetype>
            <v:shape id="Textbox 57" o:spid="_x0000_s1058" type="#_x0000_t202" style="position:absolute;margin-left:53pt;margin-top:47.65pt;width:199.3pt;height:13.1pt;z-index:-25165821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" filled="f" stroked="f">
              <v:textbox inset="0,0,0,0">
                <w:txbxContent>
                  <w:p w:rsidR="00F97256" w:rsidRDefault="009349E7">
                    <w:pPr>
                      <w:spacing w:before="12"/>
                      <w:ind w:left="20"/>
                      <w:rPr>
                        <w:b/>
                        <w:i/>
                        <w:sz w:val="20"/>
                      </w:rPr>
                    </w:pPr>
                    <w:r>
                      <w:rPr>
                        <w:b/>
                        <w:i/>
                        <w:sz w:val="20"/>
                      </w:rPr>
                      <w:t>Annex</w:t>
                    </w:r>
                    <w:r>
                      <w:rPr>
                        <w:b/>
                        <w:i/>
                        <w:spacing w:val="-5"/>
                        <w:sz w:val="20"/>
                      </w:rPr>
                      <w:t xml:space="preserve"> </w:t>
                    </w:r>
                    <w:r>
                      <w:rPr>
                        <w:b/>
                        <w:i/>
                        <w:sz w:val="20"/>
                      </w:rPr>
                      <w:t>10</w:t>
                    </w:r>
                    <w:r>
                      <w:rPr>
                        <w:b/>
                        <w:i/>
                        <w:spacing w:val="-4"/>
                        <w:sz w:val="20"/>
                      </w:rPr>
                      <w:t xml:space="preserve"> </w:t>
                    </w:r>
                    <w:r>
                      <w:rPr>
                        <w:b/>
                        <w:i/>
                        <w:sz w:val="20"/>
                      </w:rPr>
                      <w:t>—</w:t>
                    </w:r>
                    <w:r>
                      <w:rPr>
                        <w:b/>
                        <w:i/>
                        <w:spacing w:val="-4"/>
                        <w:sz w:val="20"/>
                      </w:rPr>
                      <w:t xml:space="preserve"> </w:t>
                    </w:r>
                    <w:r>
                      <w:rPr>
                        <w:b/>
                        <w:i/>
                        <w:sz w:val="20"/>
                      </w:rPr>
                      <w:t>Aeronautical</w:t>
                    </w:r>
                    <w:r>
                      <w:rPr>
                        <w:b/>
                        <w:i/>
                        <w:spacing w:val="-4"/>
                        <w:sz w:val="20"/>
                      </w:rPr>
                      <w:t xml:space="preserve"> </w:t>
                    </w:r>
                    <w:r>
                      <w:rPr>
                        <w:b/>
                        <w:i/>
                        <w:spacing w:val="-2"/>
                        <w:sz w:val="20"/>
                      </w:rPr>
                      <w:t>Telecommunications</w:t>
                    </w:r>
                  </w:p>
                </w:txbxContent>
              </v:textbox>
              <w10:wrap anchorx="page" anchory="page"/>
            </v:shape>
          </w:pict>
        </mc:Fallback>
      </mc:AlternateContent>
    </w:r>
    <w:r>
      <w:rPr>
        <w:noProof/>
      </w:rPr>
      <mc:AlternateContent>
        <mc:Choice Requires="wps">
          <w:drawing>
            <wp:anchor distT="0" distB="0" distL="0" distR="0" simplePos="0" relativeHeight="251658271" behindDoc="1" locked="0" layoutInCell="1" allowOverlap="1" wp14:anchorId="307488ED" wp14:editId="307488EE">
              <wp:simplePos x="0" y="0"/>
              <wp:positionH relativeFrom="page">
                <wp:posOffset>6548290</wp:posOffset>
              </wp:positionH>
              <wp:positionV relativeFrom="page">
                <wp:posOffset>605422</wp:posOffset>
              </wp:positionV>
              <wp:extent cx="551815" cy="166370"/>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815" cy="166370"/>
                      </a:xfrm>
                      <a:prstGeom prst="rect">
                        <a:avLst/>
                      </a:prstGeom>
                    </wps:spPr>
                    <wps:txbx>
                      <w:txbxContent>
                        <w:p w14:paraId="017E782B" w14:textId="77777777" w:rsidR="00F97256" w:rsidRDefault="009349E7">
                          <w:pPr>
                            <w:spacing w:before="12"/>
                            <w:ind w:left="20"/>
                            <w:rPr>
                              <w:b/>
                              <w:i/>
                              <w:sz w:val="20"/>
                            </w:rPr>
                          </w:pPr>
                          <w:r>
                            <w:rPr>
                              <w:b/>
                              <w:i/>
                              <w:sz w:val="20"/>
                            </w:rPr>
                            <w:t>Volume</w:t>
                          </w:r>
                          <w:r>
                            <w:rPr>
                              <w:b/>
                              <w:i/>
                              <w:spacing w:val="-4"/>
                              <w:sz w:val="20"/>
                            </w:rPr>
                            <w:t xml:space="preserve"> </w:t>
                          </w:r>
                          <w:r>
                            <w:rPr>
                              <w:b/>
                              <w:i/>
                              <w:spacing w:val="-10"/>
                              <w:sz w:val="20"/>
                            </w:rPr>
                            <w:t>V</w:t>
                          </w:r>
                        </w:p>
                      </w:txbxContent>
                    </wps:txbx>
                    <wps:bodyPr wrap="square" lIns="0" tIns="0" rIns="0" bIns="0" rtlCol="0">
                      <a:noAutofit/>
                    </wps:bodyPr>
                  </wps:wsp>
                </a:graphicData>
              </a:graphic>
            </wp:anchor>
          </w:drawing>
        </mc:Choice>
        <mc:Fallback>
          <w:pict>
            <v:shape w14:anchorId="307488ED" id="Textbox 58" o:spid="_x0000_s1059" type="#_x0000_t202" style="position:absolute;margin-left:515.6pt;margin-top:47.65pt;width:43.45pt;height:13.1pt;z-index:-25165820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" filled="f" stroked="f">
              <v:textbox inset="0,0,0,0">
                <w:txbxContent>
                  <w:p w:rsidR="00F97256" w:rsidRDefault="009349E7">
                    <w:pPr>
                      <w:spacing w:before="12"/>
                      <w:ind w:left="20"/>
                      <w:rPr>
                        <w:b/>
                        <w:i/>
                        <w:sz w:val="20"/>
                      </w:rPr>
                    </w:pPr>
                    <w:r>
                      <w:rPr>
                        <w:b/>
                        <w:i/>
                        <w:sz w:val="20"/>
                      </w:rPr>
                      <w:t>Volume</w:t>
                    </w:r>
                    <w:r>
                      <w:rPr>
                        <w:b/>
                        <w:i/>
                        <w:spacing w:val="-4"/>
                        <w:sz w:val="20"/>
                      </w:rPr>
                      <w:t xml:space="preserve"> </w:t>
                    </w:r>
                    <w:r>
                      <w:rPr>
                        <w:b/>
                        <w:i/>
                        <w:spacing w:val="-10"/>
                        <w:sz w:val="20"/>
                      </w:rPr>
                      <w:t>V</w:t>
                    </w:r>
                  </w:p>
                </w:txbxContent>
              </v:textbox>
              <w10:wrap anchorx="page" anchory="page"/>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CBD6E" w14:textId="77777777" w:rsidR="00F97256" w:rsidRDefault="009349E7">
    <w:pPr>
      <w:pStyle w:val="BodyText"/>
      <w:spacing w:line="14" w:lineRule="auto"/>
    </w:pPr>
    <w:r>
      <w:rPr>
        <w:noProof/>
      </w:rPr>
      <mc:AlternateContent>
        <mc:Choice Requires="wps">
          <w:drawing>
            <wp:anchor distT="0" distB="0" distL="0" distR="0" simplePos="0" relativeHeight="251658268" behindDoc="1" locked="0" layoutInCell="1" allowOverlap="1" wp14:anchorId="307488EF" wp14:editId="307488F0">
              <wp:simplePos x="0" y="0"/>
              <wp:positionH relativeFrom="page">
                <wp:posOffset>2331973</wp:posOffset>
              </wp:positionH>
              <wp:positionV relativeFrom="page">
                <wp:posOffset>1383566</wp:posOffset>
              </wp:positionV>
              <wp:extent cx="3107690" cy="222250"/>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07690" cy="222250"/>
                      </a:xfrm>
                      <a:prstGeom prst="rect">
                        <a:avLst/>
                      </a:prstGeom>
                    </wps:spPr>
                    <wps:txbx>
                      <w:txbxContent>
                        <w:p w14:paraId="38F21A1F" w14:textId="77777777" w:rsidR="00F97256" w:rsidRDefault="009349E7">
                          <w:pPr>
                            <w:spacing w:before="7"/>
                            <w:ind w:left="20"/>
                            <w:rPr>
                              <w:b/>
                              <w:sz w:val="28"/>
                            </w:rPr>
                          </w:pPr>
                          <w:r>
                            <w:rPr>
                              <w:b/>
                              <w:spacing w:val="-2"/>
                              <w:sz w:val="28"/>
                            </w:rPr>
                            <w:t>INTERNATIONAL</w:t>
                          </w:r>
                          <w:r>
                            <w:rPr>
                              <w:b/>
                              <w:sz w:val="28"/>
                            </w:rPr>
                            <w:t xml:space="preserve"> </w:t>
                          </w:r>
                          <w:r>
                            <w:rPr>
                              <w:b/>
                              <w:spacing w:val="-2"/>
                              <w:sz w:val="28"/>
                            </w:rPr>
                            <w:t>STANDARDS</w:t>
                          </w:r>
                          <w:r>
                            <w:rPr>
                              <w:b/>
                              <w:spacing w:val="2"/>
                              <w:sz w:val="28"/>
                            </w:rPr>
                            <w:t xml:space="preserve"> </w:t>
                          </w:r>
                          <w:r>
                            <w:rPr>
                              <w:b/>
                              <w:spacing w:val="-5"/>
                              <w:sz w:val="28"/>
                            </w:rPr>
                            <w:t>AND</w:t>
                          </w:r>
                        </w:p>
                      </w:txbxContent>
                    </wps:txbx>
                    <wps:bodyPr wrap="square" lIns="0" tIns="0" rIns="0" bIns="0" rtlCol="0">
                      <a:noAutofit/>
                    </wps:bodyPr>
                  </wps:wsp>
                </a:graphicData>
              </a:graphic>
            </wp:anchor>
          </w:drawing>
        </mc:Choice>
        <mc:Fallback>
          <w:pict>
            <v:shapetype w14:anchorId="307488EF" id="_x0000_t202" coordsize="21600,21600" o:spt="202" path="m,l,21600r21600,l21600,xe">
              <v:stroke joinstyle="miter"/>
              <v:path gradientshapeok="t" o:connecttype="rect"/>
            </v:shapetype>
            <v:shape id="Textbox 55" o:spid="_x0000_s1060" type="#_x0000_t202" style="position:absolute;margin-left:183.6pt;margin-top:108.95pt;width:244.7pt;height:17.5pt;z-index:-2516582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" filled="f" stroked="f">
              <v:textbox inset="0,0,0,0">
                <w:txbxContent>
                  <w:p w:rsidR="00F97256" w:rsidRDefault="009349E7">
                    <w:pPr>
                      <w:spacing w:before="7"/>
                      <w:ind w:left="20"/>
                      <w:rPr>
                        <w:b/>
                        <w:sz w:val="28"/>
                      </w:rPr>
                    </w:pPr>
                    <w:r>
                      <w:rPr>
                        <w:b/>
                        <w:spacing w:val="-2"/>
                        <w:sz w:val="28"/>
                      </w:rPr>
                      <w:t>INTERNATIONAL</w:t>
                    </w:r>
                    <w:r>
                      <w:rPr>
                        <w:b/>
                        <w:sz w:val="28"/>
                      </w:rPr>
                      <w:t xml:space="preserve"> </w:t>
                    </w:r>
                    <w:r>
                      <w:rPr>
                        <w:b/>
                        <w:spacing w:val="-2"/>
                        <w:sz w:val="28"/>
                      </w:rPr>
                      <w:t>STANDARDS</w:t>
                    </w:r>
                    <w:r>
                      <w:rPr>
                        <w:b/>
                        <w:spacing w:val="2"/>
                        <w:sz w:val="28"/>
                      </w:rPr>
                      <w:t xml:space="preserve"> </w:t>
                    </w:r>
                    <w:r>
                      <w:rPr>
                        <w:b/>
                        <w:spacing w:val="-5"/>
                        <w:sz w:val="28"/>
                      </w:rPr>
                      <w:t>AND</w:t>
                    </w:r>
                  </w:p>
                </w:txbxContent>
              </v:textbox>
              <w10:wrap anchorx="page" anchory="page"/>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E2B7E" w14:textId="77777777" w:rsidR="00F97256" w:rsidRDefault="009349E7">
    <w:pPr>
      <w:pStyle w:val="BodyText"/>
      <w:spacing w:line="14" w:lineRule="auto"/>
    </w:pPr>
    <w:r>
      <w:rPr>
        <w:noProof/>
      </w:rPr>
      <mc:AlternateContent>
        <mc:Choice Requires="wps">
          <w:drawing>
            <wp:anchor distT="0" distB="0" distL="0" distR="0" simplePos="0" relativeHeight="251658279" behindDoc="1" locked="0" layoutInCell="1" allowOverlap="1" wp14:anchorId="307488FB" wp14:editId="307488FC">
              <wp:simplePos x="0" y="0"/>
              <wp:positionH relativeFrom="page">
                <wp:posOffset>666750</wp:posOffset>
              </wp:positionH>
              <wp:positionV relativeFrom="page">
                <wp:posOffset>800100</wp:posOffset>
              </wp:positionV>
              <wp:extent cx="6438900" cy="6350"/>
              <wp:effectExtent l="0" t="0" r="0" b="0"/>
              <wp:wrapNone/>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6350"/>
                      </a:xfrm>
                      <a:custGeom>
                        <a:avLst/>
                        <a:gdLst/>
                        <a:ahLst/>
                        <a:cxnLst/>
                        <a:rect l="l" t="t" r="r" b="b"/>
                        <a:pathLst>
                          <a:path w="6438900" h="6350">
                            <a:moveTo>
                              <a:pt x="6438900" y="0"/>
                            </a:moveTo>
                            <a:lnTo>
                              <a:pt x="0" y="0"/>
                            </a:lnTo>
                            <a:lnTo>
                              <a:pt x="0" y="6096"/>
                            </a:lnTo>
                            <a:lnTo>
                              <a:pt x="6438900" y="6096"/>
                            </a:lnTo>
                            <a:lnTo>
                              <a:pt x="6438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40AAAD9" id="Graphic 67" o:spid="_x0000_s1026" style="position:absolute;margin-left:52.5pt;margin-top:63pt;width:507pt;height:.5pt;z-index:-251658201;visibility:visible;mso-wrap-style:square;mso-wrap-distance-left:0;mso-wrap-distance-top:0;mso-wrap-distance-right:0;mso-wrap-distance-bottom:0;mso-position-horizontal:absolute;mso-position-horizontal-relative:page;mso-position-vertical:absolute;mso-position-vertical-relative:page;v-text-anchor:top" coordsize="64389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" path="m6438900,l,,,6096r6438900,l6438900,xe" fillcolor="black" stroked="f">
              <v:path arrowok="t"/>
              <w10:wrap anchorx="page" anchory="page"/>
            </v:shape>
          </w:pict>
        </mc:Fallback>
      </mc:AlternateContent>
    </w:r>
    <w:r>
      <w:rPr>
        <w:noProof/>
      </w:rPr>
      <mc:AlternateContent>
        <mc:Choice Requires="wps">
          <w:drawing>
            <wp:anchor distT="0" distB="0" distL="0" distR="0" simplePos="0" relativeHeight="251658280" behindDoc="1" locked="0" layoutInCell="1" allowOverlap="1" wp14:anchorId="307488FD" wp14:editId="307488FE">
              <wp:simplePos x="0" y="0"/>
              <wp:positionH relativeFrom="page">
                <wp:posOffset>673100</wp:posOffset>
              </wp:positionH>
              <wp:positionV relativeFrom="page">
                <wp:posOffset>605422</wp:posOffset>
              </wp:positionV>
              <wp:extent cx="2531110" cy="166370"/>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1110" cy="166370"/>
                      </a:xfrm>
                      <a:prstGeom prst="rect">
                        <a:avLst/>
                      </a:prstGeom>
                    </wps:spPr>
                    <wps:txbx>
                      <w:txbxContent>
                        <w:p w14:paraId="6B768AEA" w14:textId="77777777" w:rsidR="00F97256" w:rsidRDefault="009349E7">
                          <w:pPr>
                            <w:spacing w:before="12"/>
                            <w:ind w:left="20"/>
                            <w:rPr>
                              <w:b/>
                              <w:i/>
                              <w:sz w:val="20"/>
                            </w:rPr>
                          </w:pPr>
                          <w:r>
                            <w:rPr>
                              <w:b/>
                              <w:i/>
                              <w:sz w:val="20"/>
                            </w:rPr>
                            <w:t>Annex</w:t>
                          </w:r>
                          <w:r>
                            <w:rPr>
                              <w:b/>
                              <w:i/>
                              <w:spacing w:val="-5"/>
                              <w:sz w:val="20"/>
                            </w:rPr>
                            <w:t xml:space="preserve"> </w:t>
                          </w:r>
                          <w:r>
                            <w:rPr>
                              <w:b/>
                              <w:i/>
                              <w:sz w:val="20"/>
                            </w:rPr>
                            <w:t>10</w:t>
                          </w:r>
                          <w:r>
                            <w:rPr>
                              <w:b/>
                              <w:i/>
                              <w:spacing w:val="-4"/>
                              <w:sz w:val="20"/>
                            </w:rPr>
                            <w:t xml:space="preserve"> </w:t>
                          </w:r>
                          <w:r>
                            <w:rPr>
                              <w:b/>
                              <w:i/>
                              <w:sz w:val="20"/>
                            </w:rPr>
                            <w:t>—</w:t>
                          </w:r>
                          <w:r>
                            <w:rPr>
                              <w:b/>
                              <w:i/>
                              <w:spacing w:val="-4"/>
                              <w:sz w:val="20"/>
                            </w:rPr>
                            <w:t xml:space="preserve"> </w:t>
                          </w:r>
                          <w:r>
                            <w:rPr>
                              <w:b/>
                              <w:i/>
                              <w:sz w:val="20"/>
                            </w:rPr>
                            <w:t>Aeronautical</w:t>
                          </w:r>
                          <w:r>
                            <w:rPr>
                              <w:b/>
                              <w:i/>
                              <w:spacing w:val="-4"/>
                              <w:sz w:val="20"/>
                            </w:rPr>
                            <w:t xml:space="preserve"> </w:t>
                          </w:r>
                          <w:r>
                            <w:rPr>
                              <w:b/>
                              <w:i/>
                              <w:spacing w:val="-2"/>
                              <w:sz w:val="20"/>
                            </w:rPr>
                            <w:t>Telecommunications</w:t>
                          </w:r>
                        </w:p>
                      </w:txbxContent>
                    </wps:txbx>
                    <wps:bodyPr wrap="square" lIns="0" tIns="0" rIns="0" bIns="0" rtlCol="0">
                      <a:noAutofit/>
                    </wps:bodyPr>
                  </wps:wsp>
                </a:graphicData>
              </a:graphic>
            </wp:anchor>
          </w:drawing>
        </mc:Choice>
        <mc:Fallback>
          <w:pict>
            <v:shapetype w14:anchorId="307488FD" id="_x0000_t202" coordsize="21600,21600" o:spt="202" path="m,l,21600r21600,l21600,xe">
              <v:stroke joinstyle="miter"/>
              <v:path gradientshapeok="t" o:connecttype="rect"/>
            </v:shapetype>
            <v:shape id="Textbox 68" o:spid="_x0000_s1066" type="#_x0000_t202" style="position:absolute;margin-left:53pt;margin-top:47.65pt;width:199.3pt;height:13.1pt;z-index:-251658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" filled="f" stroked="f">
              <v:textbox inset="0,0,0,0">
                <w:txbxContent>
                  <w:p w:rsidR="00F97256" w:rsidRDefault="009349E7">
                    <w:pPr>
                      <w:spacing w:before="12"/>
                      <w:ind w:left="20"/>
                      <w:rPr>
                        <w:b/>
                        <w:i/>
                        <w:sz w:val="20"/>
                      </w:rPr>
                    </w:pPr>
                    <w:r>
                      <w:rPr>
                        <w:b/>
                        <w:i/>
                        <w:sz w:val="20"/>
                      </w:rPr>
                      <w:t>Annex</w:t>
                    </w:r>
                    <w:r>
                      <w:rPr>
                        <w:b/>
                        <w:i/>
                        <w:spacing w:val="-5"/>
                        <w:sz w:val="20"/>
                      </w:rPr>
                      <w:t xml:space="preserve"> </w:t>
                    </w:r>
                    <w:r>
                      <w:rPr>
                        <w:b/>
                        <w:i/>
                        <w:sz w:val="20"/>
                      </w:rPr>
                      <w:t>10</w:t>
                    </w:r>
                    <w:r>
                      <w:rPr>
                        <w:b/>
                        <w:i/>
                        <w:spacing w:val="-4"/>
                        <w:sz w:val="20"/>
                      </w:rPr>
                      <w:t xml:space="preserve"> </w:t>
                    </w:r>
                    <w:r>
                      <w:rPr>
                        <w:b/>
                        <w:i/>
                        <w:sz w:val="20"/>
                      </w:rPr>
                      <w:t>—</w:t>
                    </w:r>
                    <w:r>
                      <w:rPr>
                        <w:b/>
                        <w:i/>
                        <w:spacing w:val="-4"/>
                        <w:sz w:val="20"/>
                      </w:rPr>
                      <w:t xml:space="preserve"> </w:t>
                    </w:r>
                    <w:r>
                      <w:rPr>
                        <w:b/>
                        <w:i/>
                        <w:sz w:val="20"/>
                      </w:rPr>
                      <w:t>Aeronautical</w:t>
                    </w:r>
                    <w:r>
                      <w:rPr>
                        <w:b/>
                        <w:i/>
                        <w:spacing w:val="-4"/>
                        <w:sz w:val="20"/>
                      </w:rPr>
                      <w:t xml:space="preserve"> </w:t>
                    </w:r>
                    <w:r>
                      <w:rPr>
                        <w:b/>
                        <w:i/>
                        <w:spacing w:val="-2"/>
                        <w:sz w:val="20"/>
                      </w:rPr>
                      <w:t>Telecommunications</w:t>
                    </w:r>
                  </w:p>
                </w:txbxContent>
              </v:textbox>
              <w10:wrap anchorx="page" anchory="page"/>
            </v:shape>
          </w:pict>
        </mc:Fallback>
      </mc:AlternateContent>
    </w:r>
    <w:r>
      <w:rPr>
        <w:noProof/>
      </w:rPr>
      <mc:AlternateContent>
        <mc:Choice Requires="wps">
          <w:drawing>
            <wp:anchor distT="0" distB="0" distL="0" distR="0" simplePos="0" relativeHeight="251658281" behindDoc="1" locked="0" layoutInCell="1" allowOverlap="1" wp14:anchorId="307488FF" wp14:editId="30748900">
              <wp:simplePos x="0" y="0"/>
              <wp:positionH relativeFrom="page">
                <wp:posOffset>6548290</wp:posOffset>
              </wp:positionH>
              <wp:positionV relativeFrom="page">
                <wp:posOffset>605422</wp:posOffset>
              </wp:positionV>
              <wp:extent cx="551815" cy="166370"/>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815" cy="166370"/>
                      </a:xfrm>
                      <a:prstGeom prst="rect">
                        <a:avLst/>
                      </a:prstGeom>
                    </wps:spPr>
                    <wps:txbx>
                      <w:txbxContent>
                        <w:p w14:paraId="476B81DC" w14:textId="77777777" w:rsidR="00F97256" w:rsidRDefault="009349E7">
                          <w:pPr>
                            <w:spacing w:before="12"/>
                            <w:ind w:left="20"/>
                            <w:rPr>
                              <w:b/>
                              <w:i/>
                              <w:sz w:val="20"/>
                            </w:rPr>
                          </w:pPr>
                          <w:r>
                            <w:rPr>
                              <w:b/>
                              <w:i/>
                              <w:sz w:val="20"/>
                            </w:rPr>
                            <w:t>Volume</w:t>
                          </w:r>
                          <w:r>
                            <w:rPr>
                              <w:b/>
                              <w:i/>
                              <w:spacing w:val="-4"/>
                              <w:sz w:val="20"/>
                            </w:rPr>
                            <w:t xml:space="preserve"> </w:t>
                          </w:r>
                          <w:r>
                            <w:rPr>
                              <w:b/>
                              <w:i/>
                              <w:spacing w:val="-10"/>
                              <w:sz w:val="20"/>
                            </w:rPr>
                            <w:t>V</w:t>
                          </w:r>
                        </w:p>
                      </w:txbxContent>
                    </wps:txbx>
                    <wps:bodyPr wrap="square" lIns="0" tIns="0" rIns="0" bIns="0" rtlCol="0">
                      <a:noAutofit/>
                    </wps:bodyPr>
                  </wps:wsp>
                </a:graphicData>
              </a:graphic>
            </wp:anchor>
          </w:drawing>
        </mc:Choice>
        <mc:Fallback>
          <w:pict>
            <v:shape w14:anchorId="307488FF" id="Textbox 69" o:spid="_x0000_s1067" type="#_x0000_t202" style="position:absolute;margin-left:515.6pt;margin-top:47.65pt;width:43.45pt;height:13.1pt;z-index:-25165819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" filled="f" stroked="f">
              <v:textbox inset="0,0,0,0">
                <w:txbxContent>
                  <w:p w:rsidR="00F97256" w:rsidRDefault="009349E7">
                    <w:pPr>
                      <w:spacing w:before="12"/>
                      <w:ind w:left="20"/>
                      <w:rPr>
                        <w:b/>
                        <w:i/>
                        <w:sz w:val="20"/>
                      </w:rPr>
                    </w:pPr>
                    <w:r>
                      <w:rPr>
                        <w:b/>
                        <w:i/>
                        <w:sz w:val="20"/>
                      </w:rPr>
                      <w:t>Volume</w:t>
                    </w:r>
                    <w:r>
                      <w:rPr>
                        <w:b/>
                        <w:i/>
                        <w:spacing w:val="-4"/>
                        <w:sz w:val="20"/>
                      </w:rPr>
                      <w:t xml:space="preserve"> </w:t>
                    </w:r>
                    <w:r>
                      <w:rPr>
                        <w:b/>
                        <w:i/>
                        <w:spacing w:val="-10"/>
                        <w:sz w:val="20"/>
                      </w:rPr>
                      <w:t>V</w:t>
                    </w:r>
                  </w:p>
                </w:txbxContent>
              </v:textbox>
              <w10:wrap anchorx="page" anchory="page"/>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1DCF6" w14:textId="77777777" w:rsidR="00F97256" w:rsidRDefault="009349E7">
    <w:pPr>
      <w:pStyle w:val="BodyText"/>
      <w:spacing w:line="14" w:lineRule="auto"/>
    </w:pPr>
    <w:r>
      <w:rPr>
        <w:noProof/>
      </w:rPr>
      <mc:AlternateContent>
        <mc:Choice Requires="wps">
          <w:drawing>
            <wp:anchor distT="0" distB="0" distL="0" distR="0" simplePos="0" relativeHeight="251658277" behindDoc="1" locked="0" layoutInCell="1" allowOverlap="1" wp14:anchorId="30748901" wp14:editId="30748902">
              <wp:simplePos x="0" y="0"/>
              <wp:positionH relativeFrom="page">
                <wp:posOffset>2167382</wp:posOffset>
              </wp:positionH>
              <wp:positionV relativeFrom="page">
                <wp:posOffset>1383566</wp:posOffset>
              </wp:positionV>
              <wp:extent cx="1071880" cy="222250"/>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1880" cy="222250"/>
                      </a:xfrm>
                      <a:prstGeom prst="rect">
                        <a:avLst/>
                      </a:prstGeom>
                    </wps:spPr>
                    <wps:txbx>
                      <w:txbxContent>
                        <w:p w14:paraId="327DD404" w14:textId="77777777" w:rsidR="00F97256" w:rsidRDefault="009349E7">
                          <w:pPr>
                            <w:spacing w:before="7"/>
                            <w:ind w:left="20"/>
                            <w:rPr>
                              <w:b/>
                              <w:sz w:val="28"/>
                            </w:rPr>
                          </w:pPr>
                          <w:r>
                            <w:rPr>
                              <w:b/>
                              <w:sz w:val="28"/>
                            </w:rPr>
                            <w:t>CHAPTER</w:t>
                          </w:r>
                          <w:r>
                            <w:rPr>
                              <w:b/>
                              <w:spacing w:val="-14"/>
                              <w:sz w:val="28"/>
                            </w:rPr>
                            <w:t xml:space="preserve"> </w:t>
                          </w:r>
                          <w:r>
                            <w:rPr>
                              <w:b/>
                              <w:spacing w:val="-5"/>
                              <w:sz w:val="28"/>
                            </w:rPr>
                            <w:t>2.</w:t>
                          </w:r>
                        </w:p>
                      </w:txbxContent>
                    </wps:txbx>
                    <wps:bodyPr wrap="square" lIns="0" tIns="0" rIns="0" bIns="0" rtlCol="0">
                      <a:noAutofit/>
                    </wps:bodyPr>
                  </wps:wsp>
                </a:graphicData>
              </a:graphic>
            </wp:anchor>
          </w:drawing>
        </mc:Choice>
        <mc:Fallback>
          <w:pict>
            <v:shapetype w14:anchorId="30748901" id="_x0000_t202" coordsize="21600,21600" o:spt="202" path="m,l,21600r21600,l21600,xe">
              <v:stroke joinstyle="miter"/>
              <v:path gradientshapeok="t" o:connecttype="rect"/>
            </v:shapetype>
            <v:shape id="Textbox 65" o:spid="_x0000_s1068" type="#_x0000_t202" style="position:absolute;margin-left:170.65pt;margin-top:108.95pt;width:84.4pt;height:17.5pt;z-index:-25165820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" filled="f" stroked="f">
              <v:textbox inset="0,0,0,0">
                <w:txbxContent>
                  <w:p w:rsidR="00F97256" w:rsidRDefault="009349E7">
                    <w:pPr>
                      <w:spacing w:before="7"/>
                      <w:ind w:left="20"/>
                      <w:rPr>
                        <w:b/>
                        <w:sz w:val="28"/>
                      </w:rPr>
                    </w:pPr>
                    <w:r>
                      <w:rPr>
                        <w:b/>
                        <w:sz w:val="28"/>
                      </w:rPr>
                      <w:t>CHAPTER</w:t>
                    </w:r>
                    <w:r>
                      <w:rPr>
                        <w:b/>
                        <w:spacing w:val="-14"/>
                        <w:sz w:val="28"/>
                      </w:rPr>
                      <w:t xml:space="preserve"> </w:t>
                    </w:r>
                    <w:r>
                      <w:rPr>
                        <w:b/>
                        <w:spacing w:val="-5"/>
                        <w:sz w:val="28"/>
                      </w:rPr>
                      <w:t>2.</w:t>
                    </w:r>
                  </w:p>
                </w:txbxContent>
              </v:textbox>
              <w10:wrap anchorx="page" anchory="page"/>
            </v:shape>
          </w:pict>
        </mc:Fallback>
      </mc:AlternateContent>
    </w:r>
    <w:r>
      <w:rPr>
        <w:noProof/>
      </w:rPr>
      <mc:AlternateContent>
        <mc:Choice Requires="wps">
          <w:drawing>
            <wp:anchor distT="0" distB="0" distL="0" distR="0" simplePos="0" relativeHeight="251658278" behindDoc="1" locked="0" layoutInCell="1" allowOverlap="1" wp14:anchorId="30748903" wp14:editId="30748904">
              <wp:simplePos x="0" y="0"/>
              <wp:positionH relativeFrom="page">
                <wp:posOffset>3391536</wp:posOffset>
              </wp:positionH>
              <wp:positionV relativeFrom="page">
                <wp:posOffset>1383566</wp:posOffset>
              </wp:positionV>
              <wp:extent cx="2214245" cy="222250"/>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4245" cy="222250"/>
                      </a:xfrm>
                      <a:prstGeom prst="rect">
                        <a:avLst/>
                      </a:prstGeom>
                    </wps:spPr>
                    <wps:txbx>
                      <w:txbxContent>
                        <w:p w14:paraId="3ECB5B9A" w14:textId="77777777" w:rsidR="00F97256" w:rsidRDefault="009349E7">
                          <w:pPr>
                            <w:spacing w:before="7"/>
                            <w:ind w:left="20"/>
                            <w:rPr>
                              <w:b/>
                              <w:sz w:val="28"/>
                            </w:rPr>
                          </w:pPr>
                          <w:r>
                            <w:rPr>
                              <w:b/>
                              <w:sz w:val="28"/>
                            </w:rPr>
                            <w:t>DISTRESS</w:t>
                          </w:r>
                          <w:r>
                            <w:rPr>
                              <w:b/>
                              <w:spacing w:val="-15"/>
                              <w:sz w:val="28"/>
                            </w:rPr>
                            <w:t xml:space="preserve"> </w:t>
                          </w:r>
                          <w:r>
                            <w:rPr>
                              <w:b/>
                              <w:spacing w:val="-2"/>
                              <w:sz w:val="28"/>
                            </w:rPr>
                            <w:t>FREQUENCIES</w:t>
                          </w:r>
                        </w:p>
                      </w:txbxContent>
                    </wps:txbx>
                    <wps:bodyPr wrap="square" lIns="0" tIns="0" rIns="0" bIns="0" rtlCol="0">
                      <a:noAutofit/>
                    </wps:bodyPr>
                  </wps:wsp>
                </a:graphicData>
              </a:graphic>
            </wp:anchor>
          </w:drawing>
        </mc:Choice>
        <mc:Fallback>
          <w:pict>
            <v:shape w14:anchorId="30748903" id="Textbox 66" o:spid="_x0000_s1069" type="#_x0000_t202" style="position:absolute;margin-left:267.05pt;margin-top:108.95pt;width:174.35pt;height:17.5pt;z-index:-25165820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" filled="f" stroked="f">
              <v:textbox inset="0,0,0,0">
                <w:txbxContent>
                  <w:p w:rsidR="00F97256" w:rsidRDefault="009349E7">
                    <w:pPr>
                      <w:spacing w:before="7"/>
                      <w:ind w:left="20"/>
                      <w:rPr>
                        <w:b/>
                        <w:sz w:val="28"/>
                      </w:rPr>
                    </w:pPr>
                    <w:r>
                      <w:rPr>
                        <w:b/>
                        <w:sz w:val="28"/>
                      </w:rPr>
                      <w:t>DISTRESS</w:t>
                    </w:r>
                    <w:r>
                      <w:rPr>
                        <w:b/>
                        <w:spacing w:val="-15"/>
                        <w:sz w:val="28"/>
                      </w:rPr>
                      <w:t xml:space="preserve"> </w:t>
                    </w:r>
                    <w:r>
                      <w:rPr>
                        <w:b/>
                        <w:spacing w:val="-2"/>
                        <w:sz w:val="28"/>
                      </w:rPr>
                      <w:t>FREQUENCIES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Change w:id="20" w:author="Matthew Kelly" w:date="2024-11-28T06:28:00Z">
        <w:tblPr>
          <w:tblStyle w:val="TableGrid"/>
          <w:tblW w:w="0" w:type="nil"/>
          <w:tblLayout w:type="fixed"/>
          <w:tblLook w:val="06A0" w:firstRow="1" w:lastRow="0" w:firstColumn="1" w:lastColumn="0" w:noHBand="1" w:noVBand="1"/>
        </w:tblPr>
      </w:tblPrChange>
    </w:tblPr>
    <w:tblGrid>
      <w:gridCol w:w="3485"/>
      <w:gridCol w:w="3485"/>
      <w:gridCol w:w="3485"/>
      <w:tblGridChange w:id="21">
        <w:tblGrid>
          <w:gridCol w:w="45"/>
          <w:gridCol w:w="3440"/>
          <w:gridCol w:w="45"/>
          <w:gridCol w:w="3440"/>
          <w:gridCol w:w="45"/>
          <w:gridCol w:w="3440"/>
          <w:gridCol w:w="45"/>
        </w:tblGrid>
      </w:tblGridChange>
    </w:tblGrid>
    <w:tr w:rsidR="77182B94" w14:paraId="51D0EFA1" w14:textId="77777777" w:rsidTr="77182B94">
      <w:trPr>
        <w:trHeight w:val="300"/>
        <w:trPrChange w:id="22" w:author="Matthew Kelly" w:date="2024-11-28T06:28:00Z">
          <w:trPr>
            <w:gridBefore w:val="1"/>
            <w:trHeight w:val="300"/>
          </w:trPr>
        </w:trPrChange>
      </w:trPr>
      <w:tc>
        <w:tcPr>
          <w:tcW w:w="3485" w:type="dxa"/>
          <w:tcPrChange w:id="23" w:author="Matthew Kelly" w:date="2024-11-28T06:28:00Z">
            <w:tcPr>
              <w:tcW w:w="3485" w:type="dxa"/>
              <w:gridSpan w:val="2"/>
            </w:tcPr>
          </w:tcPrChange>
        </w:tcPr>
        <w:p w14:paraId="3400E32B" w14:textId="77777777" w:rsidR="77182B94" w:rsidRDefault="77182B94">
          <w:pPr>
            <w:pStyle w:val="Header"/>
            <w:ind w:left="-115"/>
            <w:pPrChange w:id="24" w:author="Matthew Kelly" w:date="2024-11-28T06:28:00Z">
              <w:pPr/>
            </w:pPrChange>
          </w:pPr>
        </w:p>
      </w:tc>
      <w:tc>
        <w:tcPr>
          <w:tcW w:w="3485" w:type="dxa"/>
          <w:tcPrChange w:id="25" w:author="Matthew Kelly" w:date="2024-11-28T06:28:00Z">
            <w:tcPr>
              <w:tcW w:w="3485" w:type="dxa"/>
              <w:gridSpan w:val="2"/>
            </w:tcPr>
          </w:tcPrChange>
        </w:tcPr>
        <w:p w14:paraId="2117C263" w14:textId="77777777" w:rsidR="77182B94" w:rsidRDefault="77182B94">
          <w:pPr>
            <w:pStyle w:val="Header"/>
            <w:jc w:val="center"/>
            <w:pPrChange w:id="26" w:author="Matthew Kelly" w:date="2024-11-28T06:28:00Z">
              <w:pPr/>
            </w:pPrChange>
          </w:pPr>
        </w:p>
      </w:tc>
      <w:tc>
        <w:tcPr>
          <w:tcW w:w="3485" w:type="dxa"/>
          <w:tcPrChange w:id="27" w:author="Matthew Kelly" w:date="2024-11-28T06:28:00Z">
            <w:tcPr>
              <w:tcW w:w="3485" w:type="dxa"/>
              <w:gridSpan w:val="2"/>
            </w:tcPr>
          </w:tcPrChange>
        </w:tcPr>
        <w:p w14:paraId="27891AAC" w14:textId="77777777" w:rsidR="77182B94" w:rsidRDefault="77182B94">
          <w:pPr>
            <w:pStyle w:val="Header"/>
            <w:ind w:right="-115"/>
            <w:jc w:val="right"/>
            <w:pPrChange w:id="28" w:author="Matthew Kelly" w:date="2024-11-28T06:28:00Z">
              <w:pPr/>
            </w:pPrChange>
          </w:pPr>
        </w:p>
      </w:tc>
    </w:tr>
  </w:tbl>
  <w:p w14:paraId="5785E7B3" w14:textId="77777777" w:rsidR="77182B94" w:rsidRDefault="77182B94">
    <w:pPr>
      <w:pStyle w:val="Header"/>
      <w:pPrChange w:id="29" w:author="Matthew Kelly" w:date="2024-11-28T06:28:00Z">
        <w:pPr/>
      </w:pPrChange>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9BE9D" w14:textId="77777777" w:rsidR="00F97256" w:rsidRDefault="009349E7">
    <w:pPr>
      <w:pStyle w:val="BodyText"/>
      <w:spacing w:line="14" w:lineRule="auto"/>
    </w:pPr>
    <w:r>
      <w:rPr>
        <w:noProof/>
      </w:rPr>
      <mc:AlternateContent>
        <mc:Choice Requires="wps">
          <w:drawing>
            <wp:anchor distT="0" distB="0" distL="0" distR="0" simplePos="0" relativeHeight="251658289" behindDoc="1" locked="0" layoutInCell="1" allowOverlap="1" wp14:anchorId="3074890F" wp14:editId="30748910">
              <wp:simplePos x="0" y="0"/>
              <wp:positionH relativeFrom="page">
                <wp:posOffset>666750</wp:posOffset>
              </wp:positionH>
              <wp:positionV relativeFrom="page">
                <wp:posOffset>800100</wp:posOffset>
              </wp:positionV>
              <wp:extent cx="6438900" cy="6350"/>
              <wp:effectExtent l="0" t="0" r="0" b="0"/>
              <wp:wrapNone/>
              <wp:docPr id="7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6350"/>
                      </a:xfrm>
                      <a:custGeom>
                        <a:avLst/>
                        <a:gdLst/>
                        <a:ahLst/>
                        <a:cxnLst/>
                        <a:rect l="l" t="t" r="r" b="b"/>
                        <a:pathLst>
                          <a:path w="6438900" h="6350">
                            <a:moveTo>
                              <a:pt x="6438900" y="0"/>
                            </a:moveTo>
                            <a:lnTo>
                              <a:pt x="0" y="0"/>
                            </a:lnTo>
                            <a:lnTo>
                              <a:pt x="0" y="6096"/>
                            </a:lnTo>
                            <a:lnTo>
                              <a:pt x="6438900" y="6096"/>
                            </a:lnTo>
                            <a:lnTo>
                              <a:pt x="6438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29AE31" id="Graphic 78" o:spid="_x0000_s1026" style="position:absolute;margin-left:52.5pt;margin-top:63pt;width:507pt;height:.5pt;z-index:-251658191;visibility:visible;mso-wrap-style:square;mso-wrap-distance-left:0;mso-wrap-distance-top:0;mso-wrap-distance-right:0;mso-wrap-distance-bottom:0;mso-position-horizontal:absolute;mso-position-horizontal-relative:page;mso-position-vertical:absolute;mso-position-vertical-relative:page;v-text-anchor:top" coordsize="64389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" path="m6438900,l,,,6096r6438900,l6438900,xe" fillcolor="black" stroked="f">
              <v:path arrowok="t"/>
              <w10:wrap anchorx="page" anchory="page"/>
            </v:shape>
          </w:pict>
        </mc:Fallback>
      </mc:AlternateContent>
    </w:r>
    <w:r>
      <w:rPr>
        <w:noProof/>
      </w:rPr>
      <mc:AlternateContent>
        <mc:Choice Requires="wps">
          <w:drawing>
            <wp:anchor distT="0" distB="0" distL="0" distR="0" simplePos="0" relativeHeight="251658290" behindDoc="1" locked="0" layoutInCell="1" allowOverlap="1" wp14:anchorId="30748911" wp14:editId="30748912">
              <wp:simplePos x="0" y="0"/>
              <wp:positionH relativeFrom="page">
                <wp:posOffset>673100</wp:posOffset>
              </wp:positionH>
              <wp:positionV relativeFrom="page">
                <wp:posOffset>605422</wp:posOffset>
              </wp:positionV>
              <wp:extent cx="2531110" cy="166370"/>
              <wp:effectExtent l="0" t="0" r="0" b="0"/>
              <wp:wrapNone/>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1110" cy="166370"/>
                      </a:xfrm>
                      <a:prstGeom prst="rect">
                        <a:avLst/>
                      </a:prstGeom>
                    </wps:spPr>
                    <wps:txbx>
                      <w:txbxContent>
                        <w:p w14:paraId="1F59823B" w14:textId="77777777" w:rsidR="00F97256" w:rsidRDefault="009349E7">
                          <w:pPr>
                            <w:spacing w:before="12"/>
                            <w:ind w:left="20"/>
                            <w:rPr>
                              <w:b/>
                              <w:i/>
                              <w:sz w:val="20"/>
                            </w:rPr>
                          </w:pPr>
                          <w:r>
                            <w:rPr>
                              <w:b/>
                              <w:i/>
                              <w:sz w:val="20"/>
                            </w:rPr>
                            <w:t>Annex</w:t>
                          </w:r>
                          <w:r>
                            <w:rPr>
                              <w:b/>
                              <w:i/>
                              <w:spacing w:val="-5"/>
                              <w:sz w:val="20"/>
                            </w:rPr>
                            <w:t xml:space="preserve"> </w:t>
                          </w:r>
                          <w:r>
                            <w:rPr>
                              <w:b/>
                              <w:i/>
                              <w:sz w:val="20"/>
                            </w:rPr>
                            <w:t>10</w:t>
                          </w:r>
                          <w:r>
                            <w:rPr>
                              <w:b/>
                              <w:i/>
                              <w:spacing w:val="-4"/>
                              <w:sz w:val="20"/>
                            </w:rPr>
                            <w:t xml:space="preserve"> </w:t>
                          </w:r>
                          <w:r>
                            <w:rPr>
                              <w:b/>
                              <w:i/>
                              <w:sz w:val="20"/>
                            </w:rPr>
                            <w:t>—</w:t>
                          </w:r>
                          <w:r>
                            <w:rPr>
                              <w:b/>
                              <w:i/>
                              <w:spacing w:val="-4"/>
                              <w:sz w:val="20"/>
                            </w:rPr>
                            <w:t xml:space="preserve"> </w:t>
                          </w:r>
                          <w:r>
                            <w:rPr>
                              <w:b/>
                              <w:i/>
                              <w:sz w:val="20"/>
                            </w:rPr>
                            <w:t>Aeronautical</w:t>
                          </w:r>
                          <w:r>
                            <w:rPr>
                              <w:b/>
                              <w:i/>
                              <w:spacing w:val="-4"/>
                              <w:sz w:val="20"/>
                            </w:rPr>
                            <w:t xml:space="preserve"> </w:t>
                          </w:r>
                          <w:r>
                            <w:rPr>
                              <w:b/>
                              <w:i/>
                              <w:spacing w:val="-2"/>
                              <w:sz w:val="20"/>
                            </w:rPr>
                            <w:t>Telecommunications</w:t>
                          </w:r>
                        </w:p>
                      </w:txbxContent>
                    </wps:txbx>
                    <wps:bodyPr wrap="square" lIns="0" tIns="0" rIns="0" bIns="0" rtlCol="0">
                      <a:noAutofit/>
                    </wps:bodyPr>
                  </wps:wsp>
                </a:graphicData>
              </a:graphic>
            </wp:anchor>
          </w:drawing>
        </mc:Choice>
        <mc:Fallback>
          <w:pict>
            <v:shapetype w14:anchorId="30748911" id="_x0000_t202" coordsize="21600,21600" o:spt="202" path="m,l,21600r21600,l21600,xe">
              <v:stroke joinstyle="miter"/>
              <v:path gradientshapeok="t" o:connecttype="rect"/>
            </v:shapetype>
            <v:shape id="Textbox 79" o:spid="_x0000_s1075" type="#_x0000_t202" style="position:absolute;margin-left:53pt;margin-top:47.65pt;width:199.3pt;height:13.1pt;z-index:-25165819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" filled="f" stroked="f">
              <v:textbox inset="0,0,0,0">
                <w:txbxContent>
                  <w:p w:rsidR="00F97256" w:rsidRDefault="009349E7">
                    <w:pPr>
                      <w:spacing w:before="12"/>
                      <w:ind w:left="20"/>
                      <w:rPr>
                        <w:b/>
                        <w:i/>
                        <w:sz w:val="20"/>
                      </w:rPr>
                    </w:pPr>
                    <w:r>
                      <w:rPr>
                        <w:b/>
                        <w:i/>
                        <w:sz w:val="20"/>
                      </w:rPr>
                      <w:t>Annex</w:t>
                    </w:r>
                    <w:r>
                      <w:rPr>
                        <w:b/>
                        <w:i/>
                        <w:spacing w:val="-5"/>
                        <w:sz w:val="20"/>
                      </w:rPr>
                      <w:t xml:space="preserve"> </w:t>
                    </w:r>
                    <w:r>
                      <w:rPr>
                        <w:b/>
                        <w:i/>
                        <w:sz w:val="20"/>
                      </w:rPr>
                      <w:t>10</w:t>
                    </w:r>
                    <w:r>
                      <w:rPr>
                        <w:b/>
                        <w:i/>
                        <w:spacing w:val="-4"/>
                        <w:sz w:val="20"/>
                      </w:rPr>
                      <w:t xml:space="preserve"> </w:t>
                    </w:r>
                    <w:r>
                      <w:rPr>
                        <w:b/>
                        <w:i/>
                        <w:sz w:val="20"/>
                      </w:rPr>
                      <w:t>—</w:t>
                    </w:r>
                    <w:r>
                      <w:rPr>
                        <w:b/>
                        <w:i/>
                        <w:spacing w:val="-4"/>
                        <w:sz w:val="20"/>
                      </w:rPr>
                      <w:t xml:space="preserve"> </w:t>
                    </w:r>
                    <w:r>
                      <w:rPr>
                        <w:b/>
                        <w:i/>
                        <w:sz w:val="20"/>
                      </w:rPr>
                      <w:t>Aeronautical</w:t>
                    </w:r>
                    <w:r>
                      <w:rPr>
                        <w:b/>
                        <w:i/>
                        <w:spacing w:val="-4"/>
                        <w:sz w:val="20"/>
                      </w:rPr>
                      <w:t xml:space="preserve"> </w:t>
                    </w:r>
                    <w:r>
                      <w:rPr>
                        <w:b/>
                        <w:i/>
                        <w:spacing w:val="-2"/>
                        <w:sz w:val="20"/>
                      </w:rPr>
                      <w:t>Telecommunications</w:t>
                    </w:r>
                  </w:p>
                </w:txbxContent>
              </v:textbox>
              <w10:wrap anchorx="page" anchory="page"/>
            </v:shape>
          </w:pict>
        </mc:Fallback>
      </mc:AlternateContent>
    </w:r>
    <w:r>
      <w:rPr>
        <w:noProof/>
      </w:rPr>
      <mc:AlternateContent>
        <mc:Choice Requires="wps">
          <w:drawing>
            <wp:anchor distT="0" distB="0" distL="0" distR="0" simplePos="0" relativeHeight="251658291" behindDoc="1" locked="0" layoutInCell="1" allowOverlap="1" wp14:anchorId="30748913" wp14:editId="30748914">
              <wp:simplePos x="0" y="0"/>
              <wp:positionH relativeFrom="page">
                <wp:posOffset>6548290</wp:posOffset>
              </wp:positionH>
              <wp:positionV relativeFrom="page">
                <wp:posOffset>605422</wp:posOffset>
              </wp:positionV>
              <wp:extent cx="551815" cy="166370"/>
              <wp:effectExtent l="0" t="0" r="0" b="0"/>
              <wp:wrapNone/>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815" cy="166370"/>
                      </a:xfrm>
                      <a:prstGeom prst="rect">
                        <a:avLst/>
                      </a:prstGeom>
                    </wps:spPr>
                    <wps:txbx>
                      <w:txbxContent>
                        <w:p w14:paraId="3890A5C4" w14:textId="77777777" w:rsidR="00F97256" w:rsidRDefault="009349E7">
                          <w:pPr>
                            <w:spacing w:before="12"/>
                            <w:ind w:left="20"/>
                            <w:rPr>
                              <w:b/>
                              <w:i/>
                              <w:sz w:val="20"/>
                            </w:rPr>
                          </w:pPr>
                          <w:r>
                            <w:rPr>
                              <w:b/>
                              <w:i/>
                              <w:sz w:val="20"/>
                            </w:rPr>
                            <w:t>Volume</w:t>
                          </w:r>
                          <w:r>
                            <w:rPr>
                              <w:b/>
                              <w:i/>
                              <w:spacing w:val="-4"/>
                              <w:sz w:val="20"/>
                            </w:rPr>
                            <w:t xml:space="preserve"> </w:t>
                          </w:r>
                          <w:r>
                            <w:rPr>
                              <w:b/>
                              <w:i/>
                              <w:spacing w:val="-10"/>
                              <w:sz w:val="20"/>
                            </w:rPr>
                            <w:t>V</w:t>
                          </w:r>
                        </w:p>
                      </w:txbxContent>
                    </wps:txbx>
                    <wps:bodyPr wrap="square" lIns="0" tIns="0" rIns="0" bIns="0" rtlCol="0">
                      <a:noAutofit/>
                    </wps:bodyPr>
                  </wps:wsp>
                </a:graphicData>
              </a:graphic>
            </wp:anchor>
          </w:drawing>
        </mc:Choice>
        <mc:Fallback>
          <w:pict>
            <v:shape w14:anchorId="30748913" id="Textbox 80" o:spid="_x0000_s1076" type="#_x0000_t202" style="position:absolute;margin-left:515.6pt;margin-top:47.65pt;width:43.45pt;height:13.1pt;z-index:-25165818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" filled="f" stroked="f">
              <v:textbox inset="0,0,0,0">
                <w:txbxContent>
                  <w:p w:rsidR="00F97256" w:rsidRDefault="009349E7">
                    <w:pPr>
                      <w:spacing w:before="12"/>
                      <w:ind w:left="20"/>
                      <w:rPr>
                        <w:b/>
                        <w:i/>
                        <w:sz w:val="20"/>
                      </w:rPr>
                    </w:pPr>
                    <w:r>
                      <w:rPr>
                        <w:b/>
                        <w:i/>
                        <w:sz w:val="20"/>
                      </w:rPr>
                      <w:t>Volume</w:t>
                    </w:r>
                    <w:r>
                      <w:rPr>
                        <w:b/>
                        <w:i/>
                        <w:spacing w:val="-4"/>
                        <w:sz w:val="20"/>
                      </w:rPr>
                      <w:t xml:space="preserve"> </w:t>
                    </w:r>
                    <w:r>
                      <w:rPr>
                        <w:b/>
                        <w:i/>
                        <w:spacing w:val="-10"/>
                        <w:sz w:val="20"/>
                      </w:rPr>
                      <w:t>V</w:t>
                    </w:r>
                  </w:p>
                </w:txbxContent>
              </v:textbox>
              <w10:wrap anchorx="page" anchory="page"/>
            </v:shape>
          </w:pict>
        </mc:Fallback>
      </mc:AlternateConten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2BCB8" w14:textId="77777777" w:rsidR="00F97256" w:rsidRDefault="009349E7">
    <w:pPr>
      <w:pStyle w:val="BodyText"/>
      <w:spacing w:line="14" w:lineRule="auto"/>
    </w:pPr>
    <w:r>
      <w:rPr>
        <w:noProof/>
      </w:rPr>
      <mc:AlternateContent>
        <mc:Choice Requires="wps">
          <w:drawing>
            <wp:anchor distT="0" distB="0" distL="0" distR="0" simplePos="0" relativeHeight="251658287" behindDoc="1" locked="0" layoutInCell="1" allowOverlap="1" wp14:anchorId="30748915" wp14:editId="30748916">
              <wp:simplePos x="0" y="0"/>
              <wp:positionH relativeFrom="page">
                <wp:posOffset>1164589</wp:posOffset>
              </wp:positionH>
              <wp:positionV relativeFrom="page">
                <wp:posOffset>1383566</wp:posOffset>
              </wp:positionV>
              <wp:extent cx="1071880" cy="222250"/>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1880" cy="222250"/>
                      </a:xfrm>
                      <a:prstGeom prst="rect">
                        <a:avLst/>
                      </a:prstGeom>
                    </wps:spPr>
                    <wps:txbx>
                      <w:txbxContent>
                        <w:p w14:paraId="327111C2" w14:textId="77777777" w:rsidR="00F97256" w:rsidRDefault="009349E7">
                          <w:pPr>
                            <w:spacing w:before="7"/>
                            <w:ind w:left="20"/>
                            <w:rPr>
                              <w:b/>
                              <w:sz w:val="28"/>
                            </w:rPr>
                          </w:pPr>
                          <w:r>
                            <w:rPr>
                              <w:b/>
                              <w:sz w:val="28"/>
                            </w:rPr>
                            <w:t>CHAPTER</w:t>
                          </w:r>
                          <w:r>
                            <w:rPr>
                              <w:b/>
                              <w:spacing w:val="-14"/>
                              <w:sz w:val="28"/>
                            </w:rPr>
                            <w:t xml:space="preserve"> </w:t>
                          </w:r>
                          <w:r>
                            <w:rPr>
                              <w:b/>
                              <w:spacing w:val="-5"/>
                              <w:sz w:val="28"/>
                            </w:rPr>
                            <w:t>3.</w:t>
                          </w:r>
                        </w:p>
                      </w:txbxContent>
                    </wps:txbx>
                    <wps:bodyPr wrap="square" lIns="0" tIns="0" rIns="0" bIns="0" rtlCol="0">
                      <a:noAutofit/>
                    </wps:bodyPr>
                  </wps:wsp>
                </a:graphicData>
              </a:graphic>
            </wp:anchor>
          </w:drawing>
        </mc:Choice>
        <mc:Fallback>
          <w:pict>
            <v:shapetype w14:anchorId="30748915" id="_x0000_t202" coordsize="21600,21600" o:spt="202" path="m,l,21600r21600,l21600,xe">
              <v:stroke joinstyle="miter"/>
              <v:path gradientshapeok="t" o:connecttype="rect"/>
            </v:shapetype>
            <v:shape id="Textbox 76" o:spid="_x0000_s1077" type="#_x0000_t202" style="position:absolute;margin-left:91.7pt;margin-top:108.95pt;width:84.4pt;height:17.5pt;z-index:-25165819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" filled="f" stroked="f">
              <v:textbox inset="0,0,0,0">
                <w:txbxContent>
                  <w:p w:rsidR="00F97256" w:rsidRDefault="009349E7">
                    <w:pPr>
                      <w:spacing w:before="7"/>
                      <w:ind w:left="20"/>
                      <w:rPr>
                        <w:b/>
                        <w:sz w:val="28"/>
                      </w:rPr>
                    </w:pPr>
                    <w:r>
                      <w:rPr>
                        <w:b/>
                        <w:sz w:val="28"/>
                      </w:rPr>
                      <w:t>CHAPTER</w:t>
                    </w:r>
                    <w:r>
                      <w:rPr>
                        <w:b/>
                        <w:spacing w:val="-14"/>
                        <w:sz w:val="28"/>
                      </w:rPr>
                      <w:t xml:space="preserve"> </w:t>
                    </w:r>
                    <w:r>
                      <w:rPr>
                        <w:b/>
                        <w:spacing w:val="-5"/>
                        <w:sz w:val="28"/>
                      </w:rPr>
                      <w:t>3.</w:t>
                    </w:r>
                  </w:p>
                </w:txbxContent>
              </v:textbox>
              <w10:wrap anchorx="page" anchory="page"/>
            </v:shape>
          </w:pict>
        </mc:Fallback>
      </mc:AlternateContent>
    </w:r>
    <w:r>
      <w:rPr>
        <w:noProof/>
      </w:rPr>
      <mc:AlternateContent>
        <mc:Choice Requires="wps">
          <w:drawing>
            <wp:anchor distT="0" distB="0" distL="0" distR="0" simplePos="0" relativeHeight="251658288" behindDoc="1" locked="0" layoutInCell="1" allowOverlap="1" wp14:anchorId="30748917" wp14:editId="30748918">
              <wp:simplePos x="0" y="0"/>
              <wp:positionH relativeFrom="page">
                <wp:posOffset>2388744</wp:posOffset>
              </wp:positionH>
              <wp:positionV relativeFrom="page">
                <wp:posOffset>1383566</wp:posOffset>
              </wp:positionV>
              <wp:extent cx="4218305" cy="222250"/>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8305" cy="222250"/>
                      </a:xfrm>
                      <a:prstGeom prst="rect">
                        <a:avLst/>
                      </a:prstGeom>
                    </wps:spPr>
                    <wps:txbx>
                      <w:txbxContent>
                        <w:p w14:paraId="6D654759" w14:textId="77777777" w:rsidR="00F97256" w:rsidRDefault="009349E7">
                          <w:pPr>
                            <w:spacing w:before="7"/>
                            <w:ind w:left="20"/>
                            <w:rPr>
                              <w:b/>
                              <w:sz w:val="28"/>
                            </w:rPr>
                          </w:pPr>
                          <w:r>
                            <w:rPr>
                              <w:b/>
                              <w:sz w:val="28"/>
                            </w:rPr>
                            <w:t>UTILIZATION</w:t>
                          </w:r>
                          <w:r>
                            <w:rPr>
                              <w:b/>
                              <w:spacing w:val="-11"/>
                              <w:sz w:val="28"/>
                            </w:rPr>
                            <w:t xml:space="preserve"> </w:t>
                          </w:r>
                          <w:r>
                            <w:rPr>
                              <w:b/>
                              <w:sz w:val="28"/>
                            </w:rPr>
                            <w:t>OF</w:t>
                          </w:r>
                          <w:r>
                            <w:rPr>
                              <w:b/>
                              <w:spacing w:val="-11"/>
                              <w:sz w:val="28"/>
                            </w:rPr>
                            <w:t xml:space="preserve"> </w:t>
                          </w:r>
                          <w:r>
                            <w:rPr>
                              <w:b/>
                              <w:sz w:val="28"/>
                            </w:rPr>
                            <w:t>FREQUENCIES</w:t>
                          </w:r>
                          <w:r>
                            <w:rPr>
                              <w:b/>
                              <w:spacing w:val="-11"/>
                              <w:sz w:val="28"/>
                            </w:rPr>
                            <w:t xml:space="preserve"> </w:t>
                          </w:r>
                          <w:r>
                            <w:rPr>
                              <w:b/>
                              <w:sz w:val="28"/>
                            </w:rPr>
                            <w:t>BELOW</w:t>
                          </w:r>
                          <w:r>
                            <w:rPr>
                              <w:b/>
                              <w:spacing w:val="-11"/>
                              <w:sz w:val="28"/>
                            </w:rPr>
                            <w:t xml:space="preserve"> </w:t>
                          </w:r>
                          <w:r>
                            <w:rPr>
                              <w:b/>
                              <w:sz w:val="28"/>
                            </w:rPr>
                            <w:t>30</w:t>
                          </w:r>
                          <w:r>
                            <w:rPr>
                              <w:b/>
                              <w:spacing w:val="-11"/>
                              <w:sz w:val="28"/>
                            </w:rPr>
                            <w:t xml:space="preserve"> </w:t>
                          </w:r>
                          <w:r>
                            <w:rPr>
                              <w:b/>
                              <w:spacing w:val="-5"/>
                              <w:sz w:val="28"/>
                            </w:rPr>
                            <w:t>MHz</w:t>
                          </w:r>
                        </w:p>
                      </w:txbxContent>
                    </wps:txbx>
                    <wps:bodyPr wrap="square" lIns="0" tIns="0" rIns="0" bIns="0" rtlCol="0">
                      <a:noAutofit/>
                    </wps:bodyPr>
                  </wps:wsp>
                </a:graphicData>
              </a:graphic>
            </wp:anchor>
          </w:drawing>
        </mc:Choice>
        <mc:Fallback>
          <w:pict>
            <v:shape w14:anchorId="30748917" id="Textbox 77" o:spid="_x0000_s1078" type="#_x0000_t202" style="position:absolute;margin-left:188.1pt;margin-top:108.95pt;width:332.15pt;height:17.5pt;z-index:-251658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" filled="f" stroked="f">
              <v:textbox inset="0,0,0,0">
                <w:txbxContent>
                  <w:p w:rsidR="00F97256" w:rsidRDefault="009349E7">
                    <w:pPr>
                      <w:spacing w:before="7"/>
                      <w:ind w:left="20"/>
                      <w:rPr>
                        <w:b/>
                        <w:sz w:val="28"/>
                      </w:rPr>
                    </w:pPr>
                    <w:r>
                      <w:rPr>
                        <w:b/>
                        <w:sz w:val="28"/>
                      </w:rPr>
                      <w:t>UTILIZATION</w:t>
                    </w:r>
                    <w:r>
                      <w:rPr>
                        <w:b/>
                        <w:spacing w:val="-11"/>
                        <w:sz w:val="28"/>
                      </w:rPr>
                      <w:t xml:space="preserve"> </w:t>
                    </w:r>
                    <w:r>
                      <w:rPr>
                        <w:b/>
                        <w:sz w:val="28"/>
                      </w:rPr>
                      <w:t>OF</w:t>
                    </w:r>
                    <w:r>
                      <w:rPr>
                        <w:b/>
                        <w:spacing w:val="-11"/>
                        <w:sz w:val="28"/>
                      </w:rPr>
                      <w:t xml:space="preserve"> </w:t>
                    </w:r>
                    <w:r>
                      <w:rPr>
                        <w:b/>
                        <w:sz w:val="28"/>
                      </w:rPr>
                      <w:t>FREQUENCIES</w:t>
                    </w:r>
                    <w:r>
                      <w:rPr>
                        <w:b/>
                        <w:spacing w:val="-11"/>
                        <w:sz w:val="28"/>
                      </w:rPr>
                      <w:t xml:space="preserve"> </w:t>
                    </w:r>
                    <w:r>
                      <w:rPr>
                        <w:b/>
                        <w:sz w:val="28"/>
                      </w:rPr>
                      <w:t>BELOW</w:t>
                    </w:r>
                    <w:r>
                      <w:rPr>
                        <w:b/>
                        <w:spacing w:val="-11"/>
                        <w:sz w:val="28"/>
                      </w:rPr>
                      <w:t xml:space="preserve"> </w:t>
                    </w:r>
                    <w:r>
                      <w:rPr>
                        <w:b/>
                        <w:sz w:val="28"/>
                      </w:rPr>
                      <w:t>30</w:t>
                    </w:r>
                    <w:r>
                      <w:rPr>
                        <w:b/>
                        <w:spacing w:val="-11"/>
                        <w:sz w:val="28"/>
                      </w:rPr>
                      <w:t xml:space="preserve"> </w:t>
                    </w:r>
                    <w:r>
                      <w:rPr>
                        <w:b/>
                        <w:spacing w:val="-5"/>
                        <w:sz w:val="28"/>
                      </w:rPr>
                      <w:t>MHz</w:t>
                    </w:r>
                  </w:p>
                </w:txbxContent>
              </v:textbox>
              <w10:wrap anchorx="page" anchory="page"/>
            </v:shape>
          </w:pict>
        </mc:Fallback>
      </mc:AlternateConten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7D3FE" w14:textId="77777777" w:rsidR="00F97256" w:rsidRDefault="00F97256">
    <w:pPr>
      <w:pStyle w:val="BodyText"/>
      <w:spacing w:line="14" w:lineRule="auto"/>
      <w:rPr>
        <w:sz w:val="2"/>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9E64B" w14:textId="77777777" w:rsidR="00F97256" w:rsidRDefault="00F97256">
    <w:pPr>
      <w:pStyle w:val="BodyText"/>
      <w:spacing w:line="14" w:lineRule="auto"/>
      <w:rPr>
        <w:sz w:val="2"/>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E3523" w14:textId="77777777" w:rsidR="00F97256" w:rsidRDefault="009349E7">
    <w:pPr>
      <w:pStyle w:val="BodyText"/>
      <w:spacing w:line="14" w:lineRule="auto"/>
    </w:pPr>
    <w:r>
      <w:rPr>
        <w:noProof/>
      </w:rPr>
      <mc:AlternateContent>
        <mc:Choice Requires="wps">
          <w:drawing>
            <wp:anchor distT="0" distB="0" distL="0" distR="0" simplePos="0" relativeHeight="251658297" behindDoc="1" locked="0" layoutInCell="1" allowOverlap="1" wp14:anchorId="30748923" wp14:editId="30748924">
              <wp:simplePos x="0" y="0"/>
              <wp:positionH relativeFrom="page">
                <wp:posOffset>666750</wp:posOffset>
              </wp:positionH>
              <wp:positionV relativeFrom="page">
                <wp:posOffset>800100</wp:posOffset>
              </wp:positionV>
              <wp:extent cx="6438900" cy="6350"/>
              <wp:effectExtent l="0" t="0" r="0" b="0"/>
              <wp:wrapNone/>
              <wp:docPr id="89" name="Graphic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6350"/>
                      </a:xfrm>
                      <a:custGeom>
                        <a:avLst/>
                        <a:gdLst/>
                        <a:ahLst/>
                        <a:cxnLst/>
                        <a:rect l="l" t="t" r="r" b="b"/>
                        <a:pathLst>
                          <a:path w="6438900" h="6350">
                            <a:moveTo>
                              <a:pt x="6438900" y="0"/>
                            </a:moveTo>
                            <a:lnTo>
                              <a:pt x="0" y="0"/>
                            </a:lnTo>
                            <a:lnTo>
                              <a:pt x="0" y="6096"/>
                            </a:lnTo>
                            <a:lnTo>
                              <a:pt x="6438900" y="6096"/>
                            </a:lnTo>
                            <a:lnTo>
                              <a:pt x="6438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93B94B" id="Graphic 89" o:spid="_x0000_s1026" style="position:absolute;margin-left:52.5pt;margin-top:63pt;width:507pt;height:.5pt;z-index:-251658183;visibility:visible;mso-wrap-style:square;mso-wrap-distance-left:0;mso-wrap-distance-top:0;mso-wrap-distance-right:0;mso-wrap-distance-bottom:0;mso-position-horizontal:absolute;mso-position-horizontal-relative:page;mso-position-vertical:absolute;mso-position-vertical-relative:page;v-text-anchor:top" coordsize="64389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" path="m6438900,l,,,6096r6438900,l6438900,xe" fillcolor="black" stroked="f">
              <v:path arrowok="t"/>
              <w10:wrap anchorx="page" anchory="page"/>
            </v:shape>
          </w:pict>
        </mc:Fallback>
      </mc:AlternateContent>
    </w:r>
    <w:r>
      <w:rPr>
        <w:noProof/>
      </w:rPr>
      <mc:AlternateContent>
        <mc:Choice Requires="wps">
          <w:drawing>
            <wp:anchor distT="0" distB="0" distL="0" distR="0" simplePos="0" relativeHeight="251658298" behindDoc="1" locked="0" layoutInCell="1" allowOverlap="1" wp14:anchorId="30748925" wp14:editId="30748926">
              <wp:simplePos x="0" y="0"/>
              <wp:positionH relativeFrom="page">
                <wp:posOffset>673100</wp:posOffset>
              </wp:positionH>
              <wp:positionV relativeFrom="page">
                <wp:posOffset>605422</wp:posOffset>
              </wp:positionV>
              <wp:extent cx="2531110" cy="166370"/>
              <wp:effectExtent l="0" t="0" r="0" b="0"/>
              <wp:wrapNone/>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1110" cy="166370"/>
                      </a:xfrm>
                      <a:prstGeom prst="rect">
                        <a:avLst/>
                      </a:prstGeom>
                    </wps:spPr>
                    <wps:txbx>
                      <w:txbxContent>
                        <w:p w14:paraId="53FF5893" w14:textId="77777777" w:rsidR="00F97256" w:rsidRDefault="009349E7">
                          <w:pPr>
                            <w:spacing w:before="12"/>
                            <w:ind w:left="20"/>
                            <w:rPr>
                              <w:b/>
                              <w:i/>
                              <w:sz w:val="20"/>
                            </w:rPr>
                          </w:pPr>
                          <w:r>
                            <w:rPr>
                              <w:b/>
                              <w:i/>
                              <w:sz w:val="20"/>
                            </w:rPr>
                            <w:t>Annex</w:t>
                          </w:r>
                          <w:r>
                            <w:rPr>
                              <w:b/>
                              <w:i/>
                              <w:spacing w:val="-5"/>
                              <w:sz w:val="20"/>
                            </w:rPr>
                            <w:t xml:space="preserve"> </w:t>
                          </w:r>
                          <w:r>
                            <w:rPr>
                              <w:b/>
                              <w:i/>
                              <w:sz w:val="20"/>
                            </w:rPr>
                            <w:t>10</w:t>
                          </w:r>
                          <w:r>
                            <w:rPr>
                              <w:b/>
                              <w:i/>
                              <w:spacing w:val="-4"/>
                              <w:sz w:val="20"/>
                            </w:rPr>
                            <w:t xml:space="preserve"> </w:t>
                          </w:r>
                          <w:r>
                            <w:rPr>
                              <w:b/>
                              <w:i/>
                              <w:sz w:val="20"/>
                            </w:rPr>
                            <w:t>—</w:t>
                          </w:r>
                          <w:r>
                            <w:rPr>
                              <w:b/>
                              <w:i/>
                              <w:spacing w:val="-4"/>
                              <w:sz w:val="20"/>
                            </w:rPr>
                            <w:t xml:space="preserve"> </w:t>
                          </w:r>
                          <w:r>
                            <w:rPr>
                              <w:b/>
                              <w:i/>
                              <w:sz w:val="20"/>
                            </w:rPr>
                            <w:t>Aeronautical</w:t>
                          </w:r>
                          <w:r>
                            <w:rPr>
                              <w:b/>
                              <w:i/>
                              <w:spacing w:val="-4"/>
                              <w:sz w:val="20"/>
                            </w:rPr>
                            <w:t xml:space="preserve"> </w:t>
                          </w:r>
                          <w:r>
                            <w:rPr>
                              <w:b/>
                              <w:i/>
                              <w:spacing w:val="-2"/>
                              <w:sz w:val="20"/>
                            </w:rPr>
                            <w:t>Telecommunications</w:t>
                          </w:r>
                        </w:p>
                      </w:txbxContent>
                    </wps:txbx>
                    <wps:bodyPr wrap="square" lIns="0" tIns="0" rIns="0" bIns="0" rtlCol="0">
                      <a:noAutofit/>
                    </wps:bodyPr>
                  </wps:wsp>
                </a:graphicData>
              </a:graphic>
            </wp:anchor>
          </w:drawing>
        </mc:Choice>
        <mc:Fallback>
          <w:pict>
            <v:shapetype w14:anchorId="30748925" id="_x0000_t202" coordsize="21600,21600" o:spt="202" path="m,l,21600r21600,l21600,xe">
              <v:stroke joinstyle="miter"/>
              <v:path gradientshapeok="t" o:connecttype="rect"/>
            </v:shapetype>
            <v:shape id="Textbox 90" o:spid="_x0000_s1084" type="#_x0000_t202" style="position:absolute;margin-left:53pt;margin-top:47.65pt;width:199.3pt;height:13.1pt;z-index:-25165818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" filled="f" stroked="f">
              <v:textbox inset="0,0,0,0">
                <w:txbxContent>
                  <w:p w:rsidR="00F97256" w:rsidRDefault="009349E7">
                    <w:pPr>
                      <w:spacing w:before="12"/>
                      <w:ind w:left="20"/>
                      <w:rPr>
                        <w:b/>
                        <w:i/>
                        <w:sz w:val="20"/>
                      </w:rPr>
                    </w:pPr>
                    <w:r>
                      <w:rPr>
                        <w:b/>
                        <w:i/>
                        <w:sz w:val="20"/>
                      </w:rPr>
                      <w:t>Annex</w:t>
                    </w:r>
                    <w:r>
                      <w:rPr>
                        <w:b/>
                        <w:i/>
                        <w:spacing w:val="-5"/>
                        <w:sz w:val="20"/>
                      </w:rPr>
                      <w:t xml:space="preserve"> </w:t>
                    </w:r>
                    <w:r>
                      <w:rPr>
                        <w:b/>
                        <w:i/>
                        <w:sz w:val="20"/>
                      </w:rPr>
                      <w:t>10</w:t>
                    </w:r>
                    <w:r>
                      <w:rPr>
                        <w:b/>
                        <w:i/>
                        <w:spacing w:val="-4"/>
                        <w:sz w:val="20"/>
                      </w:rPr>
                      <w:t xml:space="preserve"> </w:t>
                    </w:r>
                    <w:r>
                      <w:rPr>
                        <w:b/>
                        <w:i/>
                        <w:sz w:val="20"/>
                      </w:rPr>
                      <w:t>—</w:t>
                    </w:r>
                    <w:r>
                      <w:rPr>
                        <w:b/>
                        <w:i/>
                        <w:spacing w:val="-4"/>
                        <w:sz w:val="20"/>
                      </w:rPr>
                      <w:t xml:space="preserve"> </w:t>
                    </w:r>
                    <w:r>
                      <w:rPr>
                        <w:b/>
                        <w:i/>
                        <w:sz w:val="20"/>
                      </w:rPr>
                      <w:t>Aeronautical</w:t>
                    </w:r>
                    <w:r>
                      <w:rPr>
                        <w:b/>
                        <w:i/>
                        <w:spacing w:val="-4"/>
                        <w:sz w:val="20"/>
                      </w:rPr>
                      <w:t xml:space="preserve"> </w:t>
                    </w:r>
                    <w:r>
                      <w:rPr>
                        <w:b/>
                        <w:i/>
                        <w:spacing w:val="-2"/>
                        <w:sz w:val="20"/>
                      </w:rPr>
                      <w:t>Telecommunications</w:t>
                    </w:r>
                  </w:p>
                </w:txbxContent>
              </v:textbox>
              <w10:wrap anchorx="page" anchory="page"/>
            </v:shape>
          </w:pict>
        </mc:Fallback>
      </mc:AlternateContent>
    </w:r>
    <w:r>
      <w:rPr>
        <w:noProof/>
      </w:rPr>
      <mc:AlternateContent>
        <mc:Choice Requires="wps">
          <w:drawing>
            <wp:anchor distT="0" distB="0" distL="0" distR="0" simplePos="0" relativeHeight="251658299" behindDoc="1" locked="0" layoutInCell="1" allowOverlap="1" wp14:anchorId="30748927" wp14:editId="30748928">
              <wp:simplePos x="0" y="0"/>
              <wp:positionH relativeFrom="page">
                <wp:posOffset>6548290</wp:posOffset>
              </wp:positionH>
              <wp:positionV relativeFrom="page">
                <wp:posOffset>605422</wp:posOffset>
              </wp:positionV>
              <wp:extent cx="551815" cy="166370"/>
              <wp:effectExtent l="0" t="0" r="0" b="0"/>
              <wp:wrapNone/>
              <wp:docPr id="9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815" cy="166370"/>
                      </a:xfrm>
                      <a:prstGeom prst="rect">
                        <a:avLst/>
                      </a:prstGeom>
                    </wps:spPr>
                    <wps:txbx>
                      <w:txbxContent>
                        <w:p w14:paraId="0D87715B" w14:textId="77777777" w:rsidR="00F97256" w:rsidRDefault="009349E7">
                          <w:pPr>
                            <w:spacing w:before="12"/>
                            <w:ind w:left="20"/>
                            <w:rPr>
                              <w:b/>
                              <w:i/>
                              <w:sz w:val="20"/>
                            </w:rPr>
                          </w:pPr>
                          <w:r>
                            <w:rPr>
                              <w:b/>
                              <w:i/>
                              <w:sz w:val="20"/>
                            </w:rPr>
                            <w:t>Volume</w:t>
                          </w:r>
                          <w:r>
                            <w:rPr>
                              <w:b/>
                              <w:i/>
                              <w:spacing w:val="-4"/>
                              <w:sz w:val="20"/>
                            </w:rPr>
                            <w:t xml:space="preserve"> </w:t>
                          </w:r>
                          <w:r>
                            <w:rPr>
                              <w:b/>
                              <w:i/>
                              <w:spacing w:val="-10"/>
                              <w:sz w:val="20"/>
                            </w:rPr>
                            <w:t>V</w:t>
                          </w:r>
                        </w:p>
                      </w:txbxContent>
                    </wps:txbx>
                    <wps:bodyPr wrap="square" lIns="0" tIns="0" rIns="0" bIns="0" rtlCol="0">
                      <a:noAutofit/>
                    </wps:bodyPr>
                  </wps:wsp>
                </a:graphicData>
              </a:graphic>
            </wp:anchor>
          </w:drawing>
        </mc:Choice>
        <mc:Fallback>
          <w:pict>
            <v:shape w14:anchorId="30748927" id="Textbox 91" o:spid="_x0000_s1085" type="#_x0000_t202" style="position:absolute;margin-left:515.6pt;margin-top:47.65pt;width:43.45pt;height:13.1pt;z-index:-25165818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" filled="f" stroked="f">
              <v:textbox inset="0,0,0,0">
                <w:txbxContent>
                  <w:p w:rsidR="00F97256" w:rsidRDefault="009349E7">
                    <w:pPr>
                      <w:spacing w:before="12"/>
                      <w:ind w:left="20"/>
                      <w:rPr>
                        <w:b/>
                        <w:i/>
                        <w:sz w:val="20"/>
                      </w:rPr>
                    </w:pPr>
                    <w:r>
                      <w:rPr>
                        <w:b/>
                        <w:i/>
                        <w:sz w:val="20"/>
                      </w:rPr>
                      <w:t>Volume</w:t>
                    </w:r>
                    <w:r>
                      <w:rPr>
                        <w:b/>
                        <w:i/>
                        <w:spacing w:val="-4"/>
                        <w:sz w:val="20"/>
                      </w:rPr>
                      <w:t xml:space="preserve"> </w:t>
                    </w:r>
                    <w:r>
                      <w:rPr>
                        <w:b/>
                        <w:i/>
                        <w:spacing w:val="-10"/>
                        <w:sz w:val="20"/>
                      </w:rPr>
                      <w:t>V</w:t>
                    </w:r>
                  </w:p>
                </w:txbxContent>
              </v:textbox>
              <w10:wrap anchorx="page" anchory="page"/>
            </v:shape>
          </w:pict>
        </mc:Fallback>
      </mc:AlternateConten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BDD60" w14:textId="77777777" w:rsidR="00F97256" w:rsidRDefault="009349E7">
    <w:pPr>
      <w:pStyle w:val="BodyText"/>
      <w:spacing w:line="14" w:lineRule="auto"/>
    </w:pPr>
    <w:r>
      <w:rPr>
        <w:noProof/>
      </w:rPr>
      <mc:AlternateContent>
        <mc:Choice Requires="wps">
          <w:drawing>
            <wp:anchor distT="0" distB="0" distL="0" distR="0" simplePos="0" relativeHeight="251658300" behindDoc="1" locked="0" layoutInCell="1" allowOverlap="1" wp14:anchorId="30748929" wp14:editId="3074892A">
              <wp:simplePos x="0" y="0"/>
              <wp:positionH relativeFrom="page">
                <wp:posOffset>666750</wp:posOffset>
              </wp:positionH>
              <wp:positionV relativeFrom="page">
                <wp:posOffset>800100</wp:posOffset>
              </wp:positionV>
              <wp:extent cx="6438900" cy="6350"/>
              <wp:effectExtent l="0" t="0" r="0" b="0"/>
              <wp:wrapNone/>
              <wp:docPr id="92" name="Graphic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6350"/>
                      </a:xfrm>
                      <a:custGeom>
                        <a:avLst/>
                        <a:gdLst/>
                        <a:ahLst/>
                        <a:cxnLst/>
                        <a:rect l="l" t="t" r="r" b="b"/>
                        <a:pathLst>
                          <a:path w="6438900" h="6350">
                            <a:moveTo>
                              <a:pt x="6438900" y="0"/>
                            </a:moveTo>
                            <a:lnTo>
                              <a:pt x="0" y="0"/>
                            </a:lnTo>
                            <a:lnTo>
                              <a:pt x="0" y="6096"/>
                            </a:lnTo>
                            <a:lnTo>
                              <a:pt x="6438900" y="6096"/>
                            </a:lnTo>
                            <a:lnTo>
                              <a:pt x="6438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52FDFF" id="Graphic 92" o:spid="_x0000_s1026" style="position:absolute;margin-left:52.5pt;margin-top:63pt;width:507pt;height:.5pt;z-index:-251658180;visibility:visible;mso-wrap-style:square;mso-wrap-distance-left:0;mso-wrap-distance-top:0;mso-wrap-distance-right:0;mso-wrap-distance-bottom:0;mso-position-horizontal:absolute;mso-position-horizontal-relative:page;mso-position-vertical:absolute;mso-position-vertical-relative:page;v-text-anchor:top" coordsize="64389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" path="m6438900,l,,,6096r6438900,l6438900,xe" fillcolor="black" stroked="f">
              <v:path arrowok="t"/>
              <w10:wrap anchorx="page" anchory="page"/>
            </v:shape>
          </w:pict>
        </mc:Fallback>
      </mc:AlternateContent>
    </w:r>
    <w:r>
      <w:rPr>
        <w:noProof/>
      </w:rPr>
      <mc:AlternateContent>
        <mc:Choice Requires="wps">
          <w:drawing>
            <wp:anchor distT="0" distB="0" distL="0" distR="0" simplePos="0" relativeHeight="251658301" behindDoc="1" locked="0" layoutInCell="1" allowOverlap="1" wp14:anchorId="3074892B" wp14:editId="3074892C">
              <wp:simplePos x="0" y="0"/>
              <wp:positionH relativeFrom="page">
                <wp:posOffset>673100</wp:posOffset>
              </wp:positionH>
              <wp:positionV relativeFrom="page">
                <wp:posOffset>605422</wp:posOffset>
              </wp:positionV>
              <wp:extent cx="544830" cy="166370"/>
              <wp:effectExtent l="0" t="0" r="0" b="0"/>
              <wp:wrapNone/>
              <wp:docPr id="93"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4830" cy="166370"/>
                      </a:xfrm>
                      <a:prstGeom prst="rect">
                        <a:avLst/>
                      </a:prstGeom>
                    </wps:spPr>
                    <wps:txbx>
                      <w:txbxContent>
                        <w:p w14:paraId="7BD18FA5" w14:textId="77777777" w:rsidR="00F97256" w:rsidRDefault="009349E7">
                          <w:pPr>
                            <w:spacing w:before="12"/>
                            <w:ind w:left="20"/>
                            <w:rPr>
                              <w:b/>
                              <w:i/>
                              <w:sz w:val="20"/>
                            </w:rPr>
                          </w:pPr>
                          <w:r>
                            <w:rPr>
                              <w:b/>
                              <w:i/>
                              <w:sz w:val="20"/>
                            </w:rPr>
                            <w:t>Chapter</w:t>
                          </w:r>
                          <w:r>
                            <w:rPr>
                              <w:b/>
                              <w:i/>
                              <w:spacing w:val="-3"/>
                              <w:sz w:val="20"/>
                            </w:rPr>
                            <w:t xml:space="preserve"> </w:t>
                          </w:r>
                          <w:r>
                            <w:rPr>
                              <w:b/>
                              <w:i/>
                              <w:spacing w:val="-10"/>
                              <w:sz w:val="20"/>
                            </w:rPr>
                            <w:t>4</w:t>
                          </w:r>
                        </w:p>
                      </w:txbxContent>
                    </wps:txbx>
                    <wps:bodyPr wrap="square" lIns="0" tIns="0" rIns="0" bIns="0" rtlCol="0">
                      <a:noAutofit/>
                    </wps:bodyPr>
                  </wps:wsp>
                </a:graphicData>
              </a:graphic>
            </wp:anchor>
          </w:drawing>
        </mc:Choice>
        <mc:Fallback>
          <w:pict>
            <v:shapetype w14:anchorId="3074892B" id="_x0000_t202" coordsize="21600,21600" o:spt="202" path="m,l,21600r21600,l21600,xe">
              <v:stroke joinstyle="miter"/>
              <v:path gradientshapeok="t" o:connecttype="rect"/>
            </v:shapetype>
            <v:shape id="Textbox 93" o:spid="_x0000_s1086" type="#_x0000_t202" style="position:absolute;margin-left:53pt;margin-top:47.65pt;width:42.9pt;height:13.1pt;z-index:-25165817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" filled="f" stroked="f">
              <v:textbox inset="0,0,0,0">
                <w:txbxContent>
                  <w:p w:rsidR="00F97256" w:rsidRDefault="009349E7">
                    <w:pPr>
                      <w:spacing w:before="12"/>
                      <w:ind w:left="20"/>
                      <w:rPr>
                        <w:b/>
                        <w:i/>
                        <w:sz w:val="20"/>
                      </w:rPr>
                    </w:pPr>
                    <w:r>
                      <w:rPr>
                        <w:b/>
                        <w:i/>
                        <w:sz w:val="20"/>
                      </w:rPr>
                      <w:t>Chapter</w:t>
                    </w:r>
                    <w:r>
                      <w:rPr>
                        <w:b/>
                        <w:i/>
                        <w:spacing w:val="-3"/>
                        <w:sz w:val="20"/>
                      </w:rPr>
                      <w:t xml:space="preserve"> </w:t>
                    </w:r>
                    <w:r>
                      <w:rPr>
                        <w:b/>
                        <w:i/>
                        <w:spacing w:val="-10"/>
                        <w:sz w:val="20"/>
                      </w:rPr>
                      <w:t>4</w:t>
                    </w:r>
                  </w:p>
                </w:txbxContent>
              </v:textbox>
              <w10:wrap anchorx="page" anchory="page"/>
            </v:shape>
          </w:pict>
        </mc:Fallback>
      </mc:AlternateContent>
    </w:r>
    <w:r>
      <w:rPr>
        <w:noProof/>
      </w:rPr>
      <mc:AlternateContent>
        <mc:Choice Requires="wps">
          <w:drawing>
            <wp:anchor distT="0" distB="0" distL="0" distR="0" simplePos="0" relativeHeight="251658302" behindDoc="1" locked="0" layoutInCell="1" allowOverlap="1" wp14:anchorId="3074892D" wp14:editId="3074892E">
              <wp:simplePos x="0" y="0"/>
              <wp:positionH relativeFrom="page">
                <wp:posOffset>4568981</wp:posOffset>
              </wp:positionH>
              <wp:positionV relativeFrom="page">
                <wp:posOffset>605422</wp:posOffset>
              </wp:positionV>
              <wp:extent cx="2531110" cy="166370"/>
              <wp:effectExtent l="0" t="0" r="0" b="0"/>
              <wp:wrapNone/>
              <wp:docPr id="94"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1110" cy="166370"/>
                      </a:xfrm>
                      <a:prstGeom prst="rect">
                        <a:avLst/>
                      </a:prstGeom>
                    </wps:spPr>
                    <wps:txbx>
                      <w:txbxContent>
                        <w:p w14:paraId="29B9D214" w14:textId="77777777" w:rsidR="00F97256" w:rsidRDefault="009349E7">
                          <w:pPr>
                            <w:spacing w:before="12"/>
                            <w:ind w:left="20"/>
                            <w:rPr>
                              <w:b/>
                              <w:i/>
                              <w:sz w:val="20"/>
                            </w:rPr>
                          </w:pPr>
                          <w:r>
                            <w:rPr>
                              <w:b/>
                              <w:i/>
                              <w:sz w:val="20"/>
                            </w:rPr>
                            <w:t>Annex</w:t>
                          </w:r>
                          <w:r>
                            <w:rPr>
                              <w:b/>
                              <w:i/>
                              <w:spacing w:val="-4"/>
                              <w:sz w:val="20"/>
                            </w:rPr>
                            <w:t xml:space="preserve"> </w:t>
                          </w:r>
                          <w:r>
                            <w:rPr>
                              <w:b/>
                              <w:i/>
                              <w:sz w:val="20"/>
                            </w:rPr>
                            <w:t>10</w:t>
                          </w:r>
                          <w:r>
                            <w:rPr>
                              <w:b/>
                              <w:i/>
                              <w:spacing w:val="-3"/>
                              <w:sz w:val="20"/>
                            </w:rPr>
                            <w:t xml:space="preserve"> </w:t>
                          </w:r>
                          <w:r>
                            <w:rPr>
                              <w:b/>
                              <w:i/>
                              <w:sz w:val="20"/>
                            </w:rPr>
                            <w:t>—</w:t>
                          </w:r>
                          <w:r>
                            <w:rPr>
                              <w:b/>
                              <w:i/>
                              <w:spacing w:val="-2"/>
                              <w:sz w:val="20"/>
                            </w:rPr>
                            <w:t xml:space="preserve"> </w:t>
                          </w:r>
                          <w:r>
                            <w:rPr>
                              <w:b/>
                              <w:i/>
                              <w:sz w:val="20"/>
                            </w:rPr>
                            <w:t>Aeronautical</w:t>
                          </w:r>
                          <w:r>
                            <w:rPr>
                              <w:b/>
                              <w:i/>
                              <w:spacing w:val="-3"/>
                              <w:sz w:val="20"/>
                            </w:rPr>
                            <w:t xml:space="preserve"> </w:t>
                          </w:r>
                          <w:r>
                            <w:rPr>
                              <w:b/>
                              <w:i/>
                              <w:spacing w:val="-2"/>
                              <w:sz w:val="20"/>
                            </w:rPr>
                            <w:t>Telecommunications</w:t>
                          </w:r>
                        </w:p>
                      </w:txbxContent>
                    </wps:txbx>
                    <wps:bodyPr wrap="square" lIns="0" tIns="0" rIns="0" bIns="0" rtlCol="0">
                      <a:noAutofit/>
                    </wps:bodyPr>
                  </wps:wsp>
                </a:graphicData>
              </a:graphic>
            </wp:anchor>
          </w:drawing>
        </mc:Choice>
        <mc:Fallback>
          <w:pict>
            <v:shape w14:anchorId="3074892D" id="Textbox 94" o:spid="_x0000_s1087" type="#_x0000_t202" style="position:absolute;margin-left:359.75pt;margin-top:47.65pt;width:199.3pt;height:13.1pt;z-index:-25165817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" filled="f" stroked="f">
              <v:textbox inset="0,0,0,0">
                <w:txbxContent>
                  <w:p w:rsidR="00F97256" w:rsidRDefault="009349E7">
                    <w:pPr>
                      <w:spacing w:before="12"/>
                      <w:ind w:left="20"/>
                      <w:rPr>
                        <w:b/>
                        <w:i/>
                        <w:sz w:val="20"/>
                      </w:rPr>
                    </w:pPr>
                    <w:r>
                      <w:rPr>
                        <w:b/>
                        <w:i/>
                        <w:sz w:val="20"/>
                      </w:rPr>
                      <w:t>Annex</w:t>
                    </w:r>
                    <w:r>
                      <w:rPr>
                        <w:b/>
                        <w:i/>
                        <w:spacing w:val="-4"/>
                        <w:sz w:val="20"/>
                      </w:rPr>
                      <w:t xml:space="preserve"> </w:t>
                    </w:r>
                    <w:r>
                      <w:rPr>
                        <w:b/>
                        <w:i/>
                        <w:sz w:val="20"/>
                      </w:rPr>
                      <w:t>10</w:t>
                    </w:r>
                    <w:r>
                      <w:rPr>
                        <w:b/>
                        <w:i/>
                        <w:spacing w:val="-3"/>
                        <w:sz w:val="20"/>
                      </w:rPr>
                      <w:t xml:space="preserve"> </w:t>
                    </w:r>
                    <w:r>
                      <w:rPr>
                        <w:b/>
                        <w:i/>
                        <w:sz w:val="20"/>
                      </w:rPr>
                      <w:t>—</w:t>
                    </w:r>
                    <w:r>
                      <w:rPr>
                        <w:b/>
                        <w:i/>
                        <w:spacing w:val="-2"/>
                        <w:sz w:val="20"/>
                      </w:rPr>
                      <w:t xml:space="preserve"> </w:t>
                    </w:r>
                    <w:r>
                      <w:rPr>
                        <w:b/>
                        <w:i/>
                        <w:sz w:val="20"/>
                      </w:rPr>
                      <w:t>Aeronautical</w:t>
                    </w:r>
                    <w:r>
                      <w:rPr>
                        <w:b/>
                        <w:i/>
                        <w:spacing w:val="-3"/>
                        <w:sz w:val="20"/>
                      </w:rPr>
                      <w:t xml:space="preserve"> </w:t>
                    </w:r>
                    <w:r>
                      <w:rPr>
                        <w:b/>
                        <w:i/>
                        <w:spacing w:val="-2"/>
                        <w:sz w:val="20"/>
                      </w:rPr>
                      <w:t>Telecommunications</w:t>
                    </w:r>
                  </w:p>
                </w:txbxContent>
              </v:textbox>
              <w10:wrap anchorx="page" anchory="page"/>
            </v:shape>
          </w:pict>
        </mc:Fallback>
      </mc:AlternateConten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FD81F" w14:textId="77777777" w:rsidR="00F97256" w:rsidRDefault="009349E7">
    <w:pPr>
      <w:pStyle w:val="BodyText"/>
      <w:spacing w:line="14" w:lineRule="auto"/>
    </w:pPr>
    <w:r>
      <w:rPr>
        <w:noProof/>
      </w:rPr>
      <mc:AlternateContent>
        <mc:Choice Requires="wps">
          <w:drawing>
            <wp:anchor distT="0" distB="0" distL="0" distR="0" simplePos="0" relativeHeight="251658307" behindDoc="1" locked="0" layoutInCell="1" allowOverlap="1" wp14:anchorId="30748937" wp14:editId="30748938">
              <wp:simplePos x="0" y="0"/>
              <wp:positionH relativeFrom="page">
                <wp:posOffset>666750</wp:posOffset>
              </wp:positionH>
              <wp:positionV relativeFrom="page">
                <wp:posOffset>800100</wp:posOffset>
              </wp:positionV>
              <wp:extent cx="6438900" cy="6350"/>
              <wp:effectExtent l="0" t="0" r="0" b="0"/>
              <wp:wrapNone/>
              <wp:docPr id="103" name="Graphic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6350"/>
                      </a:xfrm>
                      <a:custGeom>
                        <a:avLst/>
                        <a:gdLst/>
                        <a:ahLst/>
                        <a:cxnLst/>
                        <a:rect l="l" t="t" r="r" b="b"/>
                        <a:pathLst>
                          <a:path w="6438900" h="6350">
                            <a:moveTo>
                              <a:pt x="6438900" y="0"/>
                            </a:moveTo>
                            <a:lnTo>
                              <a:pt x="0" y="0"/>
                            </a:lnTo>
                            <a:lnTo>
                              <a:pt x="0" y="6096"/>
                            </a:lnTo>
                            <a:lnTo>
                              <a:pt x="6438900" y="6096"/>
                            </a:lnTo>
                            <a:lnTo>
                              <a:pt x="6438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51F79E" id="Graphic 103" o:spid="_x0000_s1026" style="position:absolute;margin-left:52.5pt;margin-top:63pt;width:507pt;height:.5pt;z-index:-251658173;visibility:visible;mso-wrap-style:square;mso-wrap-distance-left:0;mso-wrap-distance-top:0;mso-wrap-distance-right:0;mso-wrap-distance-bottom:0;mso-position-horizontal:absolute;mso-position-horizontal-relative:page;mso-position-vertical:absolute;mso-position-vertical-relative:page;v-text-anchor:top" coordsize="64389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" path="m6438900,l,,,6096r6438900,l6438900,xe" fillcolor="black" stroked="f">
              <v:path arrowok="t"/>
              <w10:wrap anchorx="page" anchory="page"/>
            </v:shape>
          </w:pict>
        </mc:Fallback>
      </mc:AlternateContent>
    </w:r>
    <w:r>
      <w:rPr>
        <w:noProof/>
      </w:rPr>
      <mc:AlternateContent>
        <mc:Choice Requires="wps">
          <w:drawing>
            <wp:anchor distT="0" distB="0" distL="0" distR="0" simplePos="0" relativeHeight="251658308" behindDoc="1" locked="0" layoutInCell="1" allowOverlap="1" wp14:anchorId="30748939" wp14:editId="3074893A">
              <wp:simplePos x="0" y="0"/>
              <wp:positionH relativeFrom="page">
                <wp:posOffset>673100</wp:posOffset>
              </wp:positionH>
              <wp:positionV relativeFrom="page">
                <wp:posOffset>605422</wp:posOffset>
              </wp:positionV>
              <wp:extent cx="2531110" cy="166370"/>
              <wp:effectExtent l="0" t="0" r="0" b="0"/>
              <wp:wrapNone/>
              <wp:docPr id="10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1110" cy="166370"/>
                      </a:xfrm>
                      <a:prstGeom prst="rect">
                        <a:avLst/>
                      </a:prstGeom>
                    </wps:spPr>
                    <wps:txbx>
                      <w:txbxContent>
                        <w:p w14:paraId="2314409A" w14:textId="77777777" w:rsidR="00F97256" w:rsidRDefault="009349E7">
                          <w:pPr>
                            <w:spacing w:before="12"/>
                            <w:ind w:left="20"/>
                            <w:rPr>
                              <w:b/>
                              <w:i/>
                              <w:sz w:val="20"/>
                            </w:rPr>
                          </w:pPr>
                          <w:r>
                            <w:rPr>
                              <w:b/>
                              <w:i/>
                              <w:sz w:val="20"/>
                            </w:rPr>
                            <w:t>Annex</w:t>
                          </w:r>
                          <w:r>
                            <w:rPr>
                              <w:b/>
                              <w:i/>
                              <w:spacing w:val="-5"/>
                              <w:sz w:val="20"/>
                            </w:rPr>
                            <w:t xml:space="preserve"> </w:t>
                          </w:r>
                          <w:r>
                            <w:rPr>
                              <w:b/>
                              <w:i/>
                              <w:sz w:val="20"/>
                            </w:rPr>
                            <w:t>10</w:t>
                          </w:r>
                          <w:r>
                            <w:rPr>
                              <w:b/>
                              <w:i/>
                              <w:spacing w:val="-4"/>
                              <w:sz w:val="20"/>
                            </w:rPr>
                            <w:t xml:space="preserve"> </w:t>
                          </w:r>
                          <w:r>
                            <w:rPr>
                              <w:b/>
                              <w:i/>
                              <w:sz w:val="20"/>
                            </w:rPr>
                            <w:t>—</w:t>
                          </w:r>
                          <w:r>
                            <w:rPr>
                              <w:b/>
                              <w:i/>
                              <w:spacing w:val="-4"/>
                              <w:sz w:val="20"/>
                            </w:rPr>
                            <w:t xml:space="preserve"> </w:t>
                          </w:r>
                          <w:r>
                            <w:rPr>
                              <w:b/>
                              <w:i/>
                              <w:sz w:val="20"/>
                            </w:rPr>
                            <w:t>Aeronautical</w:t>
                          </w:r>
                          <w:r>
                            <w:rPr>
                              <w:b/>
                              <w:i/>
                              <w:spacing w:val="-4"/>
                              <w:sz w:val="20"/>
                            </w:rPr>
                            <w:t xml:space="preserve"> </w:t>
                          </w:r>
                          <w:r>
                            <w:rPr>
                              <w:b/>
                              <w:i/>
                              <w:spacing w:val="-2"/>
                              <w:sz w:val="20"/>
                            </w:rPr>
                            <w:t>Telecommunications</w:t>
                          </w:r>
                        </w:p>
                      </w:txbxContent>
                    </wps:txbx>
                    <wps:bodyPr wrap="square" lIns="0" tIns="0" rIns="0" bIns="0" rtlCol="0">
                      <a:noAutofit/>
                    </wps:bodyPr>
                  </wps:wsp>
                </a:graphicData>
              </a:graphic>
            </wp:anchor>
          </w:drawing>
        </mc:Choice>
        <mc:Fallback>
          <w:pict>
            <v:shapetype w14:anchorId="30748939" id="_x0000_t202" coordsize="21600,21600" o:spt="202" path="m,l,21600r21600,l21600,xe">
              <v:stroke joinstyle="miter"/>
              <v:path gradientshapeok="t" o:connecttype="rect"/>
            </v:shapetype>
            <v:shape id="Textbox 104" o:spid="_x0000_s1092" type="#_x0000_t202" style="position:absolute;margin-left:53pt;margin-top:47.65pt;width:199.3pt;height:13.1pt;z-index:-2516581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" filled="f" stroked="f">
              <v:textbox inset="0,0,0,0">
                <w:txbxContent>
                  <w:p w:rsidR="00F97256" w:rsidRDefault="009349E7">
                    <w:pPr>
                      <w:spacing w:before="12"/>
                      <w:ind w:left="20"/>
                      <w:rPr>
                        <w:b/>
                        <w:i/>
                        <w:sz w:val="20"/>
                      </w:rPr>
                    </w:pPr>
                    <w:r>
                      <w:rPr>
                        <w:b/>
                        <w:i/>
                        <w:sz w:val="20"/>
                      </w:rPr>
                      <w:t>Annex</w:t>
                    </w:r>
                    <w:r>
                      <w:rPr>
                        <w:b/>
                        <w:i/>
                        <w:spacing w:val="-5"/>
                        <w:sz w:val="20"/>
                      </w:rPr>
                      <w:t xml:space="preserve"> </w:t>
                    </w:r>
                    <w:r>
                      <w:rPr>
                        <w:b/>
                        <w:i/>
                        <w:sz w:val="20"/>
                      </w:rPr>
                      <w:t>10</w:t>
                    </w:r>
                    <w:r>
                      <w:rPr>
                        <w:b/>
                        <w:i/>
                        <w:spacing w:val="-4"/>
                        <w:sz w:val="20"/>
                      </w:rPr>
                      <w:t xml:space="preserve"> </w:t>
                    </w:r>
                    <w:r>
                      <w:rPr>
                        <w:b/>
                        <w:i/>
                        <w:sz w:val="20"/>
                      </w:rPr>
                      <w:t>—</w:t>
                    </w:r>
                    <w:r>
                      <w:rPr>
                        <w:b/>
                        <w:i/>
                        <w:spacing w:val="-4"/>
                        <w:sz w:val="20"/>
                      </w:rPr>
                      <w:t xml:space="preserve"> </w:t>
                    </w:r>
                    <w:r>
                      <w:rPr>
                        <w:b/>
                        <w:i/>
                        <w:sz w:val="20"/>
                      </w:rPr>
                      <w:t>Aeronautical</w:t>
                    </w:r>
                    <w:r>
                      <w:rPr>
                        <w:b/>
                        <w:i/>
                        <w:spacing w:val="-4"/>
                        <w:sz w:val="20"/>
                      </w:rPr>
                      <w:t xml:space="preserve"> </w:t>
                    </w:r>
                    <w:r>
                      <w:rPr>
                        <w:b/>
                        <w:i/>
                        <w:spacing w:val="-2"/>
                        <w:sz w:val="20"/>
                      </w:rPr>
                      <w:t>Telecommunications</w:t>
                    </w:r>
                  </w:p>
                </w:txbxContent>
              </v:textbox>
              <w10:wrap anchorx="page" anchory="page"/>
            </v:shape>
          </w:pict>
        </mc:Fallback>
      </mc:AlternateContent>
    </w:r>
    <w:r>
      <w:rPr>
        <w:noProof/>
      </w:rPr>
      <mc:AlternateContent>
        <mc:Choice Requires="wps">
          <w:drawing>
            <wp:anchor distT="0" distB="0" distL="0" distR="0" simplePos="0" relativeHeight="251658309" behindDoc="1" locked="0" layoutInCell="1" allowOverlap="1" wp14:anchorId="3074893B" wp14:editId="3074893C">
              <wp:simplePos x="0" y="0"/>
              <wp:positionH relativeFrom="page">
                <wp:posOffset>6548290</wp:posOffset>
              </wp:positionH>
              <wp:positionV relativeFrom="page">
                <wp:posOffset>605422</wp:posOffset>
              </wp:positionV>
              <wp:extent cx="551815" cy="166370"/>
              <wp:effectExtent l="0" t="0" r="0" b="0"/>
              <wp:wrapNone/>
              <wp:docPr id="105" name="Text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815" cy="166370"/>
                      </a:xfrm>
                      <a:prstGeom prst="rect">
                        <a:avLst/>
                      </a:prstGeom>
                    </wps:spPr>
                    <wps:txbx>
                      <w:txbxContent>
                        <w:p w14:paraId="0E055C94" w14:textId="77777777" w:rsidR="00F97256" w:rsidRDefault="009349E7">
                          <w:pPr>
                            <w:spacing w:before="12"/>
                            <w:ind w:left="20"/>
                            <w:rPr>
                              <w:b/>
                              <w:i/>
                              <w:sz w:val="20"/>
                            </w:rPr>
                          </w:pPr>
                          <w:r>
                            <w:rPr>
                              <w:b/>
                              <w:i/>
                              <w:sz w:val="20"/>
                            </w:rPr>
                            <w:t>Volume</w:t>
                          </w:r>
                          <w:r>
                            <w:rPr>
                              <w:b/>
                              <w:i/>
                              <w:spacing w:val="-4"/>
                              <w:sz w:val="20"/>
                            </w:rPr>
                            <w:t xml:space="preserve"> </w:t>
                          </w:r>
                          <w:r>
                            <w:rPr>
                              <w:b/>
                              <w:i/>
                              <w:spacing w:val="-10"/>
                              <w:sz w:val="20"/>
                            </w:rPr>
                            <w:t>V</w:t>
                          </w:r>
                        </w:p>
                      </w:txbxContent>
                    </wps:txbx>
                    <wps:bodyPr wrap="square" lIns="0" tIns="0" rIns="0" bIns="0" rtlCol="0">
                      <a:noAutofit/>
                    </wps:bodyPr>
                  </wps:wsp>
                </a:graphicData>
              </a:graphic>
            </wp:anchor>
          </w:drawing>
        </mc:Choice>
        <mc:Fallback>
          <w:pict>
            <v:shape w14:anchorId="3074893B" id="Textbox 105" o:spid="_x0000_s1093" type="#_x0000_t202" style="position:absolute;margin-left:515.6pt;margin-top:47.65pt;width:43.45pt;height:13.1pt;z-index:-25165817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" filled="f" stroked="f">
              <v:textbox inset="0,0,0,0">
                <w:txbxContent>
                  <w:p w:rsidR="00F97256" w:rsidRDefault="009349E7">
                    <w:pPr>
                      <w:spacing w:before="12"/>
                      <w:ind w:left="20"/>
                      <w:rPr>
                        <w:b/>
                        <w:i/>
                        <w:sz w:val="20"/>
                      </w:rPr>
                    </w:pPr>
                    <w:r>
                      <w:rPr>
                        <w:b/>
                        <w:i/>
                        <w:sz w:val="20"/>
                      </w:rPr>
                      <w:t>Volume</w:t>
                    </w:r>
                    <w:r>
                      <w:rPr>
                        <w:b/>
                        <w:i/>
                        <w:spacing w:val="-4"/>
                        <w:sz w:val="20"/>
                      </w:rPr>
                      <w:t xml:space="preserve"> </w:t>
                    </w:r>
                    <w:r>
                      <w:rPr>
                        <w:b/>
                        <w:i/>
                        <w:spacing w:val="-10"/>
                        <w:sz w:val="20"/>
                      </w:rPr>
                      <w:t>V</w:t>
                    </w:r>
                  </w:p>
                </w:txbxContent>
              </v:textbox>
              <w10:wrap anchorx="page" anchory="page"/>
            </v:shape>
          </w:pict>
        </mc:Fallback>
      </mc:AlternateConten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9B6EF" w14:textId="77777777" w:rsidR="00F97256" w:rsidRDefault="009349E7">
    <w:pPr>
      <w:pStyle w:val="BodyText"/>
      <w:spacing w:line="14" w:lineRule="auto"/>
    </w:pPr>
    <w:r>
      <w:rPr>
        <w:noProof/>
      </w:rPr>
      <mc:AlternateContent>
        <mc:Choice Requires="wps">
          <w:drawing>
            <wp:anchor distT="0" distB="0" distL="0" distR="0" simplePos="0" relativeHeight="251658310" behindDoc="1" locked="0" layoutInCell="1" allowOverlap="1" wp14:anchorId="3074893D" wp14:editId="3074893E">
              <wp:simplePos x="0" y="0"/>
              <wp:positionH relativeFrom="page">
                <wp:posOffset>666750</wp:posOffset>
              </wp:positionH>
              <wp:positionV relativeFrom="page">
                <wp:posOffset>800100</wp:posOffset>
              </wp:positionV>
              <wp:extent cx="6438900" cy="6350"/>
              <wp:effectExtent l="0" t="0" r="0" b="0"/>
              <wp:wrapNone/>
              <wp:docPr id="106" name="Graphic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6350"/>
                      </a:xfrm>
                      <a:custGeom>
                        <a:avLst/>
                        <a:gdLst/>
                        <a:ahLst/>
                        <a:cxnLst/>
                        <a:rect l="l" t="t" r="r" b="b"/>
                        <a:pathLst>
                          <a:path w="6438900" h="6350">
                            <a:moveTo>
                              <a:pt x="6438900" y="0"/>
                            </a:moveTo>
                            <a:lnTo>
                              <a:pt x="0" y="0"/>
                            </a:lnTo>
                            <a:lnTo>
                              <a:pt x="0" y="6096"/>
                            </a:lnTo>
                            <a:lnTo>
                              <a:pt x="6438900" y="6096"/>
                            </a:lnTo>
                            <a:lnTo>
                              <a:pt x="6438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F80213" id="Graphic 106" o:spid="_x0000_s1026" style="position:absolute;margin-left:52.5pt;margin-top:63pt;width:507pt;height:.5pt;z-index:-251658170;visibility:visible;mso-wrap-style:square;mso-wrap-distance-left:0;mso-wrap-distance-top:0;mso-wrap-distance-right:0;mso-wrap-distance-bottom:0;mso-position-horizontal:absolute;mso-position-horizontal-relative:page;mso-position-vertical:absolute;mso-position-vertical-relative:page;v-text-anchor:top" coordsize="64389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" path="m6438900,l,,,6096r6438900,l6438900,xe" fillcolor="black" stroked="f">
              <v:path arrowok="t"/>
              <w10:wrap anchorx="page" anchory="page"/>
            </v:shape>
          </w:pict>
        </mc:Fallback>
      </mc:AlternateContent>
    </w:r>
    <w:r>
      <w:rPr>
        <w:noProof/>
      </w:rPr>
      <mc:AlternateContent>
        <mc:Choice Requires="wps">
          <w:drawing>
            <wp:anchor distT="0" distB="0" distL="0" distR="0" simplePos="0" relativeHeight="251658311" behindDoc="1" locked="0" layoutInCell="1" allowOverlap="1" wp14:anchorId="3074893F" wp14:editId="30748940">
              <wp:simplePos x="0" y="0"/>
              <wp:positionH relativeFrom="page">
                <wp:posOffset>673100</wp:posOffset>
              </wp:positionH>
              <wp:positionV relativeFrom="page">
                <wp:posOffset>605422</wp:posOffset>
              </wp:positionV>
              <wp:extent cx="544830" cy="166370"/>
              <wp:effectExtent l="0" t="0" r="0" b="0"/>
              <wp:wrapNone/>
              <wp:docPr id="107"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4830" cy="166370"/>
                      </a:xfrm>
                      <a:prstGeom prst="rect">
                        <a:avLst/>
                      </a:prstGeom>
                    </wps:spPr>
                    <wps:txbx>
                      <w:txbxContent>
                        <w:p w14:paraId="68B92CA8" w14:textId="77777777" w:rsidR="00F97256" w:rsidRDefault="009349E7">
                          <w:pPr>
                            <w:spacing w:before="12"/>
                            <w:ind w:left="20"/>
                            <w:rPr>
                              <w:b/>
                              <w:i/>
                              <w:sz w:val="20"/>
                            </w:rPr>
                          </w:pPr>
                          <w:r>
                            <w:rPr>
                              <w:b/>
                              <w:i/>
                              <w:sz w:val="20"/>
                            </w:rPr>
                            <w:t>Chapter</w:t>
                          </w:r>
                          <w:r>
                            <w:rPr>
                              <w:b/>
                              <w:i/>
                              <w:spacing w:val="-3"/>
                              <w:sz w:val="20"/>
                            </w:rPr>
                            <w:t xml:space="preserve"> </w:t>
                          </w:r>
                          <w:r>
                            <w:rPr>
                              <w:b/>
                              <w:i/>
                              <w:spacing w:val="-10"/>
                              <w:sz w:val="20"/>
                            </w:rPr>
                            <w:t>4</w:t>
                          </w:r>
                        </w:p>
                      </w:txbxContent>
                    </wps:txbx>
                    <wps:bodyPr wrap="square" lIns="0" tIns="0" rIns="0" bIns="0" rtlCol="0">
                      <a:noAutofit/>
                    </wps:bodyPr>
                  </wps:wsp>
                </a:graphicData>
              </a:graphic>
            </wp:anchor>
          </w:drawing>
        </mc:Choice>
        <mc:Fallback>
          <w:pict>
            <v:shapetype w14:anchorId="3074893F" id="_x0000_t202" coordsize="21600,21600" o:spt="202" path="m,l,21600r21600,l21600,xe">
              <v:stroke joinstyle="miter"/>
              <v:path gradientshapeok="t" o:connecttype="rect"/>
            </v:shapetype>
            <v:shape id="Textbox 107" o:spid="_x0000_s1094" type="#_x0000_t202" style="position:absolute;margin-left:53pt;margin-top:47.65pt;width:42.9pt;height:13.1pt;z-index:-25165816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" filled="f" stroked="f">
              <v:textbox inset="0,0,0,0">
                <w:txbxContent>
                  <w:p w:rsidR="00F97256" w:rsidRDefault="009349E7">
                    <w:pPr>
                      <w:spacing w:before="12"/>
                      <w:ind w:left="20"/>
                      <w:rPr>
                        <w:b/>
                        <w:i/>
                        <w:sz w:val="20"/>
                      </w:rPr>
                    </w:pPr>
                    <w:r>
                      <w:rPr>
                        <w:b/>
                        <w:i/>
                        <w:sz w:val="20"/>
                      </w:rPr>
                      <w:t>Chapter</w:t>
                    </w:r>
                    <w:r>
                      <w:rPr>
                        <w:b/>
                        <w:i/>
                        <w:spacing w:val="-3"/>
                        <w:sz w:val="20"/>
                      </w:rPr>
                      <w:t xml:space="preserve"> </w:t>
                    </w:r>
                    <w:r>
                      <w:rPr>
                        <w:b/>
                        <w:i/>
                        <w:spacing w:val="-10"/>
                        <w:sz w:val="20"/>
                      </w:rPr>
                      <w:t>4</w:t>
                    </w:r>
                  </w:p>
                </w:txbxContent>
              </v:textbox>
              <w10:wrap anchorx="page" anchory="page"/>
            </v:shape>
          </w:pict>
        </mc:Fallback>
      </mc:AlternateContent>
    </w:r>
    <w:r>
      <w:rPr>
        <w:noProof/>
      </w:rPr>
      <mc:AlternateContent>
        <mc:Choice Requires="wps">
          <w:drawing>
            <wp:anchor distT="0" distB="0" distL="0" distR="0" simplePos="0" relativeHeight="251658312" behindDoc="1" locked="0" layoutInCell="1" allowOverlap="1" wp14:anchorId="30748941" wp14:editId="30748942">
              <wp:simplePos x="0" y="0"/>
              <wp:positionH relativeFrom="page">
                <wp:posOffset>4568981</wp:posOffset>
              </wp:positionH>
              <wp:positionV relativeFrom="page">
                <wp:posOffset>605422</wp:posOffset>
              </wp:positionV>
              <wp:extent cx="2531110" cy="166370"/>
              <wp:effectExtent l="0" t="0" r="0" b="0"/>
              <wp:wrapNone/>
              <wp:docPr id="108"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1110" cy="166370"/>
                      </a:xfrm>
                      <a:prstGeom prst="rect">
                        <a:avLst/>
                      </a:prstGeom>
                    </wps:spPr>
                    <wps:txbx>
                      <w:txbxContent>
                        <w:p w14:paraId="53A1B57F" w14:textId="77777777" w:rsidR="00F97256" w:rsidRDefault="009349E7">
                          <w:pPr>
                            <w:spacing w:before="12"/>
                            <w:ind w:left="20"/>
                            <w:rPr>
                              <w:b/>
                              <w:i/>
                              <w:sz w:val="20"/>
                            </w:rPr>
                          </w:pPr>
                          <w:r>
                            <w:rPr>
                              <w:b/>
                              <w:i/>
                              <w:sz w:val="20"/>
                            </w:rPr>
                            <w:t>Annex</w:t>
                          </w:r>
                          <w:r>
                            <w:rPr>
                              <w:b/>
                              <w:i/>
                              <w:spacing w:val="-4"/>
                              <w:sz w:val="20"/>
                            </w:rPr>
                            <w:t xml:space="preserve"> </w:t>
                          </w:r>
                          <w:r>
                            <w:rPr>
                              <w:b/>
                              <w:i/>
                              <w:sz w:val="20"/>
                            </w:rPr>
                            <w:t>10</w:t>
                          </w:r>
                          <w:r>
                            <w:rPr>
                              <w:b/>
                              <w:i/>
                              <w:spacing w:val="-3"/>
                              <w:sz w:val="20"/>
                            </w:rPr>
                            <w:t xml:space="preserve"> </w:t>
                          </w:r>
                          <w:r>
                            <w:rPr>
                              <w:b/>
                              <w:i/>
                              <w:sz w:val="20"/>
                            </w:rPr>
                            <w:t>—</w:t>
                          </w:r>
                          <w:r>
                            <w:rPr>
                              <w:b/>
                              <w:i/>
                              <w:spacing w:val="-2"/>
                              <w:sz w:val="20"/>
                            </w:rPr>
                            <w:t xml:space="preserve"> </w:t>
                          </w:r>
                          <w:r>
                            <w:rPr>
                              <w:b/>
                              <w:i/>
                              <w:sz w:val="20"/>
                            </w:rPr>
                            <w:t>Aeronautical</w:t>
                          </w:r>
                          <w:r>
                            <w:rPr>
                              <w:b/>
                              <w:i/>
                              <w:spacing w:val="-3"/>
                              <w:sz w:val="20"/>
                            </w:rPr>
                            <w:t xml:space="preserve"> </w:t>
                          </w:r>
                          <w:r>
                            <w:rPr>
                              <w:b/>
                              <w:i/>
                              <w:spacing w:val="-2"/>
                              <w:sz w:val="20"/>
                            </w:rPr>
                            <w:t>Telecommunications</w:t>
                          </w:r>
                        </w:p>
                      </w:txbxContent>
                    </wps:txbx>
                    <wps:bodyPr wrap="square" lIns="0" tIns="0" rIns="0" bIns="0" rtlCol="0">
                      <a:noAutofit/>
                    </wps:bodyPr>
                  </wps:wsp>
                </a:graphicData>
              </a:graphic>
            </wp:anchor>
          </w:drawing>
        </mc:Choice>
        <mc:Fallback>
          <w:pict>
            <v:shape w14:anchorId="30748941" id="Textbox 108" o:spid="_x0000_s1095" type="#_x0000_t202" style="position:absolute;margin-left:359.75pt;margin-top:47.65pt;width:199.3pt;height:13.1pt;z-index:-251658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" filled="f" stroked="f">
              <v:textbox inset="0,0,0,0">
                <w:txbxContent>
                  <w:p w:rsidR="00F97256" w:rsidRDefault="009349E7">
                    <w:pPr>
                      <w:spacing w:before="12"/>
                      <w:ind w:left="20"/>
                      <w:rPr>
                        <w:b/>
                        <w:i/>
                        <w:sz w:val="20"/>
                      </w:rPr>
                    </w:pPr>
                    <w:r>
                      <w:rPr>
                        <w:b/>
                        <w:i/>
                        <w:sz w:val="20"/>
                      </w:rPr>
                      <w:t>Annex</w:t>
                    </w:r>
                    <w:r>
                      <w:rPr>
                        <w:b/>
                        <w:i/>
                        <w:spacing w:val="-4"/>
                        <w:sz w:val="20"/>
                      </w:rPr>
                      <w:t xml:space="preserve"> </w:t>
                    </w:r>
                    <w:r>
                      <w:rPr>
                        <w:b/>
                        <w:i/>
                        <w:sz w:val="20"/>
                      </w:rPr>
                      <w:t>10</w:t>
                    </w:r>
                    <w:r>
                      <w:rPr>
                        <w:b/>
                        <w:i/>
                        <w:spacing w:val="-3"/>
                        <w:sz w:val="20"/>
                      </w:rPr>
                      <w:t xml:space="preserve"> </w:t>
                    </w:r>
                    <w:r>
                      <w:rPr>
                        <w:b/>
                        <w:i/>
                        <w:sz w:val="20"/>
                      </w:rPr>
                      <w:t>—</w:t>
                    </w:r>
                    <w:r>
                      <w:rPr>
                        <w:b/>
                        <w:i/>
                        <w:spacing w:val="-2"/>
                        <w:sz w:val="20"/>
                      </w:rPr>
                      <w:t xml:space="preserve"> </w:t>
                    </w:r>
                    <w:r>
                      <w:rPr>
                        <w:b/>
                        <w:i/>
                        <w:sz w:val="20"/>
                      </w:rPr>
                      <w:t>Aeronautical</w:t>
                    </w:r>
                    <w:r>
                      <w:rPr>
                        <w:b/>
                        <w:i/>
                        <w:spacing w:val="-3"/>
                        <w:sz w:val="20"/>
                      </w:rPr>
                      <w:t xml:space="preserve"> </w:t>
                    </w:r>
                    <w:r>
                      <w:rPr>
                        <w:b/>
                        <w:i/>
                        <w:spacing w:val="-2"/>
                        <w:sz w:val="20"/>
                      </w:rPr>
                      <w:t>Telecommunications</w:t>
                    </w:r>
                  </w:p>
                </w:txbxContent>
              </v:textbox>
              <w10:wrap anchorx="page" anchory="page"/>
            </v:shape>
          </w:pict>
        </mc:Fallback>
      </mc:AlternateConten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E8721" w14:textId="77777777" w:rsidR="00F97256" w:rsidRDefault="00F97256">
    <w:pPr>
      <w:pStyle w:val="BodyText"/>
      <w:spacing w:line="14" w:lineRule="auto"/>
      <w:rPr>
        <w:sz w:val="2"/>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8CBBB" w14:textId="77777777" w:rsidR="00F97256" w:rsidRDefault="009349E7">
    <w:pPr>
      <w:pStyle w:val="BodyText"/>
      <w:spacing w:line="14" w:lineRule="auto"/>
    </w:pPr>
    <w:r>
      <w:rPr>
        <w:noProof/>
      </w:rPr>
      <mc:AlternateContent>
        <mc:Choice Requires="wps">
          <w:drawing>
            <wp:anchor distT="0" distB="0" distL="0" distR="0" simplePos="0" relativeHeight="251658322" behindDoc="1" locked="0" layoutInCell="1" allowOverlap="1" wp14:anchorId="30748955" wp14:editId="30748956">
              <wp:simplePos x="0" y="0"/>
              <wp:positionH relativeFrom="page">
                <wp:posOffset>666750</wp:posOffset>
              </wp:positionH>
              <wp:positionV relativeFrom="page">
                <wp:posOffset>800100</wp:posOffset>
              </wp:positionV>
              <wp:extent cx="6438900" cy="6350"/>
              <wp:effectExtent l="0" t="0" r="0" b="0"/>
              <wp:wrapNone/>
              <wp:docPr id="133" name="Graphic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6350"/>
                      </a:xfrm>
                      <a:custGeom>
                        <a:avLst/>
                        <a:gdLst/>
                        <a:ahLst/>
                        <a:cxnLst/>
                        <a:rect l="l" t="t" r="r" b="b"/>
                        <a:pathLst>
                          <a:path w="6438900" h="6350">
                            <a:moveTo>
                              <a:pt x="6438900" y="0"/>
                            </a:moveTo>
                            <a:lnTo>
                              <a:pt x="0" y="0"/>
                            </a:lnTo>
                            <a:lnTo>
                              <a:pt x="0" y="6096"/>
                            </a:lnTo>
                            <a:lnTo>
                              <a:pt x="6438900" y="6096"/>
                            </a:lnTo>
                            <a:lnTo>
                              <a:pt x="6438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E24755B" id="Graphic 133" o:spid="_x0000_s1026" style="position:absolute;margin-left:52.5pt;margin-top:63pt;width:507pt;height:.5pt;z-index:-251658158;visibility:visible;mso-wrap-style:square;mso-wrap-distance-left:0;mso-wrap-distance-top:0;mso-wrap-distance-right:0;mso-wrap-distance-bottom:0;mso-position-horizontal:absolute;mso-position-horizontal-relative:page;mso-position-vertical:absolute;mso-position-vertical-relative:page;v-text-anchor:top" coordsize="64389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" path="m6438900,l,,,6096r6438900,l6438900,xe" fillcolor="black" stroked="f">
              <v:path arrowok="t"/>
              <w10:wrap anchorx="page" anchory="page"/>
            </v:shape>
          </w:pict>
        </mc:Fallback>
      </mc:AlternateContent>
    </w:r>
    <w:r>
      <w:rPr>
        <w:noProof/>
      </w:rPr>
      <mc:AlternateContent>
        <mc:Choice Requires="wps">
          <w:drawing>
            <wp:anchor distT="0" distB="0" distL="0" distR="0" simplePos="0" relativeHeight="251658323" behindDoc="1" locked="0" layoutInCell="1" allowOverlap="1" wp14:anchorId="30748957" wp14:editId="30748958">
              <wp:simplePos x="0" y="0"/>
              <wp:positionH relativeFrom="page">
                <wp:posOffset>673100</wp:posOffset>
              </wp:positionH>
              <wp:positionV relativeFrom="page">
                <wp:posOffset>605422</wp:posOffset>
              </wp:positionV>
              <wp:extent cx="2531110" cy="166370"/>
              <wp:effectExtent l="0" t="0" r="0" b="0"/>
              <wp:wrapNone/>
              <wp:docPr id="134" name="Text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1110" cy="166370"/>
                      </a:xfrm>
                      <a:prstGeom prst="rect">
                        <a:avLst/>
                      </a:prstGeom>
                    </wps:spPr>
                    <wps:txbx>
                      <w:txbxContent>
                        <w:p w14:paraId="267E67FA" w14:textId="77777777" w:rsidR="00F97256" w:rsidRDefault="009349E7">
                          <w:pPr>
                            <w:spacing w:before="12"/>
                            <w:ind w:left="20"/>
                            <w:rPr>
                              <w:b/>
                              <w:i/>
                              <w:sz w:val="20"/>
                            </w:rPr>
                          </w:pPr>
                          <w:r>
                            <w:rPr>
                              <w:b/>
                              <w:i/>
                              <w:sz w:val="20"/>
                            </w:rPr>
                            <w:t>Annex</w:t>
                          </w:r>
                          <w:r>
                            <w:rPr>
                              <w:b/>
                              <w:i/>
                              <w:spacing w:val="-5"/>
                              <w:sz w:val="20"/>
                            </w:rPr>
                            <w:t xml:space="preserve"> </w:t>
                          </w:r>
                          <w:r>
                            <w:rPr>
                              <w:b/>
                              <w:i/>
                              <w:sz w:val="20"/>
                            </w:rPr>
                            <w:t>10</w:t>
                          </w:r>
                          <w:r>
                            <w:rPr>
                              <w:b/>
                              <w:i/>
                              <w:spacing w:val="-4"/>
                              <w:sz w:val="20"/>
                            </w:rPr>
                            <w:t xml:space="preserve"> </w:t>
                          </w:r>
                          <w:r>
                            <w:rPr>
                              <w:b/>
                              <w:i/>
                              <w:sz w:val="20"/>
                            </w:rPr>
                            <w:t>—</w:t>
                          </w:r>
                          <w:r>
                            <w:rPr>
                              <w:b/>
                              <w:i/>
                              <w:spacing w:val="-4"/>
                              <w:sz w:val="20"/>
                            </w:rPr>
                            <w:t xml:space="preserve"> </w:t>
                          </w:r>
                          <w:r>
                            <w:rPr>
                              <w:b/>
                              <w:i/>
                              <w:sz w:val="20"/>
                            </w:rPr>
                            <w:t>Aeronautical</w:t>
                          </w:r>
                          <w:r>
                            <w:rPr>
                              <w:b/>
                              <w:i/>
                              <w:spacing w:val="-4"/>
                              <w:sz w:val="20"/>
                            </w:rPr>
                            <w:t xml:space="preserve"> </w:t>
                          </w:r>
                          <w:r>
                            <w:rPr>
                              <w:b/>
                              <w:i/>
                              <w:spacing w:val="-2"/>
                              <w:sz w:val="20"/>
                            </w:rPr>
                            <w:t>Telecommunications</w:t>
                          </w:r>
                        </w:p>
                      </w:txbxContent>
                    </wps:txbx>
                    <wps:bodyPr wrap="square" lIns="0" tIns="0" rIns="0" bIns="0" rtlCol="0">
                      <a:noAutofit/>
                    </wps:bodyPr>
                  </wps:wsp>
                </a:graphicData>
              </a:graphic>
            </wp:anchor>
          </w:drawing>
        </mc:Choice>
        <mc:Fallback>
          <w:pict>
            <v:shapetype w14:anchorId="30748957" id="_x0000_t202" coordsize="21600,21600" o:spt="202" path="m,l,21600r21600,l21600,xe">
              <v:stroke joinstyle="miter"/>
              <v:path gradientshapeok="t" o:connecttype="rect"/>
            </v:shapetype>
            <v:shape id="Textbox 134" o:spid="_x0000_s1105" type="#_x0000_t202" style="position:absolute;margin-left:53pt;margin-top:47.65pt;width:199.3pt;height:13.1pt;z-index:-25165815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" filled="f" stroked="f">
              <v:textbox inset="0,0,0,0">
                <w:txbxContent>
                  <w:p w:rsidR="00F97256" w:rsidRDefault="009349E7">
                    <w:pPr>
                      <w:spacing w:before="12"/>
                      <w:ind w:left="20"/>
                      <w:rPr>
                        <w:b/>
                        <w:i/>
                        <w:sz w:val="20"/>
                      </w:rPr>
                    </w:pPr>
                    <w:r>
                      <w:rPr>
                        <w:b/>
                        <w:i/>
                        <w:sz w:val="20"/>
                      </w:rPr>
                      <w:t>Annex</w:t>
                    </w:r>
                    <w:r>
                      <w:rPr>
                        <w:b/>
                        <w:i/>
                        <w:spacing w:val="-5"/>
                        <w:sz w:val="20"/>
                      </w:rPr>
                      <w:t xml:space="preserve"> </w:t>
                    </w:r>
                    <w:r>
                      <w:rPr>
                        <w:b/>
                        <w:i/>
                        <w:sz w:val="20"/>
                      </w:rPr>
                      <w:t>10</w:t>
                    </w:r>
                    <w:r>
                      <w:rPr>
                        <w:b/>
                        <w:i/>
                        <w:spacing w:val="-4"/>
                        <w:sz w:val="20"/>
                      </w:rPr>
                      <w:t xml:space="preserve"> </w:t>
                    </w:r>
                    <w:r>
                      <w:rPr>
                        <w:b/>
                        <w:i/>
                        <w:sz w:val="20"/>
                      </w:rPr>
                      <w:t>—</w:t>
                    </w:r>
                    <w:r>
                      <w:rPr>
                        <w:b/>
                        <w:i/>
                        <w:spacing w:val="-4"/>
                        <w:sz w:val="20"/>
                      </w:rPr>
                      <w:t xml:space="preserve"> </w:t>
                    </w:r>
                    <w:r>
                      <w:rPr>
                        <w:b/>
                        <w:i/>
                        <w:sz w:val="20"/>
                      </w:rPr>
                      <w:t>Aeronautical</w:t>
                    </w:r>
                    <w:r>
                      <w:rPr>
                        <w:b/>
                        <w:i/>
                        <w:spacing w:val="-4"/>
                        <w:sz w:val="20"/>
                      </w:rPr>
                      <w:t xml:space="preserve"> </w:t>
                    </w:r>
                    <w:r>
                      <w:rPr>
                        <w:b/>
                        <w:i/>
                        <w:spacing w:val="-2"/>
                        <w:sz w:val="20"/>
                      </w:rPr>
                      <w:t>Telecommunications</w:t>
                    </w:r>
                  </w:p>
                </w:txbxContent>
              </v:textbox>
              <w10:wrap anchorx="page" anchory="page"/>
            </v:shape>
          </w:pict>
        </mc:Fallback>
      </mc:AlternateContent>
    </w:r>
    <w:r>
      <w:rPr>
        <w:noProof/>
      </w:rPr>
      <mc:AlternateContent>
        <mc:Choice Requires="wps">
          <w:drawing>
            <wp:anchor distT="0" distB="0" distL="0" distR="0" simplePos="0" relativeHeight="251658324" behindDoc="1" locked="0" layoutInCell="1" allowOverlap="1" wp14:anchorId="30748959" wp14:editId="3074895A">
              <wp:simplePos x="0" y="0"/>
              <wp:positionH relativeFrom="page">
                <wp:posOffset>6548290</wp:posOffset>
              </wp:positionH>
              <wp:positionV relativeFrom="page">
                <wp:posOffset>605422</wp:posOffset>
              </wp:positionV>
              <wp:extent cx="551815" cy="166370"/>
              <wp:effectExtent l="0" t="0" r="0" b="0"/>
              <wp:wrapNone/>
              <wp:docPr id="135" name="Text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815" cy="166370"/>
                      </a:xfrm>
                      <a:prstGeom prst="rect">
                        <a:avLst/>
                      </a:prstGeom>
                    </wps:spPr>
                    <wps:txbx>
                      <w:txbxContent>
                        <w:p w14:paraId="70226E3B" w14:textId="77777777" w:rsidR="00F97256" w:rsidRDefault="009349E7">
                          <w:pPr>
                            <w:spacing w:before="12"/>
                            <w:ind w:left="20"/>
                            <w:rPr>
                              <w:b/>
                              <w:i/>
                              <w:sz w:val="20"/>
                            </w:rPr>
                          </w:pPr>
                          <w:r>
                            <w:rPr>
                              <w:b/>
                              <w:i/>
                              <w:sz w:val="20"/>
                            </w:rPr>
                            <w:t>Volume</w:t>
                          </w:r>
                          <w:r>
                            <w:rPr>
                              <w:b/>
                              <w:i/>
                              <w:spacing w:val="-4"/>
                              <w:sz w:val="20"/>
                            </w:rPr>
                            <w:t xml:space="preserve"> </w:t>
                          </w:r>
                          <w:r>
                            <w:rPr>
                              <w:b/>
                              <w:i/>
                              <w:spacing w:val="-10"/>
                              <w:sz w:val="20"/>
                            </w:rPr>
                            <w:t>V</w:t>
                          </w:r>
                        </w:p>
                      </w:txbxContent>
                    </wps:txbx>
                    <wps:bodyPr wrap="square" lIns="0" tIns="0" rIns="0" bIns="0" rtlCol="0">
                      <a:noAutofit/>
                    </wps:bodyPr>
                  </wps:wsp>
                </a:graphicData>
              </a:graphic>
            </wp:anchor>
          </w:drawing>
        </mc:Choice>
        <mc:Fallback>
          <w:pict>
            <v:shape w14:anchorId="30748959" id="Textbox 135" o:spid="_x0000_s1106" type="#_x0000_t202" style="position:absolute;margin-left:515.6pt;margin-top:47.65pt;width:43.45pt;height:13.1pt;z-index:-2516581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" filled="f" stroked="f">
              <v:textbox inset="0,0,0,0">
                <w:txbxContent>
                  <w:p w:rsidR="00F97256" w:rsidRDefault="009349E7">
                    <w:pPr>
                      <w:spacing w:before="12"/>
                      <w:ind w:left="20"/>
                      <w:rPr>
                        <w:b/>
                        <w:i/>
                        <w:sz w:val="20"/>
                      </w:rPr>
                    </w:pPr>
                    <w:r>
                      <w:rPr>
                        <w:b/>
                        <w:i/>
                        <w:sz w:val="20"/>
                      </w:rPr>
                      <w:t>Volume</w:t>
                    </w:r>
                    <w:r>
                      <w:rPr>
                        <w:b/>
                        <w:i/>
                        <w:spacing w:val="-4"/>
                        <w:sz w:val="20"/>
                      </w:rPr>
                      <w:t xml:space="preserve"> </w:t>
                    </w:r>
                    <w:r>
                      <w:rPr>
                        <w:b/>
                        <w:i/>
                        <w:spacing w:val="-10"/>
                        <w:sz w:val="20"/>
                      </w:rPr>
                      <w:t>V</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Change w:id="30" w:author="Matthew Kelly" w:date="2024-11-28T06:28:00Z">
        <w:tblPr>
          <w:tblStyle w:val="TableGrid"/>
          <w:tblW w:w="0" w:type="nil"/>
          <w:tblLayout w:type="fixed"/>
          <w:tblLook w:val="06A0" w:firstRow="1" w:lastRow="0" w:firstColumn="1" w:lastColumn="0" w:noHBand="1" w:noVBand="1"/>
        </w:tblPr>
      </w:tblPrChange>
    </w:tblPr>
    <w:tblGrid>
      <w:gridCol w:w="3485"/>
      <w:gridCol w:w="3485"/>
      <w:gridCol w:w="3485"/>
      <w:tblGridChange w:id="31">
        <w:tblGrid>
          <w:gridCol w:w="45"/>
          <w:gridCol w:w="3440"/>
          <w:gridCol w:w="45"/>
          <w:gridCol w:w="3440"/>
          <w:gridCol w:w="45"/>
          <w:gridCol w:w="3440"/>
          <w:gridCol w:w="45"/>
        </w:tblGrid>
      </w:tblGridChange>
    </w:tblGrid>
    <w:tr w:rsidR="77182B94" w14:paraId="16B8BAD7" w14:textId="77777777" w:rsidTr="77182B94">
      <w:trPr>
        <w:trHeight w:val="300"/>
        <w:trPrChange w:id="32" w:author="Matthew Kelly" w:date="2024-11-28T06:28:00Z">
          <w:trPr>
            <w:gridBefore w:val="1"/>
            <w:trHeight w:val="300"/>
          </w:trPr>
        </w:trPrChange>
      </w:trPr>
      <w:tc>
        <w:tcPr>
          <w:tcW w:w="3485" w:type="dxa"/>
          <w:tcPrChange w:id="33" w:author="Matthew Kelly" w:date="2024-11-28T06:28:00Z">
            <w:tcPr>
              <w:tcW w:w="3485" w:type="dxa"/>
              <w:gridSpan w:val="2"/>
            </w:tcPr>
          </w:tcPrChange>
        </w:tcPr>
        <w:p w14:paraId="4CF76157" w14:textId="77777777" w:rsidR="77182B94" w:rsidRDefault="77182B94" w:rsidP="00B94A9D">
          <w:pPr>
            <w:pStyle w:val="Header"/>
            <w:ind w:left="-115"/>
          </w:pPr>
        </w:p>
      </w:tc>
      <w:tc>
        <w:tcPr>
          <w:tcW w:w="3485" w:type="dxa"/>
          <w:tcPrChange w:id="34" w:author="Matthew Kelly" w:date="2024-11-28T06:28:00Z">
            <w:tcPr>
              <w:tcW w:w="3485" w:type="dxa"/>
              <w:gridSpan w:val="2"/>
            </w:tcPr>
          </w:tcPrChange>
        </w:tcPr>
        <w:p w14:paraId="495E259D" w14:textId="77777777" w:rsidR="77182B94" w:rsidRDefault="77182B94">
          <w:pPr>
            <w:pStyle w:val="Header"/>
            <w:jc w:val="center"/>
            <w:pPrChange w:id="35" w:author="Matthew Kelly" w:date="2024-11-28T06:28:00Z">
              <w:pPr/>
            </w:pPrChange>
          </w:pPr>
        </w:p>
      </w:tc>
      <w:tc>
        <w:tcPr>
          <w:tcW w:w="3485" w:type="dxa"/>
          <w:tcPrChange w:id="36" w:author="Matthew Kelly" w:date="2024-11-28T06:28:00Z">
            <w:tcPr>
              <w:tcW w:w="3485" w:type="dxa"/>
              <w:gridSpan w:val="2"/>
            </w:tcPr>
          </w:tcPrChange>
        </w:tcPr>
        <w:p w14:paraId="3BD5DE2A" w14:textId="77777777" w:rsidR="77182B94" w:rsidRDefault="77182B94">
          <w:pPr>
            <w:pStyle w:val="Header"/>
            <w:ind w:right="-115"/>
            <w:jc w:val="right"/>
            <w:pPrChange w:id="37" w:author="Matthew Kelly" w:date="2024-11-28T06:28:00Z">
              <w:pPr/>
            </w:pPrChange>
          </w:pPr>
        </w:p>
      </w:tc>
    </w:tr>
  </w:tbl>
  <w:p w14:paraId="47E48BD1" w14:textId="77777777" w:rsidR="77182B94" w:rsidRDefault="77182B94">
    <w:pPr>
      <w:pStyle w:val="Header"/>
      <w:pPrChange w:id="38" w:author="Matthew Kelly" w:date="2024-11-28T06:28:00Z">
        <w:pPr/>
      </w:pPrChange>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392D3" w14:textId="77777777" w:rsidR="00F97256" w:rsidRDefault="00F97256">
    <w:pPr>
      <w:pStyle w:val="BodyText"/>
      <w:spacing w:line="14" w:lineRule="auto"/>
      <w:rPr>
        <w:sz w:val="2"/>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69BD7" w14:textId="77777777" w:rsidR="00F97256" w:rsidRDefault="00F97256">
    <w:pPr>
      <w:pStyle w:val="BodyText"/>
      <w:spacing w:line="14" w:lineRule="auto"/>
      <w:rPr>
        <w:sz w:val="2"/>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0E412" w14:textId="77777777" w:rsidR="00F97256" w:rsidRDefault="00F97256">
    <w:pPr>
      <w:pStyle w:val="BodyText"/>
      <w:spacing w:line="14" w:lineRule="auto"/>
      <w:rPr>
        <w:sz w:val="2"/>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8703A" w14:textId="77777777" w:rsidR="00F97256" w:rsidRDefault="00F97256">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Change w:id="39" w:author="Matthew Kelly" w:date="2024-11-28T06:28:00Z">
        <w:tblPr>
          <w:tblStyle w:val="TableGrid"/>
          <w:tblW w:w="0" w:type="nil"/>
          <w:tblLayout w:type="fixed"/>
          <w:tblLook w:val="06A0" w:firstRow="1" w:lastRow="0" w:firstColumn="1" w:lastColumn="0" w:noHBand="1" w:noVBand="1"/>
        </w:tblPr>
      </w:tblPrChange>
    </w:tblPr>
    <w:tblGrid>
      <w:gridCol w:w="3485"/>
      <w:gridCol w:w="3485"/>
      <w:gridCol w:w="3485"/>
      <w:tblGridChange w:id="40">
        <w:tblGrid>
          <w:gridCol w:w="45"/>
          <w:gridCol w:w="3440"/>
          <w:gridCol w:w="45"/>
          <w:gridCol w:w="3440"/>
          <w:gridCol w:w="45"/>
          <w:gridCol w:w="3440"/>
          <w:gridCol w:w="45"/>
        </w:tblGrid>
      </w:tblGridChange>
    </w:tblGrid>
    <w:tr w:rsidR="77182B94" w14:paraId="5F8F0E64" w14:textId="77777777" w:rsidTr="77182B94">
      <w:trPr>
        <w:trHeight w:val="300"/>
        <w:trPrChange w:id="41" w:author="Matthew Kelly" w:date="2024-11-28T06:28:00Z">
          <w:trPr>
            <w:gridBefore w:val="1"/>
            <w:trHeight w:val="300"/>
          </w:trPr>
        </w:trPrChange>
      </w:trPr>
      <w:tc>
        <w:tcPr>
          <w:tcW w:w="3485" w:type="dxa"/>
          <w:tcPrChange w:id="42" w:author="Matthew Kelly" w:date="2024-11-28T06:28:00Z">
            <w:tcPr>
              <w:tcW w:w="3485" w:type="dxa"/>
              <w:gridSpan w:val="2"/>
            </w:tcPr>
          </w:tcPrChange>
        </w:tcPr>
        <w:p w14:paraId="30EB56F4" w14:textId="77777777" w:rsidR="77182B94" w:rsidRDefault="77182B94">
          <w:pPr>
            <w:pStyle w:val="Header"/>
            <w:ind w:left="-115"/>
            <w:pPrChange w:id="43" w:author="Matthew Kelly" w:date="2024-11-28T06:28:00Z">
              <w:pPr/>
            </w:pPrChange>
          </w:pPr>
        </w:p>
      </w:tc>
      <w:tc>
        <w:tcPr>
          <w:tcW w:w="3485" w:type="dxa"/>
          <w:tcPrChange w:id="44" w:author="Matthew Kelly" w:date="2024-11-28T06:28:00Z">
            <w:tcPr>
              <w:tcW w:w="3485" w:type="dxa"/>
              <w:gridSpan w:val="2"/>
            </w:tcPr>
          </w:tcPrChange>
        </w:tcPr>
        <w:p w14:paraId="4F739812" w14:textId="77777777" w:rsidR="77182B94" w:rsidRDefault="77182B94">
          <w:pPr>
            <w:pStyle w:val="Header"/>
            <w:jc w:val="center"/>
            <w:pPrChange w:id="45" w:author="Matthew Kelly" w:date="2024-11-28T06:28:00Z">
              <w:pPr/>
            </w:pPrChange>
          </w:pPr>
        </w:p>
      </w:tc>
      <w:tc>
        <w:tcPr>
          <w:tcW w:w="3485" w:type="dxa"/>
          <w:tcPrChange w:id="46" w:author="Matthew Kelly" w:date="2024-11-28T06:28:00Z">
            <w:tcPr>
              <w:tcW w:w="3485" w:type="dxa"/>
              <w:gridSpan w:val="2"/>
            </w:tcPr>
          </w:tcPrChange>
        </w:tcPr>
        <w:p w14:paraId="209DC4AE" w14:textId="77777777" w:rsidR="77182B94" w:rsidRDefault="77182B94">
          <w:pPr>
            <w:pStyle w:val="Header"/>
            <w:ind w:right="-115"/>
            <w:jc w:val="right"/>
            <w:pPrChange w:id="47" w:author="Matthew Kelly" w:date="2024-11-28T06:28:00Z">
              <w:pPr/>
            </w:pPrChange>
          </w:pPr>
        </w:p>
      </w:tc>
    </w:tr>
  </w:tbl>
  <w:p w14:paraId="0E28019A" w14:textId="77777777" w:rsidR="77182B94" w:rsidRDefault="77182B94">
    <w:pPr>
      <w:pStyle w:val="Header"/>
      <w:pPrChange w:id="48" w:author="Matthew Kelly" w:date="2024-11-28T06:28:00Z">
        <w:pPr/>
      </w:pPrChang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77182B94" w14:paraId="1C39EC0F" w14:textId="77777777" w:rsidTr="00B94A9D">
      <w:trPr>
        <w:trHeight w:val="300"/>
      </w:trPr>
      <w:tc>
        <w:tcPr>
          <w:tcW w:w="3485" w:type="dxa"/>
        </w:tcPr>
        <w:p w14:paraId="2A48065E" w14:textId="77777777" w:rsidR="77182B94" w:rsidRDefault="77182B94" w:rsidP="00B94A9D">
          <w:pPr>
            <w:pStyle w:val="Header"/>
            <w:ind w:left="-115"/>
          </w:pPr>
        </w:p>
      </w:tc>
      <w:tc>
        <w:tcPr>
          <w:tcW w:w="3485" w:type="dxa"/>
        </w:tcPr>
        <w:p w14:paraId="28290A6F" w14:textId="77777777" w:rsidR="77182B94" w:rsidRDefault="77182B94" w:rsidP="00B94A9D">
          <w:pPr>
            <w:pStyle w:val="Header"/>
            <w:jc w:val="center"/>
          </w:pPr>
        </w:p>
      </w:tc>
      <w:tc>
        <w:tcPr>
          <w:tcW w:w="3485" w:type="dxa"/>
        </w:tcPr>
        <w:p w14:paraId="49820656" w14:textId="77777777" w:rsidR="77182B94" w:rsidRDefault="77182B94" w:rsidP="00B94A9D">
          <w:pPr>
            <w:pStyle w:val="Header"/>
            <w:ind w:right="-115"/>
            <w:jc w:val="right"/>
          </w:pPr>
        </w:p>
      </w:tc>
    </w:tr>
  </w:tbl>
  <w:p w14:paraId="7521B49E" w14:textId="77777777" w:rsidR="77182B94" w:rsidRDefault="77182B94" w:rsidP="00B94A9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77182B94" w14:paraId="567C811A" w14:textId="77777777" w:rsidTr="0002611B">
      <w:trPr>
        <w:trHeight w:val="300"/>
      </w:trPr>
      <w:tc>
        <w:tcPr>
          <w:tcW w:w="3485" w:type="dxa"/>
        </w:tcPr>
        <w:p w14:paraId="764DE16C" w14:textId="77777777" w:rsidR="77182B94" w:rsidRDefault="77182B94" w:rsidP="0002611B">
          <w:pPr>
            <w:pStyle w:val="Header"/>
            <w:ind w:left="-115"/>
          </w:pPr>
        </w:p>
      </w:tc>
      <w:tc>
        <w:tcPr>
          <w:tcW w:w="3485" w:type="dxa"/>
        </w:tcPr>
        <w:p w14:paraId="24CDF5A8" w14:textId="77777777" w:rsidR="77182B94" w:rsidRDefault="77182B94" w:rsidP="0002611B">
          <w:pPr>
            <w:pStyle w:val="Header"/>
            <w:jc w:val="center"/>
          </w:pPr>
        </w:p>
      </w:tc>
      <w:tc>
        <w:tcPr>
          <w:tcW w:w="3485" w:type="dxa"/>
        </w:tcPr>
        <w:p w14:paraId="0C55E69B" w14:textId="77777777" w:rsidR="77182B94" w:rsidRDefault="77182B94" w:rsidP="0002611B">
          <w:pPr>
            <w:pStyle w:val="Header"/>
            <w:ind w:right="-115"/>
            <w:jc w:val="right"/>
          </w:pPr>
        </w:p>
      </w:tc>
    </w:tr>
  </w:tbl>
  <w:p w14:paraId="0171B683" w14:textId="77777777" w:rsidR="77182B94" w:rsidRDefault="77182B94" w:rsidP="0002611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Change w:id="59" w:author="Matthew Kelly" w:date="2024-11-28T06:28:00Z">
        <w:tblPr>
          <w:tblStyle w:val="TableGrid"/>
          <w:tblW w:w="0" w:type="nil"/>
          <w:tblLayout w:type="fixed"/>
          <w:tblLook w:val="06A0" w:firstRow="1" w:lastRow="0" w:firstColumn="1" w:lastColumn="0" w:noHBand="1" w:noVBand="1"/>
        </w:tblPr>
      </w:tblPrChange>
    </w:tblPr>
    <w:tblGrid>
      <w:gridCol w:w="3485"/>
      <w:gridCol w:w="3485"/>
      <w:gridCol w:w="3485"/>
      <w:tblGridChange w:id="60">
        <w:tblGrid>
          <w:gridCol w:w="45"/>
          <w:gridCol w:w="3440"/>
          <w:gridCol w:w="45"/>
          <w:gridCol w:w="3440"/>
          <w:gridCol w:w="45"/>
          <w:gridCol w:w="3440"/>
          <w:gridCol w:w="45"/>
        </w:tblGrid>
      </w:tblGridChange>
    </w:tblGrid>
    <w:tr w:rsidR="77182B94" w14:paraId="7C82BFB8" w14:textId="77777777" w:rsidTr="77182B94">
      <w:trPr>
        <w:trHeight w:val="300"/>
        <w:trPrChange w:id="61" w:author="Matthew Kelly" w:date="2024-11-28T06:28:00Z">
          <w:trPr>
            <w:gridBefore w:val="1"/>
            <w:trHeight w:val="300"/>
          </w:trPr>
        </w:trPrChange>
      </w:trPr>
      <w:tc>
        <w:tcPr>
          <w:tcW w:w="3485" w:type="dxa"/>
          <w:tcPrChange w:id="62" w:author="Matthew Kelly" w:date="2024-11-28T06:28:00Z">
            <w:tcPr>
              <w:tcW w:w="3485" w:type="dxa"/>
              <w:gridSpan w:val="2"/>
            </w:tcPr>
          </w:tcPrChange>
        </w:tcPr>
        <w:p w14:paraId="2425ECED" w14:textId="77777777" w:rsidR="77182B94" w:rsidRDefault="77182B94">
          <w:pPr>
            <w:pStyle w:val="Header"/>
            <w:ind w:left="-115"/>
            <w:pPrChange w:id="63" w:author="Matthew Kelly" w:date="2024-11-28T06:28:00Z">
              <w:pPr/>
            </w:pPrChange>
          </w:pPr>
        </w:p>
      </w:tc>
      <w:tc>
        <w:tcPr>
          <w:tcW w:w="3485" w:type="dxa"/>
          <w:tcPrChange w:id="64" w:author="Matthew Kelly" w:date="2024-11-28T06:28:00Z">
            <w:tcPr>
              <w:tcW w:w="3485" w:type="dxa"/>
              <w:gridSpan w:val="2"/>
            </w:tcPr>
          </w:tcPrChange>
        </w:tcPr>
        <w:p w14:paraId="5DFF037E" w14:textId="77777777" w:rsidR="77182B94" w:rsidRDefault="77182B94">
          <w:pPr>
            <w:pStyle w:val="Header"/>
            <w:jc w:val="center"/>
            <w:pPrChange w:id="65" w:author="Matthew Kelly" w:date="2024-11-28T06:28:00Z">
              <w:pPr/>
            </w:pPrChange>
          </w:pPr>
        </w:p>
      </w:tc>
      <w:tc>
        <w:tcPr>
          <w:tcW w:w="3485" w:type="dxa"/>
          <w:tcPrChange w:id="66" w:author="Matthew Kelly" w:date="2024-11-28T06:28:00Z">
            <w:tcPr>
              <w:tcW w:w="3485" w:type="dxa"/>
              <w:gridSpan w:val="2"/>
            </w:tcPr>
          </w:tcPrChange>
        </w:tcPr>
        <w:p w14:paraId="1B35DD98" w14:textId="77777777" w:rsidR="77182B94" w:rsidRDefault="77182B94">
          <w:pPr>
            <w:pStyle w:val="Header"/>
            <w:ind w:right="-115"/>
            <w:jc w:val="right"/>
            <w:pPrChange w:id="67" w:author="Matthew Kelly" w:date="2024-11-28T06:28:00Z">
              <w:pPr/>
            </w:pPrChange>
          </w:pPr>
        </w:p>
      </w:tc>
    </w:tr>
  </w:tbl>
  <w:p w14:paraId="3F01FC31" w14:textId="77777777" w:rsidR="77182B94" w:rsidRDefault="77182B94">
    <w:pPr>
      <w:pStyle w:val="Header"/>
      <w:pPrChange w:id="68" w:author="Matthew Kelly" w:date="2024-11-28T06:28:00Z">
        <w:pPr/>
      </w:pPrChang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Change w:id="79" w:author="Matthew Kelly" w:date="2024-11-28T06:28:00Z">
        <w:tblPr>
          <w:tblStyle w:val="TableGrid"/>
          <w:tblW w:w="0" w:type="nil"/>
          <w:tblLayout w:type="fixed"/>
          <w:tblLook w:val="06A0" w:firstRow="1" w:lastRow="0" w:firstColumn="1" w:lastColumn="0" w:noHBand="1" w:noVBand="1"/>
        </w:tblPr>
      </w:tblPrChange>
    </w:tblPr>
    <w:tblGrid>
      <w:gridCol w:w="3485"/>
      <w:gridCol w:w="3485"/>
      <w:gridCol w:w="3485"/>
      <w:tblGridChange w:id="80">
        <w:tblGrid>
          <w:gridCol w:w="45"/>
          <w:gridCol w:w="3440"/>
          <w:gridCol w:w="45"/>
          <w:gridCol w:w="3440"/>
          <w:gridCol w:w="45"/>
          <w:gridCol w:w="3440"/>
          <w:gridCol w:w="45"/>
        </w:tblGrid>
      </w:tblGridChange>
    </w:tblGrid>
    <w:tr w:rsidR="77182B94" w14:paraId="2E4645BF" w14:textId="77777777" w:rsidTr="77182B94">
      <w:trPr>
        <w:trHeight w:val="300"/>
        <w:trPrChange w:id="81" w:author="Matthew Kelly" w:date="2024-11-28T06:28:00Z">
          <w:trPr>
            <w:gridBefore w:val="1"/>
            <w:trHeight w:val="300"/>
          </w:trPr>
        </w:trPrChange>
      </w:trPr>
      <w:tc>
        <w:tcPr>
          <w:tcW w:w="3485" w:type="dxa"/>
          <w:tcPrChange w:id="82" w:author="Matthew Kelly" w:date="2024-11-28T06:28:00Z">
            <w:tcPr>
              <w:tcW w:w="3485" w:type="dxa"/>
              <w:gridSpan w:val="2"/>
            </w:tcPr>
          </w:tcPrChange>
        </w:tcPr>
        <w:p w14:paraId="0056AB3C" w14:textId="77777777" w:rsidR="77182B94" w:rsidRDefault="77182B94">
          <w:pPr>
            <w:pStyle w:val="Header"/>
            <w:ind w:left="-115"/>
            <w:pPrChange w:id="83" w:author="Matthew Kelly" w:date="2024-11-28T06:28:00Z">
              <w:pPr/>
            </w:pPrChange>
          </w:pPr>
        </w:p>
      </w:tc>
      <w:tc>
        <w:tcPr>
          <w:tcW w:w="3485" w:type="dxa"/>
          <w:tcPrChange w:id="84" w:author="Matthew Kelly" w:date="2024-11-28T06:28:00Z">
            <w:tcPr>
              <w:tcW w:w="3485" w:type="dxa"/>
              <w:gridSpan w:val="2"/>
            </w:tcPr>
          </w:tcPrChange>
        </w:tcPr>
        <w:p w14:paraId="17F3CB1B" w14:textId="77777777" w:rsidR="77182B94" w:rsidRDefault="77182B94">
          <w:pPr>
            <w:pStyle w:val="Header"/>
            <w:jc w:val="center"/>
            <w:pPrChange w:id="85" w:author="Matthew Kelly" w:date="2024-11-28T06:28:00Z">
              <w:pPr/>
            </w:pPrChange>
          </w:pPr>
        </w:p>
      </w:tc>
      <w:tc>
        <w:tcPr>
          <w:tcW w:w="3485" w:type="dxa"/>
          <w:tcPrChange w:id="86" w:author="Matthew Kelly" w:date="2024-11-28T06:28:00Z">
            <w:tcPr>
              <w:tcW w:w="3485" w:type="dxa"/>
              <w:gridSpan w:val="2"/>
            </w:tcPr>
          </w:tcPrChange>
        </w:tcPr>
        <w:p w14:paraId="7EC38806" w14:textId="77777777" w:rsidR="77182B94" w:rsidRDefault="77182B94">
          <w:pPr>
            <w:pStyle w:val="Header"/>
            <w:ind w:right="-115"/>
            <w:jc w:val="right"/>
            <w:pPrChange w:id="87" w:author="Matthew Kelly" w:date="2024-11-28T06:28:00Z">
              <w:pPr/>
            </w:pPrChange>
          </w:pPr>
        </w:p>
      </w:tc>
    </w:tr>
  </w:tbl>
  <w:p w14:paraId="58EE8E45" w14:textId="77777777" w:rsidR="77182B94" w:rsidRDefault="77182B94">
    <w:pPr>
      <w:pStyle w:val="Header"/>
      <w:pPrChange w:id="88" w:author="Matthew Kelly" w:date="2024-11-28T06:28:00Z">
        <w:pPr/>
      </w:pPrChang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791"/>
    <w:multiLevelType w:val="hybridMultilevel"/>
    <w:tmpl w:val="AA5C0816"/>
    <w:lvl w:ilvl="0" w:tplc="7F961216">
      <w:start w:val="1"/>
      <w:numFmt w:val="decimal"/>
      <w:lvlText w:val="%1."/>
      <w:lvlJc w:val="left"/>
      <w:pPr>
        <w:ind w:left="159" w:hanging="351"/>
      </w:pPr>
      <w:rPr>
        <w:rFonts w:ascii="Times New Roman" w:eastAsia="Times New Roman" w:hAnsi="Times New Roman" w:cs="Times New Roman" w:hint="default"/>
        <w:b w:val="0"/>
        <w:bCs w:val="0"/>
        <w:i w:val="0"/>
        <w:iCs w:val="0"/>
        <w:spacing w:val="0"/>
        <w:w w:val="100"/>
        <w:sz w:val="20"/>
        <w:szCs w:val="20"/>
        <w:lang w:val="en-US" w:eastAsia="en-US" w:bidi="ar-SA"/>
      </w:rPr>
    </w:lvl>
    <w:lvl w:ilvl="1" w:tplc="58567402">
      <w:start w:val="1"/>
      <w:numFmt w:val="lowerLetter"/>
      <w:lvlText w:val="%2)"/>
      <w:lvlJc w:val="left"/>
      <w:pPr>
        <w:ind w:left="880" w:hanging="361"/>
      </w:pPr>
      <w:rPr>
        <w:rFonts w:ascii="Times New Roman" w:eastAsia="Times New Roman" w:hAnsi="Times New Roman" w:cs="Times New Roman" w:hint="default"/>
        <w:b w:val="0"/>
        <w:bCs w:val="0"/>
        <w:i w:val="0"/>
        <w:iCs w:val="0"/>
        <w:spacing w:val="0"/>
        <w:w w:val="100"/>
        <w:sz w:val="20"/>
        <w:szCs w:val="20"/>
        <w:lang w:val="en-US" w:eastAsia="en-US" w:bidi="ar-SA"/>
      </w:rPr>
    </w:lvl>
    <w:lvl w:ilvl="2" w:tplc="FF6EC072">
      <w:numFmt w:val="bullet"/>
      <w:lvlText w:val="•"/>
      <w:lvlJc w:val="left"/>
      <w:pPr>
        <w:ind w:left="1944" w:hanging="361"/>
      </w:pPr>
      <w:rPr>
        <w:rFonts w:hint="default"/>
        <w:lang w:val="en-US" w:eastAsia="en-US" w:bidi="ar-SA"/>
      </w:rPr>
    </w:lvl>
    <w:lvl w:ilvl="3" w:tplc="665E9E72">
      <w:numFmt w:val="bullet"/>
      <w:lvlText w:val="•"/>
      <w:lvlJc w:val="left"/>
      <w:pPr>
        <w:ind w:left="3008" w:hanging="361"/>
      </w:pPr>
      <w:rPr>
        <w:rFonts w:hint="default"/>
        <w:lang w:val="en-US" w:eastAsia="en-US" w:bidi="ar-SA"/>
      </w:rPr>
    </w:lvl>
    <w:lvl w:ilvl="4" w:tplc="22FEC494">
      <w:numFmt w:val="bullet"/>
      <w:lvlText w:val="•"/>
      <w:lvlJc w:val="left"/>
      <w:pPr>
        <w:ind w:left="4073" w:hanging="361"/>
      </w:pPr>
      <w:rPr>
        <w:rFonts w:hint="default"/>
        <w:lang w:val="en-US" w:eastAsia="en-US" w:bidi="ar-SA"/>
      </w:rPr>
    </w:lvl>
    <w:lvl w:ilvl="5" w:tplc="085E4332">
      <w:numFmt w:val="bullet"/>
      <w:lvlText w:val="•"/>
      <w:lvlJc w:val="left"/>
      <w:pPr>
        <w:ind w:left="5137" w:hanging="361"/>
      </w:pPr>
      <w:rPr>
        <w:rFonts w:hint="default"/>
        <w:lang w:val="en-US" w:eastAsia="en-US" w:bidi="ar-SA"/>
      </w:rPr>
    </w:lvl>
    <w:lvl w:ilvl="6" w:tplc="2D547D44">
      <w:numFmt w:val="bullet"/>
      <w:lvlText w:val="•"/>
      <w:lvlJc w:val="left"/>
      <w:pPr>
        <w:ind w:left="6202" w:hanging="361"/>
      </w:pPr>
      <w:rPr>
        <w:rFonts w:hint="default"/>
        <w:lang w:val="en-US" w:eastAsia="en-US" w:bidi="ar-SA"/>
      </w:rPr>
    </w:lvl>
    <w:lvl w:ilvl="7" w:tplc="FA1CB49A">
      <w:numFmt w:val="bullet"/>
      <w:lvlText w:val="•"/>
      <w:lvlJc w:val="left"/>
      <w:pPr>
        <w:ind w:left="7266" w:hanging="361"/>
      </w:pPr>
      <w:rPr>
        <w:rFonts w:hint="default"/>
        <w:lang w:val="en-US" w:eastAsia="en-US" w:bidi="ar-SA"/>
      </w:rPr>
    </w:lvl>
    <w:lvl w:ilvl="8" w:tplc="28827A74">
      <w:numFmt w:val="bullet"/>
      <w:lvlText w:val="•"/>
      <w:lvlJc w:val="left"/>
      <w:pPr>
        <w:ind w:left="8331" w:hanging="361"/>
      </w:pPr>
      <w:rPr>
        <w:rFonts w:hint="default"/>
        <w:lang w:val="en-US" w:eastAsia="en-US" w:bidi="ar-SA"/>
      </w:rPr>
    </w:lvl>
  </w:abstractNum>
  <w:abstractNum w:abstractNumId="1" w15:restartNumberingAfterBreak="0">
    <w:nsid w:val="01292418"/>
    <w:multiLevelType w:val="hybridMultilevel"/>
    <w:tmpl w:val="E076C8FE"/>
    <w:lvl w:ilvl="0" w:tplc="3782F41C">
      <w:start w:val="1"/>
      <w:numFmt w:val="bullet"/>
      <w:lvlText w:val=""/>
      <w:lvlJc w:val="left"/>
      <w:pPr>
        <w:ind w:left="1020" w:hanging="360"/>
      </w:pPr>
      <w:rPr>
        <w:rFonts w:ascii="Symbol" w:hAnsi="Symbol"/>
      </w:rPr>
    </w:lvl>
    <w:lvl w:ilvl="1" w:tplc="68C8408C">
      <w:start w:val="1"/>
      <w:numFmt w:val="bullet"/>
      <w:lvlText w:val=""/>
      <w:lvlJc w:val="left"/>
      <w:pPr>
        <w:ind w:left="1020" w:hanging="360"/>
      </w:pPr>
      <w:rPr>
        <w:rFonts w:ascii="Symbol" w:hAnsi="Symbol"/>
      </w:rPr>
    </w:lvl>
    <w:lvl w:ilvl="2" w:tplc="92EAB69E">
      <w:start w:val="1"/>
      <w:numFmt w:val="bullet"/>
      <w:lvlText w:val=""/>
      <w:lvlJc w:val="left"/>
      <w:pPr>
        <w:ind w:left="1020" w:hanging="360"/>
      </w:pPr>
      <w:rPr>
        <w:rFonts w:ascii="Symbol" w:hAnsi="Symbol"/>
      </w:rPr>
    </w:lvl>
    <w:lvl w:ilvl="3" w:tplc="6398319E">
      <w:start w:val="1"/>
      <w:numFmt w:val="bullet"/>
      <w:lvlText w:val=""/>
      <w:lvlJc w:val="left"/>
      <w:pPr>
        <w:ind w:left="1020" w:hanging="360"/>
      </w:pPr>
      <w:rPr>
        <w:rFonts w:ascii="Symbol" w:hAnsi="Symbol"/>
      </w:rPr>
    </w:lvl>
    <w:lvl w:ilvl="4" w:tplc="D7C08F56">
      <w:start w:val="1"/>
      <w:numFmt w:val="bullet"/>
      <w:lvlText w:val=""/>
      <w:lvlJc w:val="left"/>
      <w:pPr>
        <w:ind w:left="1020" w:hanging="360"/>
      </w:pPr>
      <w:rPr>
        <w:rFonts w:ascii="Symbol" w:hAnsi="Symbol"/>
      </w:rPr>
    </w:lvl>
    <w:lvl w:ilvl="5" w:tplc="62CCB804">
      <w:start w:val="1"/>
      <w:numFmt w:val="bullet"/>
      <w:lvlText w:val=""/>
      <w:lvlJc w:val="left"/>
      <w:pPr>
        <w:ind w:left="1020" w:hanging="360"/>
      </w:pPr>
      <w:rPr>
        <w:rFonts w:ascii="Symbol" w:hAnsi="Symbol"/>
      </w:rPr>
    </w:lvl>
    <w:lvl w:ilvl="6" w:tplc="F984C2A4">
      <w:start w:val="1"/>
      <w:numFmt w:val="bullet"/>
      <w:lvlText w:val=""/>
      <w:lvlJc w:val="left"/>
      <w:pPr>
        <w:ind w:left="1020" w:hanging="360"/>
      </w:pPr>
      <w:rPr>
        <w:rFonts w:ascii="Symbol" w:hAnsi="Symbol"/>
      </w:rPr>
    </w:lvl>
    <w:lvl w:ilvl="7" w:tplc="AF829898">
      <w:start w:val="1"/>
      <w:numFmt w:val="bullet"/>
      <w:lvlText w:val=""/>
      <w:lvlJc w:val="left"/>
      <w:pPr>
        <w:ind w:left="1020" w:hanging="360"/>
      </w:pPr>
      <w:rPr>
        <w:rFonts w:ascii="Symbol" w:hAnsi="Symbol"/>
      </w:rPr>
    </w:lvl>
    <w:lvl w:ilvl="8" w:tplc="8452DD62">
      <w:start w:val="1"/>
      <w:numFmt w:val="bullet"/>
      <w:lvlText w:val=""/>
      <w:lvlJc w:val="left"/>
      <w:pPr>
        <w:ind w:left="1020" w:hanging="360"/>
      </w:pPr>
      <w:rPr>
        <w:rFonts w:ascii="Symbol" w:hAnsi="Symbol"/>
      </w:rPr>
    </w:lvl>
  </w:abstractNum>
  <w:abstractNum w:abstractNumId="2" w15:restartNumberingAfterBreak="0">
    <w:nsid w:val="02CD275D"/>
    <w:multiLevelType w:val="hybridMultilevel"/>
    <w:tmpl w:val="C3308646"/>
    <w:lvl w:ilvl="0" w:tplc="A3D82456">
      <w:start w:val="1"/>
      <w:numFmt w:val="lowerLetter"/>
      <w:lvlText w:val="%1)"/>
      <w:lvlJc w:val="left"/>
      <w:pPr>
        <w:ind w:left="880" w:hanging="361"/>
      </w:pPr>
      <w:rPr>
        <w:rFonts w:ascii="Times New Roman" w:eastAsia="Times New Roman" w:hAnsi="Times New Roman" w:cs="Times New Roman" w:hint="default"/>
        <w:b w:val="0"/>
        <w:bCs w:val="0"/>
        <w:i w:val="0"/>
        <w:iCs w:val="0"/>
        <w:spacing w:val="0"/>
        <w:w w:val="100"/>
        <w:sz w:val="20"/>
        <w:szCs w:val="20"/>
        <w:lang w:val="en-US" w:eastAsia="en-US" w:bidi="ar-SA"/>
      </w:rPr>
    </w:lvl>
    <w:lvl w:ilvl="1" w:tplc="5CBC0142">
      <w:numFmt w:val="bullet"/>
      <w:lvlText w:val="•"/>
      <w:lvlJc w:val="left"/>
      <w:pPr>
        <w:ind w:left="1838" w:hanging="361"/>
      </w:pPr>
      <w:rPr>
        <w:rFonts w:hint="default"/>
        <w:lang w:val="en-US" w:eastAsia="en-US" w:bidi="ar-SA"/>
      </w:rPr>
    </w:lvl>
    <w:lvl w:ilvl="2" w:tplc="A3A8E744">
      <w:numFmt w:val="bullet"/>
      <w:lvlText w:val="•"/>
      <w:lvlJc w:val="left"/>
      <w:pPr>
        <w:ind w:left="2796" w:hanging="361"/>
      </w:pPr>
      <w:rPr>
        <w:rFonts w:hint="default"/>
        <w:lang w:val="en-US" w:eastAsia="en-US" w:bidi="ar-SA"/>
      </w:rPr>
    </w:lvl>
    <w:lvl w:ilvl="3" w:tplc="A6105432">
      <w:numFmt w:val="bullet"/>
      <w:lvlText w:val="•"/>
      <w:lvlJc w:val="left"/>
      <w:pPr>
        <w:ind w:left="3754" w:hanging="361"/>
      </w:pPr>
      <w:rPr>
        <w:rFonts w:hint="default"/>
        <w:lang w:val="en-US" w:eastAsia="en-US" w:bidi="ar-SA"/>
      </w:rPr>
    </w:lvl>
    <w:lvl w:ilvl="4" w:tplc="70D6633E">
      <w:numFmt w:val="bullet"/>
      <w:lvlText w:val="•"/>
      <w:lvlJc w:val="left"/>
      <w:pPr>
        <w:ind w:left="4712" w:hanging="361"/>
      </w:pPr>
      <w:rPr>
        <w:rFonts w:hint="default"/>
        <w:lang w:val="en-US" w:eastAsia="en-US" w:bidi="ar-SA"/>
      </w:rPr>
    </w:lvl>
    <w:lvl w:ilvl="5" w:tplc="9586B352">
      <w:numFmt w:val="bullet"/>
      <w:lvlText w:val="•"/>
      <w:lvlJc w:val="left"/>
      <w:pPr>
        <w:ind w:left="5670" w:hanging="361"/>
      </w:pPr>
      <w:rPr>
        <w:rFonts w:hint="default"/>
        <w:lang w:val="en-US" w:eastAsia="en-US" w:bidi="ar-SA"/>
      </w:rPr>
    </w:lvl>
    <w:lvl w:ilvl="6" w:tplc="F988607E">
      <w:numFmt w:val="bullet"/>
      <w:lvlText w:val="•"/>
      <w:lvlJc w:val="left"/>
      <w:pPr>
        <w:ind w:left="6628" w:hanging="361"/>
      </w:pPr>
      <w:rPr>
        <w:rFonts w:hint="default"/>
        <w:lang w:val="en-US" w:eastAsia="en-US" w:bidi="ar-SA"/>
      </w:rPr>
    </w:lvl>
    <w:lvl w:ilvl="7" w:tplc="4BBE3CE6">
      <w:numFmt w:val="bullet"/>
      <w:lvlText w:val="•"/>
      <w:lvlJc w:val="left"/>
      <w:pPr>
        <w:ind w:left="7586" w:hanging="361"/>
      </w:pPr>
      <w:rPr>
        <w:rFonts w:hint="default"/>
        <w:lang w:val="en-US" w:eastAsia="en-US" w:bidi="ar-SA"/>
      </w:rPr>
    </w:lvl>
    <w:lvl w:ilvl="8" w:tplc="A26474D0">
      <w:numFmt w:val="bullet"/>
      <w:lvlText w:val="•"/>
      <w:lvlJc w:val="left"/>
      <w:pPr>
        <w:ind w:left="8544" w:hanging="361"/>
      </w:pPr>
      <w:rPr>
        <w:rFonts w:hint="default"/>
        <w:lang w:val="en-US" w:eastAsia="en-US" w:bidi="ar-SA"/>
      </w:rPr>
    </w:lvl>
  </w:abstractNum>
  <w:abstractNum w:abstractNumId="3" w15:restartNumberingAfterBreak="0">
    <w:nsid w:val="0C374869"/>
    <w:multiLevelType w:val="hybridMultilevel"/>
    <w:tmpl w:val="721C3002"/>
    <w:lvl w:ilvl="0" w:tplc="444460EC">
      <w:start w:val="1"/>
      <w:numFmt w:val="lowerLetter"/>
      <w:lvlText w:val="%1)"/>
      <w:lvlJc w:val="left"/>
      <w:pPr>
        <w:ind w:left="880" w:hanging="361"/>
      </w:pPr>
      <w:rPr>
        <w:rFonts w:ascii="Times New Roman" w:eastAsia="Times New Roman" w:hAnsi="Times New Roman" w:cs="Times New Roman" w:hint="default"/>
        <w:b w:val="0"/>
        <w:bCs w:val="0"/>
        <w:i w:val="0"/>
        <w:iCs w:val="0"/>
        <w:spacing w:val="-1"/>
        <w:w w:val="100"/>
        <w:sz w:val="20"/>
        <w:szCs w:val="20"/>
        <w:lang w:val="en-US" w:eastAsia="en-US" w:bidi="ar-SA"/>
      </w:rPr>
    </w:lvl>
    <w:lvl w:ilvl="1" w:tplc="C156A48A">
      <w:numFmt w:val="bullet"/>
      <w:lvlText w:val="•"/>
      <w:lvlJc w:val="left"/>
      <w:pPr>
        <w:ind w:left="1838" w:hanging="361"/>
      </w:pPr>
      <w:rPr>
        <w:rFonts w:hint="default"/>
        <w:lang w:val="en-US" w:eastAsia="en-US" w:bidi="ar-SA"/>
      </w:rPr>
    </w:lvl>
    <w:lvl w:ilvl="2" w:tplc="B290D534">
      <w:numFmt w:val="bullet"/>
      <w:lvlText w:val="•"/>
      <w:lvlJc w:val="left"/>
      <w:pPr>
        <w:ind w:left="2796" w:hanging="361"/>
      </w:pPr>
      <w:rPr>
        <w:rFonts w:hint="default"/>
        <w:lang w:val="en-US" w:eastAsia="en-US" w:bidi="ar-SA"/>
      </w:rPr>
    </w:lvl>
    <w:lvl w:ilvl="3" w:tplc="CDBA11BA">
      <w:numFmt w:val="bullet"/>
      <w:lvlText w:val="•"/>
      <w:lvlJc w:val="left"/>
      <w:pPr>
        <w:ind w:left="3754" w:hanging="361"/>
      </w:pPr>
      <w:rPr>
        <w:rFonts w:hint="default"/>
        <w:lang w:val="en-US" w:eastAsia="en-US" w:bidi="ar-SA"/>
      </w:rPr>
    </w:lvl>
    <w:lvl w:ilvl="4" w:tplc="51323B52">
      <w:numFmt w:val="bullet"/>
      <w:lvlText w:val="•"/>
      <w:lvlJc w:val="left"/>
      <w:pPr>
        <w:ind w:left="4712" w:hanging="361"/>
      </w:pPr>
      <w:rPr>
        <w:rFonts w:hint="default"/>
        <w:lang w:val="en-US" w:eastAsia="en-US" w:bidi="ar-SA"/>
      </w:rPr>
    </w:lvl>
    <w:lvl w:ilvl="5" w:tplc="4738A34E">
      <w:numFmt w:val="bullet"/>
      <w:lvlText w:val="•"/>
      <w:lvlJc w:val="left"/>
      <w:pPr>
        <w:ind w:left="5670" w:hanging="361"/>
      </w:pPr>
      <w:rPr>
        <w:rFonts w:hint="default"/>
        <w:lang w:val="en-US" w:eastAsia="en-US" w:bidi="ar-SA"/>
      </w:rPr>
    </w:lvl>
    <w:lvl w:ilvl="6" w:tplc="99922052">
      <w:numFmt w:val="bullet"/>
      <w:lvlText w:val="•"/>
      <w:lvlJc w:val="left"/>
      <w:pPr>
        <w:ind w:left="6628" w:hanging="361"/>
      </w:pPr>
      <w:rPr>
        <w:rFonts w:hint="default"/>
        <w:lang w:val="en-US" w:eastAsia="en-US" w:bidi="ar-SA"/>
      </w:rPr>
    </w:lvl>
    <w:lvl w:ilvl="7" w:tplc="65AE2B88">
      <w:numFmt w:val="bullet"/>
      <w:lvlText w:val="•"/>
      <w:lvlJc w:val="left"/>
      <w:pPr>
        <w:ind w:left="7586" w:hanging="361"/>
      </w:pPr>
      <w:rPr>
        <w:rFonts w:hint="default"/>
        <w:lang w:val="en-US" w:eastAsia="en-US" w:bidi="ar-SA"/>
      </w:rPr>
    </w:lvl>
    <w:lvl w:ilvl="8" w:tplc="450A1E38">
      <w:numFmt w:val="bullet"/>
      <w:lvlText w:val="•"/>
      <w:lvlJc w:val="left"/>
      <w:pPr>
        <w:ind w:left="8544" w:hanging="361"/>
      </w:pPr>
      <w:rPr>
        <w:rFonts w:hint="default"/>
        <w:lang w:val="en-US" w:eastAsia="en-US" w:bidi="ar-SA"/>
      </w:rPr>
    </w:lvl>
  </w:abstractNum>
  <w:abstractNum w:abstractNumId="4" w15:restartNumberingAfterBreak="0">
    <w:nsid w:val="0C7B0878"/>
    <w:multiLevelType w:val="hybridMultilevel"/>
    <w:tmpl w:val="477E010C"/>
    <w:lvl w:ilvl="0" w:tplc="63BA30F4">
      <w:start w:val="1"/>
      <w:numFmt w:val="lowerLetter"/>
      <w:lvlText w:val="%1)"/>
      <w:lvlJc w:val="left"/>
      <w:pPr>
        <w:ind w:left="880" w:hanging="361"/>
      </w:pPr>
      <w:rPr>
        <w:rFonts w:ascii="Times New Roman" w:eastAsia="Times New Roman" w:hAnsi="Times New Roman" w:cs="Times New Roman" w:hint="default"/>
        <w:b w:val="0"/>
        <w:bCs w:val="0"/>
        <w:i w:val="0"/>
        <w:iCs w:val="0"/>
        <w:spacing w:val="0"/>
        <w:w w:val="100"/>
        <w:sz w:val="20"/>
        <w:szCs w:val="20"/>
        <w:lang w:val="en-US" w:eastAsia="en-US" w:bidi="ar-SA"/>
      </w:rPr>
    </w:lvl>
    <w:lvl w:ilvl="1" w:tplc="7270CBF2">
      <w:numFmt w:val="bullet"/>
      <w:lvlText w:val="•"/>
      <w:lvlJc w:val="left"/>
      <w:pPr>
        <w:ind w:left="1838" w:hanging="361"/>
      </w:pPr>
      <w:rPr>
        <w:rFonts w:hint="default"/>
        <w:lang w:val="en-US" w:eastAsia="en-US" w:bidi="ar-SA"/>
      </w:rPr>
    </w:lvl>
    <w:lvl w:ilvl="2" w:tplc="AB486DB2">
      <w:numFmt w:val="bullet"/>
      <w:lvlText w:val="•"/>
      <w:lvlJc w:val="left"/>
      <w:pPr>
        <w:ind w:left="2796" w:hanging="361"/>
      </w:pPr>
      <w:rPr>
        <w:rFonts w:hint="default"/>
        <w:lang w:val="en-US" w:eastAsia="en-US" w:bidi="ar-SA"/>
      </w:rPr>
    </w:lvl>
    <w:lvl w:ilvl="3" w:tplc="A72CBD9E">
      <w:numFmt w:val="bullet"/>
      <w:lvlText w:val="•"/>
      <w:lvlJc w:val="left"/>
      <w:pPr>
        <w:ind w:left="3754" w:hanging="361"/>
      </w:pPr>
      <w:rPr>
        <w:rFonts w:hint="default"/>
        <w:lang w:val="en-US" w:eastAsia="en-US" w:bidi="ar-SA"/>
      </w:rPr>
    </w:lvl>
    <w:lvl w:ilvl="4" w:tplc="F176048C">
      <w:numFmt w:val="bullet"/>
      <w:lvlText w:val="•"/>
      <w:lvlJc w:val="left"/>
      <w:pPr>
        <w:ind w:left="4712" w:hanging="361"/>
      </w:pPr>
      <w:rPr>
        <w:rFonts w:hint="default"/>
        <w:lang w:val="en-US" w:eastAsia="en-US" w:bidi="ar-SA"/>
      </w:rPr>
    </w:lvl>
    <w:lvl w:ilvl="5" w:tplc="EA3A6A1C">
      <w:numFmt w:val="bullet"/>
      <w:lvlText w:val="•"/>
      <w:lvlJc w:val="left"/>
      <w:pPr>
        <w:ind w:left="5670" w:hanging="361"/>
      </w:pPr>
      <w:rPr>
        <w:rFonts w:hint="default"/>
        <w:lang w:val="en-US" w:eastAsia="en-US" w:bidi="ar-SA"/>
      </w:rPr>
    </w:lvl>
    <w:lvl w:ilvl="6" w:tplc="4D120A36">
      <w:numFmt w:val="bullet"/>
      <w:lvlText w:val="•"/>
      <w:lvlJc w:val="left"/>
      <w:pPr>
        <w:ind w:left="6628" w:hanging="361"/>
      </w:pPr>
      <w:rPr>
        <w:rFonts w:hint="default"/>
        <w:lang w:val="en-US" w:eastAsia="en-US" w:bidi="ar-SA"/>
      </w:rPr>
    </w:lvl>
    <w:lvl w:ilvl="7" w:tplc="03EE061A">
      <w:numFmt w:val="bullet"/>
      <w:lvlText w:val="•"/>
      <w:lvlJc w:val="left"/>
      <w:pPr>
        <w:ind w:left="7586" w:hanging="361"/>
      </w:pPr>
      <w:rPr>
        <w:rFonts w:hint="default"/>
        <w:lang w:val="en-US" w:eastAsia="en-US" w:bidi="ar-SA"/>
      </w:rPr>
    </w:lvl>
    <w:lvl w:ilvl="8" w:tplc="67268C08">
      <w:numFmt w:val="bullet"/>
      <w:lvlText w:val="•"/>
      <w:lvlJc w:val="left"/>
      <w:pPr>
        <w:ind w:left="8544" w:hanging="361"/>
      </w:pPr>
      <w:rPr>
        <w:rFonts w:hint="default"/>
        <w:lang w:val="en-US" w:eastAsia="en-US" w:bidi="ar-SA"/>
      </w:rPr>
    </w:lvl>
  </w:abstractNum>
  <w:abstractNum w:abstractNumId="5" w15:restartNumberingAfterBreak="0">
    <w:nsid w:val="13002CE1"/>
    <w:multiLevelType w:val="hybridMultilevel"/>
    <w:tmpl w:val="FAD2DCA6"/>
    <w:lvl w:ilvl="0" w:tplc="4816F81A">
      <w:start w:val="1"/>
      <w:numFmt w:val="lowerLetter"/>
      <w:lvlText w:val="%1)"/>
      <w:lvlJc w:val="left"/>
      <w:pPr>
        <w:ind w:left="879" w:hanging="361"/>
      </w:pPr>
      <w:rPr>
        <w:rFonts w:ascii="Times New Roman" w:eastAsia="Times New Roman" w:hAnsi="Times New Roman" w:cs="Times New Roman" w:hint="default"/>
        <w:b w:val="0"/>
        <w:bCs w:val="0"/>
        <w:i w:val="0"/>
        <w:iCs w:val="0"/>
        <w:spacing w:val="-1"/>
        <w:w w:val="100"/>
        <w:sz w:val="20"/>
        <w:szCs w:val="20"/>
        <w:lang w:val="en-US" w:eastAsia="en-US" w:bidi="ar-SA"/>
      </w:rPr>
    </w:lvl>
    <w:lvl w:ilvl="1" w:tplc="A33E1A5A">
      <w:numFmt w:val="bullet"/>
      <w:lvlText w:val="•"/>
      <w:lvlJc w:val="left"/>
      <w:pPr>
        <w:ind w:left="1838" w:hanging="361"/>
      </w:pPr>
      <w:rPr>
        <w:rFonts w:hint="default"/>
        <w:lang w:val="en-US" w:eastAsia="en-US" w:bidi="ar-SA"/>
      </w:rPr>
    </w:lvl>
    <w:lvl w:ilvl="2" w:tplc="5B68262E">
      <w:numFmt w:val="bullet"/>
      <w:lvlText w:val="•"/>
      <w:lvlJc w:val="left"/>
      <w:pPr>
        <w:ind w:left="2796" w:hanging="361"/>
      </w:pPr>
      <w:rPr>
        <w:rFonts w:hint="default"/>
        <w:lang w:val="en-US" w:eastAsia="en-US" w:bidi="ar-SA"/>
      </w:rPr>
    </w:lvl>
    <w:lvl w:ilvl="3" w:tplc="290056A2">
      <w:numFmt w:val="bullet"/>
      <w:lvlText w:val="•"/>
      <w:lvlJc w:val="left"/>
      <w:pPr>
        <w:ind w:left="3754" w:hanging="361"/>
      </w:pPr>
      <w:rPr>
        <w:rFonts w:hint="default"/>
        <w:lang w:val="en-US" w:eastAsia="en-US" w:bidi="ar-SA"/>
      </w:rPr>
    </w:lvl>
    <w:lvl w:ilvl="4" w:tplc="FDC6400C">
      <w:numFmt w:val="bullet"/>
      <w:lvlText w:val="•"/>
      <w:lvlJc w:val="left"/>
      <w:pPr>
        <w:ind w:left="4712" w:hanging="361"/>
      </w:pPr>
      <w:rPr>
        <w:rFonts w:hint="default"/>
        <w:lang w:val="en-US" w:eastAsia="en-US" w:bidi="ar-SA"/>
      </w:rPr>
    </w:lvl>
    <w:lvl w:ilvl="5" w:tplc="75ACB75E">
      <w:numFmt w:val="bullet"/>
      <w:lvlText w:val="•"/>
      <w:lvlJc w:val="left"/>
      <w:pPr>
        <w:ind w:left="5670" w:hanging="361"/>
      </w:pPr>
      <w:rPr>
        <w:rFonts w:hint="default"/>
        <w:lang w:val="en-US" w:eastAsia="en-US" w:bidi="ar-SA"/>
      </w:rPr>
    </w:lvl>
    <w:lvl w:ilvl="6" w:tplc="2086128A">
      <w:numFmt w:val="bullet"/>
      <w:lvlText w:val="•"/>
      <w:lvlJc w:val="left"/>
      <w:pPr>
        <w:ind w:left="6628" w:hanging="361"/>
      </w:pPr>
      <w:rPr>
        <w:rFonts w:hint="default"/>
        <w:lang w:val="en-US" w:eastAsia="en-US" w:bidi="ar-SA"/>
      </w:rPr>
    </w:lvl>
    <w:lvl w:ilvl="7" w:tplc="82F2E850">
      <w:numFmt w:val="bullet"/>
      <w:lvlText w:val="•"/>
      <w:lvlJc w:val="left"/>
      <w:pPr>
        <w:ind w:left="7586" w:hanging="361"/>
      </w:pPr>
      <w:rPr>
        <w:rFonts w:hint="default"/>
        <w:lang w:val="en-US" w:eastAsia="en-US" w:bidi="ar-SA"/>
      </w:rPr>
    </w:lvl>
    <w:lvl w:ilvl="8" w:tplc="CD769D2A">
      <w:numFmt w:val="bullet"/>
      <w:lvlText w:val="•"/>
      <w:lvlJc w:val="left"/>
      <w:pPr>
        <w:ind w:left="8544" w:hanging="361"/>
      </w:pPr>
      <w:rPr>
        <w:rFonts w:hint="default"/>
        <w:lang w:val="en-US" w:eastAsia="en-US" w:bidi="ar-SA"/>
      </w:rPr>
    </w:lvl>
  </w:abstractNum>
  <w:abstractNum w:abstractNumId="6" w15:restartNumberingAfterBreak="0">
    <w:nsid w:val="19674CFA"/>
    <w:multiLevelType w:val="multilevel"/>
    <w:tmpl w:val="BFE2CEA0"/>
    <w:lvl w:ilvl="0">
      <w:start w:val="4"/>
      <w:numFmt w:val="decimal"/>
      <w:lvlText w:val="%1"/>
      <w:lvlJc w:val="left"/>
      <w:pPr>
        <w:ind w:left="3022" w:hanging="600"/>
      </w:pPr>
      <w:rPr>
        <w:rFonts w:hint="default"/>
        <w:lang w:val="en-US" w:eastAsia="en-US" w:bidi="ar-SA"/>
      </w:rPr>
    </w:lvl>
    <w:lvl w:ilvl="1">
      <w:start w:val="1"/>
      <w:numFmt w:val="decimal"/>
      <w:lvlText w:val="%1.%2"/>
      <w:lvlJc w:val="left"/>
      <w:pPr>
        <w:ind w:left="3022" w:hanging="600"/>
      </w:pPr>
      <w:rPr>
        <w:rFonts w:hint="default"/>
        <w:lang w:val="en-US" w:eastAsia="en-US" w:bidi="ar-SA"/>
      </w:rPr>
    </w:lvl>
    <w:lvl w:ilvl="2">
      <w:start w:val="1"/>
      <w:numFmt w:val="decimal"/>
      <w:lvlText w:val="%1.%2.%3"/>
      <w:lvlJc w:val="left"/>
      <w:pPr>
        <w:ind w:left="3022" w:hanging="600"/>
        <w:jc w:val="right"/>
      </w:pPr>
      <w:rPr>
        <w:rFonts w:ascii="Times New Roman" w:eastAsia="Times New Roman" w:hAnsi="Times New Roman" w:cs="Times New Roman" w:hint="default"/>
        <w:b w:val="0"/>
        <w:bCs w:val="0"/>
        <w:i w:val="0"/>
        <w:iCs w:val="0"/>
        <w:spacing w:val="-1"/>
        <w:w w:val="100"/>
        <w:sz w:val="20"/>
        <w:szCs w:val="20"/>
        <w:lang w:val="en-US" w:eastAsia="en-US" w:bidi="ar-SA"/>
      </w:rPr>
    </w:lvl>
    <w:lvl w:ilvl="3">
      <w:start w:val="1"/>
      <w:numFmt w:val="decimal"/>
      <w:lvlText w:val="%1.%2.%3.%4"/>
      <w:lvlJc w:val="left"/>
      <w:pPr>
        <w:ind w:left="1270" w:hanging="751"/>
      </w:pPr>
      <w:rPr>
        <w:rFonts w:ascii="Times New Roman" w:eastAsia="Times New Roman" w:hAnsi="Times New Roman" w:cs="Times New Roman" w:hint="default"/>
        <w:b w:val="0"/>
        <w:bCs w:val="0"/>
        <w:i w:val="0"/>
        <w:iCs w:val="0"/>
        <w:spacing w:val="-1"/>
        <w:w w:val="100"/>
        <w:sz w:val="20"/>
        <w:szCs w:val="20"/>
        <w:lang w:val="en-US" w:eastAsia="en-US" w:bidi="ar-SA"/>
      </w:rPr>
    </w:lvl>
    <w:lvl w:ilvl="4">
      <w:start w:val="1"/>
      <w:numFmt w:val="decimal"/>
      <w:lvlText w:val="%1.%2.%3.%4.%5"/>
      <w:lvlJc w:val="left"/>
      <w:pPr>
        <w:ind w:left="160" w:hanging="900"/>
      </w:pPr>
      <w:rPr>
        <w:rFonts w:ascii="Times New Roman" w:eastAsia="Times New Roman" w:hAnsi="Times New Roman" w:cs="Times New Roman" w:hint="default"/>
        <w:b w:val="0"/>
        <w:bCs w:val="0"/>
        <w:i w:val="0"/>
        <w:iCs w:val="0"/>
        <w:spacing w:val="-1"/>
        <w:w w:val="100"/>
        <w:sz w:val="20"/>
        <w:szCs w:val="20"/>
        <w:lang w:val="en-US" w:eastAsia="en-US" w:bidi="ar-SA"/>
      </w:rPr>
    </w:lvl>
    <w:lvl w:ilvl="5">
      <w:numFmt w:val="bullet"/>
      <w:lvlText w:val="•"/>
      <w:lvlJc w:val="left"/>
      <w:pPr>
        <w:ind w:left="4260" w:hanging="900"/>
      </w:pPr>
      <w:rPr>
        <w:rFonts w:hint="default"/>
        <w:lang w:val="en-US" w:eastAsia="en-US" w:bidi="ar-SA"/>
      </w:rPr>
    </w:lvl>
    <w:lvl w:ilvl="6">
      <w:numFmt w:val="bullet"/>
      <w:lvlText w:val="•"/>
      <w:lvlJc w:val="left"/>
      <w:pPr>
        <w:ind w:left="5500" w:hanging="900"/>
      </w:pPr>
      <w:rPr>
        <w:rFonts w:hint="default"/>
        <w:lang w:val="en-US" w:eastAsia="en-US" w:bidi="ar-SA"/>
      </w:rPr>
    </w:lvl>
    <w:lvl w:ilvl="7">
      <w:numFmt w:val="bullet"/>
      <w:lvlText w:val="•"/>
      <w:lvlJc w:val="left"/>
      <w:pPr>
        <w:ind w:left="6740" w:hanging="900"/>
      </w:pPr>
      <w:rPr>
        <w:rFonts w:hint="default"/>
        <w:lang w:val="en-US" w:eastAsia="en-US" w:bidi="ar-SA"/>
      </w:rPr>
    </w:lvl>
    <w:lvl w:ilvl="8">
      <w:numFmt w:val="bullet"/>
      <w:lvlText w:val="•"/>
      <w:lvlJc w:val="left"/>
      <w:pPr>
        <w:ind w:left="7980" w:hanging="900"/>
      </w:pPr>
      <w:rPr>
        <w:rFonts w:hint="default"/>
        <w:lang w:val="en-US" w:eastAsia="en-US" w:bidi="ar-SA"/>
      </w:rPr>
    </w:lvl>
  </w:abstractNum>
  <w:abstractNum w:abstractNumId="7" w15:restartNumberingAfterBreak="0">
    <w:nsid w:val="1AB308E4"/>
    <w:multiLevelType w:val="hybridMultilevel"/>
    <w:tmpl w:val="76A2C8F8"/>
    <w:lvl w:ilvl="0" w:tplc="788295AC">
      <w:start w:val="1"/>
      <w:numFmt w:val="lowerLetter"/>
      <w:lvlText w:val="%1)"/>
      <w:lvlJc w:val="left"/>
      <w:pPr>
        <w:ind w:left="879" w:hanging="360"/>
      </w:pPr>
      <w:rPr>
        <w:rFonts w:ascii="Times New Roman" w:eastAsia="Times New Roman" w:hAnsi="Times New Roman" w:cs="Times New Roman" w:hint="default"/>
        <w:b w:val="0"/>
        <w:bCs w:val="0"/>
        <w:i/>
        <w:iCs/>
        <w:spacing w:val="0"/>
        <w:w w:val="100"/>
        <w:sz w:val="20"/>
        <w:szCs w:val="20"/>
        <w:lang w:val="en-US" w:eastAsia="en-US" w:bidi="ar-SA"/>
      </w:rPr>
    </w:lvl>
    <w:lvl w:ilvl="1" w:tplc="8FA4F5E4">
      <w:numFmt w:val="bullet"/>
      <w:lvlText w:val="•"/>
      <w:lvlJc w:val="left"/>
      <w:pPr>
        <w:ind w:left="1838" w:hanging="360"/>
      </w:pPr>
      <w:rPr>
        <w:rFonts w:hint="default"/>
        <w:lang w:val="en-US" w:eastAsia="en-US" w:bidi="ar-SA"/>
      </w:rPr>
    </w:lvl>
    <w:lvl w:ilvl="2" w:tplc="E9BA0508">
      <w:numFmt w:val="bullet"/>
      <w:lvlText w:val="•"/>
      <w:lvlJc w:val="left"/>
      <w:pPr>
        <w:ind w:left="2796" w:hanging="360"/>
      </w:pPr>
      <w:rPr>
        <w:rFonts w:hint="default"/>
        <w:lang w:val="en-US" w:eastAsia="en-US" w:bidi="ar-SA"/>
      </w:rPr>
    </w:lvl>
    <w:lvl w:ilvl="3" w:tplc="6EECCED4">
      <w:numFmt w:val="bullet"/>
      <w:lvlText w:val="•"/>
      <w:lvlJc w:val="left"/>
      <w:pPr>
        <w:ind w:left="3754" w:hanging="360"/>
      </w:pPr>
      <w:rPr>
        <w:rFonts w:hint="default"/>
        <w:lang w:val="en-US" w:eastAsia="en-US" w:bidi="ar-SA"/>
      </w:rPr>
    </w:lvl>
    <w:lvl w:ilvl="4" w:tplc="15BE77F6">
      <w:numFmt w:val="bullet"/>
      <w:lvlText w:val="•"/>
      <w:lvlJc w:val="left"/>
      <w:pPr>
        <w:ind w:left="4712" w:hanging="360"/>
      </w:pPr>
      <w:rPr>
        <w:rFonts w:hint="default"/>
        <w:lang w:val="en-US" w:eastAsia="en-US" w:bidi="ar-SA"/>
      </w:rPr>
    </w:lvl>
    <w:lvl w:ilvl="5" w:tplc="9742250C">
      <w:numFmt w:val="bullet"/>
      <w:lvlText w:val="•"/>
      <w:lvlJc w:val="left"/>
      <w:pPr>
        <w:ind w:left="5670" w:hanging="360"/>
      </w:pPr>
      <w:rPr>
        <w:rFonts w:hint="default"/>
        <w:lang w:val="en-US" w:eastAsia="en-US" w:bidi="ar-SA"/>
      </w:rPr>
    </w:lvl>
    <w:lvl w:ilvl="6" w:tplc="9E721410">
      <w:numFmt w:val="bullet"/>
      <w:lvlText w:val="•"/>
      <w:lvlJc w:val="left"/>
      <w:pPr>
        <w:ind w:left="6628" w:hanging="360"/>
      </w:pPr>
      <w:rPr>
        <w:rFonts w:hint="default"/>
        <w:lang w:val="en-US" w:eastAsia="en-US" w:bidi="ar-SA"/>
      </w:rPr>
    </w:lvl>
    <w:lvl w:ilvl="7" w:tplc="20B88B78">
      <w:numFmt w:val="bullet"/>
      <w:lvlText w:val="•"/>
      <w:lvlJc w:val="left"/>
      <w:pPr>
        <w:ind w:left="7586" w:hanging="360"/>
      </w:pPr>
      <w:rPr>
        <w:rFonts w:hint="default"/>
        <w:lang w:val="en-US" w:eastAsia="en-US" w:bidi="ar-SA"/>
      </w:rPr>
    </w:lvl>
    <w:lvl w:ilvl="8" w:tplc="16BA5846">
      <w:numFmt w:val="bullet"/>
      <w:lvlText w:val="•"/>
      <w:lvlJc w:val="left"/>
      <w:pPr>
        <w:ind w:left="8544" w:hanging="360"/>
      </w:pPr>
      <w:rPr>
        <w:rFonts w:hint="default"/>
        <w:lang w:val="en-US" w:eastAsia="en-US" w:bidi="ar-SA"/>
      </w:rPr>
    </w:lvl>
  </w:abstractNum>
  <w:abstractNum w:abstractNumId="8" w15:restartNumberingAfterBreak="0">
    <w:nsid w:val="1BF35D7E"/>
    <w:multiLevelType w:val="hybridMultilevel"/>
    <w:tmpl w:val="DA1CF378"/>
    <w:lvl w:ilvl="0" w:tplc="F064D41E">
      <w:start w:val="1"/>
      <w:numFmt w:val="lowerLetter"/>
      <w:lvlText w:val="%1)"/>
      <w:lvlJc w:val="left"/>
      <w:pPr>
        <w:ind w:left="619" w:hanging="360"/>
      </w:pPr>
      <w:rPr>
        <w:rFonts w:ascii="Times New Roman" w:eastAsia="Times New Roman" w:hAnsi="Times New Roman" w:cs="Times New Roman" w:hint="default"/>
        <w:b w:val="0"/>
        <w:bCs w:val="0"/>
        <w:i w:val="0"/>
        <w:iCs w:val="0"/>
        <w:spacing w:val="-1"/>
        <w:w w:val="100"/>
        <w:sz w:val="20"/>
        <w:szCs w:val="20"/>
        <w:lang w:val="en-US" w:eastAsia="en-US" w:bidi="ar-SA"/>
      </w:rPr>
    </w:lvl>
    <w:lvl w:ilvl="1" w:tplc="F8C67FDE">
      <w:numFmt w:val="bullet"/>
      <w:lvlText w:val="•"/>
      <w:lvlJc w:val="left"/>
      <w:pPr>
        <w:ind w:left="762" w:hanging="360"/>
      </w:pPr>
      <w:rPr>
        <w:rFonts w:hint="default"/>
        <w:lang w:val="en-US" w:eastAsia="en-US" w:bidi="ar-SA"/>
      </w:rPr>
    </w:lvl>
    <w:lvl w:ilvl="2" w:tplc="EE7A4C58">
      <w:numFmt w:val="bullet"/>
      <w:lvlText w:val="•"/>
      <w:lvlJc w:val="left"/>
      <w:pPr>
        <w:ind w:left="904" w:hanging="360"/>
      </w:pPr>
      <w:rPr>
        <w:rFonts w:hint="default"/>
        <w:lang w:val="en-US" w:eastAsia="en-US" w:bidi="ar-SA"/>
      </w:rPr>
    </w:lvl>
    <w:lvl w:ilvl="3" w:tplc="22B4BB96">
      <w:numFmt w:val="bullet"/>
      <w:lvlText w:val="•"/>
      <w:lvlJc w:val="left"/>
      <w:pPr>
        <w:ind w:left="1046" w:hanging="360"/>
      </w:pPr>
      <w:rPr>
        <w:rFonts w:hint="default"/>
        <w:lang w:val="en-US" w:eastAsia="en-US" w:bidi="ar-SA"/>
      </w:rPr>
    </w:lvl>
    <w:lvl w:ilvl="4" w:tplc="EC924066">
      <w:numFmt w:val="bullet"/>
      <w:lvlText w:val="•"/>
      <w:lvlJc w:val="left"/>
      <w:pPr>
        <w:ind w:left="1188" w:hanging="360"/>
      </w:pPr>
      <w:rPr>
        <w:rFonts w:hint="default"/>
        <w:lang w:val="en-US" w:eastAsia="en-US" w:bidi="ar-SA"/>
      </w:rPr>
    </w:lvl>
    <w:lvl w:ilvl="5" w:tplc="F2CAEE2C">
      <w:numFmt w:val="bullet"/>
      <w:lvlText w:val="•"/>
      <w:lvlJc w:val="left"/>
      <w:pPr>
        <w:ind w:left="1330" w:hanging="360"/>
      </w:pPr>
      <w:rPr>
        <w:rFonts w:hint="default"/>
        <w:lang w:val="en-US" w:eastAsia="en-US" w:bidi="ar-SA"/>
      </w:rPr>
    </w:lvl>
    <w:lvl w:ilvl="6" w:tplc="8BCEE92A">
      <w:numFmt w:val="bullet"/>
      <w:lvlText w:val="•"/>
      <w:lvlJc w:val="left"/>
      <w:pPr>
        <w:ind w:left="1472" w:hanging="360"/>
      </w:pPr>
      <w:rPr>
        <w:rFonts w:hint="default"/>
        <w:lang w:val="en-US" w:eastAsia="en-US" w:bidi="ar-SA"/>
      </w:rPr>
    </w:lvl>
    <w:lvl w:ilvl="7" w:tplc="77965732">
      <w:numFmt w:val="bullet"/>
      <w:lvlText w:val="•"/>
      <w:lvlJc w:val="left"/>
      <w:pPr>
        <w:ind w:left="1615" w:hanging="360"/>
      </w:pPr>
      <w:rPr>
        <w:rFonts w:hint="default"/>
        <w:lang w:val="en-US" w:eastAsia="en-US" w:bidi="ar-SA"/>
      </w:rPr>
    </w:lvl>
    <w:lvl w:ilvl="8" w:tplc="A710BA50">
      <w:numFmt w:val="bullet"/>
      <w:lvlText w:val="•"/>
      <w:lvlJc w:val="left"/>
      <w:pPr>
        <w:ind w:left="1757" w:hanging="360"/>
      </w:pPr>
      <w:rPr>
        <w:rFonts w:hint="default"/>
        <w:lang w:val="en-US" w:eastAsia="en-US" w:bidi="ar-SA"/>
      </w:rPr>
    </w:lvl>
  </w:abstractNum>
  <w:abstractNum w:abstractNumId="9" w15:restartNumberingAfterBreak="0">
    <w:nsid w:val="1EE31C5E"/>
    <w:multiLevelType w:val="hybridMultilevel"/>
    <w:tmpl w:val="F2AE950E"/>
    <w:lvl w:ilvl="0" w:tplc="BA827DEC">
      <w:start w:val="1"/>
      <w:numFmt w:val="lowerLetter"/>
      <w:lvlText w:val="%1)"/>
      <w:lvlJc w:val="left"/>
      <w:pPr>
        <w:ind w:left="880" w:hanging="361"/>
      </w:pPr>
      <w:rPr>
        <w:rFonts w:ascii="Times New Roman" w:eastAsia="Times New Roman" w:hAnsi="Times New Roman" w:cs="Times New Roman" w:hint="default"/>
        <w:b w:val="0"/>
        <w:bCs w:val="0"/>
        <w:i w:val="0"/>
        <w:iCs w:val="0"/>
        <w:spacing w:val="-1"/>
        <w:w w:val="100"/>
        <w:sz w:val="20"/>
        <w:szCs w:val="20"/>
        <w:lang w:val="en-US" w:eastAsia="en-US" w:bidi="ar-SA"/>
      </w:rPr>
    </w:lvl>
    <w:lvl w:ilvl="1" w:tplc="55283EC4">
      <w:start w:val="1"/>
      <w:numFmt w:val="decimal"/>
      <w:lvlText w:val="%2)"/>
      <w:lvlJc w:val="left"/>
      <w:pPr>
        <w:ind w:left="1240" w:hanging="361"/>
      </w:pPr>
      <w:rPr>
        <w:rFonts w:ascii="Times New Roman" w:eastAsia="Times New Roman" w:hAnsi="Times New Roman" w:cs="Times New Roman" w:hint="default"/>
        <w:b w:val="0"/>
        <w:bCs w:val="0"/>
        <w:i w:val="0"/>
        <w:iCs w:val="0"/>
        <w:spacing w:val="0"/>
        <w:w w:val="100"/>
        <w:sz w:val="20"/>
        <w:szCs w:val="20"/>
        <w:lang w:val="en-US" w:eastAsia="en-US" w:bidi="ar-SA"/>
      </w:rPr>
    </w:lvl>
    <w:lvl w:ilvl="2" w:tplc="3320A28C">
      <w:numFmt w:val="bullet"/>
      <w:lvlText w:val="•"/>
      <w:lvlJc w:val="left"/>
      <w:pPr>
        <w:ind w:left="2264" w:hanging="361"/>
      </w:pPr>
      <w:rPr>
        <w:rFonts w:hint="default"/>
        <w:lang w:val="en-US" w:eastAsia="en-US" w:bidi="ar-SA"/>
      </w:rPr>
    </w:lvl>
    <w:lvl w:ilvl="3" w:tplc="68BA0144">
      <w:numFmt w:val="bullet"/>
      <w:lvlText w:val="•"/>
      <w:lvlJc w:val="left"/>
      <w:pPr>
        <w:ind w:left="3288" w:hanging="361"/>
      </w:pPr>
      <w:rPr>
        <w:rFonts w:hint="default"/>
        <w:lang w:val="en-US" w:eastAsia="en-US" w:bidi="ar-SA"/>
      </w:rPr>
    </w:lvl>
    <w:lvl w:ilvl="4" w:tplc="0A1AE592">
      <w:numFmt w:val="bullet"/>
      <w:lvlText w:val="•"/>
      <w:lvlJc w:val="left"/>
      <w:pPr>
        <w:ind w:left="4313" w:hanging="361"/>
      </w:pPr>
      <w:rPr>
        <w:rFonts w:hint="default"/>
        <w:lang w:val="en-US" w:eastAsia="en-US" w:bidi="ar-SA"/>
      </w:rPr>
    </w:lvl>
    <w:lvl w:ilvl="5" w:tplc="B7E2C85A">
      <w:numFmt w:val="bullet"/>
      <w:lvlText w:val="•"/>
      <w:lvlJc w:val="left"/>
      <w:pPr>
        <w:ind w:left="5337" w:hanging="361"/>
      </w:pPr>
      <w:rPr>
        <w:rFonts w:hint="default"/>
        <w:lang w:val="en-US" w:eastAsia="en-US" w:bidi="ar-SA"/>
      </w:rPr>
    </w:lvl>
    <w:lvl w:ilvl="6" w:tplc="D1A89F66">
      <w:numFmt w:val="bullet"/>
      <w:lvlText w:val="•"/>
      <w:lvlJc w:val="left"/>
      <w:pPr>
        <w:ind w:left="6362" w:hanging="361"/>
      </w:pPr>
      <w:rPr>
        <w:rFonts w:hint="default"/>
        <w:lang w:val="en-US" w:eastAsia="en-US" w:bidi="ar-SA"/>
      </w:rPr>
    </w:lvl>
    <w:lvl w:ilvl="7" w:tplc="881E4A4E">
      <w:numFmt w:val="bullet"/>
      <w:lvlText w:val="•"/>
      <w:lvlJc w:val="left"/>
      <w:pPr>
        <w:ind w:left="7386" w:hanging="361"/>
      </w:pPr>
      <w:rPr>
        <w:rFonts w:hint="default"/>
        <w:lang w:val="en-US" w:eastAsia="en-US" w:bidi="ar-SA"/>
      </w:rPr>
    </w:lvl>
    <w:lvl w:ilvl="8" w:tplc="E9782900">
      <w:numFmt w:val="bullet"/>
      <w:lvlText w:val="•"/>
      <w:lvlJc w:val="left"/>
      <w:pPr>
        <w:ind w:left="8411" w:hanging="361"/>
      </w:pPr>
      <w:rPr>
        <w:rFonts w:hint="default"/>
        <w:lang w:val="en-US" w:eastAsia="en-US" w:bidi="ar-SA"/>
      </w:rPr>
    </w:lvl>
  </w:abstractNum>
  <w:abstractNum w:abstractNumId="10" w15:restartNumberingAfterBreak="0">
    <w:nsid w:val="217E04DE"/>
    <w:multiLevelType w:val="hybridMultilevel"/>
    <w:tmpl w:val="B322B712"/>
    <w:lvl w:ilvl="0" w:tplc="E2F09408">
      <w:start w:val="1"/>
      <w:numFmt w:val="lowerLetter"/>
      <w:lvlText w:val="%1)"/>
      <w:lvlJc w:val="left"/>
      <w:pPr>
        <w:ind w:left="880" w:hanging="360"/>
      </w:pPr>
      <w:rPr>
        <w:rFonts w:ascii="Times New Roman" w:eastAsia="Times New Roman" w:hAnsi="Times New Roman" w:cs="Times New Roman" w:hint="default"/>
        <w:b w:val="0"/>
        <w:bCs w:val="0"/>
        <w:i/>
        <w:iCs/>
        <w:spacing w:val="0"/>
        <w:w w:val="100"/>
        <w:sz w:val="20"/>
        <w:szCs w:val="20"/>
        <w:lang w:val="en-US" w:eastAsia="en-US" w:bidi="ar-SA"/>
      </w:rPr>
    </w:lvl>
    <w:lvl w:ilvl="1" w:tplc="719279F6">
      <w:numFmt w:val="bullet"/>
      <w:lvlText w:val="•"/>
      <w:lvlJc w:val="left"/>
      <w:pPr>
        <w:ind w:left="1838" w:hanging="360"/>
      </w:pPr>
      <w:rPr>
        <w:rFonts w:hint="default"/>
        <w:lang w:val="en-US" w:eastAsia="en-US" w:bidi="ar-SA"/>
      </w:rPr>
    </w:lvl>
    <w:lvl w:ilvl="2" w:tplc="6FD48FA4">
      <w:numFmt w:val="bullet"/>
      <w:lvlText w:val="•"/>
      <w:lvlJc w:val="left"/>
      <w:pPr>
        <w:ind w:left="2796" w:hanging="360"/>
      </w:pPr>
      <w:rPr>
        <w:rFonts w:hint="default"/>
        <w:lang w:val="en-US" w:eastAsia="en-US" w:bidi="ar-SA"/>
      </w:rPr>
    </w:lvl>
    <w:lvl w:ilvl="3" w:tplc="0728DD86">
      <w:numFmt w:val="bullet"/>
      <w:lvlText w:val="•"/>
      <w:lvlJc w:val="left"/>
      <w:pPr>
        <w:ind w:left="3754" w:hanging="360"/>
      </w:pPr>
      <w:rPr>
        <w:rFonts w:hint="default"/>
        <w:lang w:val="en-US" w:eastAsia="en-US" w:bidi="ar-SA"/>
      </w:rPr>
    </w:lvl>
    <w:lvl w:ilvl="4" w:tplc="08EEEAA6">
      <w:numFmt w:val="bullet"/>
      <w:lvlText w:val="•"/>
      <w:lvlJc w:val="left"/>
      <w:pPr>
        <w:ind w:left="4712" w:hanging="360"/>
      </w:pPr>
      <w:rPr>
        <w:rFonts w:hint="default"/>
        <w:lang w:val="en-US" w:eastAsia="en-US" w:bidi="ar-SA"/>
      </w:rPr>
    </w:lvl>
    <w:lvl w:ilvl="5" w:tplc="A23AFA50">
      <w:numFmt w:val="bullet"/>
      <w:lvlText w:val="•"/>
      <w:lvlJc w:val="left"/>
      <w:pPr>
        <w:ind w:left="5670" w:hanging="360"/>
      </w:pPr>
      <w:rPr>
        <w:rFonts w:hint="default"/>
        <w:lang w:val="en-US" w:eastAsia="en-US" w:bidi="ar-SA"/>
      </w:rPr>
    </w:lvl>
    <w:lvl w:ilvl="6" w:tplc="7206BE9A">
      <w:numFmt w:val="bullet"/>
      <w:lvlText w:val="•"/>
      <w:lvlJc w:val="left"/>
      <w:pPr>
        <w:ind w:left="6628" w:hanging="360"/>
      </w:pPr>
      <w:rPr>
        <w:rFonts w:hint="default"/>
        <w:lang w:val="en-US" w:eastAsia="en-US" w:bidi="ar-SA"/>
      </w:rPr>
    </w:lvl>
    <w:lvl w:ilvl="7" w:tplc="BF7C99FC">
      <w:numFmt w:val="bullet"/>
      <w:lvlText w:val="•"/>
      <w:lvlJc w:val="left"/>
      <w:pPr>
        <w:ind w:left="7586" w:hanging="360"/>
      </w:pPr>
      <w:rPr>
        <w:rFonts w:hint="default"/>
        <w:lang w:val="en-US" w:eastAsia="en-US" w:bidi="ar-SA"/>
      </w:rPr>
    </w:lvl>
    <w:lvl w:ilvl="8" w:tplc="EBD60EA6">
      <w:numFmt w:val="bullet"/>
      <w:lvlText w:val="•"/>
      <w:lvlJc w:val="left"/>
      <w:pPr>
        <w:ind w:left="8544" w:hanging="360"/>
      </w:pPr>
      <w:rPr>
        <w:rFonts w:hint="default"/>
        <w:lang w:val="en-US" w:eastAsia="en-US" w:bidi="ar-SA"/>
      </w:rPr>
    </w:lvl>
  </w:abstractNum>
  <w:abstractNum w:abstractNumId="11" w15:restartNumberingAfterBreak="0">
    <w:nsid w:val="2BDC5C30"/>
    <w:multiLevelType w:val="hybridMultilevel"/>
    <w:tmpl w:val="AAE6D77A"/>
    <w:lvl w:ilvl="0" w:tplc="1F86B1CA">
      <w:start w:val="1"/>
      <w:numFmt w:val="lowerLetter"/>
      <w:lvlText w:val="%1)"/>
      <w:lvlJc w:val="left"/>
      <w:pPr>
        <w:ind w:left="1240" w:hanging="361"/>
      </w:pPr>
      <w:rPr>
        <w:rFonts w:ascii="Times New Roman" w:eastAsia="Times New Roman" w:hAnsi="Times New Roman" w:cs="Times New Roman" w:hint="default"/>
        <w:b w:val="0"/>
        <w:bCs w:val="0"/>
        <w:i w:val="0"/>
        <w:iCs w:val="0"/>
        <w:spacing w:val="0"/>
        <w:w w:val="100"/>
        <w:sz w:val="20"/>
        <w:szCs w:val="20"/>
        <w:lang w:val="en-US" w:eastAsia="en-US" w:bidi="ar-SA"/>
      </w:rPr>
    </w:lvl>
    <w:lvl w:ilvl="1" w:tplc="09320FE0">
      <w:numFmt w:val="bullet"/>
      <w:lvlText w:val="•"/>
      <w:lvlJc w:val="left"/>
      <w:pPr>
        <w:ind w:left="2162" w:hanging="361"/>
      </w:pPr>
      <w:rPr>
        <w:rFonts w:hint="default"/>
        <w:lang w:val="en-US" w:eastAsia="en-US" w:bidi="ar-SA"/>
      </w:rPr>
    </w:lvl>
    <w:lvl w:ilvl="2" w:tplc="6570DF0A">
      <w:numFmt w:val="bullet"/>
      <w:lvlText w:val="•"/>
      <w:lvlJc w:val="left"/>
      <w:pPr>
        <w:ind w:left="3084" w:hanging="361"/>
      </w:pPr>
      <w:rPr>
        <w:rFonts w:hint="default"/>
        <w:lang w:val="en-US" w:eastAsia="en-US" w:bidi="ar-SA"/>
      </w:rPr>
    </w:lvl>
    <w:lvl w:ilvl="3" w:tplc="FFD099CE">
      <w:numFmt w:val="bullet"/>
      <w:lvlText w:val="•"/>
      <w:lvlJc w:val="left"/>
      <w:pPr>
        <w:ind w:left="4006" w:hanging="361"/>
      </w:pPr>
      <w:rPr>
        <w:rFonts w:hint="default"/>
        <w:lang w:val="en-US" w:eastAsia="en-US" w:bidi="ar-SA"/>
      </w:rPr>
    </w:lvl>
    <w:lvl w:ilvl="4" w:tplc="1F1E0960">
      <w:numFmt w:val="bullet"/>
      <w:lvlText w:val="•"/>
      <w:lvlJc w:val="left"/>
      <w:pPr>
        <w:ind w:left="4928" w:hanging="361"/>
      </w:pPr>
      <w:rPr>
        <w:rFonts w:hint="default"/>
        <w:lang w:val="en-US" w:eastAsia="en-US" w:bidi="ar-SA"/>
      </w:rPr>
    </w:lvl>
    <w:lvl w:ilvl="5" w:tplc="2C16C09C">
      <w:numFmt w:val="bullet"/>
      <w:lvlText w:val="•"/>
      <w:lvlJc w:val="left"/>
      <w:pPr>
        <w:ind w:left="5850" w:hanging="361"/>
      </w:pPr>
      <w:rPr>
        <w:rFonts w:hint="default"/>
        <w:lang w:val="en-US" w:eastAsia="en-US" w:bidi="ar-SA"/>
      </w:rPr>
    </w:lvl>
    <w:lvl w:ilvl="6" w:tplc="BF8287FC">
      <w:numFmt w:val="bullet"/>
      <w:lvlText w:val="•"/>
      <w:lvlJc w:val="left"/>
      <w:pPr>
        <w:ind w:left="6772" w:hanging="361"/>
      </w:pPr>
      <w:rPr>
        <w:rFonts w:hint="default"/>
        <w:lang w:val="en-US" w:eastAsia="en-US" w:bidi="ar-SA"/>
      </w:rPr>
    </w:lvl>
    <w:lvl w:ilvl="7" w:tplc="4364BE7E">
      <w:numFmt w:val="bullet"/>
      <w:lvlText w:val="•"/>
      <w:lvlJc w:val="left"/>
      <w:pPr>
        <w:ind w:left="7694" w:hanging="361"/>
      </w:pPr>
      <w:rPr>
        <w:rFonts w:hint="default"/>
        <w:lang w:val="en-US" w:eastAsia="en-US" w:bidi="ar-SA"/>
      </w:rPr>
    </w:lvl>
    <w:lvl w:ilvl="8" w:tplc="79FC5E50">
      <w:numFmt w:val="bullet"/>
      <w:lvlText w:val="•"/>
      <w:lvlJc w:val="left"/>
      <w:pPr>
        <w:ind w:left="8616" w:hanging="361"/>
      </w:pPr>
      <w:rPr>
        <w:rFonts w:hint="default"/>
        <w:lang w:val="en-US" w:eastAsia="en-US" w:bidi="ar-SA"/>
      </w:rPr>
    </w:lvl>
  </w:abstractNum>
  <w:abstractNum w:abstractNumId="12" w15:restartNumberingAfterBreak="0">
    <w:nsid w:val="2CBD1CBD"/>
    <w:multiLevelType w:val="multilevel"/>
    <w:tmpl w:val="4B183FF4"/>
    <w:lvl w:ilvl="0">
      <w:start w:val="4"/>
      <w:numFmt w:val="decimal"/>
      <w:lvlText w:val="%1"/>
      <w:lvlJc w:val="left"/>
      <w:pPr>
        <w:ind w:left="3022" w:hanging="600"/>
      </w:pPr>
      <w:rPr>
        <w:rFonts w:hint="default"/>
        <w:lang w:val="en-US" w:eastAsia="en-US" w:bidi="ar-SA"/>
      </w:rPr>
    </w:lvl>
    <w:lvl w:ilvl="1">
      <w:start w:val="1"/>
      <w:numFmt w:val="decimal"/>
      <w:lvlText w:val="%1.%2"/>
      <w:lvlJc w:val="left"/>
      <w:pPr>
        <w:ind w:left="3022" w:hanging="600"/>
      </w:pPr>
      <w:rPr>
        <w:rFonts w:hint="default"/>
        <w:lang w:val="en-US" w:eastAsia="en-US" w:bidi="ar-SA"/>
      </w:rPr>
    </w:lvl>
    <w:lvl w:ilvl="2">
      <w:start w:val="1"/>
      <w:numFmt w:val="decimal"/>
      <w:lvlText w:val="%1.%2.%3"/>
      <w:lvlJc w:val="left"/>
      <w:pPr>
        <w:ind w:left="3022" w:hanging="600"/>
        <w:jc w:val="right"/>
      </w:pPr>
      <w:rPr>
        <w:rFonts w:ascii="Times New Roman" w:eastAsia="Times New Roman" w:hAnsi="Times New Roman" w:cs="Times New Roman" w:hint="default"/>
        <w:b w:val="0"/>
        <w:bCs w:val="0"/>
        <w:i w:val="0"/>
        <w:iCs w:val="0"/>
        <w:spacing w:val="-1"/>
        <w:w w:val="100"/>
        <w:sz w:val="20"/>
        <w:szCs w:val="20"/>
        <w:lang w:val="en-US" w:eastAsia="en-US" w:bidi="ar-SA"/>
      </w:rPr>
    </w:lvl>
    <w:lvl w:ilvl="3">
      <w:start w:val="1"/>
      <w:numFmt w:val="decimal"/>
      <w:lvlText w:val="%1.%2.%3.%4"/>
      <w:lvlJc w:val="left"/>
      <w:pPr>
        <w:ind w:left="1270" w:hanging="751"/>
      </w:pPr>
      <w:rPr>
        <w:rFonts w:ascii="Times New Roman" w:eastAsia="Times New Roman" w:hAnsi="Times New Roman" w:cs="Times New Roman" w:hint="default"/>
        <w:b w:val="0"/>
        <w:bCs w:val="0"/>
        <w:i w:val="0"/>
        <w:iCs w:val="0"/>
        <w:spacing w:val="-1"/>
        <w:w w:val="100"/>
        <w:sz w:val="20"/>
        <w:szCs w:val="20"/>
        <w:lang w:val="en-US" w:eastAsia="en-US" w:bidi="ar-SA"/>
      </w:rPr>
    </w:lvl>
    <w:lvl w:ilvl="4">
      <w:start w:val="1"/>
      <w:numFmt w:val="decimal"/>
      <w:lvlText w:val="%1.%2.%3.%4.%5"/>
      <w:lvlJc w:val="left"/>
      <w:pPr>
        <w:ind w:left="160" w:hanging="900"/>
      </w:pPr>
      <w:rPr>
        <w:rFonts w:ascii="Times New Roman" w:eastAsia="Times New Roman" w:hAnsi="Times New Roman" w:cs="Times New Roman" w:hint="default"/>
        <w:b w:val="0"/>
        <w:bCs w:val="0"/>
        <w:i w:val="0"/>
        <w:iCs w:val="0"/>
        <w:spacing w:val="-1"/>
        <w:w w:val="100"/>
        <w:sz w:val="20"/>
        <w:szCs w:val="20"/>
        <w:lang w:val="en-US" w:eastAsia="en-US" w:bidi="ar-SA"/>
      </w:rPr>
    </w:lvl>
    <w:lvl w:ilvl="5">
      <w:numFmt w:val="bullet"/>
      <w:lvlText w:val="•"/>
      <w:lvlJc w:val="left"/>
      <w:pPr>
        <w:ind w:left="4260" w:hanging="900"/>
      </w:pPr>
      <w:rPr>
        <w:rFonts w:hint="default"/>
        <w:lang w:val="en-US" w:eastAsia="en-US" w:bidi="ar-SA"/>
      </w:rPr>
    </w:lvl>
    <w:lvl w:ilvl="6">
      <w:numFmt w:val="bullet"/>
      <w:lvlText w:val="•"/>
      <w:lvlJc w:val="left"/>
      <w:pPr>
        <w:ind w:left="5500" w:hanging="900"/>
      </w:pPr>
      <w:rPr>
        <w:rFonts w:hint="default"/>
        <w:lang w:val="en-US" w:eastAsia="en-US" w:bidi="ar-SA"/>
      </w:rPr>
    </w:lvl>
    <w:lvl w:ilvl="7">
      <w:numFmt w:val="bullet"/>
      <w:lvlText w:val="•"/>
      <w:lvlJc w:val="left"/>
      <w:pPr>
        <w:ind w:left="6740" w:hanging="900"/>
      </w:pPr>
      <w:rPr>
        <w:rFonts w:hint="default"/>
        <w:lang w:val="en-US" w:eastAsia="en-US" w:bidi="ar-SA"/>
      </w:rPr>
    </w:lvl>
    <w:lvl w:ilvl="8">
      <w:numFmt w:val="bullet"/>
      <w:lvlText w:val="•"/>
      <w:lvlJc w:val="left"/>
      <w:pPr>
        <w:ind w:left="7980" w:hanging="900"/>
      </w:pPr>
      <w:rPr>
        <w:rFonts w:hint="default"/>
        <w:lang w:val="en-US" w:eastAsia="en-US" w:bidi="ar-SA"/>
      </w:rPr>
    </w:lvl>
  </w:abstractNum>
  <w:abstractNum w:abstractNumId="13" w15:restartNumberingAfterBreak="0">
    <w:nsid w:val="2E8A22E8"/>
    <w:multiLevelType w:val="hybridMultilevel"/>
    <w:tmpl w:val="D0A6FE58"/>
    <w:lvl w:ilvl="0" w:tplc="3EAA8D12">
      <w:start w:val="71"/>
      <w:numFmt w:val="decimal"/>
      <w:lvlText w:val="%1"/>
      <w:lvlJc w:val="left"/>
      <w:pPr>
        <w:ind w:left="1360" w:hanging="701"/>
      </w:pPr>
      <w:rPr>
        <w:rFonts w:ascii="Times New Roman" w:eastAsia="Times New Roman" w:hAnsi="Times New Roman" w:cs="Times New Roman" w:hint="default"/>
        <w:b w:val="0"/>
        <w:bCs w:val="0"/>
        <w:i w:val="0"/>
        <w:iCs w:val="0"/>
        <w:spacing w:val="0"/>
        <w:w w:val="100"/>
        <w:sz w:val="20"/>
        <w:szCs w:val="20"/>
        <w:lang w:val="en-US" w:eastAsia="en-US" w:bidi="ar-SA"/>
      </w:rPr>
    </w:lvl>
    <w:lvl w:ilvl="1" w:tplc="60F065C2">
      <w:numFmt w:val="bullet"/>
      <w:lvlText w:val="•"/>
      <w:lvlJc w:val="left"/>
      <w:pPr>
        <w:ind w:left="1583" w:hanging="701"/>
      </w:pPr>
      <w:rPr>
        <w:rFonts w:hint="default"/>
        <w:lang w:val="en-US" w:eastAsia="en-US" w:bidi="ar-SA"/>
      </w:rPr>
    </w:lvl>
    <w:lvl w:ilvl="2" w:tplc="1EAE5DE6">
      <w:numFmt w:val="bullet"/>
      <w:lvlText w:val="•"/>
      <w:lvlJc w:val="left"/>
      <w:pPr>
        <w:ind w:left="1807" w:hanging="701"/>
      </w:pPr>
      <w:rPr>
        <w:rFonts w:hint="default"/>
        <w:lang w:val="en-US" w:eastAsia="en-US" w:bidi="ar-SA"/>
      </w:rPr>
    </w:lvl>
    <w:lvl w:ilvl="3" w:tplc="9842C4E8">
      <w:numFmt w:val="bullet"/>
      <w:lvlText w:val="•"/>
      <w:lvlJc w:val="left"/>
      <w:pPr>
        <w:ind w:left="2031" w:hanging="701"/>
      </w:pPr>
      <w:rPr>
        <w:rFonts w:hint="default"/>
        <w:lang w:val="en-US" w:eastAsia="en-US" w:bidi="ar-SA"/>
      </w:rPr>
    </w:lvl>
    <w:lvl w:ilvl="4" w:tplc="7356240C">
      <w:numFmt w:val="bullet"/>
      <w:lvlText w:val="•"/>
      <w:lvlJc w:val="left"/>
      <w:pPr>
        <w:ind w:left="2255" w:hanging="701"/>
      </w:pPr>
      <w:rPr>
        <w:rFonts w:hint="default"/>
        <w:lang w:val="en-US" w:eastAsia="en-US" w:bidi="ar-SA"/>
      </w:rPr>
    </w:lvl>
    <w:lvl w:ilvl="5" w:tplc="42F877D2">
      <w:numFmt w:val="bullet"/>
      <w:lvlText w:val="•"/>
      <w:lvlJc w:val="left"/>
      <w:pPr>
        <w:ind w:left="2479" w:hanging="701"/>
      </w:pPr>
      <w:rPr>
        <w:rFonts w:hint="default"/>
        <w:lang w:val="en-US" w:eastAsia="en-US" w:bidi="ar-SA"/>
      </w:rPr>
    </w:lvl>
    <w:lvl w:ilvl="6" w:tplc="28C42DA4">
      <w:numFmt w:val="bullet"/>
      <w:lvlText w:val="•"/>
      <w:lvlJc w:val="left"/>
      <w:pPr>
        <w:ind w:left="2703" w:hanging="701"/>
      </w:pPr>
      <w:rPr>
        <w:rFonts w:hint="default"/>
        <w:lang w:val="en-US" w:eastAsia="en-US" w:bidi="ar-SA"/>
      </w:rPr>
    </w:lvl>
    <w:lvl w:ilvl="7" w:tplc="506CD758">
      <w:numFmt w:val="bullet"/>
      <w:lvlText w:val="•"/>
      <w:lvlJc w:val="left"/>
      <w:pPr>
        <w:ind w:left="2927" w:hanging="701"/>
      </w:pPr>
      <w:rPr>
        <w:rFonts w:hint="default"/>
        <w:lang w:val="en-US" w:eastAsia="en-US" w:bidi="ar-SA"/>
      </w:rPr>
    </w:lvl>
    <w:lvl w:ilvl="8" w:tplc="D3F4EB52">
      <w:numFmt w:val="bullet"/>
      <w:lvlText w:val="•"/>
      <w:lvlJc w:val="left"/>
      <w:pPr>
        <w:ind w:left="3151" w:hanging="701"/>
      </w:pPr>
      <w:rPr>
        <w:rFonts w:hint="default"/>
        <w:lang w:val="en-US" w:eastAsia="en-US" w:bidi="ar-SA"/>
      </w:rPr>
    </w:lvl>
  </w:abstractNum>
  <w:abstractNum w:abstractNumId="14" w15:restartNumberingAfterBreak="0">
    <w:nsid w:val="375D29FE"/>
    <w:multiLevelType w:val="hybridMultilevel"/>
    <w:tmpl w:val="566610DA"/>
    <w:lvl w:ilvl="0" w:tplc="FE908650">
      <w:start w:val="1"/>
      <w:numFmt w:val="lowerLetter"/>
      <w:lvlText w:val="%1)"/>
      <w:lvlJc w:val="left"/>
      <w:pPr>
        <w:ind w:left="1239" w:hanging="360"/>
      </w:pPr>
      <w:rPr>
        <w:rFonts w:ascii="Times New Roman" w:eastAsia="Times New Roman" w:hAnsi="Times New Roman" w:cs="Times New Roman" w:hint="default"/>
        <w:b w:val="0"/>
        <w:bCs w:val="0"/>
        <w:i w:val="0"/>
        <w:iCs w:val="0"/>
        <w:spacing w:val="-1"/>
        <w:w w:val="100"/>
        <w:sz w:val="20"/>
        <w:szCs w:val="20"/>
        <w:lang w:val="en-US" w:eastAsia="en-US" w:bidi="ar-SA"/>
      </w:rPr>
    </w:lvl>
    <w:lvl w:ilvl="1" w:tplc="1A160DF8">
      <w:numFmt w:val="bullet"/>
      <w:lvlText w:val="•"/>
      <w:lvlJc w:val="left"/>
      <w:pPr>
        <w:ind w:left="2162" w:hanging="360"/>
      </w:pPr>
      <w:rPr>
        <w:rFonts w:hint="default"/>
        <w:lang w:val="en-US" w:eastAsia="en-US" w:bidi="ar-SA"/>
      </w:rPr>
    </w:lvl>
    <w:lvl w:ilvl="2" w:tplc="6074A936">
      <w:numFmt w:val="bullet"/>
      <w:lvlText w:val="•"/>
      <w:lvlJc w:val="left"/>
      <w:pPr>
        <w:ind w:left="3084" w:hanging="360"/>
      </w:pPr>
      <w:rPr>
        <w:rFonts w:hint="default"/>
        <w:lang w:val="en-US" w:eastAsia="en-US" w:bidi="ar-SA"/>
      </w:rPr>
    </w:lvl>
    <w:lvl w:ilvl="3" w:tplc="FC34F06A">
      <w:numFmt w:val="bullet"/>
      <w:lvlText w:val="•"/>
      <w:lvlJc w:val="left"/>
      <w:pPr>
        <w:ind w:left="4006" w:hanging="360"/>
      </w:pPr>
      <w:rPr>
        <w:rFonts w:hint="default"/>
        <w:lang w:val="en-US" w:eastAsia="en-US" w:bidi="ar-SA"/>
      </w:rPr>
    </w:lvl>
    <w:lvl w:ilvl="4" w:tplc="C8480FD2">
      <w:numFmt w:val="bullet"/>
      <w:lvlText w:val="•"/>
      <w:lvlJc w:val="left"/>
      <w:pPr>
        <w:ind w:left="4928" w:hanging="360"/>
      </w:pPr>
      <w:rPr>
        <w:rFonts w:hint="default"/>
        <w:lang w:val="en-US" w:eastAsia="en-US" w:bidi="ar-SA"/>
      </w:rPr>
    </w:lvl>
    <w:lvl w:ilvl="5" w:tplc="4CF6EFCE">
      <w:numFmt w:val="bullet"/>
      <w:lvlText w:val="•"/>
      <w:lvlJc w:val="left"/>
      <w:pPr>
        <w:ind w:left="5850" w:hanging="360"/>
      </w:pPr>
      <w:rPr>
        <w:rFonts w:hint="default"/>
        <w:lang w:val="en-US" w:eastAsia="en-US" w:bidi="ar-SA"/>
      </w:rPr>
    </w:lvl>
    <w:lvl w:ilvl="6" w:tplc="7AD225C4">
      <w:numFmt w:val="bullet"/>
      <w:lvlText w:val="•"/>
      <w:lvlJc w:val="left"/>
      <w:pPr>
        <w:ind w:left="6772" w:hanging="360"/>
      </w:pPr>
      <w:rPr>
        <w:rFonts w:hint="default"/>
        <w:lang w:val="en-US" w:eastAsia="en-US" w:bidi="ar-SA"/>
      </w:rPr>
    </w:lvl>
    <w:lvl w:ilvl="7" w:tplc="3CB4334E">
      <w:numFmt w:val="bullet"/>
      <w:lvlText w:val="•"/>
      <w:lvlJc w:val="left"/>
      <w:pPr>
        <w:ind w:left="7694" w:hanging="360"/>
      </w:pPr>
      <w:rPr>
        <w:rFonts w:hint="default"/>
        <w:lang w:val="en-US" w:eastAsia="en-US" w:bidi="ar-SA"/>
      </w:rPr>
    </w:lvl>
    <w:lvl w:ilvl="8" w:tplc="8A5A0AA4">
      <w:numFmt w:val="bullet"/>
      <w:lvlText w:val="•"/>
      <w:lvlJc w:val="left"/>
      <w:pPr>
        <w:ind w:left="8616" w:hanging="360"/>
      </w:pPr>
      <w:rPr>
        <w:rFonts w:hint="default"/>
        <w:lang w:val="en-US" w:eastAsia="en-US" w:bidi="ar-SA"/>
      </w:rPr>
    </w:lvl>
  </w:abstractNum>
  <w:abstractNum w:abstractNumId="15" w15:restartNumberingAfterBreak="0">
    <w:nsid w:val="3DFA50CB"/>
    <w:multiLevelType w:val="hybridMultilevel"/>
    <w:tmpl w:val="8A9857B4"/>
    <w:lvl w:ilvl="0" w:tplc="282EB5C4">
      <w:start w:val="1"/>
      <w:numFmt w:val="lowerLetter"/>
      <w:lvlText w:val="%1)"/>
      <w:lvlJc w:val="left"/>
      <w:pPr>
        <w:ind w:left="1239" w:hanging="360"/>
      </w:pPr>
      <w:rPr>
        <w:rFonts w:ascii="Times New Roman" w:eastAsia="Times New Roman" w:hAnsi="Times New Roman" w:cs="Times New Roman" w:hint="default"/>
        <w:b w:val="0"/>
        <w:bCs w:val="0"/>
        <w:i w:val="0"/>
        <w:iCs w:val="0"/>
        <w:spacing w:val="-1"/>
        <w:w w:val="100"/>
        <w:sz w:val="20"/>
        <w:szCs w:val="20"/>
        <w:lang w:val="en-US" w:eastAsia="en-US" w:bidi="ar-SA"/>
      </w:rPr>
    </w:lvl>
    <w:lvl w:ilvl="1" w:tplc="9D5075C2">
      <w:numFmt w:val="bullet"/>
      <w:lvlText w:val="•"/>
      <w:lvlJc w:val="left"/>
      <w:pPr>
        <w:ind w:left="2162" w:hanging="360"/>
      </w:pPr>
      <w:rPr>
        <w:rFonts w:hint="default"/>
        <w:lang w:val="en-US" w:eastAsia="en-US" w:bidi="ar-SA"/>
      </w:rPr>
    </w:lvl>
    <w:lvl w:ilvl="2" w:tplc="32BCD606">
      <w:numFmt w:val="bullet"/>
      <w:lvlText w:val="•"/>
      <w:lvlJc w:val="left"/>
      <w:pPr>
        <w:ind w:left="3084" w:hanging="360"/>
      </w:pPr>
      <w:rPr>
        <w:rFonts w:hint="default"/>
        <w:lang w:val="en-US" w:eastAsia="en-US" w:bidi="ar-SA"/>
      </w:rPr>
    </w:lvl>
    <w:lvl w:ilvl="3" w:tplc="4856831A">
      <w:numFmt w:val="bullet"/>
      <w:lvlText w:val="•"/>
      <w:lvlJc w:val="left"/>
      <w:pPr>
        <w:ind w:left="4006" w:hanging="360"/>
      </w:pPr>
      <w:rPr>
        <w:rFonts w:hint="default"/>
        <w:lang w:val="en-US" w:eastAsia="en-US" w:bidi="ar-SA"/>
      </w:rPr>
    </w:lvl>
    <w:lvl w:ilvl="4" w:tplc="0BC6264E">
      <w:numFmt w:val="bullet"/>
      <w:lvlText w:val="•"/>
      <w:lvlJc w:val="left"/>
      <w:pPr>
        <w:ind w:left="4928" w:hanging="360"/>
      </w:pPr>
      <w:rPr>
        <w:rFonts w:hint="default"/>
        <w:lang w:val="en-US" w:eastAsia="en-US" w:bidi="ar-SA"/>
      </w:rPr>
    </w:lvl>
    <w:lvl w:ilvl="5" w:tplc="07D48CC0">
      <w:numFmt w:val="bullet"/>
      <w:lvlText w:val="•"/>
      <w:lvlJc w:val="left"/>
      <w:pPr>
        <w:ind w:left="5850" w:hanging="360"/>
      </w:pPr>
      <w:rPr>
        <w:rFonts w:hint="default"/>
        <w:lang w:val="en-US" w:eastAsia="en-US" w:bidi="ar-SA"/>
      </w:rPr>
    </w:lvl>
    <w:lvl w:ilvl="6" w:tplc="032AD34E">
      <w:numFmt w:val="bullet"/>
      <w:lvlText w:val="•"/>
      <w:lvlJc w:val="left"/>
      <w:pPr>
        <w:ind w:left="6772" w:hanging="360"/>
      </w:pPr>
      <w:rPr>
        <w:rFonts w:hint="default"/>
        <w:lang w:val="en-US" w:eastAsia="en-US" w:bidi="ar-SA"/>
      </w:rPr>
    </w:lvl>
    <w:lvl w:ilvl="7" w:tplc="00089AE4">
      <w:numFmt w:val="bullet"/>
      <w:lvlText w:val="•"/>
      <w:lvlJc w:val="left"/>
      <w:pPr>
        <w:ind w:left="7694" w:hanging="360"/>
      </w:pPr>
      <w:rPr>
        <w:rFonts w:hint="default"/>
        <w:lang w:val="en-US" w:eastAsia="en-US" w:bidi="ar-SA"/>
      </w:rPr>
    </w:lvl>
    <w:lvl w:ilvl="8" w:tplc="C6DA3AB2">
      <w:numFmt w:val="bullet"/>
      <w:lvlText w:val="•"/>
      <w:lvlJc w:val="left"/>
      <w:pPr>
        <w:ind w:left="8616" w:hanging="360"/>
      </w:pPr>
      <w:rPr>
        <w:rFonts w:hint="default"/>
        <w:lang w:val="en-US" w:eastAsia="en-US" w:bidi="ar-SA"/>
      </w:rPr>
    </w:lvl>
  </w:abstractNum>
  <w:abstractNum w:abstractNumId="16" w15:restartNumberingAfterBreak="0">
    <w:nsid w:val="40037E2D"/>
    <w:multiLevelType w:val="hybridMultilevel"/>
    <w:tmpl w:val="B810B2DA"/>
    <w:lvl w:ilvl="0" w:tplc="F87A0C72">
      <w:start w:val="1"/>
      <w:numFmt w:val="lowerLetter"/>
      <w:lvlText w:val="%1)"/>
      <w:lvlJc w:val="left"/>
      <w:pPr>
        <w:ind w:left="880" w:hanging="361"/>
      </w:pPr>
      <w:rPr>
        <w:rFonts w:ascii="Times New Roman" w:eastAsia="Times New Roman" w:hAnsi="Times New Roman" w:cs="Times New Roman" w:hint="default"/>
        <w:b w:val="0"/>
        <w:bCs w:val="0"/>
        <w:i w:val="0"/>
        <w:iCs w:val="0"/>
        <w:spacing w:val="-1"/>
        <w:w w:val="100"/>
        <w:sz w:val="20"/>
        <w:szCs w:val="20"/>
        <w:lang w:val="en-US" w:eastAsia="en-US" w:bidi="ar-SA"/>
      </w:rPr>
    </w:lvl>
    <w:lvl w:ilvl="1" w:tplc="E4C03948">
      <w:numFmt w:val="bullet"/>
      <w:lvlText w:val="•"/>
      <w:lvlJc w:val="left"/>
      <w:pPr>
        <w:ind w:left="1838" w:hanging="361"/>
      </w:pPr>
      <w:rPr>
        <w:rFonts w:hint="default"/>
        <w:lang w:val="en-US" w:eastAsia="en-US" w:bidi="ar-SA"/>
      </w:rPr>
    </w:lvl>
    <w:lvl w:ilvl="2" w:tplc="0CB49BE6">
      <w:numFmt w:val="bullet"/>
      <w:lvlText w:val="•"/>
      <w:lvlJc w:val="left"/>
      <w:pPr>
        <w:ind w:left="2796" w:hanging="361"/>
      </w:pPr>
      <w:rPr>
        <w:rFonts w:hint="default"/>
        <w:lang w:val="en-US" w:eastAsia="en-US" w:bidi="ar-SA"/>
      </w:rPr>
    </w:lvl>
    <w:lvl w:ilvl="3" w:tplc="570A7FDE">
      <w:numFmt w:val="bullet"/>
      <w:lvlText w:val="•"/>
      <w:lvlJc w:val="left"/>
      <w:pPr>
        <w:ind w:left="3754" w:hanging="361"/>
      </w:pPr>
      <w:rPr>
        <w:rFonts w:hint="default"/>
        <w:lang w:val="en-US" w:eastAsia="en-US" w:bidi="ar-SA"/>
      </w:rPr>
    </w:lvl>
    <w:lvl w:ilvl="4" w:tplc="FE9C6CEE">
      <w:numFmt w:val="bullet"/>
      <w:lvlText w:val="•"/>
      <w:lvlJc w:val="left"/>
      <w:pPr>
        <w:ind w:left="4712" w:hanging="361"/>
      </w:pPr>
      <w:rPr>
        <w:rFonts w:hint="default"/>
        <w:lang w:val="en-US" w:eastAsia="en-US" w:bidi="ar-SA"/>
      </w:rPr>
    </w:lvl>
    <w:lvl w:ilvl="5" w:tplc="67BE656E">
      <w:numFmt w:val="bullet"/>
      <w:lvlText w:val="•"/>
      <w:lvlJc w:val="left"/>
      <w:pPr>
        <w:ind w:left="5670" w:hanging="361"/>
      </w:pPr>
      <w:rPr>
        <w:rFonts w:hint="default"/>
        <w:lang w:val="en-US" w:eastAsia="en-US" w:bidi="ar-SA"/>
      </w:rPr>
    </w:lvl>
    <w:lvl w:ilvl="6" w:tplc="962476C4">
      <w:numFmt w:val="bullet"/>
      <w:lvlText w:val="•"/>
      <w:lvlJc w:val="left"/>
      <w:pPr>
        <w:ind w:left="6628" w:hanging="361"/>
      </w:pPr>
      <w:rPr>
        <w:rFonts w:hint="default"/>
        <w:lang w:val="en-US" w:eastAsia="en-US" w:bidi="ar-SA"/>
      </w:rPr>
    </w:lvl>
    <w:lvl w:ilvl="7" w:tplc="A9048788">
      <w:numFmt w:val="bullet"/>
      <w:lvlText w:val="•"/>
      <w:lvlJc w:val="left"/>
      <w:pPr>
        <w:ind w:left="7586" w:hanging="361"/>
      </w:pPr>
      <w:rPr>
        <w:rFonts w:hint="default"/>
        <w:lang w:val="en-US" w:eastAsia="en-US" w:bidi="ar-SA"/>
      </w:rPr>
    </w:lvl>
    <w:lvl w:ilvl="8" w:tplc="F16665AC">
      <w:numFmt w:val="bullet"/>
      <w:lvlText w:val="•"/>
      <w:lvlJc w:val="left"/>
      <w:pPr>
        <w:ind w:left="8544" w:hanging="361"/>
      </w:pPr>
      <w:rPr>
        <w:rFonts w:hint="default"/>
        <w:lang w:val="en-US" w:eastAsia="en-US" w:bidi="ar-SA"/>
      </w:rPr>
    </w:lvl>
  </w:abstractNum>
  <w:abstractNum w:abstractNumId="17" w15:restartNumberingAfterBreak="0">
    <w:nsid w:val="45B5729A"/>
    <w:multiLevelType w:val="hybridMultilevel"/>
    <w:tmpl w:val="80966AD8"/>
    <w:lvl w:ilvl="0" w:tplc="5CC69BB4">
      <w:start w:val="1"/>
      <w:numFmt w:val="bullet"/>
      <w:lvlText w:val=""/>
      <w:lvlJc w:val="left"/>
      <w:pPr>
        <w:ind w:left="1020" w:hanging="360"/>
      </w:pPr>
      <w:rPr>
        <w:rFonts w:ascii="Symbol" w:hAnsi="Symbol"/>
      </w:rPr>
    </w:lvl>
    <w:lvl w:ilvl="1" w:tplc="B3EE4C76">
      <w:start w:val="1"/>
      <w:numFmt w:val="bullet"/>
      <w:lvlText w:val=""/>
      <w:lvlJc w:val="left"/>
      <w:pPr>
        <w:ind w:left="1020" w:hanging="360"/>
      </w:pPr>
      <w:rPr>
        <w:rFonts w:ascii="Symbol" w:hAnsi="Symbol"/>
      </w:rPr>
    </w:lvl>
    <w:lvl w:ilvl="2" w:tplc="C6C88178">
      <w:start w:val="1"/>
      <w:numFmt w:val="bullet"/>
      <w:lvlText w:val=""/>
      <w:lvlJc w:val="left"/>
      <w:pPr>
        <w:ind w:left="1020" w:hanging="360"/>
      </w:pPr>
      <w:rPr>
        <w:rFonts w:ascii="Symbol" w:hAnsi="Symbol"/>
      </w:rPr>
    </w:lvl>
    <w:lvl w:ilvl="3" w:tplc="59BCD3B6">
      <w:start w:val="1"/>
      <w:numFmt w:val="bullet"/>
      <w:lvlText w:val=""/>
      <w:lvlJc w:val="left"/>
      <w:pPr>
        <w:ind w:left="1020" w:hanging="360"/>
      </w:pPr>
      <w:rPr>
        <w:rFonts w:ascii="Symbol" w:hAnsi="Symbol"/>
      </w:rPr>
    </w:lvl>
    <w:lvl w:ilvl="4" w:tplc="A3043EA0">
      <w:start w:val="1"/>
      <w:numFmt w:val="bullet"/>
      <w:lvlText w:val=""/>
      <w:lvlJc w:val="left"/>
      <w:pPr>
        <w:ind w:left="1020" w:hanging="360"/>
      </w:pPr>
      <w:rPr>
        <w:rFonts w:ascii="Symbol" w:hAnsi="Symbol"/>
      </w:rPr>
    </w:lvl>
    <w:lvl w:ilvl="5" w:tplc="0E124518">
      <w:start w:val="1"/>
      <w:numFmt w:val="bullet"/>
      <w:lvlText w:val=""/>
      <w:lvlJc w:val="left"/>
      <w:pPr>
        <w:ind w:left="1020" w:hanging="360"/>
      </w:pPr>
      <w:rPr>
        <w:rFonts w:ascii="Symbol" w:hAnsi="Symbol"/>
      </w:rPr>
    </w:lvl>
    <w:lvl w:ilvl="6" w:tplc="F7B8FACE">
      <w:start w:val="1"/>
      <w:numFmt w:val="bullet"/>
      <w:lvlText w:val=""/>
      <w:lvlJc w:val="left"/>
      <w:pPr>
        <w:ind w:left="1020" w:hanging="360"/>
      </w:pPr>
      <w:rPr>
        <w:rFonts w:ascii="Symbol" w:hAnsi="Symbol"/>
      </w:rPr>
    </w:lvl>
    <w:lvl w:ilvl="7" w:tplc="46660D9A">
      <w:start w:val="1"/>
      <w:numFmt w:val="bullet"/>
      <w:lvlText w:val=""/>
      <w:lvlJc w:val="left"/>
      <w:pPr>
        <w:ind w:left="1020" w:hanging="360"/>
      </w:pPr>
      <w:rPr>
        <w:rFonts w:ascii="Symbol" w:hAnsi="Symbol"/>
      </w:rPr>
    </w:lvl>
    <w:lvl w:ilvl="8" w:tplc="387A04A2">
      <w:start w:val="1"/>
      <w:numFmt w:val="bullet"/>
      <w:lvlText w:val=""/>
      <w:lvlJc w:val="left"/>
      <w:pPr>
        <w:ind w:left="1020" w:hanging="360"/>
      </w:pPr>
      <w:rPr>
        <w:rFonts w:ascii="Symbol" w:hAnsi="Symbol"/>
      </w:rPr>
    </w:lvl>
  </w:abstractNum>
  <w:abstractNum w:abstractNumId="18" w15:restartNumberingAfterBreak="0">
    <w:nsid w:val="47850DAB"/>
    <w:multiLevelType w:val="hybridMultilevel"/>
    <w:tmpl w:val="FF3E9494"/>
    <w:lvl w:ilvl="0" w:tplc="6598D74E">
      <w:start w:val="1"/>
      <w:numFmt w:val="bullet"/>
      <w:lvlText w:val=""/>
      <w:lvlJc w:val="left"/>
      <w:pPr>
        <w:ind w:left="1020" w:hanging="360"/>
      </w:pPr>
      <w:rPr>
        <w:rFonts w:ascii="Symbol" w:hAnsi="Symbol"/>
      </w:rPr>
    </w:lvl>
    <w:lvl w:ilvl="1" w:tplc="42CA97B8">
      <w:start w:val="1"/>
      <w:numFmt w:val="bullet"/>
      <w:lvlText w:val=""/>
      <w:lvlJc w:val="left"/>
      <w:pPr>
        <w:ind w:left="1020" w:hanging="360"/>
      </w:pPr>
      <w:rPr>
        <w:rFonts w:ascii="Symbol" w:hAnsi="Symbol"/>
      </w:rPr>
    </w:lvl>
    <w:lvl w:ilvl="2" w:tplc="E8628E80">
      <w:start w:val="1"/>
      <w:numFmt w:val="bullet"/>
      <w:lvlText w:val=""/>
      <w:lvlJc w:val="left"/>
      <w:pPr>
        <w:ind w:left="1020" w:hanging="360"/>
      </w:pPr>
      <w:rPr>
        <w:rFonts w:ascii="Symbol" w:hAnsi="Symbol"/>
      </w:rPr>
    </w:lvl>
    <w:lvl w:ilvl="3" w:tplc="3B267028">
      <w:start w:val="1"/>
      <w:numFmt w:val="bullet"/>
      <w:lvlText w:val=""/>
      <w:lvlJc w:val="left"/>
      <w:pPr>
        <w:ind w:left="1020" w:hanging="360"/>
      </w:pPr>
      <w:rPr>
        <w:rFonts w:ascii="Symbol" w:hAnsi="Symbol"/>
      </w:rPr>
    </w:lvl>
    <w:lvl w:ilvl="4" w:tplc="14509D64">
      <w:start w:val="1"/>
      <w:numFmt w:val="bullet"/>
      <w:lvlText w:val=""/>
      <w:lvlJc w:val="left"/>
      <w:pPr>
        <w:ind w:left="1020" w:hanging="360"/>
      </w:pPr>
      <w:rPr>
        <w:rFonts w:ascii="Symbol" w:hAnsi="Symbol"/>
      </w:rPr>
    </w:lvl>
    <w:lvl w:ilvl="5" w:tplc="AEC40C60">
      <w:start w:val="1"/>
      <w:numFmt w:val="bullet"/>
      <w:lvlText w:val=""/>
      <w:lvlJc w:val="left"/>
      <w:pPr>
        <w:ind w:left="1020" w:hanging="360"/>
      </w:pPr>
      <w:rPr>
        <w:rFonts w:ascii="Symbol" w:hAnsi="Symbol"/>
      </w:rPr>
    </w:lvl>
    <w:lvl w:ilvl="6" w:tplc="1DA6D98A">
      <w:start w:val="1"/>
      <w:numFmt w:val="bullet"/>
      <w:lvlText w:val=""/>
      <w:lvlJc w:val="left"/>
      <w:pPr>
        <w:ind w:left="1020" w:hanging="360"/>
      </w:pPr>
      <w:rPr>
        <w:rFonts w:ascii="Symbol" w:hAnsi="Symbol"/>
      </w:rPr>
    </w:lvl>
    <w:lvl w:ilvl="7" w:tplc="4148ED84">
      <w:start w:val="1"/>
      <w:numFmt w:val="bullet"/>
      <w:lvlText w:val=""/>
      <w:lvlJc w:val="left"/>
      <w:pPr>
        <w:ind w:left="1020" w:hanging="360"/>
      </w:pPr>
      <w:rPr>
        <w:rFonts w:ascii="Symbol" w:hAnsi="Symbol"/>
      </w:rPr>
    </w:lvl>
    <w:lvl w:ilvl="8" w:tplc="698A4B02">
      <w:start w:val="1"/>
      <w:numFmt w:val="bullet"/>
      <w:lvlText w:val=""/>
      <w:lvlJc w:val="left"/>
      <w:pPr>
        <w:ind w:left="1020" w:hanging="360"/>
      </w:pPr>
      <w:rPr>
        <w:rFonts w:ascii="Symbol" w:hAnsi="Symbol"/>
      </w:rPr>
    </w:lvl>
  </w:abstractNum>
  <w:abstractNum w:abstractNumId="19" w15:restartNumberingAfterBreak="0">
    <w:nsid w:val="489B38D9"/>
    <w:multiLevelType w:val="multilevel"/>
    <w:tmpl w:val="529ED082"/>
    <w:lvl w:ilvl="0">
      <w:start w:val="1"/>
      <w:numFmt w:val="decimal"/>
      <w:lvlText w:val="%1."/>
      <w:lvlJc w:val="left"/>
      <w:pPr>
        <w:ind w:left="671" w:hanging="152"/>
      </w:pPr>
      <w:rPr>
        <w:rFonts w:ascii="Times New Roman" w:eastAsia="Times New Roman" w:hAnsi="Times New Roman" w:cs="Times New Roman" w:hint="default"/>
        <w:b w:val="0"/>
        <w:bCs w:val="0"/>
        <w:i w:val="0"/>
        <w:iCs w:val="0"/>
        <w:spacing w:val="0"/>
        <w:w w:val="96"/>
        <w:sz w:val="18"/>
        <w:szCs w:val="18"/>
        <w:lang w:val="en-US" w:eastAsia="en-US" w:bidi="ar-SA"/>
      </w:rPr>
    </w:lvl>
    <w:lvl w:ilvl="1">
      <w:start w:val="1"/>
      <w:numFmt w:val="decimal"/>
      <w:lvlText w:val="%1.%2"/>
      <w:lvlJc w:val="left"/>
      <w:pPr>
        <w:ind w:left="3403" w:hanging="451"/>
        <w:jc w:val="right"/>
      </w:pPr>
      <w:rPr>
        <w:rFonts w:ascii="Times New Roman" w:eastAsia="Times New Roman" w:hAnsi="Times New Roman" w:cs="Times New Roman" w:hint="default"/>
        <w:b/>
        <w:bCs/>
        <w:i w:val="0"/>
        <w:iCs w:val="0"/>
        <w:spacing w:val="-1"/>
        <w:w w:val="100"/>
        <w:sz w:val="20"/>
        <w:szCs w:val="20"/>
        <w:lang w:val="en-US" w:eastAsia="en-US" w:bidi="ar-SA"/>
      </w:rPr>
    </w:lvl>
    <w:lvl w:ilvl="2">
      <w:start w:val="1"/>
      <w:numFmt w:val="decimal"/>
      <w:lvlText w:val="%1.%2.%3"/>
      <w:lvlJc w:val="left"/>
      <w:pPr>
        <w:ind w:left="159" w:hanging="599"/>
      </w:pPr>
      <w:rPr>
        <w:rFonts w:ascii="Times New Roman" w:eastAsia="Times New Roman" w:hAnsi="Times New Roman" w:cs="Times New Roman" w:hint="default"/>
        <w:b w:val="0"/>
        <w:bCs w:val="0"/>
        <w:i w:val="0"/>
        <w:iCs w:val="0"/>
        <w:spacing w:val="-1"/>
        <w:w w:val="100"/>
        <w:sz w:val="20"/>
        <w:szCs w:val="20"/>
        <w:lang w:val="en-US" w:eastAsia="en-US" w:bidi="ar-SA"/>
      </w:rPr>
    </w:lvl>
    <w:lvl w:ilvl="3">
      <w:numFmt w:val="bullet"/>
      <w:lvlText w:val="•"/>
      <w:lvlJc w:val="left"/>
      <w:pPr>
        <w:ind w:left="4282" w:hanging="599"/>
      </w:pPr>
      <w:rPr>
        <w:rFonts w:hint="default"/>
        <w:lang w:val="en-US" w:eastAsia="en-US" w:bidi="ar-SA"/>
      </w:rPr>
    </w:lvl>
    <w:lvl w:ilvl="4">
      <w:numFmt w:val="bullet"/>
      <w:lvlText w:val="•"/>
      <w:lvlJc w:val="left"/>
      <w:pPr>
        <w:ind w:left="5165" w:hanging="599"/>
      </w:pPr>
      <w:rPr>
        <w:rFonts w:hint="default"/>
        <w:lang w:val="en-US" w:eastAsia="en-US" w:bidi="ar-SA"/>
      </w:rPr>
    </w:lvl>
    <w:lvl w:ilvl="5">
      <w:numFmt w:val="bullet"/>
      <w:lvlText w:val="•"/>
      <w:lvlJc w:val="left"/>
      <w:pPr>
        <w:ind w:left="6047" w:hanging="599"/>
      </w:pPr>
      <w:rPr>
        <w:rFonts w:hint="default"/>
        <w:lang w:val="en-US" w:eastAsia="en-US" w:bidi="ar-SA"/>
      </w:rPr>
    </w:lvl>
    <w:lvl w:ilvl="6">
      <w:numFmt w:val="bullet"/>
      <w:lvlText w:val="•"/>
      <w:lvlJc w:val="left"/>
      <w:pPr>
        <w:ind w:left="6930" w:hanging="599"/>
      </w:pPr>
      <w:rPr>
        <w:rFonts w:hint="default"/>
        <w:lang w:val="en-US" w:eastAsia="en-US" w:bidi="ar-SA"/>
      </w:rPr>
    </w:lvl>
    <w:lvl w:ilvl="7">
      <w:numFmt w:val="bullet"/>
      <w:lvlText w:val="•"/>
      <w:lvlJc w:val="left"/>
      <w:pPr>
        <w:ind w:left="7812" w:hanging="599"/>
      </w:pPr>
      <w:rPr>
        <w:rFonts w:hint="default"/>
        <w:lang w:val="en-US" w:eastAsia="en-US" w:bidi="ar-SA"/>
      </w:rPr>
    </w:lvl>
    <w:lvl w:ilvl="8">
      <w:numFmt w:val="bullet"/>
      <w:lvlText w:val="•"/>
      <w:lvlJc w:val="left"/>
      <w:pPr>
        <w:ind w:left="8695" w:hanging="599"/>
      </w:pPr>
      <w:rPr>
        <w:rFonts w:hint="default"/>
        <w:lang w:val="en-US" w:eastAsia="en-US" w:bidi="ar-SA"/>
      </w:rPr>
    </w:lvl>
  </w:abstractNum>
  <w:abstractNum w:abstractNumId="20" w15:restartNumberingAfterBreak="0">
    <w:nsid w:val="4A1379F0"/>
    <w:multiLevelType w:val="hybridMultilevel"/>
    <w:tmpl w:val="9B5247C2"/>
    <w:lvl w:ilvl="0" w:tplc="757468D6">
      <w:start w:val="1"/>
      <w:numFmt w:val="lowerLetter"/>
      <w:lvlText w:val="%1)"/>
      <w:lvlJc w:val="left"/>
      <w:pPr>
        <w:ind w:left="879" w:hanging="360"/>
      </w:pPr>
      <w:rPr>
        <w:rFonts w:ascii="Times New Roman" w:eastAsia="Times New Roman" w:hAnsi="Times New Roman" w:cs="Times New Roman" w:hint="default"/>
        <w:b w:val="0"/>
        <w:bCs w:val="0"/>
        <w:i/>
        <w:iCs/>
        <w:spacing w:val="0"/>
        <w:w w:val="100"/>
        <w:sz w:val="20"/>
        <w:szCs w:val="20"/>
        <w:lang w:val="en-US" w:eastAsia="en-US" w:bidi="ar-SA"/>
      </w:rPr>
    </w:lvl>
    <w:lvl w:ilvl="1" w:tplc="43DA9862">
      <w:numFmt w:val="bullet"/>
      <w:lvlText w:val="•"/>
      <w:lvlJc w:val="left"/>
      <w:pPr>
        <w:ind w:left="1838" w:hanging="360"/>
      </w:pPr>
      <w:rPr>
        <w:rFonts w:hint="default"/>
        <w:lang w:val="en-US" w:eastAsia="en-US" w:bidi="ar-SA"/>
      </w:rPr>
    </w:lvl>
    <w:lvl w:ilvl="2" w:tplc="87380340">
      <w:numFmt w:val="bullet"/>
      <w:lvlText w:val="•"/>
      <w:lvlJc w:val="left"/>
      <w:pPr>
        <w:ind w:left="2796" w:hanging="360"/>
      </w:pPr>
      <w:rPr>
        <w:rFonts w:hint="default"/>
        <w:lang w:val="en-US" w:eastAsia="en-US" w:bidi="ar-SA"/>
      </w:rPr>
    </w:lvl>
    <w:lvl w:ilvl="3" w:tplc="2466D7E8">
      <w:numFmt w:val="bullet"/>
      <w:lvlText w:val="•"/>
      <w:lvlJc w:val="left"/>
      <w:pPr>
        <w:ind w:left="3754" w:hanging="360"/>
      </w:pPr>
      <w:rPr>
        <w:rFonts w:hint="default"/>
        <w:lang w:val="en-US" w:eastAsia="en-US" w:bidi="ar-SA"/>
      </w:rPr>
    </w:lvl>
    <w:lvl w:ilvl="4" w:tplc="9A38F8AA">
      <w:numFmt w:val="bullet"/>
      <w:lvlText w:val="•"/>
      <w:lvlJc w:val="left"/>
      <w:pPr>
        <w:ind w:left="4712" w:hanging="360"/>
      </w:pPr>
      <w:rPr>
        <w:rFonts w:hint="default"/>
        <w:lang w:val="en-US" w:eastAsia="en-US" w:bidi="ar-SA"/>
      </w:rPr>
    </w:lvl>
    <w:lvl w:ilvl="5" w:tplc="3C4A2CAA">
      <w:numFmt w:val="bullet"/>
      <w:lvlText w:val="•"/>
      <w:lvlJc w:val="left"/>
      <w:pPr>
        <w:ind w:left="5670" w:hanging="360"/>
      </w:pPr>
      <w:rPr>
        <w:rFonts w:hint="default"/>
        <w:lang w:val="en-US" w:eastAsia="en-US" w:bidi="ar-SA"/>
      </w:rPr>
    </w:lvl>
    <w:lvl w:ilvl="6" w:tplc="FB662466">
      <w:numFmt w:val="bullet"/>
      <w:lvlText w:val="•"/>
      <w:lvlJc w:val="left"/>
      <w:pPr>
        <w:ind w:left="6628" w:hanging="360"/>
      </w:pPr>
      <w:rPr>
        <w:rFonts w:hint="default"/>
        <w:lang w:val="en-US" w:eastAsia="en-US" w:bidi="ar-SA"/>
      </w:rPr>
    </w:lvl>
    <w:lvl w:ilvl="7" w:tplc="CA5A95DA">
      <w:numFmt w:val="bullet"/>
      <w:lvlText w:val="•"/>
      <w:lvlJc w:val="left"/>
      <w:pPr>
        <w:ind w:left="7586" w:hanging="360"/>
      </w:pPr>
      <w:rPr>
        <w:rFonts w:hint="default"/>
        <w:lang w:val="en-US" w:eastAsia="en-US" w:bidi="ar-SA"/>
      </w:rPr>
    </w:lvl>
    <w:lvl w:ilvl="8" w:tplc="663C9060">
      <w:numFmt w:val="bullet"/>
      <w:lvlText w:val="•"/>
      <w:lvlJc w:val="left"/>
      <w:pPr>
        <w:ind w:left="8544" w:hanging="360"/>
      </w:pPr>
      <w:rPr>
        <w:rFonts w:hint="default"/>
        <w:lang w:val="en-US" w:eastAsia="en-US" w:bidi="ar-SA"/>
      </w:rPr>
    </w:lvl>
  </w:abstractNum>
  <w:abstractNum w:abstractNumId="21" w15:restartNumberingAfterBreak="0">
    <w:nsid w:val="55E61982"/>
    <w:multiLevelType w:val="hybridMultilevel"/>
    <w:tmpl w:val="7F8A6F6E"/>
    <w:lvl w:ilvl="0" w:tplc="6A84A4F4">
      <w:start w:val="1"/>
      <w:numFmt w:val="lowerLetter"/>
      <w:lvlText w:val="%1)"/>
      <w:lvlJc w:val="left"/>
      <w:pPr>
        <w:ind w:left="880" w:hanging="360"/>
      </w:pPr>
      <w:rPr>
        <w:rFonts w:ascii="Times New Roman" w:eastAsia="Times New Roman" w:hAnsi="Times New Roman" w:cs="Times New Roman" w:hint="default"/>
        <w:b w:val="0"/>
        <w:bCs w:val="0"/>
        <w:i/>
        <w:iCs/>
        <w:spacing w:val="-1"/>
        <w:w w:val="100"/>
        <w:sz w:val="20"/>
        <w:szCs w:val="20"/>
        <w:lang w:val="en-US" w:eastAsia="en-US" w:bidi="ar-SA"/>
      </w:rPr>
    </w:lvl>
    <w:lvl w:ilvl="1" w:tplc="C4CE8A38">
      <w:numFmt w:val="bullet"/>
      <w:lvlText w:val="•"/>
      <w:lvlJc w:val="left"/>
      <w:pPr>
        <w:ind w:left="1838" w:hanging="360"/>
      </w:pPr>
      <w:rPr>
        <w:rFonts w:hint="default"/>
        <w:lang w:val="en-US" w:eastAsia="en-US" w:bidi="ar-SA"/>
      </w:rPr>
    </w:lvl>
    <w:lvl w:ilvl="2" w:tplc="153277BE">
      <w:numFmt w:val="bullet"/>
      <w:lvlText w:val="•"/>
      <w:lvlJc w:val="left"/>
      <w:pPr>
        <w:ind w:left="2796" w:hanging="360"/>
      </w:pPr>
      <w:rPr>
        <w:rFonts w:hint="default"/>
        <w:lang w:val="en-US" w:eastAsia="en-US" w:bidi="ar-SA"/>
      </w:rPr>
    </w:lvl>
    <w:lvl w:ilvl="3" w:tplc="55F27766">
      <w:numFmt w:val="bullet"/>
      <w:lvlText w:val="•"/>
      <w:lvlJc w:val="left"/>
      <w:pPr>
        <w:ind w:left="3754" w:hanging="360"/>
      </w:pPr>
      <w:rPr>
        <w:rFonts w:hint="default"/>
        <w:lang w:val="en-US" w:eastAsia="en-US" w:bidi="ar-SA"/>
      </w:rPr>
    </w:lvl>
    <w:lvl w:ilvl="4" w:tplc="11740712">
      <w:numFmt w:val="bullet"/>
      <w:lvlText w:val="•"/>
      <w:lvlJc w:val="left"/>
      <w:pPr>
        <w:ind w:left="4712" w:hanging="360"/>
      </w:pPr>
      <w:rPr>
        <w:rFonts w:hint="default"/>
        <w:lang w:val="en-US" w:eastAsia="en-US" w:bidi="ar-SA"/>
      </w:rPr>
    </w:lvl>
    <w:lvl w:ilvl="5" w:tplc="85B057D4">
      <w:numFmt w:val="bullet"/>
      <w:lvlText w:val="•"/>
      <w:lvlJc w:val="left"/>
      <w:pPr>
        <w:ind w:left="5670" w:hanging="360"/>
      </w:pPr>
      <w:rPr>
        <w:rFonts w:hint="default"/>
        <w:lang w:val="en-US" w:eastAsia="en-US" w:bidi="ar-SA"/>
      </w:rPr>
    </w:lvl>
    <w:lvl w:ilvl="6" w:tplc="EE70F5CA">
      <w:numFmt w:val="bullet"/>
      <w:lvlText w:val="•"/>
      <w:lvlJc w:val="left"/>
      <w:pPr>
        <w:ind w:left="6628" w:hanging="360"/>
      </w:pPr>
      <w:rPr>
        <w:rFonts w:hint="default"/>
        <w:lang w:val="en-US" w:eastAsia="en-US" w:bidi="ar-SA"/>
      </w:rPr>
    </w:lvl>
    <w:lvl w:ilvl="7" w:tplc="D938B3E6">
      <w:numFmt w:val="bullet"/>
      <w:lvlText w:val="•"/>
      <w:lvlJc w:val="left"/>
      <w:pPr>
        <w:ind w:left="7586" w:hanging="360"/>
      </w:pPr>
      <w:rPr>
        <w:rFonts w:hint="default"/>
        <w:lang w:val="en-US" w:eastAsia="en-US" w:bidi="ar-SA"/>
      </w:rPr>
    </w:lvl>
    <w:lvl w:ilvl="8" w:tplc="020CF240">
      <w:numFmt w:val="bullet"/>
      <w:lvlText w:val="•"/>
      <w:lvlJc w:val="left"/>
      <w:pPr>
        <w:ind w:left="8544" w:hanging="360"/>
      </w:pPr>
      <w:rPr>
        <w:rFonts w:hint="default"/>
        <w:lang w:val="en-US" w:eastAsia="en-US" w:bidi="ar-SA"/>
      </w:rPr>
    </w:lvl>
  </w:abstractNum>
  <w:abstractNum w:abstractNumId="22" w15:restartNumberingAfterBreak="0">
    <w:nsid w:val="57D71685"/>
    <w:multiLevelType w:val="hybridMultilevel"/>
    <w:tmpl w:val="5A6A09F6"/>
    <w:lvl w:ilvl="0" w:tplc="696EFE34">
      <w:start w:val="77"/>
      <w:numFmt w:val="decimal"/>
      <w:lvlText w:val="%1"/>
      <w:lvlJc w:val="left"/>
      <w:pPr>
        <w:ind w:left="1359" w:hanging="701"/>
      </w:pPr>
      <w:rPr>
        <w:rFonts w:ascii="Times New Roman" w:eastAsia="Times New Roman" w:hAnsi="Times New Roman" w:cs="Times New Roman" w:hint="default"/>
        <w:b w:val="0"/>
        <w:bCs w:val="0"/>
        <w:i w:val="0"/>
        <w:iCs w:val="0"/>
        <w:spacing w:val="0"/>
        <w:w w:val="100"/>
        <w:sz w:val="20"/>
        <w:szCs w:val="20"/>
        <w:lang w:val="en-US" w:eastAsia="en-US" w:bidi="ar-SA"/>
      </w:rPr>
    </w:lvl>
    <w:lvl w:ilvl="1" w:tplc="9B1CE5FE">
      <w:numFmt w:val="bullet"/>
      <w:lvlText w:val="•"/>
      <w:lvlJc w:val="left"/>
      <w:pPr>
        <w:ind w:left="2075" w:hanging="701"/>
      </w:pPr>
      <w:rPr>
        <w:rFonts w:hint="default"/>
        <w:lang w:val="en-US" w:eastAsia="en-US" w:bidi="ar-SA"/>
      </w:rPr>
    </w:lvl>
    <w:lvl w:ilvl="2" w:tplc="C5AA990E">
      <w:numFmt w:val="bullet"/>
      <w:lvlText w:val="•"/>
      <w:lvlJc w:val="left"/>
      <w:pPr>
        <w:ind w:left="2790" w:hanging="701"/>
      </w:pPr>
      <w:rPr>
        <w:rFonts w:hint="default"/>
        <w:lang w:val="en-US" w:eastAsia="en-US" w:bidi="ar-SA"/>
      </w:rPr>
    </w:lvl>
    <w:lvl w:ilvl="3" w:tplc="21ECDAB4">
      <w:numFmt w:val="bullet"/>
      <w:lvlText w:val="•"/>
      <w:lvlJc w:val="left"/>
      <w:pPr>
        <w:ind w:left="3506" w:hanging="701"/>
      </w:pPr>
      <w:rPr>
        <w:rFonts w:hint="default"/>
        <w:lang w:val="en-US" w:eastAsia="en-US" w:bidi="ar-SA"/>
      </w:rPr>
    </w:lvl>
    <w:lvl w:ilvl="4" w:tplc="C23C195C">
      <w:numFmt w:val="bullet"/>
      <w:lvlText w:val="•"/>
      <w:lvlJc w:val="left"/>
      <w:pPr>
        <w:ind w:left="4221" w:hanging="701"/>
      </w:pPr>
      <w:rPr>
        <w:rFonts w:hint="default"/>
        <w:lang w:val="en-US" w:eastAsia="en-US" w:bidi="ar-SA"/>
      </w:rPr>
    </w:lvl>
    <w:lvl w:ilvl="5" w:tplc="66A40D62">
      <w:numFmt w:val="bullet"/>
      <w:lvlText w:val="•"/>
      <w:lvlJc w:val="left"/>
      <w:pPr>
        <w:ind w:left="4937" w:hanging="701"/>
      </w:pPr>
      <w:rPr>
        <w:rFonts w:hint="default"/>
        <w:lang w:val="en-US" w:eastAsia="en-US" w:bidi="ar-SA"/>
      </w:rPr>
    </w:lvl>
    <w:lvl w:ilvl="6" w:tplc="A5D66F5A">
      <w:numFmt w:val="bullet"/>
      <w:lvlText w:val="•"/>
      <w:lvlJc w:val="left"/>
      <w:pPr>
        <w:ind w:left="5652" w:hanging="701"/>
      </w:pPr>
      <w:rPr>
        <w:rFonts w:hint="default"/>
        <w:lang w:val="en-US" w:eastAsia="en-US" w:bidi="ar-SA"/>
      </w:rPr>
    </w:lvl>
    <w:lvl w:ilvl="7" w:tplc="4CFAA838">
      <w:numFmt w:val="bullet"/>
      <w:lvlText w:val="•"/>
      <w:lvlJc w:val="left"/>
      <w:pPr>
        <w:ind w:left="6368" w:hanging="701"/>
      </w:pPr>
      <w:rPr>
        <w:rFonts w:hint="default"/>
        <w:lang w:val="en-US" w:eastAsia="en-US" w:bidi="ar-SA"/>
      </w:rPr>
    </w:lvl>
    <w:lvl w:ilvl="8" w:tplc="F30CB1B2">
      <w:numFmt w:val="bullet"/>
      <w:lvlText w:val="•"/>
      <w:lvlJc w:val="left"/>
      <w:pPr>
        <w:ind w:left="7083" w:hanging="701"/>
      </w:pPr>
      <w:rPr>
        <w:rFonts w:hint="default"/>
        <w:lang w:val="en-US" w:eastAsia="en-US" w:bidi="ar-SA"/>
      </w:rPr>
    </w:lvl>
  </w:abstractNum>
  <w:abstractNum w:abstractNumId="23" w15:restartNumberingAfterBreak="0">
    <w:nsid w:val="596C4241"/>
    <w:multiLevelType w:val="hybridMultilevel"/>
    <w:tmpl w:val="E738D930"/>
    <w:lvl w:ilvl="0" w:tplc="281AB83A">
      <w:start w:val="1"/>
      <w:numFmt w:val="decimal"/>
      <w:lvlText w:val="%1)"/>
      <w:lvlJc w:val="left"/>
      <w:pPr>
        <w:ind w:left="1440" w:hanging="360"/>
      </w:pPr>
    </w:lvl>
    <w:lvl w:ilvl="1" w:tplc="C890C09E">
      <w:start w:val="1"/>
      <w:numFmt w:val="lowerLetter"/>
      <w:lvlText w:val="%2."/>
      <w:lvlJc w:val="left"/>
      <w:pPr>
        <w:ind w:left="2160" w:hanging="360"/>
      </w:pPr>
    </w:lvl>
    <w:lvl w:ilvl="2" w:tplc="1446499A">
      <w:start w:val="1"/>
      <w:numFmt w:val="decimal"/>
      <w:lvlText w:val="%3)"/>
      <w:lvlJc w:val="left"/>
      <w:pPr>
        <w:ind w:left="1440" w:hanging="360"/>
      </w:pPr>
    </w:lvl>
    <w:lvl w:ilvl="3" w:tplc="E916960A">
      <w:start w:val="1"/>
      <w:numFmt w:val="decimal"/>
      <w:lvlText w:val="%4)"/>
      <w:lvlJc w:val="left"/>
      <w:pPr>
        <w:ind w:left="1440" w:hanging="360"/>
      </w:pPr>
    </w:lvl>
    <w:lvl w:ilvl="4" w:tplc="806C2110">
      <w:start w:val="1"/>
      <w:numFmt w:val="decimal"/>
      <w:lvlText w:val="%5)"/>
      <w:lvlJc w:val="left"/>
      <w:pPr>
        <w:ind w:left="1440" w:hanging="360"/>
      </w:pPr>
    </w:lvl>
    <w:lvl w:ilvl="5" w:tplc="A45CDFF0">
      <w:start w:val="1"/>
      <w:numFmt w:val="decimal"/>
      <w:lvlText w:val="%6)"/>
      <w:lvlJc w:val="left"/>
      <w:pPr>
        <w:ind w:left="1440" w:hanging="360"/>
      </w:pPr>
    </w:lvl>
    <w:lvl w:ilvl="6" w:tplc="94D659C4">
      <w:start w:val="1"/>
      <w:numFmt w:val="decimal"/>
      <w:lvlText w:val="%7)"/>
      <w:lvlJc w:val="left"/>
      <w:pPr>
        <w:ind w:left="1440" w:hanging="360"/>
      </w:pPr>
    </w:lvl>
    <w:lvl w:ilvl="7" w:tplc="3AE4BD8C">
      <w:start w:val="1"/>
      <w:numFmt w:val="decimal"/>
      <w:lvlText w:val="%8)"/>
      <w:lvlJc w:val="left"/>
      <w:pPr>
        <w:ind w:left="1440" w:hanging="360"/>
      </w:pPr>
    </w:lvl>
    <w:lvl w:ilvl="8" w:tplc="33884DD0">
      <w:start w:val="1"/>
      <w:numFmt w:val="decimal"/>
      <w:lvlText w:val="%9)"/>
      <w:lvlJc w:val="left"/>
      <w:pPr>
        <w:ind w:left="1440" w:hanging="360"/>
      </w:pPr>
    </w:lvl>
  </w:abstractNum>
  <w:abstractNum w:abstractNumId="24" w15:restartNumberingAfterBreak="0">
    <w:nsid w:val="5AA54038"/>
    <w:multiLevelType w:val="hybridMultilevel"/>
    <w:tmpl w:val="C504BCBC"/>
    <w:lvl w:ilvl="0" w:tplc="09DED5B8">
      <w:start w:val="1"/>
      <w:numFmt w:val="lowerLetter"/>
      <w:lvlText w:val="%1)"/>
      <w:lvlJc w:val="left"/>
      <w:pPr>
        <w:ind w:left="880" w:hanging="360"/>
      </w:pPr>
      <w:rPr>
        <w:rFonts w:ascii="Times New Roman" w:eastAsia="Times New Roman" w:hAnsi="Times New Roman" w:cs="Times New Roman" w:hint="default"/>
        <w:b w:val="0"/>
        <w:bCs w:val="0"/>
        <w:i/>
        <w:iCs/>
        <w:spacing w:val="0"/>
        <w:w w:val="100"/>
        <w:sz w:val="20"/>
        <w:szCs w:val="20"/>
        <w:lang w:val="en-US" w:eastAsia="en-US" w:bidi="ar-SA"/>
      </w:rPr>
    </w:lvl>
    <w:lvl w:ilvl="1" w:tplc="A01E1E50">
      <w:numFmt w:val="bullet"/>
      <w:lvlText w:val="•"/>
      <w:lvlJc w:val="left"/>
      <w:pPr>
        <w:ind w:left="1838" w:hanging="360"/>
      </w:pPr>
      <w:rPr>
        <w:rFonts w:hint="default"/>
        <w:lang w:val="en-US" w:eastAsia="en-US" w:bidi="ar-SA"/>
      </w:rPr>
    </w:lvl>
    <w:lvl w:ilvl="2" w:tplc="4DA4F7C8">
      <w:numFmt w:val="bullet"/>
      <w:lvlText w:val="•"/>
      <w:lvlJc w:val="left"/>
      <w:pPr>
        <w:ind w:left="2796" w:hanging="360"/>
      </w:pPr>
      <w:rPr>
        <w:rFonts w:hint="default"/>
        <w:lang w:val="en-US" w:eastAsia="en-US" w:bidi="ar-SA"/>
      </w:rPr>
    </w:lvl>
    <w:lvl w:ilvl="3" w:tplc="5F56F2D8">
      <w:numFmt w:val="bullet"/>
      <w:lvlText w:val="•"/>
      <w:lvlJc w:val="left"/>
      <w:pPr>
        <w:ind w:left="3754" w:hanging="360"/>
      </w:pPr>
      <w:rPr>
        <w:rFonts w:hint="default"/>
        <w:lang w:val="en-US" w:eastAsia="en-US" w:bidi="ar-SA"/>
      </w:rPr>
    </w:lvl>
    <w:lvl w:ilvl="4" w:tplc="099C1674">
      <w:numFmt w:val="bullet"/>
      <w:lvlText w:val="•"/>
      <w:lvlJc w:val="left"/>
      <w:pPr>
        <w:ind w:left="4712" w:hanging="360"/>
      </w:pPr>
      <w:rPr>
        <w:rFonts w:hint="default"/>
        <w:lang w:val="en-US" w:eastAsia="en-US" w:bidi="ar-SA"/>
      </w:rPr>
    </w:lvl>
    <w:lvl w:ilvl="5" w:tplc="D9BA426C">
      <w:numFmt w:val="bullet"/>
      <w:lvlText w:val="•"/>
      <w:lvlJc w:val="left"/>
      <w:pPr>
        <w:ind w:left="5670" w:hanging="360"/>
      </w:pPr>
      <w:rPr>
        <w:rFonts w:hint="default"/>
        <w:lang w:val="en-US" w:eastAsia="en-US" w:bidi="ar-SA"/>
      </w:rPr>
    </w:lvl>
    <w:lvl w:ilvl="6" w:tplc="B4F81550">
      <w:numFmt w:val="bullet"/>
      <w:lvlText w:val="•"/>
      <w:lvlJc w:val="left"/>
      <w:pPr>
        <w:ind w:left="6628" w:hanging="360"/>
      </w:pPr>
      <w:rPr>
        <w:rFonts w:hint="default"/>
        <w:lang w:val="en-US" w:eastAsia="en-US" w:bidi="ar-SA"/>
      </w:rPr>
    </w:lvl>
    <w:lvl w:ilvl="7" w:tplc="F31AEB48">
      <w:numFmt w:val="bullet"/>
      <w:lvlText w:val="•"/>
      <w:lvlJc w:val="left"/>
      <w:pPr>
        <w:ind w:left="7586" w:hanging="360"/>
      </w:pPr>
      <w:rPr>
        <w:rFonts w:hint="default"/>
        <w:lang w:val="en-US" w:eastAsia="en-US" w:bidi="ar-SA"/>
      </w:rPr>
    </w:lvl>
    <w:lvl w:ilvl="8" w:tplc="D9A640F4">
      <w:numFmt w:val="bullet"/>
      <w:lvlText w:val="•"/>
      <w:lvlJc w:val="left"/>
      <w:pPr>
        <w:ind w:left="8544" w:hanging="360"/>
      </w:pPr>
      <w:rPr>
        <w:rFonts w:hint="default"/>
        <w:lang w:val="en-US" w:eastAsia="en-US" w:bidi="ar-SA"/>
      </w:rPr>
    </w:lvl>
  </w:abstractNum>
  <w:abstractNum w:abstractNumId="25" w15:restartNumberingAfterBreak="0">
    <w:nsid w:val="5EB74A23"/>
    <w:multiLevelType w:val="hybridMultilevel"/>
    <w:tmpl w:val="B10A744E"/>
    <w:lvl w:ilvl="0" w:tplc="447829DA">
      <w:start w:val="1"/>
      <w:numFmt w:val="decimal"/>
      <w:lvlText w:val="%1."/>
      <w:lvlJc w:val="left"/>
      <w:pPr>
        <w:ind w:left="159" w:hanging="350"/>
      </w:pPr>
      <w:rPr>
        <w:rFonts w:ascii="Times New Roman" w:eastAsia="Times New Roman" w:hAnsi="Times New Roman" w:cs="Times New Roman" w:hint="default"/>
        <w:b w:val="0"/>
        <w:bCs w:val="0"/>
        <w:i w:val="0"/>
        <w:iCs w:val="0"/>
        <w:spacing w:val="0"/>
        <w:w w:val="100"/>
        <w:sz w:val="20"/>
        <w:szCs w:val="20"/>
        <w:lang w:val="en-US" w:eastAsia="en-US" w:bidi="ar-SA"/>
      </w:rPr>
    </w:lvl>
    <w:lvl w:ilvl="1" w:tplc="0A4C6BA8">
      <w:start w:val="1"/>
      <w:numFmt w:val="lowerLetter"/>
      <w:lvlText w:val="%2)"/>
      <w:lvlJc w:val="left"/>
      <w:pPr>
        <w:ind w:left="879" w:hanging="361"/>
      </w:pPr>
      <w:rPr>
        <w:rFonts w:ascii="Times New Roman" w:eastAsia="Times New Roman" w:hAnsi="Times New Roman" w:cs="Times New Roman" w:hint="default"/>
        <w:b w:val="0"/>
        <w:bCs w:val="0"/>
        <w:i w:val="0"/>
        <w:iCs w:val="0"/>
        <w:spacing w:val="-1"/>
        <w:w w:val="100"/>
        <w:sz w:val="20"/>
        <w:szCs w:val="20"/>
        <w:lang w:val="en-US" w:eastAsia="en-US" w:bidi="ar-SA"/>
      </w:rPr>
    </w:lvl>
    <w:lvl w:ilvl="2" w:tplc="79727EAC">
      <w:numFmt w:val="bullet"/>
      <w:lvlText w:val="•"/>
      <w:lvlJc w:val="left"/>
      <w:pPr>
        <w:ind w:left="1944" w:hanging="361"/>
      </w:pPr>
      <w:rPr>
        <w:rFonts w:hint="default"/>
        <w:lang w:val="en-US" w:eastAsia="en-US" w:bidi="ar-SA"/>
      </w:rPr>
    </w:lvl>
    <w:lvl w:ilvl="3" w:tplc="1C2C09B8">
      <w:numFmt w:val="bullet"/>
      <w:lvlText w:val="•"/>
      <w:lvlJc w:val="left"/>
      <w:pPr>
        <w:ind w:left="3008" w:hanging="361"/>
      </w:pPr>
      <w:rPr>
        <w:rFonts w:hint="default"/>
        <w:lang w:val="en-US" w:eastAsia="en-US" w:bidi="ar-SA"/>
      </w:rPr>
    </w:lvl>
    <w:lvl w:ilvl="4" w:tplc="5C6AAB6C">
      <w:numFmt w:val="bullet"/>
      <w:lvlText w:val="•"/>
      <w:lvlJc w:val="left"/>
      <w:pPr>
        <w:ind w:left="4073" w:hanging="361"/>
      </w:pPr>
      <w:rPr>
        <w:rFonts w:hint="default"/>
        <w:lang w:val="en-US" w:eastAsia="en-US" w:bidi="ar-SA"/>
      </w:rPr>
    </w:lvl>
    <w:lvl w:ilvl="5" w:tplc="EB56F8EA">
      <w:numFmt w:val="bullet"/>
      <w:lvlText w:val="•"/>
      <w:lvlJc w:val="left"/>
      <w:pPr>
        <w:ind w:left="5137" w:hanging="361"/>
      </w:pPr>
      <w:rPr>
        <w:rFonts w:hint="default"/>
        <w:lang w:val="en-US" w:eastAsia="en-US" w:bidi="ar-SA"/>
      </w:rPr>
    </w:lvl>
    <w:lvl w:ilvl="6" w:tplc="CE368630">
      <w:numFmt w:val="bullet"/>
      <w:lvlText w:val="•"/>
      <w:lvlJc w:val="left"/>
      <w:pPr>
        <w:ind w:left="6202" w:hanging="361"/>
      </w:pPr>
      <w:rPr>
        <w:rFonts w:hint="default"/>
        <w:lang w:val="en-US" w:eastAsia="en-US" w:bidi="ar-SA"/>
      </w:rPr>
    </w:lvl>
    <w:lvl w:ilvl="7" w:tplc="63AE8620">
      <w:numFmt w:val="bullet"/>
      <w:lvlText w:val="•"/>
      <w:lvlJc w:val="left"/>
      <w:pPr>
        <w:ind w:left="7266" w:hanging="361"/>
      </w:pPr>
      <w:rPr>
        <w:rFonts w:hint="default"/>
        <w:lang w:val="en-US" w:eastAsia="en-US" w:bidi="ar-SA"/>
      </w:rPr>
    </w:lvl>
    <w:lvl w:ilvl="8" w:tplc="EA320714">
      <w:numFmt w:val="bullet"/>
      <w:lvlText w:val="•"/>
      <w:lvlJc w:val="left"/>
      <w:pPr>
        <w:ind w:left="8331" w:hanging="361"/>
      </w:pPr>
      <w:rPr>
        <w:rFonts w:hint="default"/>
        <w:lang w:val="en-US" w:eastAsia="en-US" w:bidi="ar-SA"/>
      </w:rPr>
    </w:lvl>
  </w:abstractNum>
  <w:abstractNum w:abstractNumId="26" w15:restartNumberingAfterBreak="0">
    <w:nsid w:val="616062A7"/>
    <w:multiLevelType w:val="hybridMultilevel"/>
    <w:tmpl w:val="D5EEA0AC"/>
    <w:lvl w:ilvl="0" w:tplc="5AB8BA16">
      <w:start w:val="1"/>
      <w:numFmt w:val="lowerLetter"/>
      <w:lvlText w:val="%1)"/>
      <w:lvlJc w:val="left"/>
      <w:pPr>
        <w:ind w:left="1240" w:hanging="361"/>
      </w:pPr>
      <w:rPr>
        <w:rFonts w:ascii="Times New Roman" w:eastAsia="Times New Roman" w:hAnsi="Times New Roman" w:cs="Times New Roman" w:hint="default"/>
        <w:b w:val="0"/>
        <w:bCs w:val="0"/>
        <w:i w:val="0"/>
        <w:iCs w:val="0"/>
        <w:spacing w:val="0"/>
        <w:w w:val="100"/>
        <w:sz w:val="20"/>
        <w:szCs w:val="20"/>
        <w:lang w:val="en-US" w:eastAsia="en-US" w:bidi="ar-SA"/>
      </w:rPr>
    </w:lvl>
    <w:lvl w:ilvl="1" w:tplc="7BC84A04">
      <w:start w:val="1"/>
      <w:numFmt w:val="decimal"/>
      <w:lvlText w:val="%2)"/>
      <w:lvlJc w:val="left"/>
      <w:pPr>
        <w:ind w:left="1600" w:hanging="361"/>
      </w:pPr>
      <w:rPr>
        <w:rFonts w:ascii="Times New Roman" w:eastAsia="Times New Roman" w:hAnsi="Times New Roman" w:cs="Times New Roman" w:hint="default"/>
        <w:b w:val="0"/>
        <w:bCs w:val="0"/>
        <w:i w:val="0"/>
        <w:iCs w:val="0"/>
        <w:spacing w:val="0"/>
        <w:w w:val="100"/>
        <w:sz w:val="20"/>
        <w:szCs w:val="20"/>
        <w:lang w:val="en-US" w:eastAsia="en-US" w:bidi="ar-SA"/>
      </w:rPr>
    </w:lvl>
    <w:lvl w:ilvl="2" w:tplc="D94486C8">
      <w:numFmt w:val="bullet"/>
      <w:lvlText w:val="•"/>
      <w:lvlJc w:val="left"/>
      <w:pPr>
        <w:ind w:left="2584" w:hanging="361"/>
      </w:pPr>
      <w:rPr>
        <w:rFonts w:hint="default"/>
        <w:lang w:val="en-US" w:eastAsia="en-US" w:bidi="ar-SA"/>
      </w:rPr>
    </w:lvl>
    <w:lvl w:ilvl="3" w:tplc="38347054">
      <w:numFmt w:val="bullet"/>
      <w:lvlText w:val="•"/>
      <w:lvlJc w:val="left"/>
      <w:pPr>
        <w:ind w:left="3568" w:hanging="361"/>
      </w:pPr>
      <w:rPr>
        <w:rFonts w:hint="default"/>
        <w:lang w:val="en-US" w:eastAsia="en-US" w:bidi="ar-SA"/>
      </w:rPr>
    </w:lvl>
    <w:lvl w:ilvl="4" w:tplc="E1505D74">
      <w:numFmt w:val="bullet"/>
      <w:lvlText w:val="•"/>
      <w:lvlJc w:val="left"/>
      <w:pPr>
        <w:ind w:left="4553" w:hanging="361"/>
      </w:pPr>
      <w:rPr>
        <w:rFonts w:hint="default"/>
        <w:lang w:val="en-US" w:eastAsia="en-US" w:bidi="ar-SA"/>
      </w:rPr>
    </w:lvl>
    <w:lvl w:ilvl="5" w:tplc="8B7C9DB2">
      <w:numFmt w:val="bullet"/>
      <w:lvlText w:val="•"/>
      <w:lvlJc w:val="left"/>
      <w:pPr>
        <w:ind w:left="5537" w:hanging="361"/>
      </w:pPr>
      <w:rPr>
        <w:rFonts w:hint="default"/>
        <w:lang w:val="en-US" w:eastAsia="en-US" w:bidi="ar-SA"/>
      </w:rPr>
    </w:lvl>
    <w:lvl w:ilvl="6" w:tplc="275A0C18">
      <w:numFmt w:val="bullet"/>
      <w:lvlText w:val="•"/>
      <w:lvlJc w:val="left"/>
      <w:pPr>
        <w:ind w:left="6522" w:hanging="361"/>
      </w:pPr>
      <w:rPr>
        <w:rFonts w:hint="default"/>
        <w:lang w:val="en-US" w:eastAsia="en-US" w:bidi="ar-SA"/>
      </w:rPr>
    </w:lvl>
    <w:lvl w:ilvl="7" w:tplc="5D1206BC">
      <w:numFmt w:val="bullet"/>
      <w:lvlText w:val="•"/>
      <w:lvlJc w:val="left"/>
      <w:pPr>
        <w:ind w:left="7506" w:hanging="361"/>
      </w:pPr>
      <w:rPr>
        <w:rFonts w:hint="default"/>
        <w:lang w:val="en-US" w:eastAsia="en-US" w:bidi="ar-SA"/>
      </w:rPr>
    </w:lvl>
    <w:lvl w:ilvl="8" w:tplc="97D0B20A">
      <w:numFmt w:val="bullet"/>
      <w:lvlText w:val="•"/>
      <w:lvlJc w:val="left"/>
      <w:pPr>
        <w:ind w:left="8491" w:hanging="361"/>
      </w:pPr>
      <w:rPr>
        <w:rFonts w:hint="default"/>
        <w:lang w:val="en-US" w:eastAsia="en-US" w:bidi="ar-SA"/>
      </w:rPr>
    </w:lvl>
  </w:abstractNum>
  <w:abstractNum w:abstractNumId="27" w15:restartNumberingAfterBreak="0">
    <w:nsid w:val="623427EC"/>
    <w:multiLevelType w:val="hybridMultilevel"/>
    <w:tmpl w:val="6EB0BF7E"/>
    <w:lvl w:ilvl="0" w:tplc="EF9CF648">
      <w:start w:val="1"/>
      <w:numFmt w:val="lowerLetter"/>
      <w:lvlText w:val="%1)"/>
      <w:lvlJc w:val="left"/>
      <w:pPr>
        <w:ind w:left="880" w:hanging="361"/>
      </w:pPr>
      <w:rPr>
        <w:rFonts w:ascii="Times New Roman" w:eastAsia="Times New Roman" w:hAnsi="Times New Roman" w:cs="Times New Roman" w:hint="default"/>
        <w:b w:val="0"/>
        <w:bCs w:val="0"/>
        <w:i w:val="0"/>
        <w:iCs w:val="0"/>
        <w:spacing w:val="0"/>
        <w:w w:val="100"/>
        <w:sz w:val="20"/>
        <w:szCs w:val="20"/>
        <w:lang w:val="en-US" w:eastAsia="en-US" w:bidi="ar-SA"/>
      </w:rPr>
    </w:lvl>
    <w:lvl w:ilvl="1" w:tplc="D1B6B52C">
      <w:numFmt w:val="bullet"/>
      <w:lvlText w:val="•"/>
      <w:lvlJc w:val="left"/>
      <w:pPr>
        <w:ind w:left="1838" w:hanging="361"/>
      </w:pPr>
      <w:rPr>
        <w:rFonts w:hint="default"/>
        <w:lang w:val="en-US" w:eastAsia="en-US" w:bidi="ar-SA"/>
      </w:rPr>
    </w:lvl>
    <w:lvl w:ilvl="2" w:tplc="0D5603EE">
      <w:numFmt w:val="bullet"/>
      <w:lvlText w:val="•"/>
      <w:lvlJc w:val="left"/>
      <w:pPr>
        <w:ind w:left="2796" w:hanging="361"/>
      </w:pPr>
      <w:rPr>
        <w:rFonts w:hint="default"/>
        <w:lang w:val="en-US" w:eastAsia="en-US" w:bidi="ar-SA"/>
      </w:rPr>
    </w:lvl>
    <w:lvl w:ilvl="3" w:tplc="FA7ABC34">
      <w:numFmt w:val="bullet"/>
      <w:lvlText w:val="•"/>
      <w:lvlJc w:val="left"/>
      <w:pPr>
        <w:ind w:left="3754" w:hanging="361"/>
      </w:pPr>
      <w:rPr>
        <w:rFonts w:hint="default"/>
        <w:lang w:val="en-US" w:eastAsia="en-US" w:bidi="ar-SA"/>
      </w:rPr>
    </w:lvl>
    <w:lvl w:ilvl="4" w:tplc="87D4567E">
      <w:numFmt w:val="bullet"/>
      <w:lvlText w:val="•"/>
      <w:lvlJc w:val="left"/>
      <w:pPr>
        <w:ind w:left="4712" w:hanging="361"/>
      </w:pPr>
      <w:rPr>
        <w:rFonts w:hint="default"/>
        <w:lang w:val="en-US" w:eastAsia="en-US" w:bidi="ar-SA"/>
      </w:rPr>
    </w:lvl>
    <w:lvl w:ilvl="5" w:tplc="A90820A8">
      <w:numFmt w:val="bullet"/>
      <w:lvlText w:val="•"/>
      <w:lvlJc w:val="left"/>
      <w:pPr>
        <w:ind w:left="5670" w:hanging="361"/>
      </w:pPr>
      <w:rPr>
        <w:rFonts w:hint="default"/>
        <w:lang w:val="en-US" w:eastAsia="en-US" w:bidi="ar-SA"/>
      </w:rPr>
    </w:lvl>
    <w:lvl w:ilvl="6" w:tplc="3D64B190">
      <w:numFmt w:val="bullet"/>
      <w:lvlText w:val="•"/>
      <w:lvlJc w:val="left"/>
      <w:pPr>
        <w:ind w:left="6628" w:hanging="361"/>
      </w:pPr>
      <w:rPr>
        <w:rFonts w:hint="default"/>
        <w:lang w:val="en-US" w:eastAsia="en-US" w:bidi="ar-SA"/>
      </w:rPr>
    </w:lvl>
    <w:lvl w:ilvl="7" w:tplc="71CAF08A">
      <w:numFmt w:val="bullet"/>
      <w:lvlText w:val="•"/>
      <w:lvlJc w:val="left"/>
      <w:pPr>
        <w:ind w:left="7586" w:hanging="361"/>
      </w:pPr>
      <w:rPr>
        <w:rFonts w:hint="default"/>
        <w:lang w:val="en-US" w:eastAsia="en-US" w:bidi="ar-SA"/>
      </w:rPr>
    </w:lvl>
    <w:lvl w:ilvl="8" w:tplc="5DBEC8DE">
      <w:numFmt w:val="bullet"/>
      <w:lvlText w:val="•"/>
      <w:lvlJc w:val="left"/>
      <w:pPr>
        <w:ind w:left="8544" w:hanging="361"/>
      </w:pPr>
      <w:rPr>
        <w:rFonts w:hint="default"/>
        <w:lang w:val="en-US" w:eastAsia="en-US" w:bidi="ar-SA"/>
      </w:rPr>
    </w:lvl>
  </w:abstractNum>
  <w:abstractNum w:abstractNumId="28" w15:restartNumberingAfterBreak="0">
    <w:nsid w:val="66DC603A"/>
    <w:multiLevelType w:val="hybridMultilevel"/>
    <w:tmpl w:val="CE46D958"/>
    <w:lvl w:ilvl="0" w:tplc="BFCA6384">
      <w:start w:val="1"/>
      <w:numFmt w:val="lowerLetter"/>
      <w:lvlText w:val="%1)"/>
      <w:lvlJc w:val="left"/>
      <w:pPr>
        <w:ind w:left="880" w:hanging="361"/>
      </w:pPr>
      <w:rPr>
        <w:rFonts w:ascii="Times New Roman" w:eastAsia="Times New Roman" w:hAnsi="Times New Roman" w:cs="Times New Roman" w:hint="default"/>
        <w:b w:val="0"/>
        <w:bCs w:val="0"/>
        <w:i w:val="0"/>
        <w:iCs w:val="0"/>
        <w:spacing w:val="-1"/>
        <w:w w:val="100"/>
        <w:sz w:val="20"/>
        <w:szCs w:val="20"/>
        <w:lang w:val="en-US" w:eastAsia="en-US" w:bidi="ar-SA"/>
      </w:rPr>
    </w:lvl>
    <w:lvl w:ilvl="1" w:tplc="14AC4C5A">
      <w:numFmt w:val="bullet"/>
      <w:lvlText w:val="•"/>
      <w:lvlJc w:val="left"/>
      <w:pPr>
        <w:ind w:left="1838" w:hanging="361"/>
      </w:pPr>
      <w:rPr>
        <w:rFonts w:hint="default"/>
        <w:lang w:val="en-US" w:eastAsia="en-US" w:bidi="ar-SA"/>
      </w:rPr>
    </w:lvl>
    <w:lvl w:ilvl="2" w:tplc="6B3089AE">
      <w:numFmt w:val="bullet"/>
      <w:lvlText w:val="•"/>
      <w:lvlJc w:val="left"/>
      <w:pPr>
        <w:ind w:left="2796" w:hanging="361"/>
      </w:pPr>
      <w:rPr>
        <w:rFonts w:hint="default"/>
        <w:lang w:val="en-US" w:eastAsia="en-US" w:bidi="ar-SA"/>
      </w:rPr>
    </w:lvl>
    <w:lvl w:ilvl="3" w:tplc="44D0706C">
      <w:numFmt w:val="bullet"/>
      <w:lvlText w:val="•"/>
      <w:lvlJc w:val="left"/>
      <w:pPr>
        <w:ind w:left="3754" w:hanging="361"/>
      </w:pPr>
      <w:rPr>
        <w:rFonts w:hint="default"/>
        <w:lang w:val="en-US" w:eastAsia="en-US" w:bidi="ar-SA"/>
      </w:rPr>
    </w:lvl>
    <w:lvl w:ilvl="4" w:tplc="476C4B12">
      <w:numFmt w:val="bullet"/>
      <w:lvlText w:val="•"/>
      <w:lvlJc w:val="left"/>
      <w:pPr>
        <w:ind w:left="4712" w:hanging="361"/>
      </w:pPr>
      <w:rPr>
        <w:rFonts w:hint="default"/>
        <w:lang w:val="en-US" w:eastAsia="en-US" w:bidi="ar-SA"/>
      </w:rPr>
    </w:lvl>
    <w:lvl w:ilvl="5" w:tplc="76B0BF1C">
      <w:numFmt w:val="bullet"/>
      <w:lvlText w:val="•"/>
      <w:lvlJc w:val="left"/>
      <w:pPr>
        <w:ind w:left="5670" w:hanging="361"/>
      </w:pPr>
      <w:rPr>
        <w:rFonts w:hint="default"/>
        <w:lang w:val="en-US" w:eastAsia="en-US" w:bidi="ar-SA"/>
      </w:rPr>
    </w:lvl>
    <w:lvl w:ilvl="6" w:tplc="38DC9DB2">
      <w:numFmt w:val="bullet"/>
      <w:lvlText w:val="•"/>
      <w:lvlJc w:val="left"/>
      <w:pPr>
        <w:ind w:left="6628" w:hanging="361"/>
      </w:pPr>
      <w:rPr>
        <w:rFonts w:hint="default"/>
        <w:lang w:val="en-US" w:eastAsia="en-US" w:bidi="ar-SA"/>
      </w:rPr>
    </w:lvl>
    <w:lvl w:ilvl="7" w:tplc="58A046C6">
      <w:numFmt w:val="bullet"/>
      <w:lvlText w:val="•"/>
      <w:lvlJc w:val="left"/>
      <w:pPr>
        <w:ind w:left="7586" w:hanging="361"/>
      </w:pPr>
      <w:rPr>
        <w:rFonts w:hint="default"/>
        <w:lang w:val="en-US" w:eastAsia="en-US" w:bidi="ar-SA"/>
      </w:rPr>
    </w:lvl>
    <w:lvl w:ilvl="8" w:tplc="78D61D76">
      <w:numFmt w:val="bullet"/>
      <w:lvlText w:val="•"/>
      <w:lvlJc w:val="left"/>
      <w:pPr>
        <w:ind w:left="8544" w:hanging="361"/>
      </w:pPr>
      <w:rPr>
        <w:rFonts w:hint="default"/>
        <w:lang w:val="en-US" w:eastAsia="en-US" w:bidi="ar-SA"/>
      </w:rPr>
    </w:lvl>
  </w:abstractNum>
  <w:abstractNum w:abstractNumId="29" w15:restartNumberingAfterBreak="0">
    <w:nsid w:val="67C41FB8"/>
    <w:multiLevelType w:val="hybridMultilevel"/>
    <w:tmpl w:val="37E48858"/>
    <w:lvl w:ilvl="0" w:tplc="3AF4FF7C">
      <w:start w:val="1"/>
      <w:numFmt w:val="lowerLetter"/>
      <w:lvlText w:val="%1)"/>
      <w:lvlJc w:val="left"/>
      <w:pPr>
        <w:ind w:left="879" w:hanging="361"/>
      </w:pPr>
      <w:rPr>
        <w:rFonts w:ascii="Times New Roman" w:eastAsia="Times New Roman" w:hAnsi="Times New Roman" w:cs="Times New Roman" w:hint="default"/>
        <w:b w:val="0"/>
        <w:bCs w:val="0"/>
        <w:i/>
        <w:iCs/>
        <w:spacing w:val="-1"/>
        <w:w w:val="100"/>
        <w:sz w:val="20"/>
        <w:szCs w:val="20"/>
        <w:lang w:val="en-US" w:eastAsia="en-US" w:bidi="ar-SA"/>
      </w:rPr>
    </w:lvl>
    <w:lvl w:ilvl="1" w:tplc="D174FB9E">
      <w:numFmt w:val="bullet"/>
      <w:lvlText w:val="•"/>
      <w:lvlJc w:val="left"/>
      <w:pPr>
        <w:ind w:left="1838" w:hanging="361"/>
      </w:pPr>
      <w:rPr>
        <w:rFonts w:hint="default"/>
        <w:lang w:val="en-US" w:eastAsia="en-US" w:bidi="ar-SA"/>
      </w:rPr>
    </w:lvl>
    <w:lvl w:ilvl="2" w:tplc="780CEAD0">
      <w:numFmt w:val="bullet"/>
      <w:lvlText w:val="•"/>
      <w:lvlJc w:val="left"/>
      <w:pPr>
        <w:ind w:left="2796" w:hanging="361"/>
      </w:pPr>
      <w:rPr>
        <w:rFonts w:hint="default"/>
        <w:lang w:val="en-US" w:eastAsia="en-US" w:bidi="ar-SA"/>
      </w:rPr>
    </w:lvl>
    <w:lvl w:ilvl="3" w:tplc="AC0E47A8">
      <w:numFmt w:val="bullet"/>
      <w:lvlText w:val="•"/>
      <w:lvlJc w:val="left"/>
      <w:pPr>
        <w:ind w:left="3754" w:hanging="361"/>
      </w:pPr>
      <w:rPr>
        <w:rFonts w:hint="default"/>
        <w:lang w:val="en-US" w:eastAsia="en-US" w:bidi="ar-SA"/>
      </w:rPr>
    </w:lvl>
    <w:lvl w:ilvl="4" w:tplc="708E58BE">
      <w:numFmt w:val="bullet"/>
      <w:lvlText w:val="•"/>
      <w:lvlJc w:val="left"/>
      <w:pPr>
        <w:ind w:left="4712" w:hanging="361"/>
      </w:pPr>
      <w:rPr>
        <w:rFonts w:hint="default"/>
        <w:lang w:val="en-US" w:eastAsia="en-US" w:bidi="ar-SA"/>
      </w:rPr>
    </w:lvl>
    <w:lvl w:ilvl="5" w:tplc="E8E05654">
      <w:numFmt w:val="bullet"/>
      <w:lvlText w:val="•"/>
      <w:lvlJc w:val="left"/>
      <w:pPr>
        <w:ind w:left="5670" w:hanging="361"/>
      </w:pPr>
      <w:rPr>
        <w:rFonts w:hint="default"/>
        <w:lang w:val="en-US" w:eastAsia="en-US" w:bidi="ar-SA"/>
      </w:rPr>
    </w:lvl>
    <w:lvl w:ilvl="6" w:tplc="2AA425DC">
      <w:numFmt w:val="bullet"/>
      <w:lvlText w:val="•"/>
      <w:lvlJc w:val="left"/>
      <w:pPr>
        <w:ind w:left="6628" w:hanging="361"/>
      </w:pPr>
      <w:rPr>
        <w:rFonts w:hint="default"/>
        <w:lang w:val="en-US" w:eastAsia="en-US" w:bidi="ar-SA"/>
      </w:rPr>
    </w:lvl>
    <w:lvl w:ilvl="7" w:tplc="ABFEBC80">
      <w:numFmt w:val="bullet"/>
      <w:lvlText w:val="•"/>
      <w:lvlJc w:val="left"/>
      <w:pPr>
        <w:ind w:left="7586" w:hanging="361"/>
      </w:pPr>
      <w:rPr>
        <w:rFonts w:hint="default"/>
        <w:lang w:val="en-US" w:eastAsia="en-US" w:bidi="ar-SA"/>
      </w:rPr>
    </w:lvl>
    <w:lvl w:ilvl="8" w:tplc="108C299A">
      <w:numFmt w:val="bullet"/>
      <w:lvlText w:val="•"/>
      <w:lvlJc w:val="left"/>
      <w:pPr>
        <w:ind w:left="8544" w:hanging="361"/>
      </w:pPr>
      <w:rPr>
        <w:rFonts w:hint="default"/>
        <w:lang w:val="en-US" w:eastAsia="en-US" w:bidi="ar-SA"/>
      </w:rPr>
    </w:lvl>
  </w:abstractNum>
  <w:abstractNum w:abstractNumId="30" w15:restartNumberingAfterBreak="0">
    <w:nsid w:val="68B960AD"/>
    <w:multiLevelType w:val="multilevel"/>
    <w:tmpl w:val="5532EFB4"/>
    <w:lvl w:ilvl="0">
      <w:start w:val="3"/>
      <w:numFmt w:val="decimal"/>
      <w:lvlText w:val="%1"/>
      <w:lvlJc w:val="left"/>
      <w:pPr>
        <w:ind w:left="4508" w:hanging="450"/>
      </w:pPr>
      <w:rPr>
        <w:rFonts w:hint="default"/>
        <w:lang w:val="en-US" w:eastAsia="en-US" w:bidi="ar-SA"/>
      </w:rPr>
    </w:lvl>
    <w:lvl w:ilvl="1">
      <w:start w:val="1"/>
      <w:numFmt w:val="decimal"/>
      <w:lvlText w:val="%1.%2"/>
      <w:lvlJc w:val="left"/>
      <w:pPr>
        <w:ind w:left="4508" w:hanging="450"/>
        <w:jc w:val="right"/>
      </w:pPr>
      <w:rPr>
        <w:rFonts w:ascii="Times New Roman" w:eastAsia="Times New Roman" w:hAnsi="Times New Roman" w:cs="Times New Roman" w:hint="default"/>
        <w:b/>
        <w:bCs/>
        <w:i w:val="0"/>
        <w:iCs w:val="0"/>
        <w:spacing w:val="-1"/>
        <w:w w:val="100"/>
        <w:sz w:val="20"/>
        <w:szCs w:val="20"/>
        <w:lang w:val="en-US" w:eastAsia="en-US" w:bidi="ar-SA"/>
      </w:rPr>
    </w:lvl>
    <w:lvl w:ilvl="2">
      <w:start w:val="1"/>
      <w:numFmt w:val="decimal"/>
      <w:lvlText w:val="%1.%2.%3"/>
      <w:lvlJc w:val="left"/>
      <w:pPr>
        <w:ind w:left="159" w:hanging="599"/>
        <w:jc w:val="right"/>
      </w:pPr>
      <w:rPr>
        <w:rFonts w:ascii="Times New Roman" w:eastAsia="Times New Roman" w:hAnsi="Times New Roman" w:cs="Times New Roman" w:hint="default"/>
        <w:b w:val="0"/>
        <w:bCs w:val="0"/>
        <w:i w:val="0"/>
        <w:iCs w:val="0"/>
        <w:spacing w:val="-1"/>
        <w:w w:val="100"/>
        <w:sz w:val="20"/>
        <w:szCs w:val="20"/>
        <w:lang w:val="en-US" w:eastAsia="en-US" w:bidi="ar-SA"/>
      </w:rPr>
    </w:lvl>
    <w:lvl w:ilvl="3">
      <w:start w:val="1"/>
      <w:numFmt w:val="decimal"/>
      <w:lvlText w:val="%1.%2.%3.%4"/>
      <w:lvlJc w:val="left"/>
      <w:pPr>
        <w:ind w:left="1270" w:hanging="751"/>
      </w:pPr>
      <w:rPr>
        <w:rFonts w:ascii="Times New Roman" w:eastAsia="Times New Roman" w:hAnsi="Times New Roman" w:cs="Times New Roman" w:hint="default"/>
        <w:b w:val="0"/>
        <w:bCs w:val="0"/>
        <w:i w:val="0"/>
        <w:iCs w:val="0"/>
        <w:spacing w:val="-1"/>
        <w:w w:val="100"/>
        <w:sz w:val="20"/>
        <w:szCs w:val="20"/>
        <w:lang w:val="en-US" w:eastAsia="en-US" w:bidi="ar-SA"/>
      </w:rPr>
    </w:lvl>
    <w:lvl w:ilvl="4">
      <w:numFmt w:val="bullet"/>
      <w:lvlText w:val="•"/>
      <w:lvlJc w:val="left"/>
      <w:pPr>
        <w:ind w:left="5351" w:hanging="751"/>
      </w:pPr>
      <w:rPr>
        <w:rFonts w:hint="default"/>
        <w:lang w:val="en-US" w:eastAsia="en-US" w:bidi="ar-SA"/>
      </w:rPr>
    </w:lvl>
    <w:lvl w:ilvl="5">
      <w:numFmt w:val="bullet"/>
      <w:lvlText w:val="•"/>
      <w:lvlJc w:val="left"/>
      <w:pPr>
        <w:ind w:left="6202" w:hanging="751"/>
      </w:pPr>
      <w:rPr>
        <w:rFonts w:hint="default"/>
        <w:lang w:val="en-US" w:eastAsia="en-US" w:bidi="ar-SA"/>
      </w:rPr>
    </w:lvl>
    <w:lvl w:ilvl="6">
      <w:numFmt w:val="bullet"/>
      <w:lvlText w:val="•"/>
      <w:lvlJc w:val="left"/>
      <w:pPr>
        <w:ind w:left="7054" w:hanging="751"/>
      </w:pPr>
      <w:rPr>
        <w:rFonts w:hint="default"/>
        <w:lang w:val="en-US" w:eastAsia="en-US" w:bidi="ar-SA"/>
      </w:rPr>
    </w:lvl>
    <w:lvl w:ilvl="7">
      <w:numFmt w:val="bullet"/>
      <w:lvlText w:val="•"/>
      <w:lvlJc w:val="left"/>
      <w:pPr>
        <w:ind w:left="7905" w:hanging="751"/>
      </w:pPr>
      <w:rPr>
        <w:rFonts w:hint="default"/>
        <w:lang w:val="en-US" w:eastAsia="en-US" w:bidi="ar-SA"/>
      </w:rPr>
    </w:lvl>
    <w:lvl w:ilvl="8">
      <w:numFmt w:val="bullet"/>
      <w:lvlText w:val="•"/>
      <w:lvlJc w:val="left"/>
      <w:pPr>
        <w:ind w:left="8757" w:hanging="751"/>
      </w:pPr>
      <w:rPr>
        <w:rFonts w:hint="default"/>
        <w:lang w:val="en-US" w:eastAsia="en-US" w:bidi="ar-SA"/>
      </w:rPr>
    </w:lvl>
  </w:abstractNum>
  <w:abstractNum w:abstractNumId="31" w15:restartNumberingAfterBreak="0">
    <w:nsid w:val="6D4D7D9B"/>
    <w:multiLevelType w:val="hybridMultilevel"/>
    <w:tmpl w:val="D1C61F7C"/>
    <w:lvl w:ilvl="0" w:tplc="2C3EAD6A">
      <w:start w:val="1"/>
      <w:numFmt w:val="lowerLetter"/>
      <w:lvlText w:val="%1)"/>
      <w:lvlJc w:val="left"/>
      <w:pPr>
        <w:ind w:left="879" w:hanging="360"/>
      </w:pPr>
      <w:rPr>
        <w:rFonts w:ascii="Times New Roman" w:eastAsia="Times New Roman" w:hAnsi="Times New Roman" w:cs="Times New Roman" w:hint="default"/>
        <w:b w:val="0"/>
        <w:bCs w:val="0"/>
        <w:i w:val="0"/>
        <w:iCs w:val="0"/>
        <w:spacing w:val="-1"/>
        <w:w w:val="100"/>
        <w:sz w:val="20"/>
        <w:szCs w:val="20"/>
        <w:lang w:val="en-US" w:eastAsia="en-US" w:bidi="ar-SA"/>
      </w:rPr>
    </w:lvl>
    <w:lvl w:ilvl="1" w:tplc="6CD6BD60">
      <w:numFmt w:val="bullet"/>
      <w:lvlText w:val="•"/>
      <w:lvlJc w:val="left"/>
      <w:pPr>
        <w:ind w:left="1838" w:hanging="360"/>
      </w:pPr>
      <w:rPr>
        <w:rFonts w:hint="default"/>
        <w:lang w:val="en-US" w:eastAsia="en-US" w:bidi="ar-SA"/>
      </w:rPr>
    </w:lvl>
    <w:lvl w:ilvl="2" w:tplc="BA60851A">
      <w:numFmt w:val="bullet"/>
      <w:lvlText w:val="•"/>
      <w:lvlJc w:val="left"/>
      <w:pPr>
        <w:ind w:left="2796" w:hanging="360"/>
      </w:pPr>
      <w:rPr>
        <w:rFonts w:hint="default"/>
        <w:lang w:val="en-US" w:eastAsia="en-US" w:bidi="ar-SA"/>
      </w:rPr>
    </w:lvl>
    <w:lvl w:ilvl="3" w:tplc="D7AECD78">
      <w:numFmt w:val="bullet"/>
      <w:lvlText w:val="•"/>
      <w:lvlJc w:val="left"/>
      <w:pPr>
        <w:ind w:left="3754" w:hanging="360"/>
      </w:pPr>
      <w:rPr>
        <w:rFonts w:hint="default"/>
        <w:lang w:val="en-US" w:eastAsia="en-US" w:bidi="ar-SA"/>
      </w:rPr>
    </w:lvl>
    <w:lvl w:ilvl="4" w:tplc="217C183C">
      <w:numFmt w:val="bullet"/>
      <w:lvlText w:val="•"/>
      <w:lvlJc w:val="left"/>
      <w:pPr>
        <w:ind w:left="4712" w:hanging="360"/>
      </w:pPr>
      <w:rPr>
        <w:rFonts w:hint="default"/>
        <w:lang w:val="en-US" w:eastAsia="en-US" w:bidi="ar-SA"/>
      </w:rPr>
    </w:lvl>
    <w:lvl w:ilvl="5" w:tplc="16482CC8">
      <w:numFmt w:val="bullet"/>
      <w:lvlText w:val="•"/>
      <w:lvlJc w:val="left"/>
      <w:pPr>
        <w:ind w:left="5670" w:hanging="360"/>
      </w:pPr>
      <w:rPr>
        <w:rFonts w:hint="default"/>
        <w:lang w:val="en-US" w:eastAsia="en-US" w:bidi="ar-SA"/>
      </w:rPr>
    </w:lvl>
    <w:lvl w:ilvl="6" w:tplc="41221FCE">
      <w:numFmt w:val="bullet"/>
      <w:lvlText w:val="•"/>
      <w:lvlJc w:val="left"/>
      <w:pPr>
        <w:ind w:left="6628" w:hanging="360"/>
      </w:pPr>
      <w:rPr>
        <w:rFonts w:hint="default"/>
        <w:lang w:val="en-US" w:eastAsia="en-US" w:bidi="ar-SA"/>
      </w:rPr>
    </w:lvl>
    <w:lvl w:ilvl="7" w:tplc="66182B6E">
      <w:numFmt w:val="bullet"/>
      <w:lvlText w:val="•"/>
      <w:lvlJc w:val="left"/>
      <w:pPr>
        <w:ind w:left="7586" w:hanging="360"/>
      </w:pPr>
      <w:rPr>
        <w:rFonts w:hint="default"/>
        <w:lang w:val="en-US" w:eastAsia="en-US" w:bidi="ar-SA"/>
      </w:rPr>
    </w:lvl>
    <w:lvl w:ilvl="8" w:tplc="A4C0E754">
      <w:numFmt w:val="bullet"/>
      <w:lvlText w:val="•"/>
      <w:lvlJc w:val="left"/>
      <w:pPr>
        <w:ind w:left="8544" w:hanging="360"/>
      </w:pPr>
      <w:rPr>
        <w:rFonts w:hint="default"/>
        <w:lang w:val="en-US" w:eastAsia="en-US" w:bidi="ar-SA"/>
      </w:rPr>
    </w:lvl>
  </w:abstractNum>
  <w:abstractNum w:abstractNumId="32" w15:restartNumberingAfterBreak="0">
    <w:nsid w:val="77C8016C"/>
    <w:multiLevelType w:val="multilevel"/>
    <w:tmpl w:val="7896A458"/>
    <w:lvl w:ilvl="0">
      <w:start w:val="4"/>
      <w:numFmt w:val="decimal"/>
      <w:lvlText w:val="%1"/>
      <w:lvlJc w:val="left"/>
      <w:pPr>
        <w:ind w:left="3171" w:hanging="450"/>
      </w:pPr>
      <w:rPr>
        <w:rFonts w:hint="default"/>
        <w:lang w:val="en-US" w:eastAsia="en-US" w:bidi="ar-SA"/>
      </w:rPr>
    </w:lvl>
    <w:lvl w:ilvl="1">
      <w:start w:val="2"/>
      <w:numFmt w:val="decimal"/>
      <w:lvlText w:val="%1.%2"/>
      <w:lvlJc w:val="left"/>
      <w:pPr>
        <w:ind w:left="3171" w:hanging="450"/>
        <w:jc w:val="right"/>
      </w:pPr>
      <w:rPr>
        <w:rFonts w:ascii="Times New Roman" w:eastAsia="Times New Roman" w:hAnsi="Times New Roman" w:cs="Times New Roman" w:hint="default"/>
        <w:b/>
        <w:bCs/>
        <w:i w:val="0"/>
        <w:iCs w:val="0"/>
        <w:spacing w:val="-1"/>
        <w:w w:val="100"/>
        <w:sz w:val="20"/>
        <w:szCs w:val="20"/>
        <w:lang w:val="en-US" w:eastAsia="en-US" w:bidi="ar-SA"/>
      </w:rPr>
    </w:lvl>
    <w:lvl w:ilvl="2">
      <w:start w:val="1"/>
      <w:numFmt w:val="decimal"/>
      <w:lvlText w:val="%1.%2.%3"/>
      <w:lvlJc w:val="left"/>
      <w:pPr>
        <w:ind w:left="1120" w:hanging="601"/>
      </w:pPr>
      <w:rPr>
        <w:rFonts w:ascii="Times New Roman" w:eastAsia="Times New Roman" w:hAnsi="Times New Roman" w:cs="Times New Roman" w:hint="default"/>
        <w:b w:val="0"/>
        <w:bCs w:val="0"/>
        <w:i w:val="0"/>
        <w:iCs w:val="0"/>
        <w:spacing w:val="-1"/>
        <w:w w:val="100"/>
        <w:sz w:val="20"/>
        <w:szCs w:val="20"/>
        <w:lang w:val="en-US" w:eastAsia="en-US" w:bidi="ar-SA"/>
      </w:rPr>
    </w:lvl>
    <w:lvl w:ilvl="3">
      <w:start w:val="1"/>
      <w:numFmt w:val="decimal"/>
      <w:lvlText w:val="%1.%2.%3.%4"/>
      <w:lvlJc w:val="left"/>
      <w:pPr>
        <w:ind w:left="160" w:hanging="750"/>
      </w:pPr>
      <w:rPr>
        <w:rFonts w:ascii="Times New Roman" w:eastAsia="Times New Roman" w:hAnsi="Times New Roman" w:cs="Times New Roman" w:hint="default"/>
        <w:b w:val="0"/>
        <w:bCs w:val="0"/>
        <w:i w:val="0"/>
        <w:iCs w:val="0"/>
        <w:spacing w:val="-1"/>
        <w:w w:val="100"/>
        <w:sz w:val="20"/>
        <w:szCs w:val="20"/>
        <w:lang w:val="en-US" w:eastAsia="en-US" w:bidi="ar-SA"/>
      </w:rPr>
    </w:lvl>
    <w:lvl w:ilvl="4">
      <w:numFmt w:val="bullet"/>
      <w:lvlText w:val="•"/>
      <w:lvlJc w:val="left"/>
      <w:pPr>
        <w:ind w:left="5000" w:hanging="750"/>
      </w:pPr>
      <w:rPr>
        <w:rFonts w:hint="default"/>
        <w:lang w:val="en-US" w:eastAsia="en-US" w:bidi="ar-SA"/>
      </w:rPr>
    </w:lvl>
    <w:lvl w:ilvl="5">
      <w:numFmt w:val="bullet"/>
      <w:lvlText w:val="•"/>
      <w:lvlJc w:val="left"/>
      <w:pPr>
        <w:ind w:left="5910" w:hanging="750"/>
      </w:pPr>
      <w:rPr>
        <w:rFonts w:hint="default"/>
        <w:lang w:val="en-US" w:eastAsia="en-US" w:bidi="ar-SA"/>
      </w:rPr>
    </w:lvl>
    <w:lvl w:ilvl="6">
      <w:numFmt w:val="bullet"/>
      <w:lvlText w:val="•"/>
      <w:lvlJc w:val="left"/>
      <w:pPr>
        <w:ind w:left="6820" w:hanging="750"/>
      </w:pPr>
      <w:rPr>
        <w:rFonts w:hint="default"/>
        <w:lang w:val="en-US" w:eastAsia="en-US" w:bidi="ar-SA"/>
      </w:rPr>
    </w:lvl>
    <w:lvl w:ilvl="7">
      <w:numFmt w:val="bullet"/>
      <w:lvlText w:val="•"/>
      <w:lvlJc w:val="left"/>
      <w:pPr>
        <w:ind w:left="7730" w:hanging="750"/>
      </w:pPr>
      <w:rPr>
        <w:rFonts w:hint="default"/>
        <w:lang w:val="en-US" w:eastAsia="en-US" w:bidi="ar-SA"/>
      </w:rPr>
    </w:lvl>
    <w:lvl w:ilvl="8">
      <w:numFmt w:val="bullet"/>
      <w:lvlText w:val="•"/>
      <w:lvlJc w:val="left"/>
      <w:pPr>
        <w:ind w:left="8640" w:hanging="750"/>
      </w:pPr>
      <w:rPr>
        <w:rFonts w:hint="default"/>
        <w:lang w:val="en-US" w:eastAsia="en-US" w:bidi="ar-SA"/>
      </w:rPr>
    </w:lvl>
  </w:abstractNum>
  <w:abstractNum w:abstractNumId="33" w15:restartNumberingAfterBreak="0">
    <w:nsid w:val="787146AF"/>
    <w:multiLevelType w:val="hybridMultilevel"/>
    <w:tmpl w:val="D954037A"/>
    <w:lvl w:ilvl="0" w:tplc="A896048A">
      <w:start w:val="1"/>
      <w:numFmt w:val="lowerLetter"/>
      <w:lvlText w:val="%1)"/>
      <w:lvlJc w:val="left"/>
      <w:pPr>
        <w:ind w:left="880" w:hanging="361"/>
      </w:pPr>
      <w:rPr>
        <w:rFonts w:ascii="Times New Roman" w:eastAsia="Times New Roman" w:hAnsi="Times New Roman" w:cs="Times New Roman" w:hint="default"/>
        <w:b w:val="0"/>
        <w:bCs w:val="0"/>
        <w:i w:val="0"/>
        <w:iCs w:val="0"/>
        <w:spacing w:val="-1"/>
        <w:w w:val="100"/>
        <w:sz w:val="20"/>
        <w:szCs w:val="20"/>
        <w:lang w:val="en-US" w:eastAsia="en-US" w:bidi="ar-SA"/>
      </w:rPr>
    </w:lvl>
    <w:lvl w:ilvl="1" w:tplc="817E67E0">
      <w:numFmt w:val="bullet"/>
      <w:lvlText w:val="•"/>
      <w:lvlJc w:val="left"/>
      <w:pPr>
        <w:ind w:left="1838" w:hanging="361"/>
      </w:pPr>
      <w:rPr>
        <w:rFonts w:hint="default"/>
        <w:lang w:val="en-US" w:eastAsia="en-US" w:bidi="ar-SA"/>
      </w:rPr>
    </w:lvl>
    <w:lvl w:ilvl="2" w:tplc="790434EE">
      <w:numFmt w:val="bullet"/>
      <w:lvlText w:val="•"/>
      <w:lvlJc w:val="left"/>
      <w:pPr>
        <w:ind w:left="2796" w:hanging="361"/>
      </w:pPr>
      <w:rPr>
        <w:rFonts w:hint="default"/>
        <w:lang w:val="en-US" w:eastAsia="en-US" w:bidi="ar-SA"/>
      </w:rPr>
    </w:lvl>
    <w:lvl w:ilvl="3" w:tplc="DD5A58E4">
      <w:numFmt w:val="bullet"/>
      <w:lvlText w:val="•"/>
      <w:lvlJc w:val="left"/>
      <w:pPr>
        <w:ind w:left="3754" w:hanging="361"/>
      </w:pPr>
      <w:rPr>
        <w:rFonts w:hint="default"/>
        <w:lang w:val="en-US" w:eastAsia="en-US" w:bidi="ar-SA"/>
      </w:rPr>
    </w:lvl>
    <w:lvl w:ilvl="4" w:tplc="A0B235B0">
      <w:numFmt w:val="bullet"/>
      <w:lvlText w:val="•"/>
      <w:lvlJc w:val="left"/>
      <w:pPr>
        <w:ind w:left="4712" w:hanging="361"/>
      </w:pPr>
      <w:rPr>
        <w:rFonts w:hint="default"/>
        <w:lang w:val="en-US" w:eastAsia="en-US" w:bidi="ar-SA"/>
      </w:rPr>
    </w:lvl>
    <w:lvl w:ilvl="5" w:tplc="21C879EE">
      <w:numFmt w:val="bullet"/>
      <w:lvlText w:val="•"/>
      <w:lvlJc w:val="left"/>
      <w:pPr>
        <w:ind w:left="5670" w:hanging="361"/>
      </w:pPr>
      <w:rPr>
        <w:rFonts w:hint="default"/>
        <w:lang w:val="en-US" w:eastAsia="en-US" w:bidi="ar-SA"/>
      </w:rPr>
    </w:lvl>
    <w:lvl w:ilvl="6" w:tplc="FC76D4F8">
      <w:numFmt w:val="bullet"/>
      <w:lvlText w:val="•"/>
      <w:lvlJc w:val="left"/>
      <w:pPr>
        <w:ind w:left="6628" w:hanging="361"/>
      </w:pPr>
      <w:rPr>
        <w:rFonts w:hint="default"/>
        <w:lang w:val="en-US" w:eastAsia="en-US" w:bidi="ar-SA"/>
      </w:rPr>
    </w:lvl>
    <w:lvl w:ilvl="7" w:tplc="E16EF006">
      <w:numFmt w:val="bullet"/>
      <w:lvlText w:val="•"/>
      <w:lvlJc w:val="left"/>
      <w:pPr>
        <w:ind w:left="7586" w:hanging="361"/>
      </w:pPr>
      <w:rPr>
        <w:rFonts w:hint="default"/>
        <w:lang w:val="en-US" w:eastAsia="en-US" w:bidi="ar-SA"/>
      </w:rPr>
    </w:lvl>
    <w:lvl w:ilvl="8" w:tplc="BFE0816C">
      <w:numFmt w:val="bullet"/>
      <w:lvlText w:val="•"/>
      <w:lvlJc w:val="left"/>
      <w:pPr>
        <w:ind w:left="8544" w:hanging="361"/>
      </w:pPr>
      <w:rPr>
        <w:rFonts w:hint="default"/>
        <w:lang w:val="en-US" w:eastAsia="en-US" w:bidi="ar-SA"/>
      </w:rPr>
    </w:lvl>
  </w:abstractNum>
  <w:abstractNum w:abstractNumId="34" w15:restartNumberingAfterBreak="0">
    <w:nsid w:val="7A013A26"/>
    <w:multiLevelType w:val="hybridMultilevel"/>
    <w:tmpl w:val="0E9CE258"/>
    <w:lvl w:ilvl="0" w:tplc="0480E0F2">
      <w:start w:val="1"/>
      <w:numFmt w:val="lowerLetter"/>
      <w:lvlText w:val="%1)"/>
      <w:lvlJc w:val="left"/>
      <w:pPr>
        <w:ind w:left="879" w:hanging="361"/>
      </w:pPr>
      <w:rPr>
        <w:rFonts w:ascii="Times New Roman" w:eastAsia="Times New Roman" w:hAnsi="Times New Roman" w:cs="Times New Roman" w:hint="default"/>
        <w:b w:val="0"/>
        <w:bCs w:val="0"/>
        <w:i/>
        <w:iCs/>
        <w:spacing w:val="-1"/>
        <w:w w:val="100"/>
        <w:sz w:val="20"/>
        <w:szCs w:val="20"/>
        <w:lang w:val="en-US" w:eastAsia="en-US" w:bidi="ar-SA"/>
      </w:rPr>
    </w:lvl>
    <w:lvl w:ilvl="1" w:tplc="664E5B8A">
      <w:numFmt w:val="bullet"/>
      <w:lvlText w:val="•"/>
      <w:lvlJc w:val="left"/>
      <w:pPr>
        <w:ind w:left="1838" w:hanging="361"/>
      </w:pPr>
      <w:rPr>
        <w:rFonts w:hint="default"/>
        <w:lang w:val="en-US" w:eastAsia="en-US" w:bidi="ar-SA"/>
      </w:rPr>
    </w:lvl>
    <w:lvl w:ilvl="2" w:tplc="1E420E42">
      <w:numFmt w:val="bullet"/>
      <w:lvlText w:val="•"/>
      <w:lvlJc w:val="left"/>
      <w:pPr>
        <w:ind w:left="2796" w:hanging="361"/>
      </w:pPr>
      <w:rPr>
        <w:rFonts w:hint="default"/>
        <w:lang w:val="en-US" w:eastAsia="en-US" w:bidi="ar-SA"/>
      </w:rPr>
    </w:lvl>
    <w:lvl w:ilvl="3" w:tplc="4BE61746">
      <w:numFmt w:val="bullet"/>
      <w:lvlText w:val="•"/>
      <w:lvlJc w:val="left"/>
      <w:pPr>
        <w:ind w:left="3754" w:hanging="361"/>
      </w:pPr>
      <w:rPr>
        <w:rFonts w:hint="default"/>
        <w:lang w:val="en-US" w:eastAsia="en-US" w:bidi="ar-SA"/>
      </w:rPr>
    </w:lvl>
    <w:lvl w:ilvl="4" w:tplc="227680F2">
      <w:numFmt w:val="bullet"/>
      <w:lvlText w:val="•"/>
      <w:lvlJc w:val="left"/>
      <w:pPr>
        <w:ind w:left="4712" w:hanging="361"/>
      </w:pPr>
      <w:rPr>
        <w:rFonts w:hint="default"/>
        <w:lang w:val="en-US" w:eastAsia="en-US" w:bidi="ar-SA"/>
      </w:rPr>
    </w:lvl>
    <w:lvl w:ilvl="5" w:tplc="32C076DE">
      <w:numFmt w:val="bullet"/>
      <w:lvlText w:val="•"/>
      <w:lvlJc w:val="left"/>
      <w:pPr>
        <w:ind w:left="5670" w:hanging="361"/>
      </w:pPr>
      <w:rPr>
        <w:rFonts w:hint="default"/>
        <w:lang w:val="en-US" w:eastAsia="en-US" w:bidi="ar-SA"/>
      </w:rPr>
    </w:lvl>
    <w:lvl w:ilvl="6" w:tplc="A47EEC1E">
      <w:numFmt w:val="bullet"/>
      <w:lvlText w:val="•"/>
      <w:lvlJc w:val="left"/>
      <w:pPr>
        <w:ind w:left="6628" w:hanging="361"/>
      </w:pPr>
      <w:rPr>
        <w:rFonts w:hint="default"/>
        <w:lang w:val="en-US" w:eastAsia="en-US" w:bidi="ar-SA"/>
      </w:rPr>
    </w:lvl>
    <w:lvl w:ilvl="7" w:tplc="F8A0DDFE">
      <w:numFmt w:val="bullet"/>
      <w:lvlText w:val="•"/>
      <w:lvlJc w:val="left"/>
      <w:pPr>
        <w:ind w:left="7586" w:hanging="361"/>
      </w:pPr>
      <w:rPr>
        <w:rFonts w:hint="default"/>
        <w:lang w:val="en-US" w:eastAsia="en-US" w:bidi="ar-SA"/>
      </w:rPr>
    </w:lvl>
    <w:lvl w:ilvl="8" w:tplc="1C881878">
      <w:numFmt w:val="bullet"/>
      <w:lvlText w:val="•"/>
      <w:lvlJc w:val="left"/>
      <w:pPr>
        <w:ind w:left="8544" w:hanging="361"/>
      </w:pPr>
      <w:rPr>
        <w:rFonts w:hint="default"/>
        <w:lang w:val="en-US" w:eastAsia="en-US" w:bidi="ar-SA"/>
      </w:rPr>
    </w:lvl>
  </w:abstractNum>
  <w:num w:numId="1" w16cid:durableId="742678187">
    <w:abstractNumId w:val="0"/>
  </w:num>
  <w:num w:numId="2" w16cid:durableId="458694642">
    <w:abstractNumId w:val="25"/>
  </w:num>
  <w:num w:numId="3" w16cid:durableId="1412628629">
    <w:abstractNumId w:val="33"/>
  </w:num>
  <w:num w:numId="4" w16cid:durableId="479269570">
    <w:abstractNumId w:val="21"/>
  </w:num>
  <w:num w:numId="5" w16cid:durableId="974794370">
    <w:abstractNumId w:val="9"/>
  </w:num>
  <w:num w:numId="6" w16cid:durableId="1350595483">
    <w:abstractNumId w:val="34"/>
  </w:num>
  <w:num w:numId="7" w16cid:durableId="763720500">
    <w:abstractNumId w:val="5"/>
  </w:num>
  <w:num w:numId="8" w16cid:durableId="1042436203">
    <w:abstractNumId w:val="10"/>
  </w:num>
  <w:num w:numId="9" w16cid:durableId="899823736">
    <w:abstractNumId w:val="31"/>
  </w:num>
  <w:num w:numId="10" w16cid:durableId="402290072">
    <w:abstractNumId w:val="27"/>
  </w:num>
  <w:num w:numId="11" w16cid:durableId="269944161">
    <w:abstractNumId w:val="2"/>
  </w:num>
  <w:num w:numId="12" w16cid:durableId="369649029">
    <w:abstractNumId w:val="26"/>
  </w:num>
  <w:num w:numId="13" w16cid:durableId="579408788">
    <w:abstractNumId w:val="3"/>
  </w:num>
  <w:num w:numId="14" w16cid:durableId="796341522">
    <w:abstractNumId w:val="11"/>
  </w:num>
  <w:num w:numId="15" w16cid:durableId="800534946">
    <w:abstractNumId w:val="32"/>
  </w:num>
  <w:num w:numId="16" w16cid:durableId="1153839973">
    <w:abstractNumId w:val="16"/>
  </w:num>
  <w:num w:numId="17" w16cid:durableId="1709600252">
    <w:abstractNumId w:val="28"/>
  </w:num>
  <w:num w:numId="18" w16cid:durableId="552427850">
    <w:abstractNumId w:val="4"/>
  </w:num>
  <w:num w:numId="19" w16cid:durableId="1859658657">
    <w:abstractNumId w:val="8"/>
  </w:num>
  <w:num w:numId="20" w16cid:durableId="1413241174">
    <w:abstractNumId w:val="12"/>
  </w:num>
  <w:num w:numId="21" w16cid:durableId="776757545">
    <w:abstractNumId w:val="24"/>
  </w:num>
  <w:num w:numId="22" w16cid:durableId="574359071">
    <w:abstractNumId w:val="29"/>
  </w:num>
  <w:num w:numId="23" w16cid:durableId="1966932180">
    <w:abstractNumId w:val="7"/>
  </w:num>
  <w:num w:numId="24" w16cid:durableId="1258561773">
    <w:abstractNumId w:val="30"/>
  </w:num>
  <w:num w:numId="25" w16cid:durableId="1295328520">
    <w:abstractNumId w:val="14"/>
  </w:num>
  <w:num w:numId="26" w16cid:durableId="297538309">
    <w:abstractNumId w:val="15"/>
  </w:num>
  <w:num w:numId="27" w16cid:durableId="1279292439">
    <w:abstractNumId w:val="20"/>
  </w:num>
  <w:num w:numId="28" w16cid:durableId="6636341">
    <w:abstractNumId w:val="22"/>
  </w:num>
  <w:num w:numId="29" w16cid:durableId="1877430276">
    <w:abstractNumId w:val="13"/>
  </w:num>
  <w:num w:numId="30" w16cid:durableId="503665000">
    <w:abstractNumId w:val="19"/>
  </w:num>
  <w:num w:numId="31" w16cid:durableId="1055273322">
    <w:abstractNumId w:val="6"/>
  </w:num>
  <w:num w:numId="32" w16cid:durableId="1180123890">
    <w:abstractNumId w:val="1"/>
  </w:num>
  <w:num w:numId="33" w16cid:durableId="109518758">
    <w:abstractNumId w:val="17"/>
  </w:num>
  <w:num w:numId="34" w16cid:durableId="89593110">
    <w:abstractNumId w:val="18"/>
  </w:num>
  <w:num w:numId="35" w16cid:durableId="1170682511">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tthew Kelly">
    <w15:presenceInfo w15:providerId="AD" w15:userId="S::Matthew.Kelly@AirservicesAustralia.com::b33b36dd-4d13-4263-be61-29e1b6eb65fd"/>
  </w15:person>
  <w15:person w15:author="Matthew Kelly [2]">
    <w15:presenceInfo w15:providerId="Windows Live" w15:userId="860f722cdb4282b9"/>
  </w15:person>
  <w15:person w15:author="García Martín, Manuel">
    <w15:presenceInfo w15:providerId="AD" w15:userId="S::mangarcia@enaire.es::f7bfc388-a71e-4887-9982-e9e363ad12ec"/>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revisionView w:formatting="0"/>
  <w:trackRevisions/>
  <w:defaultTabStop w:val="720"/>
  <w:hyphenationZone w:val="425"/>
  <w:evenAndOddHeaders/>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256"/>
    <w:rsid w:val="00003AB0"/>
    <w:rsid w:val="0001540A"/>
    <w:rsid w:val="00016EF4"/>
    <w:rsid w:val="00020657"/>
    <w:rsid w:val="00025C56"/>
    <w:rsid w:val="0002611B"/>
    <w:rsid w:val="000404A0"/>
    <w:rsid w:val="00046E29"/>
    <w:rsid w:val="00050A70"/>
    <w:rsid w:val="00051F63"/>
    <w:rsid w:val="00057A60"/>
    <w:rsid w:val="00064080"/>
    <w:rsid w:val="000671E1"/>
    <w:rsid w:val="000750B4"/>
    <w:rsid w:val="000767BC"/>
    <w:rsid w:val="000769D7"/>
    <w:rsid w:val="00076D7E"/>
    <w:rsid w:val="000826B8"/>
    <w:rsid w:val="00084F39"/>
    <w:rsid w:val="0009495D"/>
    <w:rsid w:val="00097E82"/>
    <w:rsid w:val="000A6ED0"/>
    <w:rsid w:val="000B40A5"/>
    <w:rsid w:val="000B4BFA"/>
    <w:rsid w:val="000C0DCA"/>
    <w:rsid w:val="000C5825"/>
    <w:rsid w:val="000C6D2F"/>
    <w:rsid w:val="000C7214"/>
    <w:rsid w:val="000D74B2"/>
    <w:rsid w:val="000E0AD8"/>
    <w:rsid w:val="000E19CF"/>
    <w:rsid w:val="000F167E"/>
    <w:rsid w:val="000F4CF0"/>
    <w:rsid w:val="00102CFB"/>
    <w:rsid w:val="00103795"/>
    <w:rsid w:val="00104753"/>
    <w:rsid w:val="001061B2"/>
    <w:rsid w:val="00111B6D"/>
    <w:rsid w:val="001149A8"/>
    <w:rsid w:val="00116558"/>
    <w:rsid w:val="00117DEA"/>
    <w:rsid w:val="00122B02"/>
    <w:rsid w:val="00125025"/>
    <w:rsid w:val="00130039"/>
    <w:rsid w:val="001349A7"/>
    <w:rsid w:val="00134DDE"/>
    <w:rsid w:val="0013573C"/>
    <w:rsid w:val="0015349F"/>
    <w:rsid w:val="001640D2"/>
    <w:rsid w:val="00167D7A"/>
    <w:rsid w:val="0017456F"/>
    <w:rsid w:val="00176D16"/>
    <w:rsid w:val="001911E0"/>
    <w:rsid w:val="001A17CA"/>
    <w:rsid w:val="001A4619"/>
    <w:rsid w:val="001A7337"/>
    <w:rsid w:val="001B009E"/>
    <w:rsid w:val="001B4C1C"/>
    <w:rsid w:val="001B62A4"/>
    <w:rsid w:val="001C0B8F"/>
    <w:rsid w:val="001C2476"/>
    <w:rsid w:val="001C6C8B"/>
    <w:rsid w:val="001D7A5C"/>
    <w:rsid w:val="001E3041"/>
    <w:rsid w:val="001E6BC2"/>
    <w:rsid w:val="001F0681"/>
    <w:rsid w:val="001F0D44"/>
    <w:rsid w:val="001F4D40"/>
    <w:rsid w:val="001F547D"/>
    <w:rsid w:val="001F5CCA"/>
    <w:rsid w:val="00207520"/>
    <w:rsid w:val="002163FB"/>
    <w:rsid w:val="0022135C"/>
    <w:rsid w:val="0022625B"/>
    <w:rsid w:val="00226BA2"/>
    <w:rsid w:val="00226CA7"/>
    <w:rsid w:val="0022786C"/>
    <w:rsid w:val="002347AD"/>
    <w:rsid w:val="00242039"/>
    <w:rsid w:val="00255BCF"/>
    <w:rsid w:val="00262A14"/>
    <w:rsid w:val="0026632E"/>
    <w:rsid w:val="0027050A"/>
    <w:rsid w:val="00277C01"/>
    <w:rsid w:val="002831B3"/>
    <w:rsid w:val="00285F49"/>
    <w:rsid w:val="002866CB"/>
    <w:rsid w:val="002A0239"/>
    <w:rsid w:val="002A53D3"/>
    <w:rsid w:val="002A5BDD"/>
    <w:rsid w:val="002A73C6"/>
    <w:rsid w:val="002B0BF1"/>
    <w:rsid w:val="002D350C"/>
    <w:rsid w:val="002D6ECB"/>
    <w:rsid w:val="002E3140"/>
    <w:rsid w:val="002E4B1A"/>
    <w:rsid w:val="002E5698"/>
    <w:rsid w:val="002E58EB"/>
    <w:rsid w:val="002F0AFF"/>
    <w:rsid w:val="003008D0"/>
    <w:rsid w:val="00312510"/>
    <w:rsid w:val="00321FFD"/>
    <w:rsid w:val="00323D31"/>
    <w:rsid w:val="00330DC6"/>
    <w:rsid w:val="00345620"/>
    <w:rsid w:val="00352705"/>
    <w:rsid w:val="00354A87"/>
    <w:rsid w:val="00355440"/>
    <w:rsid w:val="003558BD"/>
    <w:rsid w:val="003558CF"/>
    <w:rsid w:val="00357A2E"/>
    <w:rsid w:val="00360348"/>
    <w:rsid w:val="003608B0"/>
    <w:rsid w:val="00361F94"/>
    <w:rsid w:val="00365C8B"/>
    <w:rsid w:val="0037007E"/>
    <w:rsid w:val="00372C9F"/>
    <w:rsid w:val="00383130"/>
    <w:rsid w:val="00392494"/>
    <w:rsid w:val="00394214"/>
    <w:rsid w:val="003A0936"/>
    <w:rsid w:val="003A1A1C"/>
    <w:rsid w:val="003B3FE4"/>
    <w:rsid w:val="003B6E74"/>
    <w:rsid w:val="003C175A"/>
    <w:rsid w:val="003C5A69"/>
    <w:rsid w:val="003C6153"/>
    <w:rsid w:val="003C6E99"/>
    <w:rsid w:val="003D18B7"/>
    <w:rsid w:val="003D770C"/>
    <w:rsid w:val="003E4ADC"/>
    <w:rsid w:val="003F260C"/>
    <w:rsid w:val="004063A7"/>
    <w:rsid w:val="004100FA"/>
    <w:rsid w:val="00416D97"/>
    <w:rsid w:val="00423FEC"/>
    <w:rsid w:val="00426B6A"/>
    <w:rsid w:val="0043257D"/>
    <w:rsid w:val="00435F97"/>
    <w:rsid w:val="00436B2E"/>
    <w:rsid w:val="004528D7"/>
    <w:rsid w:val="00453C85"/>
    <w:rsid w:val="00455838"/>
    <w:rsid w:val="00464A19"/>
    <w:rsid w:val="00471610"/>
    <w:rsid w:val="00472613"/>
    <w:rsid w:val="0047330E"/>
    <w:rsid w:val="0047342D"/>
    <w:rsid w:val="00483628"/>
    <w:rsid w:val="004846CB"/>
    <w:rsid w:val="004A3808"/>
    <w:rsid w:val="004A6F6C"/>
    <w:rsid w:val="004A7A2C"/>
    <w:rsid w:val="004A7FD4"/>
    <w:rsid w:val="004B1D54"/>
    <w:rsid w:val="004B1D9F"/>
    <w:rsid w:val="004B492C"/>
    <w:rsid w:val="004B4DAD"/>
    <w:rsid w:val="004C52E1"/>
    <w:rsid w:val="004C763B"/>
    <w:rsid w:val="004F34AC"/>
    <w:rsid w:val="004F37EF"/>
    <w:rsid w:val="004F523D"/>
    <w:rsid w:val="004F6B53"/>
    <w:rsid w:val="00500985"/>
    <w:rsid w:val="00500F45"/>
    <w:rsid w:val="0050595D"/>
    <w:rsid w:val="00506025"/>
    <w:rsid w:val="00507636"/>
    <w:rsid w:val="00515127"/>
    <w:rsid w:val="00516100"/>
    <w:rsid w:val="00523CD4"/>
    <w:rsid w:val="0052457D"/>
    <w:rsid w:val="005251F5"/>
    <w:rsid w:val="00525750"/>
    <w:rsid w:val="00535D2B"/>
    <w:rsid w:val="00541B94"/>
    <w:rsid w:val="00544974"/>
    <w:rsid w:val="00545550"/>
    <w:rsid w:val="005477F8"/>
    <w:rsid w:val="00550C14"/>
    <w:rsid w:val="00552803"/>
    <w:rsid w:val="00554FAA"/>
    <w:rsid w:val="00556D3E"/>
    <w:rsid w:val="00557D0D"/>
    <w:rsid w:val="005736CD"/>
    <w:rsid w:val="00573D69"/>
    <w:rsid w:val="00575C2C"/>
    <w:rsid w:val="005824A7"/>
    <w:rsid w:val="00583BAF"/>
    <w:rsid w:val="0059378F"/>
    <w:rsid w:val="005964E5"/>
    <w:rsid w:val="005978B0"/>
    <w:rsid w:val="005A6029"/>
    <w:rsid w:val="005B2B8C"/>
    <w:rsid w:val="005B328B"/>
    <w:rsid w:val="005B3337"/>
    <w:rsid w:val="005B59B4"/>
    <w:rsid w:val="005C0C98"/>
    <w:rsid w:val="005C37A0"/>
    <w:rsid w:val="005D2217"/>
    <w:rsid w:val="005D2963"/>
    <w:rsid w:val="005E38A1"/>
    <w:rsid w:val="005F5E06"/>
    <w:rsid w:val="005F6511"/>
    <w:rsid w:val="006052EF"/>
    <w:rsid w:val="00607DEB"/>
    <w:rsid w:val="00611F7D"/>
    <w:rsid w:val="00616901"/>
    <w:rsid w:val="00621B75"/>
    <w:rsid w:val="00630C6F"/>
    <w:rsid w:val="00630F46"/>
    <w:rsid w:val="00632648"/>
    <w:rsid w:val="00634C26"/>
    <w:rsid w:val="006377A8"/>
    <w:rsid w:val="00642E69"/>
    <w:rsid w:val="006443FB"/>
    <w:rsid w:val="00646052"/>
    <w:rsid w:val="00652176"/>
    <w:rsid w:val="00653FF7"/>
    <w:rsid w:val="0065592A"/>
    <w:rsid w:val="00666BC3"/>
    <w:rsid w:val="00680EFE"/>
    <w:rsid w:val="00682405"/>
    <w:rsid w:val="006851A8"/>
    <w:rsid w:val="00687397"/>
    <w:rsid w:val="006A2867"/>
    <w:rsid w:val="006A2C9A"/>
    <w:rsid w:val="006A39FA"/>
    <w:rsid w:val="006A72EC"/>
    <w:rsid w:val="006A7BF8"/>
    <w:rsid w:val="006B0C41"/>
    <w:rsid w:val="006C2234"/>
    <w:rsid w:val="006C2862"/>
    <w:rsid w:val="006D3B57"/>
    <w:rsid w:val="006D5ABC"/>
    <w:rsid w:val="006D6721"/>
    <w:rsid w:val="006E22F1"/>
    <w:rsid w:val="006E2DB9"/>
    <w:rsid w:val="006F1245"/>
    <w:rsid w:val="006F12C9"/>
    <w:rsid w:val="006F238C"/>
    <w:rsid w:val="00700991"/>
    <w:rsid w:val="00704D72"/>
    <w:rsid w:val="007137FC"/>
    <w:rsid w:val="00714A77"/>
    <w:rsid w:val="007261AB"/>
    <w:rsid w:val="00730F89"/>
    <w:rsid w:val="00742EC8"/>
    <w:rsid w:val="007461E5"/>
    <w:rsid w:val="007542C7"/>
    <w:rsid w:val="007579B5"/>
    <w:rsid w:val="00760530"/>
    <w:rsid w:val="007708BA"/>
    <w:rsid w:val="007754F1"/>
    <w:rsid w:val="007857C3"/>
    <w:rsid w:val="00786DAF"/>
    <w:rsid w:val="00790B23"/>
    <w:rsid w:val="00790EB7"/>
    <w:rsid w:val="00791C8B"/>
    <w:rsid w:val="007A0F53"/>
    <w:rsid w:val="007A565E"/>
    <w:rsid w:val="007B0012"/>
    <w:rsid w:val="007B1E18"/>
    <w:rsid w:val="007B4215"/>
    <w:rsid w:val="007C0B46"/>
    <w:rsid w:val="007C293A"/>
    <w:rsid w:val="007C4539"/>
    <w:rsid w:val="007C4D79"/>
    <w:rsid w:val="007D00A1"/>
    <w:rsid w:val="007D05AA"/>
    <w:rsid w:val="007D1110"/>
    <w:rsid w:val="007E3CE2"/>
    <w:rsid w:val="007E4875"/>
    <w:rsid w:val="007E581A"/>
    <w:rsid w:val="0080617B"/>
    <w:rsid w:val="0081276A"/>
    <w:rsid w:val="00813C5E"/>
    <w:rsid w:val="0081583B"/>
    <w:rsid w:val="00816FC3"/>
    <w:rsid w:val="00817AD2"/>
    <w:rsid w:val="008265AD"/>
    <w:rsid w:val="00832DD9"/>
    <w:rsid w:val="00836A66"/>
    <w:rsid w:val="00844DAC"/>
    <w:rsid w:val="00854FF5"/>
    <w:rsid w:val="008556B4"/>
    <w:rsid w:val="00870CEA"/>
    <w:rsid w:val="00871E55"/>
    <w:rsid w:val="00876E01"/>
    <w:rsid w:val="00876F0E"/>
    <w:rsid w:val="00881ACB"/>
    <w:rsid w:val="0089601F"/>
    <w:rsid w:val="008A595F"/>
    <w:rsid w:val="008B181D"/>
    <w:rsid w:val="008B668F"/>
    <w:rsid w:val="008B767F"/>
    <w:rsid w:val="008C541E"/>
    <w:rsid w:val="008C6512"/>
    <w:rsid w:val="008D0BC4"/>
    <w:rsid w:val="008D3924"/>
    <w:rsid w:val="008D4624"/>
    <w:rsid w:val="008E509B"/>
    <w:rsid w:val="008E5626"/>
    <w:rsid w:val="008F0AF1"/>
    <w:rsid w:val="008F1416"/>
    <w:rsid w:val="008F4F54"/>
    <w:rsid w:val="0091138B"/>
    <w:rsid w:val="00921AFC"/>
    <w:rsid w:val="00922A34"/>
    <w:rsid w:val="00926C49"/>
    <w:rsid w:val="00927229"/>
    <w:rsid w:val="00931D84"/>
    <w:rsid w:val="009349E7"/>
    <w:rsid w:val="0093771F"/>
    <w:rsid w:val="00945AF0"/>
    <w:rsid w:val="00946A65"/>
    <w:rsid w:val="00946CD9"/>
    <w:rsid w:val="00954BB9"/>
    <w:rsid w:val="00963ACC"/>
    <w:rsid w:val="00965C79"/>
    <w:rsid w:val="009666C5"/>
    <w:rsid w:val="009710EF"/>
    <w:rsid w:val="00972697"/>
    <w:rsid w:val="00976BF9"/>
    <w:rsid w:val="00982AF8"/>
    <w:rsid w:val="00984F75"/>
    <w:rsid w:val="0099027A"/>
    <w:rsid w:val="00990B52"/>
    <w:rsid w:val="00993E1B"/>
    <w:rsid w:val="009B0B03"/>
    <w:rsid w:val="009B5AFC"/>
    <w:rsid w:val="009B6546"/>
    <w:rsid w:val="009C0F42"/>
    <w:rsid w:val="009C1B8A"/>
    <w:rsid w:val="009C6A76"/>
    <w:rsid w:val="009D0A84"/>
    <w:rsid w:val="009D26B5"/>
    <w:rsid w:val="009D370A"/>
    <w:rsid w:val="009D5EAD"/>
    <w:rsid w:val="009E021C"/>
    <w:rsid w:val="009E0C5E"/>
    <w:rsid w:val="009E23F4"/>
    <w:rsid w:val="009E5D11"/>
    <w:rsid w:val="009F5ABE"/>
    <w:rsid w:val="009F6684"/>
    <w:rsid w:val="009F7111"/>
    <w:rsid w:val="00A03F93"/>
    <w:rsid w:val="00A05BFB"/>
    <w:rsid w:val="00A11418"/>
    <w:rsid w:val="00A14554"/>
    <w:rsid w:val="00A23DBC"/>
    <w:rsid w:val="00A23EC1"/>
    <w:rsid w:val="00A245E8"/>
    <w:rsid w:val="00A306CC"/>
    <w:rsid w:val="00A3071D"/>
    <w:rsid w:val="00A40672"/>
    <w:rsid w:val="00A46662"/>
    <w:rsid w:val="00A53572"/>
    <w:rsid w:val="00A56EB8"/>
    <w:rsid w:val="00A61AD5"/>
    <w:rsid w:val="00A6529D"/>
    <w:rsid w:val="00A66DB6"/>
    <w:rsid w:val="00A732CD"/>
    <w:rsid w:val="00A748D2"/>
    <w:rsid w:val="00A75AF3"/>
    <w:rsid w:val="00A77914"/>
    <w:rsid w:val="00A77915"/>
    <w:rsid w:val="00A805AC"/>
    <w:rsid w:val="00A82F0D"/>
    <w:rsid w:val="00A8492D"/>
    <w:rsid w:val="00A903F1"/>
    <w:rsid w:val="00A90641"/>
    <w:rsid w:val="00A91880"/>
    <w:rsid w:val="00A91DF4"/>
    <w:rsid w:val="00A9510F"/>
    <w:rsid w:val="00A9712E"/>
    <w:rsid w:val="00AA3935"/>
    <w:rsid w:val="00AA40F1"/>
    <w:rsid w:val="00AA57C5"/>
    <w:rsid w:val="00AC1A07"/>
    <w:rsid w:val="00AE38ED"/>
    <w:rsid w:val="00AE3D29"/>
    <w:rsid w:val="00AE7E5E"/>
    <w:rsid w:val="00B01130"/>
    <w:rsid w:val="00B020FF"/>
    <w:rsid w:val="00B0282D"/>
    <w:rsid w:val="00B05C60"/>
    <w:rsid w:val="00B169B6"/>
    <w:rsid w:val="00B21AF1"/>
    <w:rsid w:val="00B22FB5"/>
    <w:rsid w:val="00B24683"/>
    <w:rsid w:val="00B373B4"/>
    <w:rsid w:val="00B569FE"/>
    <w:rsid w:val="00B606F8"/>
    <w:rsid w:val="00B61837"/>
    <w:rsid w:val="00B61F47"/>
    <w:rsid w:val="00B63EED"/>
    <w:rsid w:val="00B67077"/>
    <w:rsid w:val="00B818B7"/>
    <w:rsid w:val="00B83614"/>
    <w:rsid w:val="00B836DB"/>
    <w:rsid w:val="00B94A9D"/>
    <w:rsid w:val="00B97C0A"/>
    <w:rsid w:val="00BA2E71"/>
    <w:rsid w:val="00BC11B4"/>
    <w:rsid w:val="00BD227B"/>
    <w:rsid w:val="00BD27CE"/>
    <w:rsid w:val="00BD4A83"/>
    <w:rsid w:val="00BD7DCB"/>
    <w:rsid w:val="00BE2D30"/>
    <w:rsid w:val="00BF5863"/>
    <w:rsid w:val="00C10AF8"/>
    <w:rsid w:val="00C1740B"/>
    <w:rsid w:val="00C3694D"/>
    <w:rsid w:val="00C4573A"/>
    <w:rsid w:val="00C535AF"/>
    <w:rsid w:val="00C55ECD"/>
    <w:rsid w:val="00C60C05"/>
    <w:rsid w:val="00C62988"/>
    <w:rsid w:val="00C65975"/>
    <w:rsid w:val="00C67376"/>
    <w:rsid w:val="00C70001"/>
    <w:rsid w:val="00C73AB6"/>
    <w:rsid w:val="00C87C2D"/>
    <w:rsid w:val="00C93AA4"/>
    <w:rsid w:val="00CA0C36"/>
    <w:rsid w:val="00CA642C"/>
    <w:rsid w:val="00CA7264"/>
    <w:rsid w:val="00CA759B"/>
    <w:rsid w:val="00CB2730"/>
    <w:rsid w:val="00CB3E8F"/>
    <w:rsid w:val="00CB5322"/>
    <w:rsid w:val="00CC286A"/>
    <w:rsid w:val="00CC30A6"/>
    <w:rsid w:val="00CC406E"/>
    <w:rsid w:val="00CD4D69"/>
    <w:rsid w:val="00CE29A5"/>
    <w:rsid w:val="00CE67C1"/>
    <w:rsid w:val="00CF0129"/>
    <w:rsid w:val="00D0386E"/>
    <w:rsid w:val="00D1396C"/>
    <w:rsid w:val="00D21685"/>
    <w:rsid w:val="00D267BF"/>
    <w:rsid w:val="00D32251"/>
    <w:rsid w:val="00D404F3"/>
    <w:rsid w:val="00D41E4F"/>
    <w:rsid w:val="00D45673"/>
    <w:rsid w:val="00D52D73"/>
    <w:rsid w:val="00D5687A"/>
    <w:rsid w:val="00D64E14"/>
    <w:rsid w:val="00D729BA"/>
    <w:rsid w:val="00D7566B"/>
    <w:rsid w:val="00D82A93"/>
    <w:rsid w:val="00D94CCA"/>
    <w:rsid w:val="00DA3A6D"/>
    <w:rsid w:val="00DA4BBA"/>
    <w:rsid w:val="00DB21F7"/>
    <w:rsid w:val="00DB2FF4"/>
    <w:rsid w:val="00DC3386"/>
    <w:rsid w:val="00DC4079"/>
    <w:rsid w:val="00DD0ACC"/>
    <w:rsid w:val="00DD46C7"/>
    <w:rsid w:val="00DE3A66"/>
    <w:rsid w:val="00DF4128"/>
    <w:rsid w:val="00DF56E5"/>
    <w:rsid w:val="00E01B0D"/>
    <w:rsid w:val="00E104BE"/>
    <w:rsid w:val="00E166E1"/>
    <w:rsid w:val="00E27C30"/>
    <w:rsid w:val="00E31B89"/>
    <w:rsid w:val="00E327F9"/>
    <w:rsid w:val="00E3576D"/>
    <w:rsid w:val="00E50331"/>
    <w:rsid w:val="00E50459"/>
    <w:rsid w:val="00E53E5C"/>
    <w:rsid w:val="00E62AF3"/>
    <w:rsid w:val="00E73339"/>
    <w:rsid w:val="00E74393"/>
    <w:rsid w:val="00E80FD0"/>
    <w:rsid w:val="00E82D9B"/>
    <w:rsid w:val="00E83189"/>
    <w:rsid w:val="00E840AE"/>
    <w:rsid w:val="00E842DB"/>
    <w:rsid w:val="00E87382"/>
    <w:rsid w:val="00E87BEF"/>
    <w:rsid w:val="00E913FA"/>
    <w:rsid w:val="00E93FE8"/>
    <w:rsid w:val="00E95DFF"/>
    <w:rsid w:val="00E960F7"/>
    <w:rsid w:val="00E97D7A"/>
    <w:rsid w:val="00EA0C2F"/>
    <w:rsid w:val="00EB1CFC"/>
    <w:rsid w:val="00EB4658"/>
    <w:rsid w:val="00EB4EDB"/>
    <w:rsid w:val="00EB74E3"/>
    <w:rsid w:val="00EC0652"/>
    <w:rsid w:val="00EC5141"/>
    <w:rsid w:val="00ED5522"/>
    <w:rsid w:val="00ED5EBB"/>
    <w:rsid w:val="00ED63A8"/>
    <w:rsid w:val="00EE30C1"/>
    <w:rsid w:val="00EE41C4"/>
    <w:rsid w:val="00EE435C"/>
    <w:rsid w:val="00EF158C"/>
    <w:rsid w:val="00EF397E"/>
    <w:rsid w:val="00F13943"/>
    <w:rsid w:val="00F21D5F"/>
    <w:rsid w:val="00F2235E"/>
    <w:rsid w:val="00F34327"/>
    <w:rsid w:val="00F34D1A"/>
    <w:rsid w:val="00F360A3"/>
    <w:rsid w:val="00F41B6D"/>
    <w:rsid w:val="00F432A6"/>
    <w:rsid w:val="00F44DC8"/>
    <w:rsid w:val="00F47A8E"/>
    <w:rsid w:val="00F51313"/>
    <w:rsid w:val="00F52E0E"/>
    <w:rsid w:val="00F57D32"/>
    <w:rsid w:val="00F61E16"/>
    <w:rsid w:val="00F62FD6"/>
    <w:rsid w:val="00F64FAA"/>
    <w:rsid w:val="00F6662D"/>
    <w:rsid w:val="00F6705E"/>
    <w:rsid w:val="00F73B7F"/>
    <w:rsid w:val="00F83855"/>
    <w:rsid w:val="00F87C65"/>
    <w:rsid w:val="00F92145"/>
    <w:rsid w:val="00F961B4"/>
    <w:rsid w:val="00F97256"/>
    <w:rsid w:val="00FA13F9"/>
    <w:rsid w:val="00FA2B4C"/>
    <w:rsid w:val="00FA5735"/>
    <w:rsid w:val="00FA60F9"/>
    <w:rsid w:val="00FB114D"/>
    <w:rsid w:val="00FB4B12"/>
    <w:rsid w:val="00FC10A6"/>
    <w:rsid w:val="00FC2BE6"/>
    <w:rsid w:val="00FC30A8"/>
    <w:rsid w:val="00FC3E9F"/>
    <w:rsid w:val="00FC4CBF"/>
    <w:rsid w:val="00FC647D"/>
    <w:rsid w:val="00FD1016"/>
    <w:rsid w:val="00FD24E4"/>
    <w:rsid w:val="00FF5D7E"/>
    <w:rsid w:val="77182B9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481FB"/>
  <w15:docId w15:val="{A2C283B5-CC74-4CD5-B39E-F2B6D2800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jc w:val="center"/>
      <w:outlineLvl w:val="0"/>
    </w:pPr>
    <w:rPr>
      <w:b/>
      <w:bCs/>
      <w:sz w:val="28"/>
      <w:szCs w:val="28"/>
    </w:rPr>
  </w:style>
  <w:style w:type="paragraph" w:styleId="Heading2">
    <w:name w:val="heading 2"/>
    <w:basedOn w:val="Normal"/>
    <w:uiPriority w:val="9"/>
    <w:unhideWhenUsed/>
    <w:qFormat/>
    <w:pPr>
      <w:ind w:left="1960"/>
      <w:outlineLvl w:val="1"/>
    </w:pPr>
    <w:rPr>
      <w:rFonts w:ascii="Arial" w:eastAsia="Arial" w:hAnsi="Arial" w:cs="Arial"/>
      <w:b/>
      <w:bCs/>
      <w:sz w:val="24"/>
      <w:szCs w:val="24"/>
    </w:rPr>
  </w:style>
  <w:style w:type="paragraph" w:styleId="Heading3">
    <w:name w:val="heading 3"/>
    <w:basedOn w:val="Normal"/>
    <w:uiPriority w:val="9"/>
    <w:unhideWhenUsed/>
    <w:qFormat/>
    <w:pPr>
      <w:spacing w:before="12"/>
      <w:ind w:left="20"/>
      <w:outlineLvl w:val="2"/>
    </w:pPr>
    <w:rPr>
      <w:b/>
      <w:bCs/>
      <w:sz w:val="20"/>
      <w:szCs w:val="20"/>
    </w:rPr>
  </w:style>
  <w:style w:type="paragraph" w:styleId="Heading4">
    <w:name w:val="heading 4"/>
    <w:basedOn w:val="Normal"/>
    <w:uiPriority w:val="9"/>
    <w:unhideWhenUsed/>
    <w:qFormat/>
    <w:pPr>
      <w:spacing w:before="12"/>
      <w:ind w:left="20"/>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0"/>
    <w:qFormat/>
    <w:pPr>
      <w:ind w:left="592"/>
    </w:pPr>
    <w:rPr>
      <w:rFonts w:ascii="Arial Black" w:eastAsia="Arial Black" w:hAnsi="Arial Black" w:cs="Arial Black"/>
      <w:sz w:val="72"/>
      <w:szCs w:val="72"/>
    </w:rPr>
  </w:style>
  <w:style w:type="paragraph" w:styleId="ListParagraph">
    <w:name w:val="List Paragraph"/>
    <w:basedOn w:val="Normal"/>
    <w:uiPriority w:val="1"/>
    <w:qFormat/>
    <w:pPr>
      <w:ind w:left="159" w:firstLine="360"/>
    </w:pPr>
  </w:style>
  <w:style w:type="paragraph" w:customStyle="1" w:styleId="TableParagraph">
    <w:name w:val="Table Paragraph"/>
    <w:basedOn w:val="Normal"/>
    <w:uiPriority w:val="1"/>
    <w:qFormat/>
  </w:style>
  <w:style w:type="paragraph" w:styleId="Revision">
    <w:name w:val="Revision"/>
    <w:hidden/>
    <w:uiPriority w:val="99"/>
    <w:semiHidden/>
    <w:rsid w:val="00AC1A07"/>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A82F0D"/>
    <w:rPr>
      <w:sz w:val="16"/>
      <w:szCs w:val="16"/>
    </w:rPr>
  </w:style>
  <w:style w:type="paragraph" w:styleId="CommentText">
    <w:name w:val="annotation text"/>
    <w:basedOn w:val="Normal"/>
    <w:link w:val="CommentTextChar"/>
    <w:uiPriority w:val="99"/>
    <w:unhideWhenUsed/>
    <w:rsid w:val="00A82F0D"/>
    <w:rPr>
      <w:sz w:val="20"/>
      <w:szCs w:val="20"/>
    </w:rPr>
  </w:style>
  <w:style w:type="character" w:customStyle="1" w:styleId="CommentTextChar">
    <w:name w:val="Comment Text Char"/>
    <w:basedOn w:val="DefaultParagraphFont"/>
    <w:link w:val="CommentText"/>
    <w:uiPriority w:val="99"/>
    <w:rsid w:val="00A82F0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82F0D"/>
    <w:rPr>
      <w:b/>
      <w:bCs/>
    </w:rPr>
  </w:style>
  <w:style w:type="character" w:customStyle="1" w:styleId="CommentSubjectChar">
    <w:name w:val="Comment Subject Char"/>
    <w:basedOn w:val="CommentTextChar"/>
    <w:link w:val="CommentSubject"/>
    <w:uiPriority w:val="99"/>
    <w:semiHidden/>
    <w:rsid w:val="00A82F0D"/>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921AFC"/>
    <w:pPr>
      <w:tabs>
        <w:tab w:val="center" w:pos="4252"/>
        <w:tab w:val="right" w:pos="8504"/>
      </w:tabs>
    </w:pPr>
  </w:style>
  <w:style w:type="character" w:customStyle="1" w:styleId="HeaderChar">
    <w:name w:val="Header Char"/>
    <w:basedOn w:val="DefaultParagraphFont"/>
    <w:link w:val="Header"/>
    <w:uiPriority w:val="99"/>
    <w:rsid w:val="00921AFC"/>
    <w:rPr>
      <w:rFonts w:ascii="Times New Roman" w:eastAsia="Times New Roman" w:hAnsi="Times New Roman" w:cs="Times New Roman"/>
    </w:rPr>
  </w:style>
  <w:style w:type="paragraph" w:styleId="Footer">
    <w:name w:val="footer"/>
    <w:basedOn w:val="Normal"/>
    <w:link w:val="FooterChar"/>
    <w:uiPriority w:val="99"/>
    <w:unhideWhenUsed/>
    <w:rsid w:val="00921AFC"/>
    <w:pPr>
      <w:tabs>
        <w:tab w:val="center" w:pos="4252"/>
        <w:tab w:val="right" w:pos="8504"/>
      </w:tabs>
    </w:pPr>
  </w:style>
  <w:style w:type="character" w:customStyle="1" w:styleId="FooterChar">
    <w:name w:val="Footer Char"/>
    <w:basedOn w:val="DefaultParagraphFont"/>
    <w:link w:val="Footer"/>
    <w:uiPriority w:val="99"/>
    <w:rsid w:val="00921AFC"/>
    <w:rPr>
      <w:rFonts w:ascii="Times New Roman" w:eastAsia="Times New Roman" w:hAnsi="Times New Roman" w:cs="Times New Roman"/>
    </w:rPr>
  </w:style>
  <w:style w:type="table" w:customStyle="1" w:styleId="TableNormal1">
    <w:name w:val="Table Normal1"/>
    <w:uiPriority w:val="2"/>
    <w:semiHidden/>
    <w:unhideWhenUsed/>
    <w:qFormat/>
    <w:rsid w:val="00921AFC"/>
    <w:tblPr>
      <w:tblInd w:w="0" w:type="dxa"/>
      <w:tblCellMar>
        <w:top w:w="0" w:type="dxa"/>
        <w:left w:w="0" w:type="dxa"/>
        <w:bottom w:w="0" w:type="dxa"/>
        <w:right w:w="0" w:type="dxa"/>
      </w:tblCellMar>
    </w:tblPr>
  </w:style>
  <w:style w:type="character" w:customStyle="1" w:styleId="BodyTextChar">
    <w:name w:val="Body Text Char"/>
    <w:basedOn w:val="DefaultParagraphFont"/>
    <w:link w:val="BodyText"/>
    <w:uiPriority w:val="1"/>
    <w:rsid w:val="00471610"/>
    <w:rPr>
      <w:rFonts w:ascii="Times New Roman" w:eastAsia="Times New Roman" w:hAnsi="Times New Roman" w:cs="Times New Roman"/>
      <w:sz w:val="20"/>
      <w:szCs w:val="20"/>
    </w:rPr>
  </w:style>
  <w:style w:type="table" w:styleId="TableGrid">
    <w:name w:val="Table Grid"/>
    <w:basedOn w:val="TableNormal"/>
    <w:uiPriority w:val="39"/>
    <w:rsid w:val="00A906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21508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eader" Target="header8.xml"/><Relationship Id="rId21" Type="http://schemas.openxmlformats.org/officeDocument/2006/relationships/header" Target="header5.xml"/><Relationship Id="rId42" Type="http://schemas.openxmlformats.org/officeDocument/2006/relationships/header" Target="header17.xml"/><Relationship Id="rId47" Type="http://schemas.openxmlformats.org/officeDocument/2006/relationships/header" Target="header20.xml"/><Relationship Id="rId63" Type="http://schemas.microsoft.com/office/2016/09/relationships/commentsIds" Target="commentsIds.xml"/><Relationship Id="rId68" Type="http://schemas.openxmlformats.org/officeDocument/2006/relationships/footer" Target="footer20.xml"/><Relationship Id="rId84" Type="http://schemas.openxmlformats.org/officeDocument/2006/relationships/footer" Target="footer28.xml"/><Relationship Id="rId89" Type="http://schemas.openxmlformats.org/officeDocument/2006/relationships/header" Target="header40.xml"/><Relationship Id="rId16" Type="http://schemas.openxmlformats.org/officeDocument/2006/relationships/header" Target="header3.xml"/><Relationship Id="rId11" Type="http://schemas.openxmlformats.org/officeDocument/2006/relationships/image" Target="media/image2.png"/><Relationship Id="rId32" Type="http://schemas.openxmlformats.org/officeDocument/2006/relationships/header" Target="header11.xml"/><Relationship Id="rId37" Type="http://schemas.openxmlformats.org/officeDocument/2006/relationships/footer" Target="footer8.xml"/><Relationship Id="rId53" Type="http://schemas.openxmlformats.org/officeDocument/2006/relationships/footer" Target="footer14.xml"/><Relationship Id="rId58" Type="http://schemas.openxmlformats.org/officeDocument/2006/relationships/header" Target="header27.xml"/><Relationship Id="rId74" Type="http://schemas.openxmlformats.org/officeDocument/2006/relationships/footer" Target="footer23.xml"/><Relationship Id="rId79" Type="http://schemas.openxmlformats.org/officeDocument/2006/relationships/footer" Target="footer25.xml"/><Relationship Id="rId5" Type="http://schemas.openxmlformats.org/officeDocument/2006/relationships/styles" Target="styles.xml"/><Relationship Id="rId90" Type="http://schemas.openxmlformats.org/officeDocument/2006/relationships/footer" Target="footer31.xml"/><Relationship Id="rId95" Type="http://schemas.openxmlformats.org/officeDocument/2006/relationships/header" Target="header43.xml"/><Relationship Id="rId22" Type="http://schemas.openxmlformats.org/officeDocument/2006/relationships/header" Target="header6.xml"/><Relationship Id="rId27" Type="http://schemas.openxmlformats.org/officeDocument/2006/relationships/footer" Target="footer5.xml"/><Relationship Id="rId43" Type="http://schemas.openxmlformats.org/officeDocument/2006/relationships/header" Target="header18.xml"/><Relationship Id="rId48" Type="http://schemas.openxmlformats.org/officeDocument/2006/relationships/header" Target="header21.xml"/><Relationship Id="rId64" Type="http://schemas.microsoft.com/office/2018/08/relationships/commentsExtensible" Target="commentsExtensible.xml"/><Relationship Id="rId69" Type="http://schemas.openxmlformats.org/officeDocument/2006/relationships/header" Target="header30.xml"/><Relationship Id="rId80" Type="http://schemas.openxmlformats.org/officeDocument/2006/relationships/footer" Target="footer26.xml"/><Relationship Id="rId85" Type="http://schemas.openxmlformats.org/officeDocument/2006/relationships/header" Target="header38.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eader" Target="header7.xml"/><Relationship Id="rId33" Type="http://schemas.openxmlformats.org/officeDocument/2006/relationships/header" Target="header12.xml"/><Relationship Id="rId38" Type="http://schemas.openxmlformats.org/officeDocument/2006/relationships/footer" Target="footer9.xml"/><Relationship Id="rId46" Type="http://schemas.openxmlformats.org/officeDocument/2006/relationships/header" Target="header19.xml"/><Relationship Id="rId59" Type="http://schemas.openxmlformats.org/officeDocument/2006/relationships/footer" Target="footer17.xml"/><Relationship Id="rId67" Type="http://schemas.openxmlformats.org/officeDocument/2006/relationships/footer" Target="footer19.xml"/><Relationship Id="rId20" Type="http://schemas.openxmlformats.org/officeDocument/2006/relationships/image" Target="media/image4.png"/><Relationship Id="rId41" Type="http://schemas.openxmlformats.org/officeDocument/2006/relationships/footer" Target="footer10.xml"/><Relationship Id="rId54" Type="http://schemas.openxmlformats.org/officeDocument/2006/relationships/footer" Target="footer15.xml"/><Relationship Id="rId62" Type="http://schemas.microsoft.com/office/2011/relationships/commentsExtended" Target="commentsExtended.xml"/><Relationship Id="rId70" Type="http://schemas.openxmlformats.org/officeDocument/2006/relationships/header" Target="header31.xml"/><Relationship Id="rId75" Type="http://schemas.openxmlformats.org/officeDocument/2006/relationships/header" Target="header33.xml"/><Relationship Id="rId83" Type="http://schemas.openxmlformats.org/officeDocument/2006/relationships/footer" Target="footer27.xml"/><Relationship Id="rId88" Type="http://schemas.openxmlformats.org/officeDocument/2006/relationships/header" Target="header39.xml"/><Relationship Id="rId91" Type="http://schemas.openxmlformats.org/officeDocument/2006/relationships/header" Target="header41.xml"/><Relationship Id="rId96" Type="http://schemas.openxmlformats.org/officeDocument/2006/relationships/footer" Target="footer34.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oter" Target="footer4.xml"/><Relationship Id="rId28" Type="http://schemas.openxmlformats.org/officeDocument/2006/relationships/hyperlink" Target="http://www.icao.int/" TargetMode="External"/><Relationship Id="rId36" Type="http://schemas.openxmlformats.org/officeDocument/2006/relationships/header" Target="header14.xml"/><Relationship Id="rId49" Type="http://schemas.openxmlformats.org/officeDocument/2006/relationships/header" Target="header22.xml"/><Relationship Id="rId57" Type="http://schemas.openxmlformats.org/officeDocument/2006/relationships/header" Target="header26.xml"/><Relationship Id="rId10" Type="http://schemas.openxmlformats.org/officeDocument/2006/relationships/image" Target="media/image1.png"/><Relationship Id="rId31" Type="http://schemas.openxmlformats.org/officeDocument/2006/relationships/footer" Target="footer6.xml"/><Relationship Id="rId44" Type="http://schemas.openxmlformats.org/officeDocument/2006/relationships/footer" Target="footer11.xml"/><Relationship Id="rId52" Type="http://schemas.openxmlformats.org/officeDocument/2006/relationships/header" Target="header24.xml"/><Relationship Id="rId60" Type="http://schemas.openxmlformats.org/officeDocument/2006/relationships/footer" Target="footer18.xml"/><Relationship Id="rId65" Type="http://schemas.openxmlformats.org/officeDocument/2006/relationships/header" Target="header28.xml"/><Relationship Id="rId73" Type="http://schemas.openxmlformats.org/officeDocument/2006/relationships/header" Target="header32.xml"/><Relationship Id="rId78" Type="http://schemas.openxmlformats.org/officeDocument/2006/relationships/header" Target="header35.xml"/><Relationship Id="rId81" Type="http://schemas.openxmlformats.org/officeDocument/2006/relationships/header" Target="header36.xml"/><Relationship Id="rId86" Type="http://schemas.openxmlformats.org/officeDocument/2006/relationships/footer" Target="footer29.xml"/><Relationship Id="rId94" Type="http://schemas.openxmlformats.org/officeDocument/2006/relationships/footer" Target="footer33.xml"/><Relationship Id="rId9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3.xml"/><Relationship Id="rId39" Type="http://schemas.openxmlformats.org/officeDocument/2006/relationships/header" Target="header15.xml"/><Relationship Id="rId34" Type="http://schemas.openxmlformats.org/officeDocument/2006/relationships/footer" Target="footer7.xml"/><Relationship Id="rId50" Type="http://schemas.openxmlformats.org/officeDocument/2006/relationships/footer" Target="footer13.xml"/><Relationship Id="rId55" Type="http://schemas.openxmlformats.org/officeDocument/2006/relationships/header" Target="header25.xml"/><Relationship Id="rId76" Type="http://schemas.openxmlformats.org/officeDocument/2006/relationships/footer" Target="footer24.xml"/><Relationship Id="rId97" Type="http://schemas.openxmlformats.org/officeDocument/2006/relationships/fontTable" Target="fontTable.xml"/><Relationship Id="rId7" Type="http://schemas.openxmlformats.org/officeDocument/2006/relationships/webSettings" Target="webSettings.xml"/><Relationship Id="rId71" Type="http://schemas.openxmlformats.org/officeDocument/2006/relationships/footer" Target="footer21.xml"/><Relationship Id="rId92" Type="http://schemas.openxmlformats.org/officeDocument/2006/relationships/footer" Target="footer32.xml"/><Relationship Id="rId2" Type="http://schemas.openxmlformats.org/officeDocument/2006/relationships/customXml" Target="../customXml/item2.xml"/><Relationship Id="rId29" Type="http://schemas.openxmlformats.org/officeDocument/2006/relationships/header" Target="header9.xml"/><Relationship Id="rId24" Type="http://schemas.openxmlformats.org/officeDocument/2006/relationships/hyperlink" Target="http://www.icao.int/" TargetMode="External"/><Relationship Id="rId40" Type="http://schemas.openxmlformats.org/officeDocument/2006/relationships/header" Target="header16.xml"/><Relationship Id="rId45" Type="http://schemas.openxmlformats.org/officeDocument/2006/relationships/footer" Target="footer12.xml"/><Relationship Id="rId66" Type="http://schemas.openxmlformats.org/officeDocument/2006/relationships/header" Target="header29.xml"/><Relationship Id="rId87" Type="http://schemas.openxmlformats.org/officeDocument/2006/relationships/footer" Target="footer30.xml"/><Relationship Id="rId61" Type="http://schemas.openxmlformats.org/officeDocument/2006/relationships/comments" Target="comments.xml"/><Relationship Id="rId82" Type="http://schemas.openxmlformats.org/officeDocument/2006/relationships/header" Target="header37.xml"/><Relationship Id="rId19" Type="http://schemas.openxmlformats.org/officeDocument/2006/relationships/image" Target="media/image3.png"/><Relationship Id="rId14" Type="http://schemas.openxmlformats.org/officeDocument/2006/relationships/footer" Target="footer1.xml"/><Relationship Id="rId30" Type="http://schemas.openxmlformats.org/officeDocument/2006/relationships/header" Target="header10.xml"/><Relationship Id="rId35" Type="http://schemas.openxmlformats.org/officeDocument/2006/relationships/header" Target="header13.xml"/><Relationship Id="rId56" Type="http://schemas.openxmlformats.org/officeDocument/2006/relationships/footer" Target="footer16.xml"/><Relationship Id="rId77" Type="http://schemas.openxmlformats.org/officeDocument/2006/relationships/header" Target="header34.xml"/><Relationship Id="rId8" Type="http://schemas.openxmlformats.org/officeDocument/2006/relationships/footnotes" Target="footnotes.xml"/><Relationship Id="rId51" Type="http://schemas.openxmlformats.org/officeDocument/2006/relationships/header" Target="header23.xml"/><Relationship Id="rId72" Type="http://schemas.openxmlformats.org/officeDocument/2006/relationships/footer" Target="footer22.xml"/><Relationship Id="rId93" Type="http://schemas.openxmlformats.org/officeDocument/2006/relationships/header" Target="header42.xml"/><Relationship Id="rId98"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E06EDF-DD32-480A-BA4E-2362F664845E}"/>
</file>

<file path=customXml/itemProps2.xml><?xml version="1.0" encoding="utf-8"?>
<ds:datastoreItem xmlns:ds="http://schemas.openxmlformats.org/officeDocument/2006/customXml" ds:itemID="{E4546BB5-347A-49F0-87B0-A7D7D3F879A0}">
  <ds:schemaRefs>
    <ds:schemaRef ds:uri="http://schemas.microsoft.com/sharepoint/v3/contenttype/forms"/>
  </ds:schemaRefs>
</ds:datastoreItem>
</file>

<file path=customXml/itemProps3.xml><?xml version="1.0" encoding="utf-8"?>
<ds:datastoreItem xmlns:ds="http://schemas.openxmlformats.org/officeDocument/2006/customXml" ds:itemID="{3049968D-3638-4245-9028-E6671CFCF692}">
  <ds:schemaRefs>
    <ds:schemaRef ds:uri="http://schemas.microsoft.com/office/2006/metadata/properties"/>
    <ds:schemaRef ds:uri="http://schemas.microsoft.com/office/infopath/2007/PartnerControls"/>
    <ds:schemaRef ds:uri="27c1f26a-4528-4dde-8f3d-d5ec7a585feb"/>
    <ds:schemaRef ds:uri="53e16bb3-3d07-41a9-abfe-66967a1a2c79"/>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43</Pages>
  <Words>10760</Words>
  <Characters>61333</Characters>
  <Application>Microsoft Office Word</Application>
  <DocSecurity>0</DocSecurity>
  <Lines>511</Lines>
  <Paragraphs>143</Paragraphs>
  <ScaleCrop>false</ScaleCrop>
  <Company/>
  <LinksUpToDate>false</LinksUpToDate>
  <CharactersWithSpaces>71950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Anx.10.Vol.05.3rd.edition.alltext.en.docx</dc:title>
  <dc:creator>cclark</dc:creator>
  <cp:lastModifiedBy>Matthew Kelly</cp:lastModifiedBy>
  <cp:revision>8</cp:revision>
  <dcterms:created xsi:type="dcterms:W3CDTF">2025-03-05T06:23:00Z</dcterms:created>
  <dcterms:modified xsi:type="dcterms:W3CDTF">2025-03-05T07:25:00Z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2013-07-11T00:00:00Z</vt:filetime>
  </property>
  <property fmtid="{D5CDD505-2E9C-101B-9397-08002B2CF9AE}" pid="3" name="Creator">
    <vt:lpwstr>PScript5.dll Version 5.2.2</vt:lpwstr>
  </property>
  <property fmtid="{D5CDD505-2E9C-101B-9397-08002B2CF9AE}" pid="4" name="LastSaved">
    <vt:filetime>2024-03-05T00:00:00Z</vt:filetime>
  </property>
  <property fmtid="{D5CDD505-2E9C-101B-9397-08002B2CF9AE}" pid="5" name="Producer">
    <vt:lpwstr>Acrobat Distiller 10.0.0 (Windows)</vt:lpwstr>
  </property>
  <property fmtid="{D5CDD505-2E9C-101B-9397-08002B2CF9AE}" pid="6" name="ContentTypeId">
    <vt:lpwstr>0x010100B372B09A9A77C4438999FF1325BEF759</vt:lpwstr>
  </property>
  <property fmtid="{D5CDD505-2E9C-101B-9397-08002B2CF9AE}" pid="7" name="MediaServiceImageTags">
    <vt:lpwstr/>
  </property>
  <property fmtid="{D5CDD505-2E9C-101B-9397-08002B2CF9AE}" pid="8" name="MSIP_Label_80b26b38-c4aa-4f0b-a6cd-f65ce2579cf5_Enabled">
    <vt:lpwstr>true</vt:lpwstr>
  </property>
  <property fmtid="{D5CDD505-2E9C-101B-9397-08002B2CF9AE}" pid="9" name="MSIP_Label_80b26b38-c4aa-4f0b-a6cd-f65ce2579cf5_SetDate">
    <vt:lpwstr>2024-04-23T05:56:18Z</vt:lpwstr>
  </property>
  <property fmtid="{D5CDD505-2E9C-101B-9397-08002B2CF9AE}" pid="10" name="MSIP_Label_80b26b38-c4aa-4f0b-a6cd-f65ce2579cf5_Method">
    <vt:lpwstr>Privileged</vt:lpwstr>
  </property>
  <property fmtid="{D5CDD505-2E9C-101B-9397-08002B2CF9AE}" pid="11" name="MSIP_Label_80b26b38-c4aa-4f0b-a6cd-f65ce2579cf5_Name">
    <vt:lpwstr>UNOFFICIAL</vt:lpwstr>
  </property>
  <property fmtid="{D5CDD505-2E9C-101B-9397-08002B2CF9AE}" pid="12" name="MSIP_Label_80b26b38-c4aa-4f0b-a6cd-f65ce2579cf5_SiteId">
    <vt:lpwstr>ab692ff1-9191-4d16-9b12-7345739afcd5</vt:lpwstr>
  </property>
  <property fmtid="{D5CDD505-2E9C-101B-9397-08002B2CF9AE}" pid="13" name="MSIP_Label_80b26b38-c4aa-4f0b-a6cd-f65ce2579cf5_ActionId">
    <vt:lpwstr>5bb5f0b0-a26e-436d-b0f9-2e90751fd51c</vt:lpwstr>
  </property>
  <property fmtid="{D5CDD505-2E9C-101B-9397-08002B2CF9AE}" pid="14" name="MSIP_Label_80b26b38-c4aa-4f0b-a6cd-f65ce2579cf5_ContentBits">
    <vt:lpwstr>0</vt:lpwstr>
  </property>
</Properties>
</file>