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AF576E" w14:textId="77777777" w:rsidR="00A351D3" w:rsidRPr="00A116E7" w:rsidRDefault="00114C5B" w:rsidP="00F11A5D">
      <w:pPr>
        <w:pStyle w:val="BoldCentered"/>
      </w:pPr>
      <w:r w:rsidRPr="00A116E7">
        <w:t>8.2.4 - ICAO specific band-by-band spectrum strategy for the frequency bands used by civil aviation</w:t>
      </w:r>
    </w:p>
    <w:p w14:paraId="76184AE9" w14:textId="0FE203B3" w:rsidR="002370CB" w:rsidRPr="00A116E7" w:rsidRDefault="00731FA2" w:rsidP="00A116E7">
      <w:pPr>
        <w:spacing w:after="0" w:line="240" w:lineRule="auto"/>
        <w:rPr>
          <w:ins w:id="0" w:author="Matthew Kelly" w:date="2025-02-28T12:30:00Z" w16du:dateUtc="2025-02-28T05:30:00Z"/>
          <w:rFonts w:ascii="Times New Roman" w:hAnsi="Times New Roman"/>
          <w:i/>
          <w:iCs/>
          <w:sz w:val="16"/>
        </w:rPr>
      </w:pPr>
      <w:ins w:id="1" w:author="Matthew Kelly" w:date="2025-02-28T12:32:00Z" w16du:dateUtc="2025-02-28T05:32:00Z">
        <w:r w:rsidRPr="00A116E7">
          <w:rPr>
            <w:rFonts w:ascii="Times New Roman" w:hAnsi="Times New Roman"/>
            <w:i/>
            <w:iCs/>
            <w:sz w:val="16"/>
          </w:rPr>
          <w:t xml:space="preserve">Note.— </w:t>
        </w:r>
      </w:ins>
      <w:ins w:id="2" w:author="Matthew Kelly" w:date="2025-02-28T12:30:00Z" w16du:dateUtc="2025-02-28T05:30:00Z">
        <w:r w:rsidR="00755989" w:rsidRPr="00A116E7">
          <w:rPr>
            <w:rFonts w:ascii="Times New Roman" w:hAnsi="Times New Roman"/>
            <w:i/>
            <w:iCs/>
            <w:sz w:val="16"/>
          </w:rPr>
          <w:t>Timescale is defined as</w:t>
        </w:r>
      </w:ins>
      <w:ins w:id="3" w:author="Matthew Kelly" w:date="2025-02-28T12:31:00Z" w16du:dateUtc="2025-02-28T05:31:00Z">
        <w:r w:rsidR="0065238E" w:rsidRPr="00A116E7">
          <w:rPr>
            <w:rFonts w:ascii="Times New Roman" w:hAnsi="Times New Roman"/>
            <w:i/>
            <w:iCs/>
            <w:sz w:val="16"/>
          </w:rPr>
          <w:t>:</w:t>
        </w:r>
      </w:ins>
    </w:p>
    <w:p w14:paraId="08F130C7" w14:textId="4247DD20" w:rsidR="000604DC" w:rsidRPr="00A116E7" w:rsidRDefault="000604DC" w:rsidP="00A116E7">
      <w:pPr>
        <w:pStyle w:val="ListParagraph"/>
        <w:numPr>
          <w:ilvl w:val="0"/>
          <w:numId w:val="1"/>
        </w:numPr>
        <w:spacing w:after="0" w:line="240" w:lineRule="auto"/>
        <w:rPr>
          <w:ins w:id="4" w:author="Matthew Kelly" w:date="2025-02-28T12:30:00Z" w16du:dateUtc="2025-02-28T05:30:00Z"/>
          <w:rFonts w:ascii="Times New Roman" w:hAnsi="Times New Roman"/>
          <w:i/>
          <w:iCs/>
          <w:sz w:val="16"/>
          <w:szCs w:val="16"/>
        </w:rPr>
      </w:pPr>
      <w:ins w:id="5" w:author="Matthew Kelly" w:date="2025-02-28T12:30:00Z" w16du:dateUtc="2025-02-28T05:30:00Z">
        <w:r w:rsidRPr="00A116E7">
          <w:rPr>
            <w:rFonts w:ascii="Times New Roman" w:hAnsi="Times New Roman"/>
            <w:i/>
            <w:iCs/>
            <w:sz w:val="16"/>
            <w:szCs w:val="16"/>
          </w:rPr>
          <w:t xml:space="preserve">Short Term: Now </w:t>
        </w:r>
      </w:ins>
      <w:ins w:id="6" w:author="Matthew Kelly" w:date="2025-02-28T12:31:00Z" w16du:dateUtc="2025-02-28T05:31:00Z">
        <w:r w:rsidR="00731FA2" w:rsidRPr="00A116E7">
          <w:rPr>
            <w:rFonts w:ascii="Times New Roman" w:hAnsi="Times New Roman"/>
            <w:i/>
            <w:iCs/>
            <w:sz w:val="16"/>
            <w:szCs w:val="16"/>
          </w:rPr>
          <w:t>–</w:t>
        </w:r>
      </w:ins>
      <w:ins w:id="7" w:author="Matthew Kelly" w:date="2025-02-28T12:30:00Z" w16du:dateUtc="2025-02-28T05:30:00Z">
        <w:r w:rsidRPr="00A116E7">
          <w:rPr>
            <w:rFonts w:ascii="Times New Roman" w:hAnsi="Times New Roman"/>
            <w:i/>
            <w:iCs/>
            <w:sz w:val="16"/>
            <w:szCs w:val="16"/>
          </w:rPr>
          <w:t xml:space="preserve"> 2031</w:t>
        </w:r>
      </w:ins>
    </w:p>
    <w:p w14:paraId="27E8F492" w14:textId="173AF485" w:rsidR="000604DC" w:rsidRPr="00A116E7" w:rsidRDefault="000604DC" w:rsidP="00A116E7">
      <w:pPr>
        <w:pStyle w:val="ListParagraph"/>
        <w:numPr>
          <w:ilvl w:val="0"/>
          <w:numId w:val="1"/>
        </w:numPr>
        <w:spacing w:after="0" w:line="240" w:lineRule="auto"/>
        <w:rPr>
          <w:ins w:id="8" w:author="Matthew Kelly" w:date="2025-02-28T12:30:00Z" w16du:dateUtc="2025-02-28T05:30:00Z"/>
          <w:rFonts w:ascii="Times New Roman" w:hAnsi="Times New Roman"/>
          <w:i/>
          <w:iCs/>
          <w:sz w:val="16"/>
          <w:szCs w:val="16"/>
        </w:rPr>
      </w:pPr>
      <w:ins w:id="9" w:author="Matthew Kelly" w:date="2025-02-28T12:30:00Z" w16du:dateUtc="2025-02-28T05:30:00Z">
        <w:r w:rsidRPr="00A116E7">
          <w:rPr>
            <w:rFonts w:ascii="Times New Roman" w:hAnsi="Times New Roman"/>
            <w:i/>
            <w:iCs/>
            <w:sz w:val="16"/>
            <w:szCs w:val="16"/>
          </w:rPr>
          <w:t xml:space="preserve">Medium Term: 2031 </w:t>
        </w:r>
      </w:ins>
      <w:ins w:id="10" w:author="Matthew Kelly" w:date="2025-02-28T12:32:00Z" w16du:dateUtc="2025-02-28T05:32:00Z">
        <w:r w:rsidR="00731FA2" w:rsidRPr="00A116E7">
          <w:rPr>
            <w:rFonts w:ascii="Times New Roman" w:hAnsi="Times New Roman"/>
            <w:i/>
            <w:iCs/>
            <w:sz w:val="16"/>
            <w:szCs w:val="16"/>
          </w:rPr>
          <w:t>–</w:t>
        </w:r>
      </w:ins>
      <w:ins w:id="11" w:author="Matthew Kelly" w:date="2025-02-28T12:30:00Z" w16du:dateUtc="2025-02-28T05:30:00Z">
        <w:r w:rsidRPr="00A116E7">
          <w:rPr>
            <w:rFonts w:ascii="Times New Roman" w:hAnsi="Times New Roman"/>
            <w:i/>
            <w:iCs/>
            <w:sz w:val="16"/>
            <w:szCs w:val="16"/>
          </w:rPr>
          <w:t xml:space="preserve"> 2041</w:t>
        </w:r>
      </w:ins>
    </w:p>
    <w:p w14:paraId="3E59BE27" w14:textId="0C0C6F60" w:rsidR="000604DC" w:rsidRPr="00A116E7" w:rsidRDefault="000604DC" w:rsidP="00A116E7">
      <w:pPr>
        <w:pStyle w:val="ListParagraph"/>
        <w:numPr>
          <w:ilvl w:val="0"/>
          <w:numId w:val="1"/>
        </w:numPr>
        <w:spacing w:after="0" w:line="240" w:lineRule="auto"/>
        <w:rPr>
          <w:rFonts w:ascii="Times New Roman" w:hAnsi="Times New Roman"/>
          <w:i/>
          <w:iCs/>
          <w:sz w:val="16"/>
          <w:szCs w:val="16"/>
        </w:rPr>
      </w:pPr>
      <w:ins w:id="12" w:author="Matthew Kelly" w:date="2025-02-28T12:30:00Z" w16du:dateUtc="2025-02-28T05:30:00Z">
        <w:r w:rsidRPr="00A116E7">
          <w:rPr>
            <w:rFonts w:ascii="Times New Roman" w:hAnsi="Times New Roman"/>
            <w:i/>
            <w:iCs/>
            <w:sz w:val="16"/>
            <w:szCs w:val="16"/>
          </w:rPr>
          <w:t>Long Term: 2041+</w:t>
        </w:r>
      </w:ins>
    </w:p>
    <w:tbl>
      <w:tblPr>
        <w:tblStyle w:val="TableGrid"/>
        <w:tblW w:w="0" w:type="auto"/>
        <w:tblLook w:val="04A0" w:firstRow="1" w:lastRow="0" w:firstColumn="1" w:lastColumn="0" w:noHBand="0" w:noVBand="1"/>
      </w:tblPr>
      <w:tblGrid>
        <w:gridCol w:w="1413"/>
        <w:gridCol w:w="1417"/>
        <w:gridCol w:w="1701"/>
        <w:gridCol w:w="3686"/>
        <w:gridCol w:w="2693"/>
        <w:gridCol w:w="3038"/>
      </w:tblGrid>
      <w:tr w:rsidR="00A116E7" w:rsidRPr="00A116E7" w14:paraId="2788004F" w14:textId="77777777" w:rsidTr="00800804">
        <w:trPr>
          <w:cnfStyle w:val="100000000000" w:firstRow="1" w:lastRow="0" w:firstColumn="0" w:lastColumn="0" w:oddVBand="0" w:evenVBand="0" w:oddHBand="0" w:evenHBand="0" w:firstRowFirstColumn="0" w:firstRowLastColumn="0" w:lastRowFirstColumn="0" w:lastRowLastColumn="0"/>
        </w:trPr>
        <w:tc>
          <w:tcPr>
            <w:tcW w:w="1413" w:type="dxa"/>
          </w:tcPr>
          <w:p w14:paraId="1CFEBF36" w14:textId="77777777" w:rsidR="00114C5B" w:rsidRPr="00A116E7" w:rsidRDefault="00114C5B" w:rsidP="00114C5B">
            <w:r w:rsidRPr="00A116E7">
              <w:t>Frequency band</w:t>
            </w:r>
          </w:p>
        </w:tc>
        <w:tc>
          <w:tcPr>
            <w:tcW w:w="1417" w:type="dxa"/>
          </w:tcPr>
          <w:p w14:paraId="73FA4A1D" w14:textId="77777777" w:rsidR="00114C5B" w:rsidRPr="00A116E7" w:rsidRDefault="00114C5B" w:rsidP="00114C5B">
            <w:r w:rsidRPr="00A116E7">
              <w:t>Aeronautical use</w:t>
            </w:r>
          </w:p>
        </w:tc>
        <w:tc>
          <w:tcPr>
            <w:tcW w:w="1701" w:type="dxa"/>
          </w:tcPr>
          <w:p w14:paraId="63FA3005" w14:textId="77777777" w:rsidR="00114C5B" w:rsidRPr="00A116E7" w:rsidRDefault="00114C5B" w:rsidP="00114C5B">
            <w:r w:rsidRPr="00A116E7">
              <w:t>Timescale</w:t>
            </w:r>
          </w:p>
        </w:tc>
        <w:tc>
          <w:tcPr>
            <w:tcW w:w="3686" w:type="dxa"/>
          </w:tcPr>
          <w:p w14:paraId="101128D4" w14:textId="77777777" w:rsidR="00114C5B" w:rsidRPr="00A116E7" w:rsidRDefault="00114C5B" w:rsidP="00114C5B">
            <w:r w:rsidRPr="00A116E7">
              <w:t>ICAO spectrum strategy</w:t>
            </w:r>
          </w:p>
        </w:tc>
        <w:tc>
          <w:tcPr>
            <w:tcW w:w="2693" w:type="dxa"/>
          </w:tcPr>
          <w:p w14:paraId="7D580DE6" w14:textId="77777777" w:rsidR="00114C5B" w:rsidRPr="00A116E7" w:rsidRDefault="00114C5B" w:rsidP="00114C5B">
            <w:r w:rsidRPr="00A116E7">
              <w:t>Risk factors</w:t>
            </w:r>
          </w:p>
        </w:tc>
        <w:tc>
          <w:tcPr>
            <w:tcW w:w="3038" w:type="dxa"/>
          </w:tcPr>
          <w:p w14:paraId="361A3C4C" w14:textId="77777777" w:rsidR="00114C5B" w:rsidRPr="00A116E7" w:rsidRDefault="00114C5B" w:rsidP="00114C5B">
            <w:r w:rsidRPr="00A116E7">
              <w:t>Vision statement</w:t>
            </w:r>
          </w:p>
        </w:tc>
      </w:tr>
      <w:tr w:rsidR="00A116E7" w:rsidRPr="00A116E7" w14:paraId="070D091E" w14:textId="77777777" w:rsidTr="00800804">
        <w:tc>
          <w:tcPr>
            <w:tcW w:w="1413" w:type="dxa"/>
          </w:tcPr>
          <w:p w14:paraId="2780A23B" w14:textId="77777777" w:rsidR="00114C5B" w:rsidRPr="00A116E7" w:rsidRDefault="00114C5B" w:rsidP="00114C5B">
            <w:r w:rsidRPr="00A116E7">
              <w:t>130–535 kHz</w:t>
            </w:r>
          </w:p>
        </w:tc>
        <w:tc>
          <w:tcPr>
            <w:tcW w:w="1417" w:type="dxa"/>
          </w:tcPr>
          <w:p w14:paraId="0CDC6882" w14:textId="77777777" w:rsidR="00114C5B" w:rsidRPr="00A116E7" w:rsidRDefault="00114C5B" w:rsidP="00114C5B">
            <w:r w:rsidRPr="00A116E7">
              <w:t>NDB</w:t>
            </w:r>
          </w:p>
        </w:tc>
        <w:tc>
          <w:tcPr>
            <w:tcW w:w="1701" w:type="dxa"/>
          </w:tcPr>
          <w:p w14:paraId="7EA20A1B" w14:textId="5FDFAA78" w:rsidR="00114C5B" w:rsidRPr="00A116E7" w:rsidRDefault="00114C5B" w:rsidP="00114C5B">
            <w:r w:rsidRPr="00A116E7">
              <w:t xml:space="preserve">Global: </w:t>
            </w:r>
            <w:r w:rsidR="00AB29EB" w:rsidRPr="00A116E7">
              <w:t xml:space="preserve">Medium </w:t>
            </w:r>
            <w:r w:rsidRPr="00A116E7">
              <w:t>term</w:t>
            </w:r>
          </w:p>
          <w:p w14:paraId="296AA792" w14:textId="4F1638F3" w:rsidR="00114C5B" w:rsidRPr="00A116E7" w:rsidRDefault="00114C5B" w:rsidP="00114C5B">
            <w:r w:rsidRPr="00A116E7">
              <w:t xml:space="preserve">Regional: </w:t>
            </w:r>
            <w:r w:rsidR="00AB29EB" w:rsidRPr="00A116E7">
              <w:t xml:space="preserve">Long </w:t>
            </w:r>
            <w:r w:rsidRPr="00A116E7">
              <w:t>term</w:t>
            </w:r>
          </w:p>
        </w:tc>
        <w:tc>
          <w:tcPr>
            <w:tcW w:w="3686" w:type="dxa"/>
          </w:tcPr>
          <w:p w14:paraId="7BAB45F5" w14:textId="77777777" w:rsidR="00114C5B" w:rsidRPr="00A116E7" w:rsidRDefault="00114C5B" w:rsidP="00114C5B">
            <w:bookmarkStart w:id="13" w:name="_Hlk185848298"/>
            <w:r w:rsidRPr="00A116E7">
              <w:t>Secure the continuing availability of the frequency band 130–535 kHz</w:t>
            </w:r>
            <w:bookmarkEnd w:id="13"/>
            <w:r w:rsidRPr="00A116E7">
              <w:t>, parts of which are allocated to the aeronautical radionavigation service, on a global basis for use by NDB systems for at least the medium term and, in the long term, on a regional basis.</w:t>
            </w:r>
          </w:p>
          <w:p w14:paraId="74A7B180" w14:textId="77777777" w:rsidR="00913DE4" w:rsidRPr="00A116E7" w:rsidRDefault="00913DE4" w:rsidP="00114C5B"/>
          <w:p w14:paraId="6051721C" w14:textId="77777777" w:rsidR="00114C5B" w:rsidRPr="00A116E7" w:rsidRDefault="00114C5B" w:rsidP="00114C5B">
            <w:pPr>
              <w:rPr>
                <w:i/>
                <w:iCs/>
              </w:rPr>
            </w:pPr>
            <w:r w:rsidRPr="00A116E7">
              <w:rPr>
                <w:i/>
                <w:iCs/>
              </w:rPr>
              <w:t>Note.— Long-term use may be required to support national requirements.</w:t>
            </w:r>
          </w:p>
        </w:tc>
        <w:tc>
          <w:tcPr>
            <w:tcW w:w="2693" w:type="dxa"/>
          </w:tcPr>
          <w:p w14:paraId="2F938AB1" w14:textId="77777777" w:rsidR="00114C5B" w:rsidRPr="00A116E7" w:rsidRDefault="00815D39" w:rsidP="00114C5B">
            <w:pPr>
              <w:rPr>
                <w:ins w:id="14" w:author="Matthew Kelly [2]" w:date="2025-02-12T15:11:00Z" w16du:dateUtc="2025-02-12T05:11:00Z"/>
              </w:rPr>
            </w:pPr>
            <w:bookmarkStart w:id="15" w:name="_Hlk185848255"/>
            <w:ins w:id="16" w:author="Matthew Kelly [2]" w:date="2024-12-16T15:15:00Z">
              <w:r w:rsidRPr="00A116E7">
                <w:t>The progressive withdrawal planned by the States may encourage the beginning of a process for the sharing of this band by other non-aeronautical systems, which may create situations of interference for the NAVAIDS still in Service.</w:t>
              </w:r>
            </w:ins>
          </w:p>
          <w:p w14:paraId="4A3C7F11" w14:textId="77777777" w:rsidR="00062B26" w:rsidRPr="00A116E7" w:rsidRDefault="00062B26" w:rsidP="00114C5B">
            <w:pPr>
              <w:rPr>
                <w:ins w:id="17" w:author="AF" w:date="2024-12-23T12:08:00Z"/>
              </w:rPr>
            </w:pPr>
            <w:ins w:id="18" w:author="Matthew Kelly [2]" w:date="2025-02-12T15:11:00Z" w16du:dateUtc="2025-02-12T05:11:00Z">
              <w:r w:rsidRPr="00A116E7">
                <w:t>New applications operating in NDB frequency band, or having unwanted emission falling into the NDB band such as WPT are under deployment</w:t>
              </w:r>
              <w:r w:rsidR="00E758BE" w:rsidRPr="00A116E7">
                <w:t>.</w:t>
              </w:r>
            </w:ins>
          </w:p>
          <w:bookmarkEnd w:id="15"/>
          <w:p w14:paraId="0DE3960E" w14:textId="77777777" w:rsidR="00A94F55" w:rsidRPr="00A116E7" w:rsidRDefault="00251201" w:rsidP="00114C5B">
            <w:ins w:id="19" w:author="AF" w:date="2024-12-23T18:09:00Z">
              <w:r w:rsidRPr="00A116E7">
                <w:t>e.g.</w:t>
              </w:r>
            </w:ins>
            <w:ins w:id="20" w:author="AF" w:date="2024-12-23T12:08:00Z">
              <w:r w:rsidR="00A94F55" w:rsidRPr="00A116E7">
                <w:t xml:space="preserve">: The deploying of the digital </w:t>
              </w:r>
            </w:ins>
            <w:ins w:id="21" w:author="AF" w:date="2025-01-17T08:00:00Z">
              <w:r w:rsidR="00B40668" w:rsidRPr="00A116E7">
                <w:t>sound</w:t>
              </w:r>
            </w:ins>
            <w:ins w:id="22" w:author="AF" w:date="2024-12-23T12:08:00Z">
              <w:r w:rsidR="00A94F55" w:rsidRPr="00A116E7">
                <w:t xml:space="preserve"> </w:t>
              </w:r>
            </w:ins>
            <w:ins w:id="23" w:author="AF" w:date="2025-01-17T08:01:00Z">
              <w:r w:rsidR="00B40668" w:rsidRPr="00A116E7">
                <w:t>b</w:t>
              </w:r>
            </w:ins>
            <w:ins w:id="24" w:author="AF" w:date="2024-12-23T12:08:00Z">
              <w:r w:rsidR="00A94F55" w:rsidRPr="00A116E7">
                <w:t xml:space="preserve">roadcasting in </w:t>
              </w:r>
            </w:ins>
            <w:ins w:id="25" w:author="AF" w:date="2024-12-23T12:09:00Z">
              <w:r w:rsidR="00A94F55" w:rsidRPr="00A116E7">
                <w:t xml:space="preserve">the band </w:t>
              </w:r>
            </w:ins>
            <w:ins w:id="26" w:author="AF" w:date="2024-12-23T12:08:00Z">
              <w:r w:rsidR="00A94F55" w:rsidRPr="00A116E7">
                <w:t>525-1705 kHz.</w:t>
              </w:r>
            </w:ins>
          </w:p>
        </w:tc>
        <w:tc>
          <w:tcPr>
            <w:tcW w:w="3038" w:type="dxa"/>
          </w:tcPr>
          <w:p w14:paraId="6F00599F" w14:textId="77777777" w:rsidR="00F71244" w:rsidRPr="00A116E7" w:rsidRDefault="00F71244" w:rsidP="00F71244">
            <w:pPr>
              <w:rPr>
                <w:ins w:id="27" w:author="Matthew Kelly [2]" w:date="2024-12-16T15:15:00Z"/>
              </w:rPr>
            </w:pPr>
            <w:ins w:id="28" w:author="Matthew Kelly [2]" w:date="2024-12-16T15:15:00Z">
              <w:r w:rsidRPr="00A116E7">
                <w:t>Ensure that the spectrum currently allocated to the aeronautical radionavigation service is preserved till the total withdrawal of NDB</w:t>
              </w:r>
            </w:ins>
          </w:p>
          <w:p w14:paraId="7B7B0DFD" w14:textId="77777777" w:rsidR="00F71244" w:rsidRPr="00A116E7" w:rsidRDefault="00F71244" w:rsidP="00F71244">
            <w:pPr>
              <w:rPr>
                <w:ins w:id="29" w:author="Matthew Kelly [2]" w:date="2024-12-16T15:15:00Z"/>
              </w:rPr>
            </w:pPr>
          </w:p>
          <w:p w14:paraId="3AD48C09" w14:textId="77777777" w:rsidR="00114C5B" w:rsidRPr="00A116E7" w:rsidRDefault="00F71244" w:rsidP="00F71244">
            <w:ins w:id="30" w:author="Matthew Kelly [2]" w:date="2024-12-16T15:15:00Z">
              <w:r w:rsidRPr="00A116E7">
                <w:t>Consider the possibilities of reuse the 130–535 kHz band for an alternative aeronautical system.</w:t>
              </w:r>
            </w:ins>
          </w:p>
        </w:tc>
      </w:tr>
      <w:tr w:rsidR="00A116E7" w:rsidRPr="00A116E7" w14:paraId="772290C9" w14:textId="77777777" w:rsidTr="00800804">
        <w:tc>
          <w:tcPr>
            <w:tcW w:w="1413" w:type="dxa"/>
          </w:tcPr>
          <w:p w14:paraId="1A238131" w14:textId="77777777" w:rsidR="00114C5B" w:rsidRPr="00A116E7" w:rsidRDefault="00114C5B" w:rsidP="00114C5B">
            <w:r w:rsidRPr="00A116E7">
              <w:t>2 850–22 000 kHz</w:t>
            </w:r>
          </w:p>
          <w:p w14:paraId="5F1FFE9B" w14:textId="77777777" w:rsidR="00114C5B" w:rsidRPr="00A116E7" w:rsidRDefault="00114C5B" w:rsidP="00114C5B">
            <w:r w:rsidRPr="00A116E7">
              <w:t>(portions in accordance with RR Appendix 27)</w:t>
            </w:r>
          </w:p>
        </w:tc>
        <w:tc>
          <w:tcPr>
            <w:tcW w:w="1417" w:type="dxa"/>
          </w:tcPr>
          <w:p w14:paraId="697756EC" w14:textId="77777777" w:rsidR="00800804" w:rsidRPr="00A116E7" w:rsidRDefault="00800804" w:rsidP="00800804">
            <w:r w:rsidRPr="00A116E7">
              <w:t>HF air-ground communications</w:t>
            </w:r>
          </w:p>
          <w:p w14:paraId="224E9B0A" w14:textId="77777777" w:rsidR="00114C5B" w:rsidRPr="00A116E7" w:rsidRDefault="00800804" w:rsidP="00800804">
            <w:r w:rsidRPr="00A116E7">
              <w:t>(voice and data)</w:t>
            </w:r>
          </w:p>
        </w:tc>
        <w:tc>
          <w:tcPr>
            <w:tcW w:w="1701" w:type="dxa"/>
          </w:tcPr>
          <w:p w14:paraId="3C9E9969" w14:textId="77777777" w:rsidR="00114C5B" w:rsidRPr="00A116E7" w:rsidRDefault="00800804">
            <w:r w:rsidRPr="00A116E7">
              <w:t>Long term</w:t>
            </w:r>
          </w:p>
        </w:tc>
        <w:tc>
          <w:tcPr>
            <w:tcW w:w="3686" w:type="dxa"/>
          </w:tcPr>
          <w:p w14:paraId="2B7035A0" w14:textId="77777777" w:rsidR="00304D41" w:rsidRPr="00A116E7" w:rsidRDefault="00800804">
            <w:r w:rsidRPr="00A116E7">
              <w:t>Secure the continuing availability of the HF frequency bands 2 850–22 000 kHz which are allocated to aeronautical mobile (R) service for use by air-ground communications on a global basis</w:t>
            </w:r>
            <w:ins w:id="31" w:author="AF" w:date="2024-12-23T18:07:00Z">
              <w:r w:rsidR="00304D41" w:rsidRPr="00A116E7">
                <w:t xml:space="preserve"> for both </w:t>
              </w:r>
            </w:ins>
            <w:del w:id="32" w:author="AF" w:date="2024-12-23T18:07:00Z">
              <w:r w:rsidRPr="00A116E7" w:rsidDel="00304D41">
                <w:delText>.</w:delText>
              </w:r>
            </w:del>
            <w:ins w:id="33" w:author="AF" w:date="2024-12-23T18:05:00Z">
              <w:r w:rsidR="00304D41" w:rsidRPr="00A116E7">
                <w:t>analogue</w:t>
              </w:r>
            </w:ins>
            <w:ins w:id="34" w:author="AF" w:date="2024-12-23T18:04:00Z">
              <w:r w:rsidR="00304D41" w:rsidRPr="00A116E7">
                <w:t xml:space="preserve"> and digital </w:t>
              </w:r>
            </w:ins>
            <w:ins w:id="35" w:author="AF" w:date="2024-12-23T18:05:00Z">
              <w:r w:rsidR="00304D41" w:rsidRPr="00A116E7">
                <w:t>HF communications</w:t>
              </w:r>
            </w:ins>
            <w:ins w:id="36" w:author="AF" w:date="2024-12-23T18:09:00Z">
              <w:r w:rsidR="00251201" w:rsidRPr="00A116E7">
                <w:t>.</w:t>
              </w:r>
            </w:ins>
          </w:p>
        </w:tc>
        <w:tc>
          <w:tcPr>
            <w:tcW w:w="2693" w:type="dxa"/>
          </w:tcPr>
          <w:p w14:paraId="0AC604DC" w14:textId="77777777" w:rsidR="00114C5B" w:rsidRPr="00A116E7" w:rsidRDefault="00800804">
            <w:pPr>
              <w:rPr>
                <w:ins w:id="37" w:author="AF" w:date="2024-12-23T12:18:00Z"/>
              </w:rPr>
            </w:pPr>
            <w:r w:rsidRPr="00A116E7">
              <w:t>Current threats to aviation access in this band include emissions from wireless power transfer, power line communications and cable TV.</w:t>
            </w:r>
          </w:p>
          <w:p w14:paraId="69B51535" w14:textId="77777777" w:rsidR="00A94F55" w:rsidRPr="00A116E7" w:rsidRDefault="00A94F55">
            <w:ins w:id="38" w:author="AF" w:date="2024-12-23T12:19:00Z">
              <w:r w:rsidRPr="00A116E7">
                <w:t xml:space="preserve">In addition to the deploying </w:t>
              </w:r>
            </w:ins>
            <w:ins w:id="39" w:author="AF" w:date="2024-12-23T12:20:00Z">
              <w:r w:rsidRPr="00A116E7">
                <w:t xml:space="preserve">of </w:t>
              </w:r>
            </w:ins>
            <w:ins w:id="40" w:author="AF" w:date="2024-12-23T12:19:00Z">
              <w:r w:rsidRPr="00A116E7">
                <w:t>digital HF wideband systems, in aeronautical mobile (OR).</w:t>
              </w:r>
            </w:ins>
          </w:p>
        </w:tc>
        <w:tc>
          <w:tcPr>
            <w:tcW w:w="3038" w:type="dxa"/>
          </w:tcPr>
          <w:p w14:paraId="62EA40D4" w14:textId="77777777" w:rsidR="00C60A72" w:rsidRPr="00A116E7" w:rsidRDefault="00800804" w:rsidP="00C60A72">
            <w:pPr>
              <w:rPr>
                <w:ins w:id="41" w:author="Matthew Kelly [2]" w:date="2024-12-16T10:38:00Z"/>
              </w:rPr>
            </w:pPr>
            <w:r w:rsidRPr="00A116E7">
              <w:t>Initiate an action plan for the long-term use of HF communications</w:t>
            </w:r>
            <w:ins w:id="42" w:author="Matthew Kelly [2]" w:date="2024-12-16T10:38:00Z">
              <w:r w:rsidR="00C60A72" w:rsidRPr="00A116E7">
                <w:t xml:space="preserve"> including </w:t>
              </w:r>
              <w:r w:rsidR="00C60A72" w:rsidRPr="00A116E7">
                <w:rPr>
                  <w:strike/>
                </w:rPr>
                <w:t xml:space="preserve">compatibility </w:t>
              </w:r>
            </w:ins>
            <w:ins w:id="43" w:author="Matthew Kelly [2]" w:date="2025-02-12T15:12:00Z" w16du:dateUtc="2025-02-12T05:12:00Z">
              <w:r w:rsidR="00D22E04" w:rsidRPr="00A116E7">
                <w:t>usage redun</w:t>
              </w:r>
            </w:ins>
            <w:ins w:id="44" w:author="Matthew Kelly [2]" w:date="2025-02-12T15:13:00Z" w16du:dateUtc="2025-02-12T05:13:00Z">
              <w:r w:rsidR="00D22E04" w:rsidRPr="00A116E7">
                <w:t xml:space="preserve">dancy </w:t>
              </w:r>
            </w:ins>
            <w:ins w:id="45" w:author="Matthew Kelly [2]" w:date="2024-12-16T10:38:00Z">
              <w:r w:rsidR="00C60A72" w:rsidRPr="00A116E7">
                <w:t>with SATVOICE. Reinforcement of HF communications capability with SATCOM.</w:t>
              </w:r>
            </w:ins>
          </w:p>
          <w:p w14:paraId="4FC5ED04" w14:textId="77777777" w:rsidR="00114C5B" w:rsidRPr="00A116E7" w:rsidRDefault="00C60A72" w:rsidP="00C60A72">
            <w:ins w:id="46" w:author="Matthew Kelly [2]" w:date="2024-12-16T10:38:00Z">
              <w:r w:rsidRPr="00A116E7">
                <w:t>To ensure an effective integration of wideband HF communications.</w:t>
              </w:r>
            </w:ins>
          </w:p>
        </w:tc>
      </w:tr>
      <w:tr w:rsidR="00A116E7" w:rsidRPr="00A116E7" w14:paraId="22D6CAC0" w14:textId="77777777" w:rsidTr="00800804">
        <w:tc>
          <w:tcPr>
            <w:tcW w:w="1413" w:type="dxa"/>
          </w:tcPr>
          <w:p w14:paraId="0419632A" w14:textId="77777777" w:rsidR="00114C5B" w:rsidRPr="00A116E7" w:rsidRDefault="00800804">
            <w:r w:rsidRPr="00A116E7">
              <w:t>74.8–75.2 MHz</w:t>
            </w:r>
          </w:p>
        </w:tc>
        <w:tc>
          <w:tcPr>
            <w:tcW w:w="1417" w:type="dxa"/>
          </w:tcPr>
          <w:p w14:paraId="5CFDE459" w14:textId="77777777" w:rsidR="00114C5B" w:rsidRPr="00A116E7" w:rsidRDefault="00800804">
            <w:r w:rsidRPr="00A116E7">
              <w:t>Marker beacon</w:t>
            </w:r>
          </w:p>
        </w:tc>
        <w:tc>
          <w:tcPr>
            <w:tcW w:w="1701" w:type="dxa"/>
          </w:tcPr>
          <w:p w14:paraId="132E1CFA" w14:textId="77777777" w:rsidR="00114C5B" w:rsidRPr="00A116E7" w:rsidRDefault="00800804">
            <w:r w:rsidRPr="00A116E7">
              <w:t>Long term</w:t>
            </w:r>
          </w:p>
        </w:tc>
        <w:tc>
          <w:tcPr>
            <w:tcW w:w="3686" w:type="dxa"/>
          </w:tcPr>
          <w:p w14:paraId="6B1A52D9" w14:textId="77777777" w:rsidR="00114C5B" w:rsidRPr="00A116E7" w:rsidRDefault="00800804" w:rsidP="00A116E7">
            <w:pPr>
              <w:spacing w:after="120"/>
              <w:rPr>
                <w:ins w:id="47" w:author="AF" w:date="2024-12-23T12:26:00Z"/>
              </w:rPr>
            </w:pPr>
            <w:r w:rsidRPr="00A116E7">
              <w:t>Secure the continuing availability of the frequency band 74.8–75.2 MHz, which is allocated to the aeronautical radionavigation service, for use by marker beacons on a global basis.</w:t>
            </w:r>
          </w:p>
          <w:p w14:paraId="6BE9393A" w14:textId="77777777" w:rsidR="00897179" w:rsidRPr="00A116E7" w:rsidRDefault="00897179"/>
        </w:tc>
        <w:tc>
          <w:tcPr>
            <w:tcW w:w="2693" w:type="dxa"/>
          </w:tcPr>
          <w:p w14:paraId="6D456393" w14:textId="77777777" w:rsidR="00114C5B" w:rsidRPr="00A116E7" w:rsidRDefault="00800804">
            <w:pPr>
              <w:rPr>
                <w:ins w:id="48" w:author="AF" w:date="2024-12-23T12:35:00Z"/>
              </w:rPr>
            </w:pPr>
            <w:r w:rsidRPr="00A116E7">
              <w:t xml:space="preserve">Current threats to this band include the increase of man-made noise due to, for example, PLC modems producing signal components as high as 300 </w:t>
            </w:r>
            <w:proofErr w:type="spellStart"/>
            <w:r w:rsidRPr="00A116E7">
              <w:t>MHz.</w:t>
            </w:r>
            <w:proofErr w:type="spellEnd"/>
          </w:p>
          <w:p w14:paraId="1A09E1D6" w14:textId="1BBA7201" w:rsidR="00130C2D" w:rsidRPr="00A116E7" w:rsidRDefault="003175C1">
            <w:ins w:id="49" w:author="Matthew Kelly" w:date="2025-02-28T12:54:00Z" w16du:dateUtc="2025-02-28T05:54:00Z">
              <w:r w:rsidRPr="00A116E7">
                <w:t xml:space="preserve">Risk of potential interference due to the </w:t>
              </w:r>
              <w:r w:rsidRPr="00A116E7">
                <w:rPr>
                  <w:strike/>
                </w:rPr>
                <w:t>deploying</w:t>
              </w:r>
              <w:r w:rsidRPr="00A116E7">
                <w:t xml:space="preserve"> allocation of mobile service in this band</w:t>
              </w:r>
              <w:r w:rsidRPr="00A116E7">
                <w:rPr>
                  <w:strike/>
                </w:rPr>
                <w:t>, in some countries</w:t>
              </w:r>
              <w:r w:rsidRPr="00A116E7">
                <w:t>.</w:t>
              </w:r>
            </w:ins>
            <w:ins w:id="50" w:author="AF" w:date="2024-12-23T12:37:00Z">
              <w:del w:id="51" w:author="Matthew Kelly" w:date="2025-02-28T12:54:00Z" w16du:dateUtc="2025-02-28T05:54:00Z">
                <w:r w:rsidR="00130C2D" w:rsidRPr="008511F5" w:rsidDel="003175C1">
                  <w:delText>Risk of interference due to</w:delText>
                </w:r>
              </w:del>
            </w:ins>
            <w:ins w:id="52" w:author="AF" w:date="2024-12-23T12:35:00Z">
              <w:del w:id="53" w:author="Matthew Kelly" w:date="2025-02-28T12:54:00Z" w16du:dateUtc="2025-02-28T05:54:00Z">
                <w:r w:rsidR="00130C2D" w:rsidRPr="008511F5" w:rsidDel="003175C1">
                  <w:delText xml:space="preserve"> the deploying</w:delText>
                </w:r>
              </w:del>
            </w:ins>
            <w:ins w:id="54" w:author="AF" w:date="2024-12-23T18:10:00Z">
              <w:del w:id="55" w:author="Matthew Kelly" w:date="2025-02-28T12:54:00Z" w16du:dateUtc="2025-02-28T05:54:00Z">
                <w:r w:rsidR="00251201" w:rsidRPr="008511F5" w:rsidDel="003175C1">
                  <w:delText xml:space="preserve"> of mobile service</w:delText>
                </w:r>
              </w:del>
            </w:ins>
            <w:ins w:id="56" w:author="AF" w:date="2024-12-23T12:36:00Z">
              <w:del w:id="57" w:author="Matthew Kelly" w:date="2025-02-28T12:54:00Z" w16du:dateUtc="2025-02-28T05:54:00Z">
                <w:r w:rsidR="00130C2D" w:rsidRPr="008511F5" w:rsidDel="003175C1">
                  <w:delText xml:space="preserve"> in this band,</w:delText>
                </w:r>
              </w:del>
            </w:ins>
            <w:ins w:id="58" w:author="AF" w:date="2024-12-23T18:11:00Z">
              <w:del w:id="59" w:author="Matthew Kelly" w:date="2025-02-28T12:54:00Z" w16du:dateUtc="2025-02-28T05:54:00Z">
                <w:r w:rsidR="00251201" w:rsidRPr="008511F5" w:rsidDel="003175C1">
                  <w:delText xml:space="preserve"> in some countries</w:delText>
                </w:r>
              </w:del>
              <w:r w:rsidR="00251201" w:rsidRPr="008511F5">
                <w:t>.</w:t>
              </w:r>
            </w:ins>
            <w:ins w:id="60" w:author="AF" w:date="2024-12-23T12:36:00Z">
              <w:r w:rsidR="00130C2D" w:rsidRPr="00A116E7">
                <w:t xml:space="preserve"> </w:t>
              </w:r>
            </w:ins>
          </w:p>
        </w:tc>
        <w:tc>
          <w:tcPr>
            <w:tcW w:w="3038" w:type="dxa"/>
          </w:tcPr>
          <w:p w14:paraId="3BAEED6E" w14:textId="77777777" w:rsidR="00114C5B" w:rsidRPr="00A116E7" w:rsidRDefault="00800804" w:rsidP="00800804">
            <w:pPr>
              <w:rPr>
                <w:ins w:id="61" w:author="Matthew Kelly [2]" w:date="2024-12-16T15:17:00Z"/>
              </w:rPr>
            </w:pPr>
            <w:r w:rsidRPr="00A116E7">
              <w:t xml:space="preserve">Consider a plan for the replacement of marker beacons by DME or other suitable technologies </w:t>
            </w:r>
            <w:ins w:id="62" w:author="Matthew Kelly [2]" w:date="2024-12-16T15:17:00Z">
              <w:r w:rsidR="003038EA" w:rsidRPr="00A116E7">
                <w:t>[</w:t>
              </w:r>
            </w:ins>
            <w:r w:rsidRPr="00A116E7">
              <w:t>such as GNSS-based distance-to-threshold indicators</w:t>
            </w:r>
            <w:ins w:id="63" w:author="Matthew Kelly [2]" w:date="2024-12-16T15:17:00Z">
              <w:r w:rsidR="003038EA" w:rsidRPr="00A116E7">
                <w:t>]</w:t>
              </w:r>
            </w:ins>
            <w:r w:rsidRPr="00A116E7">
              <w:t>.</w:t>
            </w:r>
          </w:p>
          <w:p w14:paraId="40D768A8" w14:textId="77777777" w:rsidR="003038EA" w:rsidRPr="00A116E7" w:rsidRDefault="007A4CE9" w:rsidP="00800804">
            <w:ins w:id="64" w:author="Matthew Kelly [2]" w:date="2024-12-16T15:17:00Z">
              <w:r w:rsidRPr="00A116E7">
                <w:t>Consider an alternative aeronautical system to ensure that the currently allocated spectrum is preserved.</w:t>
              </w:r>
            </w:ins>
          </w:p>
        </w:tc>
      </w:tr>
      <w:tr w:rsidR="00A116E7" w:rsidRPr="00A116E7" w14:paraId="068819A9" w14:textId="77777777" w:rsidTr="00800804">
        <w:tc>
          <w:tcPr>
            <w:tcW w:w="1413" w:type="dxa"/>
          </w:tcPr>
          <w:p w14:paraId="252CF9CC" w14:textId="77777777" w:rsidR="00114C5B" w:rsidRPr="00A116E7" w:rsidRDefault="00800804">
            <w:r w:rsidRPr="00A116E7">
              <w:t>108–112 MHz</w:t>
            </w:r>
          </w:p>
        </w:tc>
        <w:tc>
          <w:tcPr>
            <w:tcW w:w="1417" w:type="dxa"/>
          </w:tcPr>
          <w:p w14:paraId="4977DCFA" w14:textId="77777777" w:rsidR="00114C5B" w:rsidRPr="00A116E7" w:rsidRDefault="00800804">
            <w:r w:rsidRPr="00A116E7">
              <w:t>ILS — localizer</w:t>
            </w:r>
          </w:p>
        </w:tc>
        <w:tc>
          <w:tcPr>
            <w:tcW w:w="1701" w:type="dxa"/>
          </w:tcPr>
          <w:p w14:paraId="166542CE" w14:textId="77777777" w:rsidR="00114C5B" w:rsidRPr="00A116E7" w:rsidRDefault="00A459A9">
            <w:ins w:id="65" w:author="Matthew Kelly [2]" w:date="2024-12-16T15:20:00Z">
              <w:r w:rsidRPr="00A116E7">
                <w:t>Long term</w:t>
              </w:r>
            </w:ins>
          </w:p>
        </w:tc>
        <w:tc>
          <w:tcPr>
            <w:tcW w:w="3686" w:type="dxa"/>
          </w:tcPr>
          <w:p w14:paraId="45C0A676" w14:textId="77777777" w:rsidR="00114C5B" w:rsidRPr="00A116E7" w:rsidRDefault="00800804">
            <w:r w:rsidRPr="00A116E7">
              <w:t>Secure the continuing availability of the frequency band 108–117.975 MHz, which is allocated to the aeronautical radionavigation service, for use by ILS-localizer on a global basis.</w:t>
            </w:r>
          </w:p>
        </w:tc>
        <w:tc>
          <w:tcPr>
            <w:tcW w:w="2693" w:type="dxa"/>
          </w:tcPr>
          <w:p w14:paraId="0ABEDD9A" w14:textId="77777777" w:rsidR="00800804" w:rsidRPr="00A116E7" w:rsidRDefault="00800804" w:rsidP="00800804">
            <w:pPr>
              <w:rPr>
                <w:ins w:id="66" w:author="Matthew Kelly [2]" w:date="2024-12-16T15:23:00Z"/>
              </w:rPr>
            </w:pPr>
            <w:r w:rsidRPr="00A116E7">
              <w:t>An external threat to this band is compatibility with FM broadcasting operating in the band 88–108 MHz (see Resolution 413 (Rev. WRC 12)). It has been reported that FM broadcast transmissions are not in accordance with the assumptions set out in the standard compatibility assessment contained in ITU-R SM.1009-1.</w:t>
            </w:r>
          </w:p>
          <w:p w14:paraId="57482387" w14:textId="77777777" w:rsidR="00857885" w:rsidRPr="00A116E7" w:rsidRDefault="00857885" w:rsidP="00800804">
            <w:pPr>
              <w:rPr>
                <w:ins w:id="67" w:author="Matthew Kelly [2]" w:date="2024-12-16T15:23:00Z"/>
              </w:rPr>
            </w:pPr>
          </w:p>
          <w:p w14:paraId="0587CFEF" w14:textId="67371511" w:rsidR="00857885" w:rsidRPr="00A116E7" w:rsidRDefault="00857885" w:rsidP="00800804">
            <w:ins w:id="68" w:author="Matthew Kelly [2]" w:date="2024-12-16T15:23:00Z">
              <w:r w:rsidRPr="00A116E7">
                <w:lastRenderedPageBreak/>
                <w:t>A new external threat is interference from hybrid or fully digital broadcasting transmissions in the band 87-108 MHz (Report ITU-R BS.2503-0 (03/2022))</w:t>
              </w:r>
            </w:ins>
          </w:p>
          <w:p w14:paraId="4640A7CA" w14:textId="77777777" w:rsidR="00114C5B" w:rsidRPr="00A116E7" w:rsidRDefault="00114C5B" w:rsidP="00800804"/>
        </w:tc>
        <w:tc>
          <w:tcPr>
            <w:tcW w:w="3038" w:type="dxa"/>
          </w:tcPr>
          <w:p w14:paraId="3971D16A" w14:textId="77777777" w:rsidR="006C3D6B" w:rsidRPr="00A116E7" w:rsidDel="00337185" w:rsidRDefault="006C3D6B" w:rsidP="006C3D6B">
            <w:pPr>
              <w:rPr>
                <w:del w:id="69" w:author="Matthew Kelly [2]" w:date="2024-12-16T15:26:00Z"/>
              </w:rPr>
            </w:pPr>
            <w:del w:id="70" w:author="Matthew Kelly [2]" w:date="2024-12-16T15:26:00Z">
              <w:r w:rsidRPr="00A116E7" w:rsidDel="00337185">
                <w:lastRenderedPageBreak/>
                <w:delText>Consider long-term (post 2030) replacement of ILS and protection of GBAS for use up to Cat III in the band 108–117.950 MHz.</w:delText>
              </w:r>
            </w:del>
          </w:p>
          <w:p w14:paraId="5E7BB1F6" w14:textId="77777777" w:rsidR="004A03F3" w:rsidRPr="00A116E7" w:rsidRDefault="004A03F3" w:rsidP="004A03F3">
            <w:pPr>
              <w:rPr>
                <w:ins w:id="71" w:author="Matthew Kelly [2]" w:date="2024-12-16T15:24:00Z"/>
              </w:rPr>
            </w:pPr>
            <w:ins w:id="72" w:author="Matthew Kelly [2]" w:date="2024-12-16T15:24:00Z">
              <w:r w:rsidRPr="00A116E7">
                <w:t>Consider long-term role of ILS both as an essential navigation aid in its own right and as an alternative reversionary terrestrial infrastructure capable of maintaining safety and an adequate level of operations in case of unavailability of GNSS.</w:t>
              </w:r>
            </w:ins>
          </w:p>
          <w:p w14:paraId="4A671E22" w14:textId="77777777" w:rsidR="004A03F3" w:rsidRPr="00A116E7" w:rsidRDefault="004A03F3" w:rsidP="004A03F3">
            <w:pPr>
              <w:rPr>
                <w:ins w:id="73" w:author="Matthew Kelly [2]" w:date="2024-12-16T15:24:00Z"/>
              </w:rPr>
            </w:pPr>
          </w:p>
          <w:p w14:paraId="70FBCA2D" w14:textId="41D66F8A" w:rsidR="004A03F3" w:rsidRPr="00A116E7" w:rsidRDefault="004A03F3" w:rsidP="004A03F3">
            <w:ins w:id="74" w:author="Matthew Kelly [2]" w:date="2024-12-16T15:24:00Z">
              <w:r w:rsidRPr="00A116E7">
                <w:t xml:space="preserve">Ensure that the VHF band of 108–112 MHz band remains free of any interference for aeronautical systems </w:t>
              </w:r>
            </w:ins>
            <w:ins w:id="75" w:author="Matthew Kelly [2]" w:date="2025-02-28T10:46:00Z" w16du:dateUtc="2025-02-28T03:46:00Z">
              <w:r w:rsidR="002556A3" w:rsidRPr="00A116E7">
                <w:t xml:space="preserve">operating </w:t>
              </w:r>
            </w:ins>
            <w:ins w:id="76" w:author="Matthew Kelly [2]" w:date="2025-02-28T10:47:00Z" w16du:dateUtc="2025-02-28T03:47:00Z">
              <w:r w:rsidR="005211A9" w:rsidRPr="00A116E7">
                <w:t>adjacent to</w:t>
              </w:r>
            </w:ins>
            <w:ins w:id="77" w:author="Matthew Kelly [2]" w:date="2025-02-28T10:46:00Z" w16du:dateUtc="2025-02-28T03:46:00Z">
              <w:r w:rsidR="002556A3" w:rsidRPr="00A116E7">
                <w:t xml:space="preserve"> the 108</w:t>
              </w:r>
            </w:ins>
            <w:ins w:id="78" w:author="Matthew Kelly [2]" w:date="2025-02-28T10:47:00Z" w16du:dateUtc="2025-02-28T03:47:00Z">
              <w:r w:rsidR="002556A3" w:rsidRPr="00A116E7">
                <w:t xml:space="preserve"> MHz allocation boundary </w:t>
              </w:r>
            </w:ins>
            <w:ins w:id="79" w:author="Matthew Kelly [2]" w:date="2024-12-16T15:24:00Z">
              <w:r w:rsidRPr="00A116E7">
                <w:t>with the arrival of new FM digital sound broadcasting technologies.</w:t>
              </w:r>
            </w:ins>
          </w:p>
        </w:tc>
      </w:tr>
      <w:tr w:rsidR="00A116E7" w:rsidRPr="00A116E7" w14:paraId="4116B684" w14:textId="77777777" w:rsidTr="00800804">
        <w:tc>
          <w:tcPr>
            <w:tcW w:w="1413" w:type="dxa"/>
          </w:tcPr>
          <w:p w14:paraId="2E4D1EDE" w14:textId="77777777" w:rsidR="00114C5B" w:rsidRPr="00A116E7" w:rsidRDefault="00E80C1E">
            <w:r w:rsidRPr="00A116E7">
              <w:lastRenderedPageBreak/>
              <w:t>108–117.975 MHz</w:t>
            </w:r>
          </w:p>
        </w:tc>
        <w:tc>
          <w:tcPr>
            <w:tcW w:w="1417" w:type="dxa"/>
          </w:tcPr>
          <w:p w14:paraId="5FA60682" w14:textId="77777777" w:rsidR="00114C5B" w:rsidRPr="00A116E7" w:rsidRDefault="00E80C1E">
            <w:r w:rsidRPr="00A116E7">
              <w:t>GBAS; VDL Mode 4</w:t>
            </w:r>
          </w:p>
        </w:tc>
        <w:tc>
          <w:tcPr>
            <w:tcW w:w="1701" w:type="dxa"/>
          </w:tcPr>
          <w:p w14:paraId="7F549D96" w14:textId="77777777" w:rsidR="00114C5B" w:rsidRPr="00A116E7" w:rsidRDefault="00E80C1E">
            <w:r w:rsidRPr="00A116E7">
              <w:t>Long term</w:t>
            </w:r>
          </w:p>
        </w:tc>
        <w:tc>
          <w:tcPr>
            <w:tcW w:w="3686" w:type="dxa"/>
          </w:tcPr>
          <w:p w14:paraId="6C2E8710" w14:textId="77777777" w:rsidR="00E80C1E" w:rsidRPr="00A116E7" w:rsidRDefault="00E80C1E" w:rsidP="00E80C1E">
            <w:r w:rsidRPr="00A116E7">
              <w:t>Secure the continuing availability of the frequency band 112–117.975 MHz (108–117.975 for GBAS), which is allocated to the aeronautical mobile (R) service, for use by GBAS and VDL Mode 4 on a global basis.</w:t>
            </w:r>
          </w:p>
          <w:p w14:paraId="50006F84" w14:textId="77777777" w:rsidR="00114C5B" w:rsidRPr="00A116E7" w:rsidRDefault="00E80C1E" w:rsidP="00E80C1E">
            <w:r w:rsidRPr="00A116E7">
              <w:t>Consider, subject to spectrum availability and spectrum requirements, the use of this band to accommodate VHF air-ground communication systems.</w:t>
            </w:r>
          </w:p>
        </w:tc>
        <w:tc>
          <w:tcPr>
            <w:tcW w:w="2693" w:type="dxa"/>
          </w:tcPr>
          <w:p w14:paraId="3BC2FAC9" w14:textId="77777777" w:rsidR="00114C5B" w:rsidRPr="00A116E7" w:rsidRDefault="008C6ED1" w:rsidP="008C6ED1">
            <w:r w:rsidRPr="00A116E7">
              <w:t>Current threats to aviation access in this band include emissions from</w:t>
            </w:r>
            <w:ins w:id="80" w:author="Matthew Kelly [2]" w:date="2024-12-16T10:40:00Z">
              <w:r w:rsidR="007208FD" w:rsidRPr="00A116E7">
                <w:t xml:space="preserve"> high power analogue or digital modulation signals in the FM broadcast band</w:t>
              </w:r>
            </w:ins>
            <w:del w:id="81" w:author="Matthew Kelly [2]" w:date="2024-12-16T10:40:00Z">
              <w:r w:rsidRPr="00A116E7" w:rsidDel="007208FD">
                <w:delText xml:space="preserve"> new digital modulation types in the FM broadcast band</w:delText>
              </w:r>
            </w:del>
            <w:r w:rsidRPr="00A116E7">
              <w:t>, power line communications and cable TV.</w:t>
            </w:r>
          </w:p>
        </w:tc>
        <w:tc>
          <w:tcPr>
            <w:tcW w:w="3038" w:type="dxa"/>
          </w:tcPr>
          <w:p w14:paraId="421BD712" w14:textId="77777777" w:rsidR="00114C5B" w:rsidRPr="00A116E7" w:rsidRDefault="00114C5B"/>
        </w:tc>
      </w:tr>
      <w:tr w:rsidR="00A116E7" w:rsidRPr="00A116E7" w14:paraId="2D14C02C" w14:textId="77777777" w:rsidTr="00800804">
        <w:tc>
          <w:tcPr>
            <w:tcW w:w="1413" w:type="dxa"/>
          </w:tcPr>
          <w:p w14:paraId="1F64ABCA" w14:textId="77777777" w:rsidR="004F59AB" w:rsidRPr="00A116E7" w:rsidRDefault="000F0C16" w:rsidP="003E7DEC">
            <w:r w:rsidRPr="00A116E7">
              <w:t>108–117.975 MHz</w:t>
            </w:r>
          </w:p>
        </w:tc>
        <w:tc>
          <w:tcPr>
            <w:tcW w:w="1417" w:type="dxa"/>
          </w:tcPr>
          <w:p w14:paraId="741F22F2" w14:textId="77777777" w:rsidR="004F59AB" w:rsidRPr="00A116E7" w:rsidRDefault="000F0C16">
            <w:r w:rsidRPr="00A116E7">
              <w:t>VOR</w:t>
            </w:r>
          </w:p>
        </w:tc>
        <w:tc>
          <w:tcPr>
            <w:tcW w:w="1701" w:type="dxa"/>
          </w:tcPr>
          <w:p w14:paraId="698C9174" w14:textId="77777777" w:rsidR="004F59AB" w:rsidRPr="00A116E7" w:rsidRDefault="000F0C16">
            <w:r w:rsidRPr="00A116E7">
              <w:t>Long term</w:t>
            </w:r>
          </w:p>
        </w:tc>
        <w:tc>
          <w:tcPr>
            <w:tcW w:w="3686" w:type="dxa"/>
          </w:tcPr>
          <w:p w14:paraId="50B4EC93" w14:textId="77777777" w:rsidR="004F59AB" w:rsidRPr="00A116E7" w:rsidRDefault="00FD5946" w:rsidP="00FD5946">
            <w:r w:rsidRPr="00A116E7">
              <w:t>Secure the continuing availability of the frequency band 108–117.975 MHz, which is allocated to the aeronautical radionavigation service, for use by VOR on a global basis.</w:t>
            </w:r>
          </w:p>
        </w:tc>
        <w:tc>
          <w:tcPr>
            <w:tcW w:w="2693" w:type="dxa"/>
          </w:tcPr>
          <w:p w14:paraId="47E4B0A6" w14:textId="77777777" w:rsidR="004F59AB" w:rsidRPr="00A116E7" w:rsidRDefault="00FD5946" w:rsidP="004D7E1C">
            <w:r w:rsidRPr="00A116E7">
              <w:t>Identical to those for the ILS localizer.</w:t>
            </w:r>
          </w:p>
        </w:tc>
        <w:tc>
          <w:tcPr>
            <w:tcW w:w="3038" w:type="dxa"/>
          </w:tcPr>
          <w:p w14:paraId="2B59A3B4" w14:textId="77777777" w:rsidR="00FD5946" w:rsidRPr="00A116E7" w:rsidRDefault="00FD5946" w:rsidP="00FD5946">
            <w:pPr>
              <w:spacing w:line="200" w:lineRule="exact"/>
              <w:rPr>
                <w:szCs w:val="16"/>
              </w:rPr>
            </w:pPr>
            <w:r w:rsidRPr="00A116E7">
              <w:rPr>
                <w:szCs w:val="16"/>
              </w:rPr>
              <w:t>Consider rationalization of VOR as an</w:t>
            </w:r>
          </w:p>
          <w:p w14:paraId="28E9EA3D" w14:textId="77777777" w:rsidR="00FD5946" w:rsidRPr="00A116E7" w:rsidRDefault="00FD5946" w:rsidP="00FD5946">
            <w:pPr>
              <w:spacing w:line="200" w:lineRule="exact"/>
              <w:rPr>
                <w:szCs w:val="16"/>
              </w:rPr>
            </w:pPr>
            <w:r w:rsidRPr="00A116E7">
              <w:rPr>
                <w:szCs w:val="16"/>
              </w:rPr>
              <w:t>integral part of the PBN implementation</w:t>
            </w:r>
          </w:p>
          <w:p w14:paraId="30CBE254" w14:textId="77777777" w:rsidR="00FD5946" w:rsidRPr="00A116E7" w:rsidRDefault="00FD5946" w:rsidP="00FD5946">
            <w:pPr>
              <w:spacing w:line="200" w:lineRule="exact"/>
              <w:rPr>
                <w:szCs w:val="16"/>
              </w:rPr>
            </w:pPr>
            <w:r w:rsidRPr="00A116E7">
              <w:rPr>
                <w:szCs w:val="16"/>
              </w:rPr>
              <w:t>plan and reuse by GBAS of any frequencies</w:t>
            </w:r>
          </w:p>
          <w:p w14:paraId="18B684E3" w14:textId="77777777" w:rsidR="004F59AB" w:rsidRPr="00A116E7" w:rsidRDefault="00FD5946" w:rsidP="00FD5946">
            <w:pPr>
              <w:spacing w:line="200" w:lineRule="exact"/>
              <w:rPr>
                <w:szCs w:val="16"/>
              </w:rPr>
            </w:pPr>
            <w:r w:rsidRPr="00A116E7">
              <w:rPr>
                <w:szCs w:val="16"/>
              </w:rPr>
              <w:t>that may become available.</w:t>
            </w:r>
          </w:p>
        </w:tc>
      </w:tr>
      <w:tr w:rsidR="00A116E7" w:rsidRPr="00A116E7" w14:paraId="4070C1BD" w14:textId="77777777" w:rsidTr="00800804">
        <w:tc>
          <w:tcPr>
            <w:tcW w:w="1413" w:type="dxa"/>
          </w:tcPr>
          <w:p w14:paraId="101D2B4F" w14:textId="77777777" w:rsidR="00993C6C" w:rsidRPr="00A116E7" w:rsidRDefault="00993C6C" w:rsidP="003E7DEC">
            <w:r w:rsidRPr="00A116E7">
              <w:t>117.975–137 MHz</w:t>
            </w:r>
          </w:p>
        </w:tc>
        <w:tc>
          <w:tcPr>
            <w:tcW w:w="1417" w:type="dxa"/>
          </w:tcPr>
          <w:p w14:paraId="4A132893" w14:textId="77777777" w:rsidR="00114C5B" w:rsidRPr="00A116E7" w:rsidRDefault="003E7DEC">
            <w:r w:rsidRPr="00A116E7">
              <w:t>VHF air-ground; voice, VDL Mode 2 and VDL Mode 4</w:t>
            </w:r>
          </w:p>
        </w:tc>
        <w:tc>
          <w:tcPr>
            <w:tcW w:w="1701" w:type="dxa"/>
          </w:tcPr>
          <w:p w14:paraId="5C08760D" w14:textId="77777777" w:rsidR="00114C5B" w:rsidRPr="00A116E7" w:rsidRDefault="003E7DEC">
            <w:r w:rsidRPr="00A116E7">
              <w:t>Long term</w:t>
            </w:r>
          </w:p>
        </w:tc>
        <w:tc>
          <w:tcPr>
            <w:tcW w:w="3686" w:type="dxa"/>
          </w:tcPr>
          <w:p w14:paraId="4BA5CB15" w14:textId="77777777" w:rsidR="00014AF9" w:rsidRPr="00A116E7" w:rsidRDefault="00014AF9" w:rsidP="00014AF9">
            <w:r w:rsidRPr="00A116E7">
              <w:t>Secure the continuing availability of the frequency</w:t>
            </w:r>
            <w:r w:rsidR="00EC3148" w:rsidRPr="00A116E7">
              <w:t xml:space="preserve"> </w:t>
            </w:r>
            <w:r w:rsidRPr="00A116E7">
              <w:t>band 117.975–137 MHz, which is allocated to the</w:t>
            </w:r>
            <w:r w:rsidR="00EC3148" w:rsidRPr="00A116E7">
              <w:t xml:space="preserve"> </w:t>
            </w:r>
            <w:r w:rsidRPr="00A116E7">
              <w:t>aeronautical mobile (R) service</w:t>
            </w:r>
            <w:ins w:id="82" w:author="Matthew Kelly [2]" w:date="2024-12-16T10:43:00Z">
              <w:r w:rsidR="00386984" w:rsidRPr="00A116E7">
                <w:t xml:space="preserve"> and aeronautical mobile satellite (R) service</w:t>
              </w:r>
            </w:ins>
            <w:r w:rsidRPr="00A116E7">
              <w:t>, for use by VHF</w:t>
            </w:r>
            <w:r w:rsidR="00EC3148" w:rsidRPr="00A116E7">
              <w:t xml:space="preserve"> </w:t>
            </w:r>
            <w:r w:rsidRPr="00A116E7">
              <w:t>air-ground voice and data link on a global basis.</w:t>
            </w:r>
          </w:p>
          <w:p w14:paraId="326CAFDC" w14:textId="77777777" w:rsidR="00EC3148" w:rsidRPr="00A116E7" w:rsidRDefault="00EC3148" w:rsidP="00014AF9"/>
          <w:p w14:paraId="0EA34C7D" w14:textId="77777777" w:rsidR="00014AF9" w:rsidRPr="00A116E7" w:rsidRDefault="00014AF9" w:rsidP="00014AF9">
            <w:r w:rsidRPr="00A116E7">
              <w:t>Monitor progress on the development of the future</w:t>
            </w:r>
            <w:r w:rsidR="00EC3148" w:rsidRPr="00A116E7">
              <w:t xml:space="preserve"> </w:t>
            </w:r>
            <w:r w:rsidRPr="00A116E7">
              <w:t xml:space="preserve">air-ground data link </w:t>
            </w:r>
            <w:ins w:id="83" w:author="Matthew Kelly [2]" w:date="2024-12-16T10:44:00Z">
              <w:r w:rsidR="00386984" w:rsidRPr="00A116E7">
                <w:t>in this</w:t>
              </w:r>
              <w:r w:rsidR="00F91FEB" w:rsidRPr="00A116E7">
                <w:t xml:space="preserve"> </w:t>
              </w:r>
              <w:r w:rsidR="00386984" w:rsidRPr="00A116E7">
                <w:t>and other bands</w:t>
              </w:r>
              <w:r w:rsidR="00F91FEB" w:rsidRPr="00A116E7">
                <w:t xml:space="preserve">, </w:t>
              </w:r>
            </w:ins>
            <w:r w:rsidRPr="00A116E7">
              <w:t>and the implementation of</w:t>
            </w:r>
            <w:r w:rsidR="00EC3148" w:rsidRPr="00A116E7">
              <w:t xml:space="preserve"> </w:t>
            </w:r>
            <w:r w:rsidRPr="00A116E7">
              <w:t>8.33 kHz channelization.</w:t>
            </w:r>
          </w:p>
          <w:p w14:paraId="29BA086A" w14:textId="77777777" w:rsidR="00EC3148" w:rsidRPr="00A116E7" w:rsidRDefault="00EC3148" w:rsidP="00014AF9"/>
          <w:p w14:paraId="60E19C67" w14:textId="77777777" w:rsidR="00114C5B" w:rsidRPr="00A116E7" w:rsidRDefault="00014AF9" w:rsidP="00EC3148">
            <w:r w:rsidRPr="00A116E7">
              <w:t>Conduct regular capacity analysis of the existing</w:t>
            </w:r>
            <w:r w:rsidR="00EC3148" w:rsidRPr="00A116E7">
              <w:t xml:space="preserve"> </w:t>
            </w:r>
            <w:r w:rsidRPr="00A116E7">
              <w:t>band and, if necessary</w:t>
            </w:r>
            <w:ins w:id="84" w:author="Matthew Kelly [2]" w:date="2024-12-16T10:44:00Z">
              <w:r w:rsidR="00F91FEB" w:rsidRPr="00A116E7">
                <w:t>,</w:t>
              </w:r>
            </w:ins>
            <w:r w:rsidRPr="00A116E7">
              <w:t xml:space="preserve"> develop and evaluate</w:t>
            </w:r>
            <w:r w:rsidR="00EC3148" w:rsidRPr="00A116E7">
              <w:t xml:space="preserve"> </w:t>
            </w:r>
            <w:r w:rsidRPr="00A116E7">
              <w:t>strategies for</w:t>
            </w:r>
            <w:ins w:id="85" w:author="Matthew Kelly [2]" w:date="2024-12-16T10:45:00Z">
              <w:r w:rsidR="00D5741A" w:rsidRPr="00A116E7">
                <w:t xml:space="preserve"> </w:t>
              </w:r>
              <w:r w:rsidR="00467920" w:rsidRPr="00A116E7">
                <w:t>decongesting</w:t>
              </w:r>
            </w:ins>
            <w:r w:rsidRPr="00A116E7">
              <w:t xml:space="preserve"> </w:t>
            </w:r>
            <w:del w:id="86" w:author="Matthew Kelly [2]" w:date="2024-12-16T10:45:00Z">
              <w:r w:rsidRPr="00A116E7" w:rsidDel="00D5741A">
                <w:delText xml:space="preserve">a targeted extension of </w:delText>
              </w:r>
            </w:del>
            <w:r w:rsidRPr="00A116E7">
              <w:t>the band</w:t>
            </w:r>
            <w:ins w:id="87" w:author="Matthew Kelly [2]" w:date="2024-12-16T10:46:00Z">
              <w:r w:rsidR="00D5741A" w:rsidRPr="00A116E7">
                <w:t xml:space="preserve"> and its respective sub-bands</w:t>
              </w:r>
            </w:ins>
            <w:r w:rsidRPr="00A116E7">
              <w:t>.</w:t>
            </w:r>
          </w:p>
        </w:tc>
        <w:tc>
          <w:tcPr>
            <w:tcW w:w="2693" w:type="dxa"/>
          </w:tcPr>
          <w:p w14:paraId="4A3A09B6" w14:textId="77777777" w:rsidR="00114C5B" w:rsidRPr="00A116E7" w:rsidRDefault="00014AF9" w:rsidP="004D7E1C">
            <w:r w:rsidRPr="00A116E7">
              <w:t>Current threats to aviation access in this</w:t>
            </w:r>
            <w:r w:rsidR="004D7E1C" w:rsidRPr="00A116E7">
              <w:t xml:space="preserve"> </w:t>
            </w:r>
            <w:r w:rsidRPr="00A116E7">
              <w:t>band include emissions from power line</w:t>
            </w:r>
            <w:r w:rsidR="004D7E1C" w:rsidRPr="00A116E7">
              <w:t xml:space="preserve"> </w:t>
            </w:r>
            <w:r w:rsidRPr="00A116E7">
              <w:t xml:space="preserve">communications and cable TV, </w:t>
            </w:r>
            <w:ins w:id="88" w:author="Matthew Kelly [2]" w:date="2024-12-16T10:47:00Z">
              <w:r w:rsidR="00CB3280" w:rsidRPr="00A116E7">
                <w:t xml:space="preserve">high power analogue or digital modulation signals in the FM broadcast band, </w:t>
              </w:r>
            </w:ins>
            <w:r w:rsidRPr="00A116E7">
              <w:t>and</w:t>
            </w:r>
            <w:r w:rsidR="004D7E1C" w:rsidRPr="00A116E7">
              <w:t xml:space="preserve"> </w:t>
            </w:r>
            <w:r w:rsidRPr="00A116E7">
              <w:t>harmonics from industrial, science and</w:t>
            </w:r>
            <w:r w:rsidR="004D7E1C" w:rsidRPr="00A116E7">
              <w:t xml:space="preserve"> </w:t>
            </w:r>
            <w:r w:rsidRPr="00A116E7">
              <w:t>manufacturing (ISM) systems.</w:t>
            </w:r>
          </w:p>
        </w:tc>
        <w:tc>
          <w:tcPr>
            <w:tcW w:w="3038" w:type="dxa"/>
          </w:tcPr>
          <w:p w14:paraId="2F937358" w14:textId="77777777" w:rsidR="004E5CFE" w:rsidRPr="00A116E7" w:rsidRDefault="004E5CFE" w:rsidP="004E5CFE">
            <w:pPr>
              <w:spacing w:line="200" w:lineRule="exact"/>
              <w:rPr>
                <w:ins w:id="89" w:author="Matthew Kelly [2]" w:date="2024-12-16T10:49:00Z"/>
                <w:szCs w:val="16"/>
              </w:rPr>
            </w:pPr>
            <w:ins w:id="90" w:author="Matthew Kelly [2]" w:date="2024-12-16T10:49:00Z">
              <w:r w:rsidRPr="00A116E7">
                <w:rPr>
                  <w:szCs w:val="16"/>
                </w:rPr>
                <w:t>Develop standards and specification to support the compatibility between terrestrial and satellite VHF components.</w:t>
              </w:r>
            </w:ins>
          </w:p>
          <w:p w14:paraId="46BCC3D8" w14:textId="77777777" w:rsidR="004E5CFE" w:rsidRPr="00A116E7" w:rsidRDefault="004E5CFE" w:rsidP="00EC3148">
            <w:pPr>
              <w:rPr>
                <w:ins w:id="91" w:author="Matthew Kelly [2]" w:date="2024-12-16T10:49:00Z"/>
              </w:rPr>
            </w:pPr>
          </w:p>
          <w:p w14:paraId="52B21D3E" w14:textId="77777777" w:rsidR="00EC3148" w:rsidRPr="00A116E7" w:rsidRDefault="00EC3148" w:rsidP="00EC3148">
            <w:r w:rsidRPr="00A116E7">
              <w:t>Plan for the long-term replacement of 25</w:t>
            </w:r>
            <w:r w:rsidR="00A10AD8" w:rsidRPr="00A116E7">
              <w:t> </w:t>
            </w:r>
            <w:r w:rsidRPr="00A116E7">
              <w:t>kHz Double-Sideband Amplitude</w:t>
            </w:r>
            <w:r w:rsidR="00A10AD8" w:rsidRPr="00A116E7">
              <w:t xml:space="preserve"> </w:t>
            </w:r>
            <w:r w:rsidRPr="00A116E7">
              <w:t>Modulation (DSB-AM) voice</w:t>
            </w:r>
            <w:r w:rsidR="00A10AD8" w:rsidRPr="00A116E7">
              <w:t xml:space="preserve"> </w:t>
            </w:r>
            <w:r w:rsidRPr="00A116E7">
              <w:t>communications with more spectrum</w:t>
            </w:r>
            <w:r w:rsidR="00A10AD8" w:rsidRPr="00A116E7">
              <w:t xml:space="preserve"> </w:t>
            </w:r>
            <w:r w:rsidRPr="00A116E7">
              <w:t>efficient systems (e.g. 8.33 kHz DSB-AM).</w:t>
            </w:r>
          </w:p>
          <w:p w14:paraId="1618C352" w14:textId="77777777" w:rsidR="00910D9D" w:rsidRPr="00A116E7" w:rsidRDefault="00910D9D" w:rsidP="00EC3148">
            <w:pPr>
              <w:rPr>
                <w:ins w:id="92" w:author="Matthew Kelly [2]" w:date="2024-12-16T10:49:00Z"/>
              </w:rPr>
            </w:pPr>
          </w:p>
          <w:p w14:paraId="4F09D490" w14:textId="77777777" w:rsidR="00E31D7F" w:rsidRPr="00A116E7" w:rsidRDefault="00E31D7F" w:rsidP="00EC3148">
            <w:pPr>
              <w:rPr>
                <w:ins w:id="93" w:author="Matthew Kelly [2]" w:date="2024-12-16T10:49:00Z"/>
              </w:rPr>
            </w:pPr>
            <w:ins w:id="94" w:author="Matthew Kelly [2]" w:date="2024-12-16T10:49:00Z">
              <w:r w:rsidRPr="00A116E7">
                <w:t>Plan for the long-term transition to digital modulation voice systems in this and in other bands.</w:t>
              </w:r>
            </w:ins>
          </w:p>
          <w:p w14:paraId="472C85DC" w14:textId="77777777" w:rsidR="00E31D7F" w:rsidRPr="00A116E7" w:rsidRDefault="00E31D7F" w:rsidP="00EC3148"/>
          <w:p w14:paraId="121811D5" w14:textId="77777777" w:rsidR="00114C5B" w:rsidRPr="00A116E7" w:rsidRDefault="00EC3148" w:rsidP="00A10AD8">
            <w:r w:rsidRPr="00A116E7">
              <w:t>The severe congestion being experienced in</w:t>
            </w:r>
            <w:r w:rsidR="00A10AD8" w:rsidRPr="00A116E7">
              <w:t xml:space="preserve"> </w:t>
            </w:r>
            <w:r w:rsidRPr="00A116E7">
              <w:t xml:space="preserve">core Europe could be overcome </w:t>
            </w:r>
            <w:ins w:id="95" w:author="Matthew Kelly [2]" w:date="2024-12-16T10:49:00Z">
              <w:r w:rsidR="00E31D7F" w:rsidRPr="00A116E7">
                <w:t>by using complementary aeronautical communication s</w:t>
              </w:r>
            </w:ins>
            <w:ins w:id="96" w:author="Matthew Kelly [2]" w:date="2024-12-16T10:50:00Z">
              <w:r w:rsidR="00E31D7F" w:rsidRPr="00A116E7">
                <w:t xml:space="preserve">ystems (SATCOM, </w:t>
              </w:r>
            </w:ins>
            <w:del w:id="97" w:author="Matthew Kelly [2]" w:date="2024-12-16T10:55:00Z">
              <w:r w:rsidRPr="00A116E7" w:rsidDel="004A0E11">
                <w:delText>through the</w:delText>
              </w:r>
              <w:r w:rsidR="00A10AD8" w:rsidRPr="00A116E7" w:rsidDel="004A0E11">
                <w:delText xml:space="preserve"> </w:delText>
              </w:r>
              <w:r w:rsidRPr="00A116E7" w:rsidDel="004A0E11">
                <w:delText xml:space="preserve">timely deployment of a </w:delText>
              </w:r>
            </w:del>
            <w:r w:rsidRPr="00A116E7">
              <w:t>future air-ground</w:t>
            </w:r>
            <w:r w:rsidR="00A10AD8" w:rsidRPr="00A116E7">
              <w:t xml:space="preserve"> </w:t>
            </w:r>
            <w:r w:rsidRPr="00A116E7">
              <w:t>data link</w:t>
            </w:r>
            <w:del w:id="98" w:author="Matthew Kelly [2]" w:date="2024-12-16T10:56:00Z">
              <w:r w:rsidRPr="00A116E7" w:rsidDel="00DC2B5C">
                <w:delText xml:space="preserve"> </w:delText>
              </w:r>
            </w:del>
            <w:del w:id="99" w:author="Matthew Kelly [2]" w:date="2024-12-16T10:55:00Z">
              <w:r w:rsidRPr="00A116E7" w:rsidDel="004A0E11">
                <w:delText>(probably operati</w:delText>
              </w:r>
            </w:del>
            <w:del w:id="100" w:author="Matthew Kelly [2]" w:date="2024-12-16T10:56:00Z">
              <w:r w:rsidRPr="00A116E7" w:rsidDel="00DC2B5C">
                <w:delText>ng in L-band</w:delText>
              </w:r>
            </w:del>
            <w:r w:rsidRPr="00A116E7">
              <w:t>).</w:t>
            </w:r>
          </w:p>
        </w:tc>
      </w:tr>
      <w:tr w:rsidR="00A116E7" w:rsidRPr="00A116E7" w14:paraId="67625555" w14:textId="77777777" w:rsidTr="00800804">
        <w:tc>
          <w:tcPr>
            <w:tcW w:w="1413" w:type="dxa"/>
          </w:tcPr>
          <w:p w14:paraId="40C553B1" w14:textId="77777777" w:rsidR="00D17D6B" w:rsidRPr="00A116E7" w:rsidRDefault="00D17D6B" w:rsidP="00D17D6B">
            <w:r w:rsidRPr="00A116E7">
              <w:t>328.6–335.4 MHz</w:t>
            </w:r>
          </w:p>
        </w:tc>
        <w:tc>
          <w:tcPr>
            <w:tcW w:w="1417" w:type="dxa"/>
          </w:tcPr>
          <w:p w14:paraId="6D287395" w14:textId="77777777" w:rsidR="00D17D6B" w:rsidRPr="00A116E7" w:rsidRDefault="00D17D6B" w:rsidP="00D17D6B">
            <w:r w:rsidRPr="00A116E7">
              <w:t>Glide path</w:t>
            </w:r>
          </w:p>
        </w:tc>
        <w:tc>
          <w:tcPr>
            <w:tcW w:w="1701" w:type="dxa"/>
          </w:tcPr>
          <w:p w14:paraId="43E70381" w14:textId="77777777" w:rsidR="00D17D6B" w:rsidRPr="00A116E7" w:rsidRDefault="002F40B7" w:rsidP="00D17D6B">
            <w:ins w:id="101" w:author="Matthew Kelly [2]" w:date="2024-12-13T15:36:00Z">
              <w:r w:rsidRPr="00A116E7">
                <w:t>Long term</w:t>
              </w:r>
            </w:ins>
          </w:p>
        </w:tc>
        <w:tc>
          <w:tcPr>
            <w:tcW w:w="3686" w:type="dxa"/>
          </w:tcPr>
          <w:p w14:paraId="107E46C1" w14:textId="77777777" w:rsidR="00D17D6B" w:rsidRPr="00A116E7" w:rsidRDefault="00D17D6B" w:rsidP="00D17D6B">
            <w:r w:rsidRPr="00A116E7">
              <w:t>Secure the continuing availability of the frequency band 328.6–335.4 MHz, which is allocated to the aeronautical radionavigation service, for use by ILS – glide path on a global basis.</w:t>
            </w:r>
          </w:p>
        </w:tc>
        <w:tc>
          <w:tcPr>
            <w:tcW w:w="2693" w:type="dxa"/>
          </w:tcPr>
          <w:p w14:paraId="576D1A40" w14:textId="77777777" w:rsidR="00D17D6B" w:rsidRPr="00A116E7" w:rsidRDefault="00D17D6B" w:rsidP="00D17D6B">
            <w:pPr>
              <w:rPr>
                <w:ins w:id="102" w:author="AF" w:date="2024-12-23T18:18:00Z"/>
              </w:rPr>
            </w:pPr>
            <w:r w:rsidRPr="00A116E7">
              <w:t xml:space="preserve">There are no known threats to this band from other sectors seeking spectrum access. However, some States report that the increasing levels of man-made noise pose a threat to ILS deployment. The adjacent bands are used by military authorities for </w:t>
            </w:r>
            <w:r w:rsidRPr="00A116E7">
              <w:lastRenderedPageBreak/>
              <w:t>fixed and mobile services, including air-ground communications. There is a small guard band of around 400 kHz at each end of the aeronautical allocation.</w:t>
            </w:r>
          </w:p>
          <w:p w14:paraId="0F94F5AD" w14:textId="194205E2" w:rsidR="0055533B" w:rsidRPr="00A116E7" w:rsidRDefault="0055533B" w:rsidP="00D17D6B">
            <w:ins w:id="103" w:author="AF" w:date="2024-12-23T18:18:00Z">
              <w:r w:rsidRPr="00A116E7">
                <w:t xml:space="preserve">Risk of </w:t>
              </w:r>
            </w:ins>
            <w:ins w:id="104" w:author="Matthew Kelly [2]" w:date="2025-02-28T10:53:00Z" w16du:dateUtc="2025-02-28T03:53:00Z">
              <w:r w:rsidR="00FE2BFC" w:rsidRPr="00A116E7">
                <w:t xml:space="preserve">potential </w:t>
              </w:r>
            </w:ins>
            <w:ins w:id="105" w:author="AF" w:date="2024-12-23T18:18:00Z">
              <w:r w:rsidRPr="00A116E7">
                <w:t xml:space="preserve">interference due to the </w:t>
              </w:r>
              <w:r w:rsidRPr="00A116E7">
                <w:rPr>
                  <w:strike/>
                </w:rPr>
                <w:t>deploying</w:t>
              </w:r>
            </w:ins>
            <w:ins w:id="106" w:author="Matthew Kelly [2]" w:date="2025-02-28T10:52:00Z" w16du:dateUtc="2025-02-28T03:52:00Z">
              <w:r w:rsidR="00305D8F" w:rsidRPr="00A116E7">
                <w:t xml:space="preserve"> allocation</w:t>
              </w:r>
            </w:ins>
            <w:ins w:id="107" w:author="AF" w:date="2024-12-23T18:18:00Z">
              <w:r w:rsidRPr="00A116E7">
                <w:t xml:space="preserve"> of mobile service in this band</w:t>
              </w:r>
              <w:r w:rsidRPr="00A116E7">
                <w:rPr>
                  <w:strike/>
                </w:rPr>
                <w:t>, in some countries</w:t>
              </w:r>
              <w:r w:rsidRPr="00A116E7">
                <w:t>.</w:t>
              </w:r>
            </w:ins>
          </w:p>
        </w:tc>
        <w:tc>
          <w:tcPr>
            <w:tcW w:w="3038" w:type="dxa"/>
          </w:tcPr>
          <w:p w14:paraId="32C269D1" w14:textId="77777777" w:rsidR="00D17D6B" w:rsidRPr="00A116E7" w:rsidRDefault="00D17D6B" w:rsidP="00D17D6B"/>
        </w:tc>
      </w:tr>
      <w:tr w:rsidR="00A116E7" w:rsidRPr="00A116E7" w14:paraId="2692CCA9" w14:textId="77777777" w:rsidTr="00800804">
        <w:tc>
          <w:tcPr>
            <w:tcW w:w="1413" w:type="dxa"/>
          </w:tcPr>
          <w:p w14:paraId="427098FC" w14:textId="77777777" w:rsidR="006C2338" w:rsidRPr="00A116E7" w:rsidRDefault="006C2338" w:rsidP="006C2338">
            <w:r w:rsidRPr="00A116E7">
              <w:rPr>
                <w:szCs w:val="16"/>
                <w:lang w:val="en-GB"/>
              </w:rPr>
              <w:t>960–1 164 MHz</w:t>
            </w:r>
          </w:p>
        </w:tc>
        <w:tc>
          <w:tcPr>
            <w:tcW w:w="1417" w:type="dxa"/>
          </w:tcPr>
          <w:p w14:paraId="74A9E618" w14:textId="77777777" w:rsidR="006C2338" w:rsidRPr="00A116E7" w:rsidRDefault="006C2338" w:rsidP="006C2338">
            <w:r w:rsidRPr="00A116E7">
              <w:rPr>
                <w:strike/>
                <w:szCs w:val="16"/>
              </w:rPr>
              <w:t xml:space="preserve">Air-ground; </w:t>
            </w:r>
            <w:r w:rsidRPr="00A116E7">
              <w:rPr>
                <w:szCs w:val="16"/>
              </w:rPr>
              <w:t>UAT; LDACS; 1090ES</w:t>
            </w:r>
          </w:p>
        </w:tc>
        <w:tc>
          <w:tcPr>
            <w:tcW w:w="1701" w:type="dxa"/>
          </w:tcPr>
          <w:p w14:paraId="34ED0BCC" w14:textId="77777777" w:rsidR="006C2338" w:rsidRPr="00A116E7" w:rsidRDefault="001E79AA" w:rsidP="006C2338">
            <w:del w:id="108" w:author="Matthew Kelly [2]" w:date="2024-12-16T11:01:00Z">
              <w:r w:rsidRPr="00A116E7" w:rsidDel="00A36A7A">
                <w:rPr>
                  <w:szCs w:val="16"/>
                  <w:lang w:val="en-GB"/>
                </w:rPr>
                <w:delText>Long</w:delText>
              </w:r>
              <w:r w:rsidR="006C2338" w:rsidRPr="00A116E7" w:rsidDel="00A36A7A">
                <w:rPr>
                  <w:szCs w:val="16"/>
                  <w:lang w:val="en-GB"/>
                </w:rPr>
                <w:delText xml:space="preserve"> </w:delText>
              </w:r>
            </w:del>
            <w:ins w:id="109" w:author="Matthew Kelly [2]" w:date="2024-12-16T11:01:00Z">
              <w:r w:rsidR="00A36A7A" w:rsidRPr="00A116E7">
                <w:rPr>
                  <w:szCs w:val="16"/>
                  <w:lang w:val="en-GB"/>
                </w:rPr>
                <w:t xml:space="preserve">Medium </w:t>
              </w:r>
            </w:ins>
            <w:r w:rsidR="006C2338" w:rsidRPr="00A116E7">
              <w:rPr>
                <w:szCs w:val="16"/>
                <w:lang w:val="en-GB"/>
              </w:rPr>
              <w:t>term</w:t>
            </w:r>
          </w:p>
        </w:tc>
        <w:tc>
          <w:tcPr>
            <w:tcW w:w="3686" w:type="dxa"/>
          </w:tcPr>
          <w:p w14:paraId="04EA6C4D" w14:textId="77777777" w:rsidR="00B971AF" w:rsidRPr="00A116E7" w:rsidRDefault="00B971AF" w:rsidP="00B971AF">
            <w:pPr>
              <w:rPr>
                <w:ins w:id="110" w:author="Matthew Kelly [2]" w:date="2024-12-16T11:03:00Z"/>
                <w:szCs w:val="16"/>
              </w:rPr>
            </w:pPr>
            <w:ins w:id="111" w:author="Matthew Kelly [2]" w:date="2024-12-16T11:03:00Z">
              <w:r w:rsidRPr="00A116E7">
                <w:rPr>
                  <w:szCs w:val="16"/>
                </w:rPr>
                <w:t>Secure the continuing availability of the frequency band 960–1</w:t>
              </w:r>
            </w:ins>
            <w:ins w:id="112" w:author="Matthew Kelly [2]" w:date="2024-12-16T11:04:00Z">
              <w:r w:rsidR="00B12632" w:rsidRPr="00A116E7">
                <w:rPr>
                  <w:szCs w:val="16"/>
                </w:rPr>
                <w:t> </w:t>
              </w:r>
            </w:ins>
            <w:ins w:id="113" w:author="Matthew Kelly [2]" w:date="2024-12-16T11:03:00Z">
              <w:r w:rsidRPr="00A116E7">
                <w:rPr>
                  <w:szCs w:val="16"/>
                </w:rPr>
                <w:t>164</w:t>
              </w:r>
            </w:ins>
            <w:ins w:id="114" w:author="Matthew Kelly [2]" w:date="2024-12-16T11:04:00Z">
              <w:r w:rsidR="00B12632" w:rsidRPr="00A116E7">
                <w:rPr>
                  <w:szCs w:val="16"/>
                </w:rPr>
                <w:t> </w:t>
              </w:r>
            </w:ins>
            <w:ins w:id="115" w:author="Matthew Kelly [2]" w:date="2024-12-16T11:03:00Z">
              <w:r w:rsidRPr="00A116E7">
                <w:rPr>
                  <w:szCs w:val="16"/>
                </w:rPr>
                <w:t>MHz, which is allocated to the aeronautical mobile (R) service, for use by air-ground, air-air and air-satellite data link systems, by ADS-B via 1</w:t>
              </w:r>
              <w:r w:rsidR="00B12632" w:rsidRPr="00A116E7">
                <w:rPr>
                  <w:szCs w:val="16"/>
                </w:rPr>
                <w:t> </w:t>
              </w:r>
              <w:r w:rsidRPr="00A116E7">
                <w:rPr>
                  <w:szCs w:val="16"/>
                </w:rPr>
                <w:t>090</w:t>
              </w:r>
              <w:r w:rsidR="00B12632" w:rsidRPr="00A116E7">
                <w:rPr>
                  <w:szCs w:val="16"/>
                </w:rPr>
                <w:t> </w:t>
              </w:r>
              <w:r w:rsidRPr="00A116E7">
                <w:rPr>
                  <w:szCs w:val="16"/>
                </w:rPr>
                <w:t>MHz extended squitter and UAT.</w:t>
              </w:r>
            </w:ins>
          </w:p>
          <w:p w14:paraId="30497B9F" w14:textId="77777777" w:rsidR="00B971AF" w:rsidRPr="00A116E7" w:rsidRDefault="00B971AF" w:rsidP="00B971AF">
            <w:pPr>
              <w:rPr>
                <w:ins w:id="116" w:author="Matthew Kelly [2]" w:date="2024-12-16T11:03:00Z"/>
                <w:szCs w:val="16"/>
              </w:rPr>
            </w:pPr>
          </w:p>
          <w:p w14:paraId="0E185EB4" w14:textId="7A7E6B2E" w:rsidR="00B971AF" w:rsidRPr="00A116E7" w:rsidRDefault="00B971AF" w:rsidP="00B971AF">
            <w:pPr>
              <w:rPr>
                <w:ins w:id="117" w:author="Matthew Kelly [2]" w:date="2024-12-16T11:03:00Z"/>
                <w:szCs w:val="16"/>
              </w:rPr>
            </w:pPr>
            <w:ins w:id="118" w:author="Matthew Kelly [2]" w:date="2024-12-16T11:03:00Z">
              <w:r w:rsidRPr="00A116E7">
                <w:rPr>
                  <w:szCs w:val="16"/>
                </w:rPr>
                <w:t xml:space="preserve">Support the </w:t>
              </w:r>
            </w:ins>
            <w:ins w:id="119" w:author="Matthew Kelly [2]" w:date="2025-02-12T15:14:00Z" w16du:dateUtc="2025-02-12T05:14:00Z">
              <w:r w:rsidR="007D57E9" w:rsidRPr="00A116E7">
                <w:rPr>
                  <w:szCs w:val="16"/>
                </w:rPr>
                <w:t>development of</w:t>
              </w:r>
            </w:ins>
            <w:ins w:id="120" w:author="Matthew Kelly [2]" w:date="2024-12-17T13:08:00Z">
              <w:r w:rsidR="003979A3" w:rsidRPr="00A116E7">
                <w:rPr>
                  <w:strike/>
                  <w:szCs w:val="16"/>
                </w:rPr>
                <w:t xml:space="preserve"> </w:t>
              </w:r>
            </w:ins>
            <w:ins w:id="121" w:author="Matthew Kelly [2]" w:date="2024-12-16T11:03:00Z">
              <w:r w:rsidRPr="00A116E7">
                <w:rPr>
                  <w:strike/>
                  <w:szCs w:val="16"/>
                </w:rPr>
                <w:t xml:space="preserve">standardization of </w:t>
              </w:r>
              <w:r w:rsidRPr="00A116E7">
                <w:rPr>
                  <w:szCs w:val="16"/>
                </w:rPr>
                <w:t xml:space="preserve">new </w:t>
              </w:r>
            </w:ins>
            <w:ins w:id="122" w:author="Matthew Kelly [2]" w:date="2024-12-17T13:09:00Z">
              <w:r w:rsidR="00B3294C" w:rsidRPr="00A116E7">
                <w:rPr>
                  <w:szCs w:val="16"/>
                </w:rPr>
                <w:t xml:space="preserve">integrated CNS </w:t>
              </w:r>
            </w:ins>
            <w:ins w:id="123" w:author="Matthew Kelly [2]" w:date="2024-12-16T11:03:00Z">
              <w:r w:rsidRPr="00A116E7">
                <w:rPr>
                  <w:szCs w:val="16"/>
                </w:rPr>
                <w:t>systems in the aeronautical mobile (R) service in the frequency band 960–1 164 MHz (LDACS).</w:t>
              </w:r>
            </w:ins>
          </w:p>
          <w:p w14:paraId="57F5CDFF" w14:textId="77777777" w:rsidR="00B971AF" w:rsidRPr="00A116E7" w:rsidRDefault="00B971AF" w:rsidP="00B971AF">
            <w:pPr>
              <w:rPr>
                <w:ins w:id="124" w:author="Matthew Kelly [2]" w:date="2024-12-16T11:03:00Z"/>
                <w:szCs w:val="16"/>
              </w:rPr>
            </w:pPr>
          </w:p>
          <w:p w14:paraId="0BEC88BB" w14:textId="0CEBD1FD" w:rsidR="00474CEA" w:rsidRPr="00A116E7" w:rsidDel="00B971AF" w:rsidRDefault="00B971AF" w:rsidP="00B971AF">
            <w:pPr>
              <w:rPr>
                <w:del w:id="125" w:author="Matthew Kelly [2]" w:date="2024-12-16T11:03:00Z"/>
                <w:szCs w:val="16"/>
              </w:rPr>
            </w:pPr>
            <w:ins w:id="126" w:author="Matthew Kelly [2]" w:date="2024-12-16T11:03:00Z">
              <w:r w:rsidRPr="00A116E7">
                <w:rPr>
                  <w:szCs w:val="16"/>
                </w:rPr>
                <w:t>Implementation of these data links must take place under the condition that compatibility is achieved with existing applications in the aeronautical radionavigation service and the aeronautical mobile (R) service operating in this</w:t>
              </w:r>
            </w:ins>
            <w:ins w:id="127" w:author="Matthew Kelly [2]" w:date="2025-02-28T10:57:00Z" w16du:dateUtc="2025-02-28T03:57:00Z">
              <w:r w:rsidR="003C0FA9" w:rsidRPr="00A116E7">
                <w:rPr>
                  <w:szCs w:val="16"/>
                </w:rPr>
                <w:t xml:space="preserve">, and </w:t>
              </w:r>
            </w:ins>
            <w:ins w:id="128" w:author="Matthew Kelly [2]" w:date="2025-02-28T10:59:00Z" w16du:dateUtc="2025-02-28T03:59:00Z">
              <w:r w:rsidR="006D499B" w:rsidRPr="00A116E7">
                <w:rPr>
                  <w:szCs w:val="16"/>
                </w:rPr>
                <w:t xml:space="preserve">the </w:t>
              </w:r>
            </w:ins>
            <w:ins w:id="129" w:author="Matthew Kelly [2]" w:date="2025-02-28T10:57:00Z" w16du:dateUtc="2025-02-28T03:57:00Z">
              <w:r w:rsidR="003C0FA9" w:rsidRPr="00A116E7">
                <w:rPr>
                  <w:szCs w:val="16"/>
                </w:rPr>
                <w:t>adjacent</w:t>
              </w:r>
            </w:ins>
            <w:ins w:id="130" w:author="Matthew Kelly [2]" w:date="2025-02-28T10:59:00Z" w16du:dateUtc="2025-02-28T03:59:00Z">
              <w:r w:rsidR="006D499B" w:rsidRPr="00A116E7">
                <w:rPr>
                  <w:szCs w:val="16"/>
                </w:rPr>
                <w:t xml:space="preserve"> radionavigation </w:t>
              </w:r>
              <w:r w:rsidR="00980B4C" w:rsidRPr="00A116E7">
                <w:rPr>
                  <w:szCs w:val="16"/>
                </w:rPr>
                <w:t xml:space="preserve">satellite </w:t>
              </w:r>
              <w:r w:rsidR="006D499B" w:rsidRPr="00A116E7">
                <w:rPr>
                  <w:szCs w:val="16"/>
                </w:rPr>
                <w:t>service</w:t>
              </w:r>
            </w:ins>
            <w:ins w:id="131" w:author="Matthew Kelly [2]" w:date="2025-02-28T10:57:00Z" w16du:dateUtc="2025-02-28T03:57:00Z">
              <w:r w:rsidR="003C0FA9" w:rsidRPr="00A116E7">
                <w:rPr>
                  <w:szCs w:val="16"/>
                </w:rPr>
                <w:t>,</w:t>
              </w:r>
            </w:ins>
            <w:ins w:id="132" w:author="Matthew Kelly [2]" w:date="2024-12-16T11:03:00Z">
              <w:r w:rsidRPr="00A116E7">
                <w:rPr>
                  <w:szCs w:val="16"/>
                </w:rPr>
                <w:t xml:space="preserve"> frequency band</w:t>
              </w:r>
            </w:ins>
            <w:ins w:id="133" w:author="Matthew Kelly [2]" w:date="2025-02-28T10:57:00Z" w16du:dateUtc="2025-02-28T03:57:00Z">
              <w:r w:rsidR="003C0FA9" w:rsidRPr="00A116E7">
                <w:rPr>
                  <w:szCs w:val="16"/>
                </w:rPr>
                <w:t>s</w:t>
              </w:r>
            </w:ins>
            <w:ins w:id="134" w:author="Matthew Kelly [2]" w:date="2024-12-16T11:03:00Z">
              <w:r w:rsidRPr="00A116E7">
                <w:rPr>
                  <w:szCs w:val="16"/>
                </w:rPr>
                <w:t xml:space="preserve"> (e.g. DME</w:t>
              </w:r>
            </w:ins>
            <w:ins w:id="135" w:author="Matthew Kelly [2]" w:date="2025-02-28T10:58:00Z" w16du:dateUtc="2025-02-28T03:58:00Z">
              <w:r w:rsidR="003C0FA9" w:rsidRPr="00A116E7">
                <w:rPr>
                  <w:szCs w:val="16"/>
                </w:rPr>
                <w:t>,</w:t>
              </w:r>
            </w:ins>
            <w:ins w:id="136" w:author="Matthew Kelly [2]" w:date="2024-12-16T11:03:00Z">
              <w:r w:rsidRPr="00A116E7">
                <w:rPr>
                  <w:szCs w:val="16"/>
                </w:rPr>
                <w:t xml:space="preserve"> SSR</w:t>
              </w:r>
            </w:ins>
            <w:ins w:id="137" w:author="Matthew Kelly [2]" w:date="2025-02-28T10:58:00Z" w16du:dateUtc="2025-02-28T03:58:00Z">
              <w:r w:rsidR="003C0FA9" w:rsidRPr="00A116E7">
                <w:rPr>
                  <w:szCs w:val="16"/>
                </w:rPr>
                <w:t>, GNSS, etc</w:t>
              </w:r>
            </w:ins>
            <w:ins w:id="138" w:author="Matthew Kelly [2]" w:date="2024-12-16T11:03:00Z">
              <w:r w:rsidRPr="00A116E7">
                <w:rPr>
                  <w:szCs w:val="16"/>
                </w:rPr>
                <w:t>).</w:t>
              </w:r>
            </w:ins>
            <w:del w:id="139" w:author="Matthew Kelly [2]" w:date="2024-12-16T11:03:00Z">
              <w:r w:rsidR="00474CEA" w:rsidRPr="00A116E7" w:rsidDel="00B971AF">
                <w:rPr>
                  <w:szCs w:val="16"/>
                </w:rPr>
                <w:delText>Support the implementation of new systems in the aeronautical mobile (R) service in the frequency band 960–1 164 MHz (LDACS).</w:delText>
              </w:r>
            </w:del>
          </w:p>
          <w:p w14:paraId="0C46204A" w14:textId="77777777" w:rsidR="0081134B" w:rsidRPr="00A116E7" w:rsidDel="00B971AF" w:rsidRDefault="0081134B" w:rsidP="00474CEA">
            <w:pPr>
              <w:rPr>
                <w:del w:id="140" w:author="Matthew Kelly [2]" w:date="2024-12-16T11:03:00Z"/>
                <w:szCs w:val="16"/>
              </w:rPr>
            </w:pPr>
          </w:p>
          <w:p w14:paraId="79516CC1" w14:textId="77777777" w:rsidR="00474CEA" w:rsidRPr="00A116E7" w:rsidDel="00B971AF" w:rsidRDefault="00474CEA" w:rsidP="00474CEA">
            <w:pPr>
              <w:rPr>
                <w:del w:id="141" w:author="Matthew Kelly [2]" w:date="2024-12-16T11:03:00Z"/>
                <w:szCs w:val="16"/>
              </w:rPr>
            </w:pPr>
            <w:del w:id="142" w:author="Matthew Kelly [2]" w:date="2024-12-16T11:03:00Z">
              <w:r w:rsidRPr="00A116E7" w:rsidDel="00B971AF">
                <w:rPr>
                  <w:szCs w:val="16"/>
                </w:rPr>
                <w:delText>Secure the continuing availability of the frequency band 960–1 164 MHz, which is allocated to the aeronautical mobile (R) service, for use by air</w:delText>
              </w:r>
              <w:r w:rsidR="0081134B" w:rsidRPr="00A116E7" w:rsidDel="00B971AF">
                <w:rPr>
                  <w:szCs w:val="16"/>
                </w:rPr>
                <w:delText>-</w:delText>
              </w:r>
              <w:r w:rsidRPr="00A116E7" w:rsidDel="00B971AF">
                <w:rPr>
                  <w:szCs w:val="16"/>
                </w:rPr>
                <w:delText>ground, air-air and air-satellite data link systems, by ADS-B via 1 090 MHz extended squitter and UAT.</w:delText>
              </w:r>
            </w:del>
          </w:p>
          <w:p w14:paraId="43C618F5" w14:textId="77777777" w:rsidR="0081134B" w:rsidRPr="00A116E7" w:rsidDel="00B971AF" w:rsidRDefault="0081134B" w:rsidP="00474CEA">
            <w:pPr>
              <w:rPr>
                <w:del w:id="143" w:author="Matthew Kelly [2]" w:date="2024-12-16T11:03:00Z"/>
                <w:szCs w:val="16"/>
              </w:rPr>
            </w:pPr>
          </w:p>
          <w:p w14:paraId="21B837C3" w14:textId="77777777" w:rsidR="006C2338" w:rsidRPr="00A116E7" w:rsidRDefault="00474CEA" w:rsidP="00474CEA">
            <w:del w:id="144" w:author="Matthew Kelly [2]" w:date="2024-12-16T11:03:00Z">
              <w:r w:rsidRPr="00A116E7" w:rsidDel="00B971AF">
                <w:rPr>
                  <w:szCs w:val="16"/>
                </w:rPr>
                <w:delText>Implementation of these data links must take place under the express condition that no interference is caused to the aeronautical radionavigation service operating in this frequency band (e.g. DME and SSR).</w:delText>
              </w:r>
            </w:del>
          </w:p>
        </w:tc>
        <w:tc>
          <w:tcPr>
            <w:tcW w:w="2693" w:type="dxa"/>
          </w:tcPr>
          <w:p w14:paraId="333FF5A1" w14:textId="77777777" w:rsidR="0081134B" w:rsidRPr="00A116E7" w:rsidDel="00670801" w:rsidRDefault="00670801" w:rsidP="0081134B">
            <w:pPr>
              <w:rPr>
                <w:del w:id="145" w:author="Matthew Kelly [2]" w:date="2024-12-16T11:03:00Z"/>
                <w:szCs w:val="16"/>
              </w:rPr>
            </w:pPr>
            <w:ins w:id="146" w:author="Matthew Kelly [2]" w:date="2024-12-16T11:03:00Z">
              <w:r w:rsidRPr="00A116E7">
                <w:rPr>
                  <w:szCs w:val="16"/>
                </w:rPr>
                <w:t>This band, and the adjacent bands, are extremely attractive to other (non-aviation) sectors and has already seen attempts at partial sharing. Additionally, the band contains a growing number of core aviation CNS systems.</w:t>
              </w:r>
            </w:ins>
            <w:del w:id="147" w:author="Matthew Kelly [2]" w:date="2024-12-16T11:03:00Z">
              <w:r w:rsidR="0081134B" w:rsidRPr="00A116E7" w:rsidDel="00670801">
                <w:rPr>
                  <w:szCs w:val="16"/>
                </w:rPr>
                <w:delText>This band is extremely attractive to other (non-aviation) sectors (e.g. programme making and special events (PMSE)).</w:delText>
              </w:r>
            </w:del>
          </w:p>
          <w:p w14:paraId="37BEE766" w14:textId="77777777" w:rsidR="0081134B" w:rsidRPr="00A116E7" w:rsidDel="00670801" w:rsidRDefault="0081134B" w:rsidP="0081134B">
            <w:pPr>
              <w:rPr>
                <w:del w:id="148" w:author="Matthew Kelly [2]" w:date="2024-12-16T11:03:00Z"/>
                <w:szCs w:val="16"/>
              </w:rPr>
            </w:pPr>
          </w:p>
          <w:p w14:paraId="31BFF997" w14:textId="77777777" w:rsidR="006C2338" w:rsidRPr="00A116E7" w:rsidRDefault="0081134B" w:rsidP="0081134B">
            <w:del w:id="149" w:author="Matthew Kelly [2]" w:date="2024-12-16T11:03:00Z">
              <w:r w:rsidRPr="00A116E7" w:rsidDel="00670801">
                <w:rPr>
                  <w:szCs w:val="16"/>
                </w:rPr>
                <w:delText>However, because of the large and growing number of aeronautical services operating in this band, it is unlikely non-aeronautical allocations can be accommodated.</w:delText>
              </w:r>
            </w:del>
          </w:p>
        </w:tc>
        <w:tc>
          <w:tcPr>
            <w:tcW w:w="3038" w:type="dxa"/>
          </w:tcPr>
          <w:p w14:paraId="2CD6DEE9" w14:textId="77777777" w:rsidR="006C2338" w:rsidRPr="00A116E7" w:rsidRDefault="0083037B" w:rsidP="006C2338">
            <w:pPr>
              <w:rPr>
                <w:ins w:id="150" w:author="Matthew Kelly [2]" w:date="2024-12-17T13:10:00Z"/>
              </w:rPr>
            </w:pPr>
            <w:ins w:id="151" w:author="Matthew Kelly [2]" w:date="2024-12-16T11:02:00Z">
              <w:r w:rsidRPr="00A116E7">
                <w:t>Radio Frequency performance characteristics and frequency planning criteria require updating in an appropriate timescale, in order to prepare for potential threats to the systems from non-</w:t>
              </w:r>
            </w:ins>
            <w:ins w:id="152" w:author="Matthew Kelly [2]" w:date="2025-02-12T15:15:00Z" w16du:dateUtc="2025-02-12T05:15:00Z">
              <w:r w:rsidR="00B03AA1" w:rsidRPr="00A116E7">
                <w:t>aviation</w:t>
              </w:r>
            </w:ins>
            <w:ins w:id="153" w:author="Matthew Kelly [2]" w:date="2024-12-16T11:02:00Z">
              <w:r w:rsidRPr="00A116E7">
                <w:t xml:space="preserve"> users.</w:t>
              </w:r>
            </w:ins>
          </w:p>
          <w:p w14:paraId="4A326E4E" w14:textId="77777777" w:rsidR="00CD5065" w:rsidRPr="00A116E7" w:rsidRDefault="00CD5065" w:rsidP="007A584D">
            <w:pPr>
              <w:rPr>
                <w:ins w:id="154" w:author="Matthew Kelly [2]" w:date="2025-02-19T22:18:00Z" w16du:dateUtc="2025-02-19T12:18:00Z"/>
              </w:rPr>
            </w:pPr>
          </w:p>
          <w:p w14:paraId="0BBE8220" w14:textId="77777777" w:rsidR="000B2E9A" w:rsidRPr="00A116E7" w:rsidRDefault="000B2E9A" w:rsidP="007A584D">
            <w:ins w:id="155" w:author="Matthew Kelly [2]" w:date="2025-02-19T22:18:00Z" w16du:dateUtc="2025-02-19T12:18:00Z">
              <w:r w:rsidRPr="00A116E7">
                <w:t>Plan ahead for the longer term sharing of the band with a preference for passive and short- range services, and for IMT in adjacent bands. Radio Frequency performance characteristics and frequency planning criteria require updating in an appropriate timescale.</w:t>
              </w:r>
            </w:ins>
          </w:p>
        </w:tc>
      </w:tr>
      <w:tr w:rsidR="00A116E7" w:rsidRPr="00A116E7" w14:paraId="6F2BD2D7" w14:textId="77777777" w:rsidTr="00800804">
        <w:tc>
          <w:tcPr>
            <w:tcW w:w="1413" w:type="dxa"/>
          </w:tcPr>
          <w:p w14:paraId="68C22A5C" w14:textId="77777777" w:rsidR="006C2338" w:rsidRPr="00A116E7" w:rsidRDefault="006C2338" w:rsidP="006C2338">
            <w:r w:rsidRPr="00A116E7">
              <w:rPr>
                <w:szCs w:val="16"/>
                <w:lang w:val="en-GB"/>
              </w:rPr>
              <w:t>960–1 215 MHz</w:t>
            </w:r>
          </w:p>
        </w:tc>
        <w:tc>
          <w:tcPr>
            <w:tcW w:w="1417" w:type="dxa"/>
          </w:tcPr>
          <w:p w14:paraId="7BE009BF" w14:textId="77777777" w:rsidR="006C2338" w:rsidRPr="00A116E7" w:rsidRDefault="006C2338" w:rsidP="006C2338">
            <w:r w:rsidRPr="00A116E7">
              <w:rPr>
                <w:szCs w:val="16"/>
                <w:lang w:val="en-GB"/>
              </w:rPr>
              <w:t>DME</w:t>
            </w:r>
          </w:p>
        </w:tc>
        <w:tc>
          <w:tcPr>
            <w:tcW w:w="1701" w:type="dxa"/>
          </w:tcPr>
          <w:p w14:paraId="5CE2EE07" w14:textId="77777777" w:rsidR="006C2338" w:rsidRPr="00A116E7" w:rsidRDefault="006C2338" w:rsidP="006C2338">
            <w:r w:rsidRPr="00A116E7">
              <w:rPr>
                <w:szCs w:val="16"/>
                <w:lang w:val="en-GB"/>
              </w:rPr>
              <w:t>Long term</w:t>
            </w:r>
          </w:p>
        </w:tc>
        <w:tc>
          <w:tcPr>
            <w:tcW w:w="3686" w:type="dxa"/>
          </w:tcPr>
          <w:p w14:paraId="08D27650" w14:textId="77777777" w:rsidR="006C2338" w:rsidRPr="00A116E7" w:rsidRDefault="006C2338" w:rsidP="006C2338">
            <w:r w:rsidRPr="00A116E7">
              <w:rPr>
                <w:bCs/>
                <w:szCs w:val="16"/>
                <w:lang w:val="en-GB"/>
              </w:rPr>
              <w:t xml:space="preserve">Secure the continuing availability of the frequency band 960–1 215 MHz, which is allocated to the aeronautical radionavigation service, for use by DME on a global basis. </w:t>
            </w:r>
          </w:p>
        </w:tc>
        <w:tc>
          <w:tcPr>
            <w:tcW w:w="2693" w:type="dxa"/>
          </w:tcPr>
          <w:p w14:paraId="0D118088" w14:textId="77777777" w:rsidR="00D1527B" w:rsidRPr="00A116E7" w:rsidRDefault="006C2338" w:rsidP="006C2338">
            <w:pPr>
              <w:rPr>
                <w:ins w:id="156" w:author="Matthew Kelly [2]" w:date="2024-12-16T15:31:00Z"/>
                <w:bCs/>
                <w:szCs w:val="16"/>
                <w:lang w:val="en-GB"/>
              </w:rPr>
            </w:pPr>
            <w:r w:rsidRPr="00A116E7">
              <w:rPr>
                <w:bCs/>
                <w:szCs w:val="16"/>
                <w:lang w:val="en-GB"/>
              </w:rPr>
              <w:t xml:space="preserve">This band is extremely attractive to other sectors, particularly IMT. Because of the large and growing number of aeronautical services operating in this band, it is essential </w:t>
            </w:r>
            <w:r w:rsidRPr="00A116E7">
              <w:rPr>
                <w:bCs/>
                <w:szCs w:val="16"/>
                <w:lang w:val="en-GB"/>
              </w:rPr>
              <w:lastRenderedPageBreak/>
              <w:t>that changes to the existing allocations are strongly opposed.</w:t>
            </w:r>
          </w:p>
          <w:p w14:paraId="07E80B49" w14:textId="77777777" w:rsidR="00980B4C" w:rsidRPr="00A116E7" w:rsidRDefault="00980B4C" w:rsidP="00330620">
            <w:pPr>
              <w:rPr>
                <w:ins w:id="157" w:author="Matthew Kelly [2]" w:date="2025-02-28T11:00:00Z" w16du:dateUtc="2025-02-28T04:00:00Z"/>
                <w:bCs/>
                <w:szCs w:val="16"/>
                <w:lang w:val="en-GB"/>
              </w:rPr>
            </w:pPr>
          </w:p>
          <w:p w14:paraId="0C5FFFAD" w14:textId="3F7F0B7A" w:rsidR="005B4D9D" w:rsidRPr="00A116E7" w:rsidDel="00441179" w:rsidRDefault="005B4D9D" w:rsidP="00330620">
            <w:pPr>
              <w:rPr>
                <w:del w:id="158" w:author="Matthew Kelly [2]" w:date="2024-12-16T15:31:00Z"/>
                <w:bCs/>
                <w:szCs w:val="16"/>
                <w:lang w:val="en-GB"/>
              </w:rPr>
            </w:pPr>
            <w:ins w:id="159" w:author="Matthew Kelly [2]" w:date="2024-12-16T15:31:00Z">
              <w:r w:rsidRPr="00A116E7">
                <w:rPr>
                  <w:bCs/>
                  <w:szCs w:val="16"/>
                  <w:lang w:val="en-GB"/>
                </w:rPr>
                <w:t xml:space="preserve">The Resolution 609 </w:t>
              </w:r>
              <w:proofErr w:type="spellStart"/>
              <w:r w:rsidRPr="00A116E7">
                <w:rPr>
                  <w:bCs/>
                  <w:szCs w:val="16"/>
                  <w:lang w:val="en-GB"/>
                </w:rPr>
                <w:t>pfd</w:t>
              </w:r>
              <w:proofErr w:type="spellEnd"/>
              <w:r w:rsidRPr="00A116E7">
                <w:rPr>
                  <w:bCs/>
                  <w:szCs w:val="16"/>
                  <w:lang w:val="en-GB"/>
                </w:rPr>
                <w:t xml:space="preserve"> threshold protecting DME from RNSS in the frequency band 1 164 – 1 215 MHz </w:t>
              </w:r>
              <w:r w:rsidRPr="00A116E7">
                <w:rPr>
                  <w:bCs/>
                  <w:strike/>
                  <w:szCs w:val="16"/>
                  <w:lang w:val="en-GB"/>
                </w:rPr>
                <w:t>is almost</w:t>
              </w:r>
              <w:r w:rsidRPr="00A116E7">
                <w:rPr>
                  <w:bCs/>
                  <w:szCs w:val="16"/>
                  <w:lang w:val="en-GB"/>
                </w:rPr>
                <w:t xml:space="preserve"> </w:t>
              </w:r>
            </w:ins>
            <w:ins w:id="160" w:author="Matthew Kelly [2]" w:date="2025-02-12T15:16:00Z" w16du:dateUtc="2025-02-12T05:16:00Z">
              <w:r w:rsidR="00DE6E72" w:rsidRPr="00A116E7">
                <w:rPr>
                  <w:bCs/>
                  <w:szCs w:val="16"/>
                  <w:lang w:val="en-GB"/>
                </w:rPr>
                <w:t xml:space="preserve">has been </w:t>
              </w:r>
            </w:ins>
            <w:ins w:id="161" w:author="Matthew Kelly [2]" w:date="2024-12-16T15:31:00Z">
              <w:r w:rsidRPr="00A116E7">
                <w:rPr>
                  <w:bCs/>
                  <w:szCs w:val="16"/>
                  <w:lang w:val="en-GB"/>
                </w:rPr>
                <w:t>reached</w:t>
              </w:r>
            </w:ins>
            <w:ins w:id="162" w:author="Matthew Kelly [2]" w:date="2025-02-12T15:16:00Z" w16du:dateUtc="2025-02-12T05:16:00Z">
              <w:r w:rsidR="00E14463" w:rsidRPr="00A116E7">
                <w:rPr>
                  <w:bCs/>
                  <w:szCs w:val="16"/>
                  <w:lang w:val="en-GB"/>
                </w:rPr>
                <w:t xml:space="preserve"> at Resolution 609 21</w:t>
              </w:r>
              <w:r w:rsidR="00E14463" w:rsidRPr="00A116E7">
                <w:rPr>
                  <w:bCs/>
                  <w:szCs w:val="16"/>
                  <w:vertAlign w:val="superscript"/>
                  <w:lang w:val="en-GB"/>
                </w:rPr>
                <w:t>st</w:t>
              </w:r>
              <w:r w:rsidR="00E14463" w:rsidRPr="00A116E7">
                <w:rPr>
                  <w:bCs/>
                  <w:szCs w:val="16"/>
                  <w:lang w:val="en-GB"/>
                </w:rPr>
                <w:t xml:space="preserve"> cons</w:t>
              </w:r>
            </w:ins>
            <w:ins w:id="163" w:author="Matthew Kelly [2]" w:date="2025-02-12T15:17:00Z" w16du:dateUtc="2025-02-12T05:17:00Z">
              <w:r w:rsidR="00E14463" w:rsidRPr="00A116E7">
                <w:rPr>
                  <w:bCs/>
                  <w:szCs w:val="16"/>
                  <w:lang w:val="en-GB"/>
                </w:rPr>
                <w:t>ultation meeting (2024)</w:t>
              </w:r>
            </w:ins>
            <w:ins w:id="164" w:author="Matthew Kelly [2]" w:date="2024-12-16T15:31:00Z">
              <w:r w:rsidRPr="00A116E7">
                <w:rPr>
                  <w:bCs/>
                  <w:szCs w:val="16"/>
                  <w:lang w:val="en-GB"/>
                </w:rPr>
                <w:t xml:space="preserve"> </w:t>
              </w:r>
              <w:r w:rsidRPr="00A116E7">
                <w:rPr>
                  <w:bCs/>
                  <w:strike/>
                  <w:szCs w:val="16"/>
                  <w:lang w:val="en-GB"/>
                </w:rPr>
                <w:t>(0.02 dB difference),</w:t>
              </w:r>
              <w:r w:rsidRPr="00A116E7">
                <w:rPr>
                  <w:bCs/>
                  <w:szCs w:val="16"/>
                  <w:lang w:val="en-GB"/>
                </w:rPr>
                <w:t xml:space="preserve"> making DME vulnerable to future RNSS programs.</w:t>
              </w:r>
            </w:ins>
          </w:p>
          <w:p w14:paraId="59E03E87" w14:textId="77777777" w:rsidR="006C2338" w:rsidRPr="00A116E7" w:rsidRDefault="006C2338" w:rsidP="00335B3C"/>
        </w:tc>
        <w:tc>
          <w:tcPr>
            <w:tcW w:w="3038" w:type="dxa"/>
          </w:tcPr>
          <w:p w14:paraId="0ACBA11B" w14:textId="77777777" w:rsidR="006C2338" w:rsidRPr="00A116E7" w:rsidRDefault="00607217" w:rsidP="00607217">
            <w:pPr>
              <w:rPr>
                <w:ins w:id="165" w:author="Matthew Kelly [2]" w:date="2024-12-16T15:32:00Z"/>
                <w:bCs/>
                <w:szCs w:val="16"/>
                <w:lang w:val="en-GB"/>
              </w:rPr>
            </w:pPr>
            <w:del w:id="166" w:author="Matthew Kelly [2]" w:date="2024-12-16T15:31:00Z">
              <w:r w:rsidRPr="00A116E7" w:rsidDel="005B4D9D">
                <w:rPr>
                  <w:bCs/>
                  <w:szCs w:val="16"/>
                  <w:lang w:val="en-GB"/>
                </w:rPr>
                <w:lastRenderedPageBreak/>
                <w:delText>Support studies to d</w:delText>
              </w:r>
            </w:del>
            <w:ins w:id="167" w:author="Matthew Kelly [2]" w:date="2024-12-16T15:31:00Z">
              <w:r w:rsidR="005B4D9D" w:rsidRPr="00A116E7">
                <w:rPr>
                  <w:bCs/>
                  <w:szCs w:val="16"/>
                  <w:lang w:val="en-GB"/>
                </w:rPr>
                <w:t>D</w:t>
              </w:r>
            </w:ins>
            <w:r w:rsidRPr="00A116E7">
              <w:rPr>
                <w:bCs/>
                <w:szCs w:val="16"/>
                <w:lang w:val="en-GB"/>
              </w:rPr>
              <w:t xml:space="preserve">etermine if there is a long-term optimization of the distance measuring function that could </w:t>
            </w:r>
            <w:ins w:id="168" w:author="Matthew Kelly [2]" w:date="2024-12-16T15:32:00Z">
              <w:r w:rsidR="008B718A" w:rsidRPr="00A116E7">
                <w:rPr>
                  <w:bCs/>
                  <w:szCs w:val="16"/>
                  <w:lang w:val="en-GB"/>
                </w:rPr>
                <w:t xml:space="preserve">deliver better performance and </w:t>
              </w:r>
            </w:ins>
            <w:r w:rsidRPr="00A116E7">
              <w:rPr>
                <w:bCs/>
                <w:szCs w:val="16"/>
                <w:lang w:val="en-GB"/>
              </w:rPr>
              <w:t xml:space="preserve">provide legacy support for use in those parts of the world where </w:t>
            </w:r>
            <w:r w:rsidRPr="00A116E7">
              <w:rPr>
                <w:bCs/>
                <w:szCs w:val="16"/>
                <w:lang w:val="en-GB"/>
              </w:rPr>
              <w:lastRenderedPageBreak/>
              <w:t>DME/VOR will remain, while also being implementable.</w:t>
            </w:r>
          </w:p>
          <w:p w14:paraId="40F0370A" w14:textId="77777777" w:rsidR="001B3744" w:rsidRPr="00A116E7" w:rsidRDefault="001B3744" w:rsidP="00607217">
            <w:pPr>
              <w:rPr>
                <w:ins w:id="169" w:author="Matthew Kelly [2]" w:date="2024-12-16T15:32:00Z"/>
                <w:bCs/>
                <w:szCs w:val="16"/>
                <w:lang w:val="en-GB"/>
              </w:rPr>
            </w:pPr>
          </w:p>
          <w:p w14:paraId="5A7C573E" w14:textId="77777777" w:rsidR="001B3744" w:rsidRPr="00A116E7" w:rsidRDefault="001B3744" w:rsidP="00607217">
            <w:ins w:id="170" w:author="Matthew Kelly [2]" w:date="2024-12-16T15:32:00Z">
              <w:r w:rsidRPr="00A116E7">
                <w:t>Establish clear and lasting compatibility criteria to protect legacy navigation and transponder-based systems from future IMT services in near bands.</w:t>
              </w:r>
            </w:ins>
          </w:p>
        </w:tc>
      </w:tr>
      <w:tr w:rsidR="00A116E7" w:rsidRPr="00A116E7" w14:paraId="532B08F9" w14:textId="77777777" w:rsidTr="00800804">
        <w:tc>
          <w:tcPr>
            <w:tcW w:w="1413" w:type="dxa"/>
          </w:tcPr>
          <w:p w14:paraId="7F4482D4" w14:textId="77777777" w:rsidR="006C2338" w:rsidRPr="00A116E7" w:rsidRDefault="006C2338" w:rsidP="006C2338">
            <w:r w:rsidRPr="00A116E7">
              <w:rPr>
                <w:szCs w:val="16"/>
              </w:rPr>
              <w:lastRenderedPageBreak/>
              <w:t>1 030 MHz and 1 090 MHz</w:t>
            </w:r>
          </w:p>
        </w:tc>
        <w:tc>
          <w:tcPr>
            <w:tcW w:w="1417" w:type="dxa"/>
          </w:tcPr>
          <w:p w14:paraId="025C019F" w14:textId="77777777" w:rsidR="006C2338" w:rsidRPr="00A116E7" w:rsidRDefault="006C2338" w:rsidP="006C2338">
            <w:r w:rsidRPr="00A116E7">
              <w:rPr>
                <w:szCs w:val="16"/>
              </w:rPr>
              <w:t>SSR</w:t>
            </w:r>
          </w:p>
        </w:tc>
        <w:tc>
          <w:tcPr>
            <w:tcW w:w="1701" w:type="dxa"/>
          </w:tcPr>
          <w:p w14:paraId="1EB6D4F4" w14:textId="77777777" w:rsidR="006C2338" w:rsidRPr="00A116E7" w:rsidRDefault="006C2338" w:rsidP="006C2338">
            <w:r w:rsidRPr="00A116E7">
              <w:rPr>
                <w:szCs w:val="16"/>
              </w:rPr>
              <w:t>Long term</w:t>
            </w:r>
          </w:p>
        </w:tc>
        <w:tc>
          <w:tcPr>
            <w:tcW w:w="3686" w:type="dxa"/>
          </w:tcPr>
          <w:p w14:paraId="67146437" w14:textId="77777777" w:rsidR="006C2338" w:rsidRPr="00A116E7" w:rsidRDefault="006C2338" w:rsidP="006C2338">
            <w:r w:rsidRPr="00A116E7">
              <w:rPr>
                <w:szCs w:val="16"/>
              </w:rPr>
              <w:t>Secure the continuing availability of the 1 030 MHz and 1 090 MHz frequencies, which are allocated to the aeronautical radionavigation service, for use by SSR on a global basis.</w:t>
            </w:r>
          </w:p>
        </w:tc>
        <w:tc>
          <w:tcPr>
            <w:tcW w:w="2693" w:type="dxa"/>
          </w:tcPr>
          <w:p w14:paraId="14557F14" w14:textId="77777777" w:rsidR="006C2338" w:rsidRPr="00A116E7" w:rsidRDefault="006C2338" w:rsidP="006C2338">
            <w:pPr>
              <w:rPr>
                <w:ins w:id="171" w:author="Matthew Kelly [2]" w:date="2024-12-16T15:51:00Z"/>
                <w:szCs w:val="16"/>
              </w:rPr>
            </w:pPr>
            <w:r w:rsidRPr="00A116E7">
              <w:rPr>
                <w:szCs w:val="16"/>
              </w:rPr>
              <w:t>The popularity of these frequencies, in particular 1 090 MHz, make channel loading management necessary to ensure proper operation of SSR equipment. Introduction of remotely piloted aircraft systems (RPAS) are of particular concern if they were to try to use these channels.</w:t>
            </w:r>
          </w:p>
          <w:p w14:paraId="2EF8E7BA" w14:textId="77777777" w:rsidR="0034249B" w:rsidRPr="00A116E7" w:rsidRDefault="0034249B" w:rsidP="006C2338">
            <w:pPr>
              <w:rPr>
                <w:ins w:id="172" w:author="Matthew Kelly [2]" w:date="2024-12-16T15:51:00Z"/>
                <w:szCs w:val="16"/>
              </w:rPr>
            </w:pPr>
          </w:p>
          <w:p w14:paraId="1DDE8CA9" w14:textId="77777777" w:rsidR="0034249B" w:rsidRPr="00A116E7" w:rsidRDefault="0034249B" w:rsidP="0034249B">
            <w:pPr>
              <w:rPr>
                <w:szCs w:val="16"/>
              </w:rPr>
            </w:pPr>
            <w:ins w:id="173" w:author="Matthew Kelly [2]" w:date="2024-12-16T15:51:00Z">
              <w:r w:rsidRPr="00A116E7">
                <w:rPr>
                  <w:szCs w:val="16"/>
                </w:rPr>
                <w:t>Specific implementation architectures, typically in ACAS systems, make use of image frequencies in other parts of this band causing spectrum inefficiencies and potential future compatibility constraints with other aviation systems.</w:t>
              </w:r>
            </w:ins>
          </w:p>
        </w:tc>
        <w:tc>
          <w:tcPr>
            <w:tcW w:w="3038" w:type="dxa"/>
          </w:tcPr>
          <w:p w14:paraId="7DC6EACF" w14:textId="77777777" w:rsidR="006C2338" w:rsidRPr="00A116E7" w:rsidRDefault="00150C93" w:rsidP="00BC757D">
            <w:r w:rsidRPr="00A116E7">
              <w:rPr>
                <w:szCs w:val="16"/>
              </w:rPr>
              <w:t>To facilitate future growth and maintain</w:t>
            </w:r>
            <w:r w:rsidR="00BC757D" w:rsidRPr="00A116E7">
              <w:rPr>
                <w:szCs w:val="16"/>
              </w:rPr>
              <w:t xml:space="preserve"> </w:t>
            </w:r>
            <w:r w:rsidRPr="00A116E7">
              <w:rPr>
                <w:szCs w:val="16"/>
              </w:rPr>
              <w:t>system performance, it will become</w:t>
            </w:r>
            <w:r w:rsidR="00BC757D" w:rsidRPr="00A116E7">
              <w:rPr>
                <w:szCs w:val="16"/>
              </w:rPr>
              <w:t xml:space="preserve"> </w:t>
            </w:r>
            <w:r w:rsidRPr="00A116E7">
              <w:rPr>
                <w:szCs w:val="16"/>
              </w:rPr>
              <w:t>necessary to more carefully manage the</w:t>
            </w:r>
            <w:r w:rsidR="00BC757D" w:rsidRPr="00A116E7">
              <w:rPr>
                <w:szCs w:val="16"/>
              </w:rPr>
              <w:t xml:space="preserve"> </w:t>
            </w:r>
            <w:r w:rsidRPr="00A116E7">
              <w:rPr>
                <w:szCs w:val="16"/>
              </w:rPr>
              <w:t>signal-in-space</w:t>
            </w:r>
            <w:ins w:id="174" w:author="Matthew Kelly [2]" w:date="2024-12-16T15:52:00Z">
              <w:r w:rsidR="00AB42D9" w:rsidRPr="00A116E7">
                <w:t xml:space="preserve"> </w:t>
              </w:r>
              <w:r w:rsidR="00AB42D9" w:rsidRPr="00A116E7">
                <w:rPr>
                  <w:szCs w:val="16"/>
                </w:rPr>
                <w:t>by specifying tighter RF performance characteristics</w:t>
              </w:r>
            </w:ins>
            <w:r w:rsidRPr="00A116E7">
              <w:rPr>
                <w:szCs w:val="16"/>
              </w:rPr>
              <w:t>. This will require further</w:t>
            </w:r>
            <w:r w:rsidR="00BC757D" w:rsidRPr="00A116E7">
              <w:rPr>
                <w:szCs w:val="16"/>
              </w:rPr>
              <w:t xml:space="preserve"> </w:t>
            </w:r>
            <w:r w:rsidRPr="00A116E7">
              <w:rPr>
                <w:szCs w:val="16"/>
              </w:rPr>
              <w:t>formal coordinated spectrum and</w:t>
            </w:r>
            <w:r w:rsidR="00BC757D" w:rsidRPr="00A116E7">
              <w:rPr>
                <w:szCs w:val="16"/>
              </w:rPr>
              <w:t xml:space="preserve"> </w:t>
            </w:r>
            <w:r w:rsidRPr="00A116E7">
              <w:rPr>
                <w:szCs w:val="16"/>
              </w:rPr>
              <w:t>frequency management processes</w:t>
            </w:r>
            <w:ins w:id="175" w:author="Matthew Kelly [2]" w:date="2024-12-16T15:51:00Z">
              <w:r w:rsidR="00433432" w:rsidRPr="00A116E7">
                <w:t xml:space="preserve"> </w:t>
              </w:r>
              <w:r w:rsidR="00433432" w:rsidRPr="00A116E7">
                <w:rPr>
                  <w:szCs w:val="16"/>
                </w:rPr>
                <w:t>with other communications and navigation systems sharing the band</w:t>
              </w:r>
            </w:ins>
            <w:r w:rsidRPr="00A116E7">
              <w:rPr>
                <w:szCs w:val="16"/>
              </w:rPr>
              <w:t>.</w:t>
            </w:r>
          </w:p>
        </w:tc>
      </w:tr>
      <w:tr w:rsidR="00A116E7" w:rsidRPr="00A116E7" w14:paraId="5D35F8A9" w14:textId="77777777" w:rsidTr="00800804">
        <w:tc>
          <w:tcPr>
            <w:tcW w:w="1413" w:type="dxa"/>
          </w:tcPr>
          <w:p w14:paraId="35042960" w14:textId="77777777" w:rsidR="006C2338" w:rsidRPr="00A116E7" w:rsidRDefault="006C2338" w:rsidP="006C2338">
            <w:r w:rsidRPr="00A116E7">
              <w:rPr>
                <w:szCs w:val="16"/>
                <w:lang w:val="en-GB"/>
              </w:rPr>
              <w:t>1 164–1 215 MHz</w:t>
            </w:r>
          </w:p>
        </w:tc>
        <w:tc>
          <w:tcPr>
            <w:tcW w:w="1417" w:type="dxa"/>
          </w:tcPr>
          <w:p w14:paraId="7BB41772" w14:textId="77777777" w:rsidR="006C2338" w:rsidRPr="00A116E7" w:rsidRDefault="007169FB" w:rsidP="007169FB">
            <w:r w:rsidRPr="00A116E7">
              <w:rPr>
                <w:szCs w:val="16"/>
              </w:rPr>
              <w:t>GNSS</w:t>
            </w:r>
            <w:del w:id="176" w:author="Matthew Kelly [2]" w:date="2024-12-16T15:39:00Z">
              <w:r w:rsidRPr="00A116E7" w:rsidDel="00A828F7">
                <w:rPr>
                  <w:szCs w:val="16"/>
                </w:rPr>
                <w:delText xml:space="preserve"> (GPS, GLONASS, Galileo, Beidou, SBAS)</w:delText>
              </w:r>
            </w:del>
          </w:p>
        </w:tc>
        <w:tc>
          <w:tcPr>
            <w:tcW w:w="1701" w:type="dxa"/>
          </w:tcPr>
          <w:p w14:paraId="46F46CDF" w14:textId="77777777" w:rsidR="006C2338" w:rsidRPr="00A116E7" w:rsidRDefault="006C2338" w:rsidP="006C2338">
            <w:r w:rsidRPr="00A116E7">
              <w:rPr>
                <w:szCs w:val="16"/>
              </w:rPr>
              <w:t>Long term</w:t>
            </w:r>
          </w:p>
        </w:tc>
        <w:tc>
          <w:tcPr>
            <w:tcW w:w="3686" w:type="dxa"/>
          </w:tcPr>
          <w:p w14:paraId="2A01759D" w14:textId="77777777" w:rsidR="006C2338" w:rsidRPr="00A116E7" w:rsidRDefault="006C2338" w:rsidP="006C2338">
            <w:pPr>
              <w:rPr>
                <w:ins w:id="177" w:author="Matthew Kelly [2]" w:date="2024-12-16T15:39:00Z"/>
                <w:szCs w:val="16"/>
              </w:rPr>
            </w:pPr>
            <w:r w:rsidRPr="00A116E7">
              <w:rPr>
                <w:szCs w:val="16"/>
              </w:rPr>
              <w:t>Secure the continuing availability of the frequency band 1 164–1 215 MHz, which is also allocated to the radionavigation-satellite service, for use by GNSS systems on a global basis, taking into consideration the radio regulatory conditions for using this band.</w:t>
            </w:r>
          </w:p>
          <w:p w14:paraId="1509D045" w14:textId="77777777" w:rsidR="006051F8" w:rsidRPr="00A116E7" w:rsidRDefault="006051F8" w:rsidP="006C2338">
            <w:pPr>
              <w:rPr>
                <w:ins w:id="178" w:author="Matthew Kelly [2]" w:date="2024-12-16T15:39:00Z"/>
              </w:rPr>
            </w:pPr>
          </w:p>
          <w:p w14:paraId="34879E70" w14:textId="77777777" w:rsidR="006051F8" w:rsidRPr="00A116E7" w:rsidRDefault="006051F8" w:rsidP="006C2338">
            <w:pPr>
              <w:rPr>
                <w:ins w:id="179" w:author="Matthew Kelly [2]" w:date="2025-02-12T15:22:00Z" w16du:dateUtc="2025-02-12T05:22:00Z"/>
                <w:strike/>
              </w:rPr>
            </w:pPr>
            <w:ins w:id="180" w:author="Matthew Kelly [2]" w:date="2024-12-16T15:39:00Z">
              <w:r w:rsidRPr="00A116E7">
                <w:rPr>
                  <w:strike/>
                </w:rPr>
                <w:t>This band is allocated to the aeronautical radionavigation service. No strategy has been developed for the future use of this band by the aeronautical radionavigation service.</w:t>
              </w:r>
            </w:ins>
          </w:p>
          <w:p w14:paraId="51D61171" w14:textId="77777777" w:rsidR="0088651A" w:rsidRPr="00A116E7" w:rsidRDefault="0088651A" w:rsidP="006C2338">
            <w:pPr>
              <w:rPr>
                <w:ins w:id="181" w:author="Matthew Kelly [2]" w:date="2025-02-12T15:22:00Z" w16du:dateUtc="2025-02-12T05:22:00Z"/>
              </w:rPr>
            </w:pPr>
          </w:p>
          <w:p w14:paraId="1C680554" w14:textId="77777777" w:rsidR="0088651A" w:rsidRPr="00A116E7" w:rsidRDefault="0088651A" w:rsidP="006C2338">
            <w:ins w:id="182" w:author="Matthew Kelly [2]" w:date="2025-02-12T15:22:00Z" w16du:dateUtc="2025-02-12T05:22:00Z">
              <w:r w:rsidRPr="00A116E7">
                <w:t>Continue cooperation with network managers in order to take into account the protection of GNSS when assigning frequencies to DME.</w:t>
              </w:r>
            </w:ins>
          </w:p>
        </w:tc>
        <w:tc>
          <w:tcPr>
            <w:tcW w:w="2693" w:type="dxa"/>
          </w:tcPr>
          <w:p w14:paraId="5DA122DB" w14:textId="77777777" w:rsidR="00CE6E2C" w:rsidRPr="00A116E7" w:rsidRDefault="006C2338" w:rsidP="006C2338">
            <w:pPr>
              <w:rPr>
                <w:szCs w:val="16"/>
              </w:rPr>
            </w:pPr>
            <w:r w:rsidRPr="00A116E7">
              <w:rPr>
                <w:szCs w:val="16"/>
              </w:rPr>
              <w:t>Concern about increase in numbers of DMEs, for example to improve area navigation or as a back-up to GNSS, impacting GNSS.</w:t>
            </w:r>
          </w:p>
          <w:p w14:paraId="09C3265F" w14:textId="77777777" w:rsidR="00CE6E2C" w:rsidRPr="00A116E7" w:rsidRDefault="00CE6E2C" w:rsidP="006C2338">
            <w:pPr>
              <w:rPr>
                <w:szCs w:val="16"/>
              </w:rPr>
            </w:pPr>
          </w:p>
          <w:p w14:paraId="1EA3B2D3" w14:textId="77777777" w:rsidR="006C2338" w:rsidRPr="00A116E7" w:rsidRDefault="006C2338" w:rsidP="006C2338">
            <w:pPr>
              <w:rPr>
                <w:ins w:id="183" w:author="Matthew Kelly [2]" w:date="2024-12-16T15:40:00Z"/>
                <w:szCs w:val="16"/>
              </w:rPr>
            </w:pPr>
            <w:r w:rsidRPr="00A116E7">
              <w:rPr>
                <w:szCs w:val="16"/>
              </w:rPr>
              <w:t>In the GNSS frequency band 1 164–1 215 MHz, impact of the second harmonic of IMT stations that use frequency band 470–694 MHz is possible.</w:t>
            </w:r>
          </w:p>
          <w:p w14:paraId="091017DB" w14:textId="77777777" w:rsidR="0075209B" w:rsidRPr="00A116E7" w:rsidRDefault="0075209B" w:rsidP="006C2338">
            <w:pPr>
              <w:rPr>
                <w:ins w:id="184" w:author="Matthew Kelly [2]" w:date="2024-12-16T15:40:00Z"/>
              </w:rPr>
            </w:pPr>
          </w:p>
          <w:p w14:paraId="496FDFCF" w14:textId="77777777" w:rsidR="0075209B" w:rsidRPr="00A116E7" w:rsidRDefault="0075209B" w:rsidP="0075209B">
            <w:pPr>
              <w:rPr>
                <w:ins w:id="185" w:author="Matthew Kelly [2]" w:date="2024-12-16T15:40:00Z"/>
              </w:rPr>
            </w:pPr>
            <w:ins w:id="186" w:author="Matthew Kelly [2]" w:date="2024-12-16T15:40:00Z">
              <w:r w:rsidRPr="00A116E7">
                <w:t>The development of LEO PNT constellations increases the interference environment faced by GNSS systems used by civil aviation.</w:t>
              </w:r>
            </w:ins>
          </w:p>
          <w:p w14:paraId="63E9EB54" w14:textId="77777777" w:rsidR="0075209B" w:rsidRPr="00A116E7" w:rsidRDefault="0075209B" w:rsidP="0075209B">
            <w:pPr>
              <w:rPr>
                <w:ins w:id="187" w:author="Matthew Kelly [2]" w:date="2024-12-16T15:40:00Z"/>
              </w:rPr>
            </w:pPr>
          </w:p>
          <w:p w14:paraId="1FF5DB45" w14:textId="77777777" w:rsidR="0075209B" w:rsidRPr="00A116E7" w:rsidRDefault="0075209B" w:rsidP="0075209B">
            <w:ins w:id="188" w:author="Matthew Kelly [2]" w:date="2024-12-16T15:40:00Z">
              <w:r w:rsidRPr="00A116E7">
                <w:t xml:space="preserve">Current risks include proposals in some countries for adjacent-band high power terrestrial systems, and the proliferation of GNSS jamming systems. These risks are compounded </w:t>
              </w:r>
              <w:r w:rsidRPr="00A116E7">
                <w:lastRenderedPageBreak/>
                <w:t>by the large and growing number of aeronautical operations dependent on GNSS signals.</w:t>
              </w:r>
            </w:ins>
          </w:p>
        </w:tc>
        <w:tc>
          <w:tcPr>
            <w:tcW w:w="3038" w:type="dxa"/>
          </w:tcPr>
          <w:p w14:paraId="35E9B32B" w14:textId="77777777" w:rsidR="00CE6E2C" w:rsidRPr="00A116E7" w:rsidDel="00D67E8C" w:rsidRDefault="006C2338" w:rsidP="006C2338">
            <w:pPr>
              <w:rPr>
                <w:del w:id="189" w:author="Matthew Kelly [2]" w:date="2024-12-17T13:11:00Z"/>
                <w:szCs w:val="16"/>
              </w:rPr>
            </w:pPr>
            <w:del w:id="190" w:author="Matthew Kelly [2]" w:date="2024-12-17T13:11:00Z">
              <w:r w:rsidRPr="00A116E7" w:rsidDel="00D67E8C">
                <w:rPr>
                  <w:szCs w:val="16"/>
                </w:rPr>
                <w:lastRenderedPageBreak/>
                <w:delText>Dual-frequency, multi-constellation equipment should be encouraged.</w:delText>
              </w:r>
            </w:del>
          </w:p>
          <w:p w14:paraId="618B4EF0" w14:textId="77777777" w:rsidR="00CE6E2C" w:rsidRPr="00A116E7" w:rsidDel="00D67E8C" w:rsidRDefault="00CE6E2C" w:rsidP="006C2338">
            <w:pPr>
              <w:rPr>
                <w:del w:id="191" w:author="Matthew Kelly [2]" w:date="2024-12-17T13:11:00Z"/>
                <w:szCs w:val="16"/>
              </w:rPr>
            </w:pPr>
          </w:p>
          <w:p w14:paraId="3860309E" w14:textId="5B4CCDF7" w:rsidR="006C2338" w:rsidRPr="00A116E7" w:rsidRDefault="006C2338" w:rsidP="006C2338">
            <w:r w:rsidRPr="00A116E7">
              <w:rPr>
                <w:szCs w:val="16"/>
              </w:rPr>
              <w:t>Contribute to the further strengthening of regulatory</w:t>
            </w:r>
            <w:ins w:id="192" w:author="Matthew Kelly [2]" w:date="2025-02-28T11:03:00Z" w16du:dateUtc="2025-02-28T04:03:00Z">
              <w:r w:rsidR="00CB31B3" w:rsidRPr="00A116E7">
                <w:rPr>
                  <w:szCs w:val="16"/>
                </w:rPr>
                <w:t xml:space="preserve"> and technical</w:t>
              </w:r>
            </w:ins>
            <w:r w:rsidRPr="00A116E7">
              <w:rPr>
                <w:szCs w:val="16"/>
              </w:rPr>
              <w:t xml:space="preserve"> measures to reduce the risks of interference</w:t>
            </w:r>
            <w:ins w:id="193" w:author="Matthew Kelly" w:date="2025-02-28T12:25:00Z" w16du:dateUtc="2025-02-28T05:25:00Z">
              <w:r w:rsidR="002443A3" w:rsidRPr="00A116E7">
                <w:rPr>
                  <w:szCs w:val="16"/>
                </w:rPr>
                <w:t>,</w:t>
              </w:r>
            </w:ins>
            <w:ins w:id="194" w:author="Matthew Kelly [2]" w:date="2025-02-28T11:04:00Z" w16du:dateUtc="2025-02-28T04:04:00Z">
              <w:r w:rsidR="00863D35" w:rsidRPr="00A116E7">
                <w:rPr>
                  <w:szCs w:val="16"/>
                </w:rPr>
                <w:t xml:space="preserve"> and in </w:t>
              </w:r>
            </w:ins>
            <w:del w:id="195" w:author="Matthew Kelly [2]" w:date="2025-02-28T11:04:00Z" w16du:dateUtc="2025-02-28T04:04:00Z">
              <w:r w:rsidRPr="00A116E7" w:rsidDel="00863D35">
                <w:rPr>
                  <w:szCs w:val="16"/>
                </w:rPr>
                <w:delText xml:space="preserve"> </w:delText>
              </w:r>
            </w:del>
            <w:ins w:id="196" w:author="Matthew Kelly [2]" w:date="2025-02-28T11:04:00Z" w16du:dateUtc="2025-02-28T04:04:00Z">
              <w:r w:rsidR="00863D35" w:rsidRPr="00A116E7">
                <w:rPr>
                  <w:szCs w:val="16"/>
                </w:rPr>
                <w:t>particular spoofing</w:t>
              </w:r>
            </w:ins>
            <w:ins w:id="197" w:author="Matthew Kelly" w:date="2025-02-28T12:25:00Z" w16du:dateUtc="2025-02-28T05:25:00Z">
              <w:r w:rsidR="002443A3" w:rsidRPr="00A116E7">
                <w:rPr>
                  <w:szCs w:val="16"/>
                </w:rPr>
                <w:t>,</w:t>
              </w:r>
            </w:ins>
            <w:ins w:id="198" w:author="Matthew Kelly [2]" w:date="2024-12-16T15:40:00Z">
              <w:r w:rsidR="00C52D85" w:rsidRPr="00A116E7">
                <w:rPr>
                  <w:szCs w:val="16"/>
                </w:rPr>
                <w:t xml:space="preserve"> </w:t>
              </w:r>
            </w:ins>
            <w:r w:rsidRPr="00A116E7">
              <w:rPr>
                <w:szCs w:val="16"/>
              </w:rPr>
              <w:t>to GNSS.</w:t>
            </w:r>
          </w:p>
        </w:tc>
      </w:tr>
      <w:tr w:rsidR="00A116E7" w:rsidRPr="00A116E7" w14:paraId="1C531DF4" w14:textId="77777777" w:rsidTr="00800804">
        <w:tc>
          <w:tcPr>
            <w:tcW w:w="1413" w:type="dxa"/>
          </w:tcPr>
          <w:p w14:paraId="7A914E5F" w14:textId="77777777" w:rsidR="006C2338" w:rsidRPr="00A116E7" w:rsidRDefault="006C2338" w:rsidP="006C2338">
            <w:r w:rsidRPr="00A116E7">
              <w:rPr>
                <w:szCs w:val="16"/>
                <w:lang w:val="en-GB"/>
              </w:rPr>
              <w:t>1 215–1 350 MHz</w:t>
            </w:r>
          </w:p>
        </w:tc>
        <w:tc>
          <w:tcPr>
            <w:tcW w:w="1417" w:type="dxa"/>
          </w:tcPr>
          <w:p w14:paraId="337890B1" w14:textId="77777777" w:rsidR="006C2338" w:rsidRPr="00A116E7" w:rsidRDefault="006C2338" w:rsidP="006C2338">
            <w:r w:rsidRPr="00A116E7">
              <w:rPr>
                <w:szCs w:val="16"/>
                <w:lang w:val="en-GB"/>
              </w:rPr>
              <w:t>Primary surveillance radar</w:t>
            </w:r>
            <w:ins w:id="199" w:author="Matthew Kelly [2]" w:date="2024-12-16T15:55:00Z">
              <w:r w:rsidR="003C03EF" w:rsidRPr="00A116E7">
                <w:rPr>
                  <w:szCs w:val="16"/>
                  <w:lang w:val="en-GB"/>
                </w:rPr>
                <w:t xml:space="preserve"> </w:t>
              </w:r>
              <w:r w:rsidR="003C03EF" w:rsidRPr="00A116E7">
                <w:rPr>
                  <w:strike/>
                  <w:szCs w:val="16"/>
                  <w:lang w:val="en-GB"/>
                </w:rPr>
                <w:t>and Ground Based DAA</w:t>
              </w:r>
            </w:ins>
          </w:p>
        </w:tc>
        <w:tc>
          <w:tcPr>
            <w:tcW w:w="1701" w:type="dxa"/>
          </w:tcPr>
          <w:p w14:paraId="3353ABA5" w14:textId="77777777" w:rsidR="006C2338" w:rsidRPr="00A116E7" w:rsidRDefault="006C2338" w:rsidP="006C2338">
            <w:r w:rsidRPr="00A116E7">
              <w:rPr>
                <w:szCs w:val="16"/>
              </w:rPr>
              <w:t>Long term</w:t>
            </w:r>
          </w:p>
        </w:tc>
        <w:tc>
          <w:tcPr>
            <w:tcW w:w="3686" w:type="dxa"/>
          </w:tcPr>
          <w:p w14:paraId="2BECAE83" w14:textId="77777777" w:rsidR="006C2338" w:rsidRPr="00A116E7" w:rsidRDefault="006C2338" w:rsidP="006C2338">
            <w:r w:rsidRPr="00A116E7">
              <w:rPr>
                <w:bCs/>
                <w:szCs w:val="16"/>
                <w:lang w:val="en-GB"/>
              </w:rPr>
              <w:t>Secure the continuing availability of the frequency band 1 215–1 350 MHz, which is allocated to the radionavigation and aeronautical radionavigation service, for use by primary surveillance radar on a global basis.</w:t>
            </w:r>
          </w:p>
        </w:tc>
        <w:tc>
          <w:tcPr>
            <w:tcW w:w="2693" w:type="dxa"/>
          </w:tcPr>
          <w:p w14:paraId="31EF9BB3" w14:textId="77777777" w:rsidR="006C2338" w:rsidRPr="00A116E7" w:rsidRDefault="006C2338" w:rsidP="006C2338"/>
        </w:tc>
        <w:tc>
          <w:tcPr>
            <w:tcW w:w="3038" w:type="dxa"/>
          </w:tcPr>
          <w:p w14:paraId="50350023" w14:textId="234B36D1" w:rsidR="009C24C6" w:rsidRPr="00A116E7" w:rsidRDefault="006C2338" w:rsidP="009136C4">
            <w:del w:id="200" w:author="Matthew Kelly" w:date="2025-02-28T13:26:00Z" w16du:dateUtc="2025-02-28T06:26:00Z">
              <w:r w:rsidRPr="00A116E7" w:rsidDel="00A116E7">
                <w:rPr>
                  <w:bCs/>
                  <w:szCs w:val="16"/>
                  <w:lang w:val="en-GB"/>
                </w:rPr>
                <w:delText>In the future, there is a probability that access to the band will be required by new technologies that are being developed for airport approach radar, such as multi-static primary surveillance radar (MSPSR) systems. These technologies may deploy new modulation techniques and high duty-cycle or continuous transmissions. MSPSR is being studied for use in terminal areas. Provision will need to be made for compatibility studies with PSR.</w:delText>
              </w:r>
            </w:del>
            <w:ins w:id="201" w:author="Matthew Kelly" w:date="2025-02-28T13:26:00Z" w16du:dateUtc="2025-02-28T06:26:00Z">
              <w:r w:rsidR="00A116E7">
                <w:rPr>
                  <w:bCs/>
                  <w:szCs w:val="16"/>
                  <w:lang w:val="en-GB"/>
                </w:rPr>
                <w:t>e</w:t>
              </w:r>
            </w:ins>
          </w:p>
        </w:tc>
      </w:tr>
      <w:tr w:rsidR="00A116E7" w:rsidRPr="00A116E7" w14:paraId="539728AF" w14:textId="77777777" w:rsidTr="00800804">
        <w:tc>
          <w:tcPr>
            <w:tcW w:w="1413" w:type="dxa"/>
          </w:tcPr>
          <w:p w14:paraId="3BB0C7F2" w14:textId="77777777" w:rsidR="005B2866" w:rsidRPr="00A116E7" w:rsidRDefault="006C2338" w:rsidP="006C2338">
            <w:pPr>
              <w:rPr>
                <w:szCs w:val="16"/>
              </w:rPr>
            </w:pPr>
            <w:r w:rsidRPr="00A116E7">
              <w:rPr>
                <w:szCs w:val="16"/>
              </w:rPr>
              <w:t>1 525–1 559 MHz and</w:t>
            </w:r>
          </w:p>
          <w:p w14:paraId="07F3727F" w14:textId="77777777" w:rsidR="006C2338" w:rsidRPr="00A116E7" w:rsidRDefault="005B2866" w:rsidP="006C2338">
            <w:r w:rsidRPr="00A116E7">
              <w:rPr>
                <w:szCs w:val="16"/>
              </w:rPr>
              <w:t>1</w:t>
            </w:r>
            <w:r w:rsidR="006C2338" w:rsidRPr="00A116E7">
              <w:rPr>
                <w:szCs w:val="16"/>
              </w:rPr>
              <w:t> </w:t>
            </w:r>
            <w:del w:id="202" w:author="Matthew Kelly [2]" w:date="2024-12-16T12:06:00Z">
              <w:r w:rsidR="006C2338" w:rsidRPr="00A116E7" w:rsidDel="00D210BF">
                <w:rPr>
                  <w:szCs w:val="16"/>
                </w:rPr>
                <w:delText>6</w:delText>
              </w:r>
              <w:r w:rsidRPr="00A116E7" w:rsidDel="00D210BF">
                <w:rPr>
                  <w:szCs w:val="16"/>
                </w:rPr>
                <w:delText>26</w:delText>
              </w:r>
            </w:del>
            <w:ins w:id="203" w:author="Matthew Kelly [2]" w:date="2024-12-16T12:06:00Z">
              <w:r w:rsidR="00D210BF" w:rsidRPr="00A116E7">
                <w:rPr>
                  <w:szCs w:val="16"/>
                </w:rPr>
                <w:t>610</w:t>
              </w:r>
            </w:ins>
            <w:r w:rsidR="006C2338" w:rsidRPr="00A116E7">
              <w:rPr>
                <w:szCs w:val="16"/>
              </w:rPr>
              <w:t>.5–1 660.5 MHz</w:t>
            </w:r>
          </w:p>
        </w:tc>
        <w:tc>
          <w:tcPr>
            <w:tcW w:w="1417" w:type="dxa"/>
          </w:tcPr>
          <w:p w14:paraId="217C34FA" w14:textId="77777777" w:rsidR="006C2338" w:rsidRPr="00A116E7" w:rsidRDefault="006C2338" w:rsidP="006C2338">
            <w:r w:rsidRPr="00A116E7">
              <w:rPr>
                <w:szCs w:val="16"/>
                <w:lang w:val="en-GB"/>
              </w:rPr>
              <w:t>Air-ground satellite communications</w:t>
            </w:r>
            <w:r w:rsidRPr="00A116E7">
              <w:rPr>
                <w:szCs w:val="16"/>
                <w:lang w:val="en-GB"/>
              </w:rPr>
              <w:br/>
            </w:r>
            <w:r w:rsidRPr="00A116E7">
              <w:rPr>
                <w:strike/>
                <w:szCs w:val="16"/>
                <w:lang w:val="en-GB"/>
              </w:rPr>
              <w:t>(Inmarsat</w:t>
            </w:r>
            <w:ins w:id="204" w:author="Matthew Kelly [2]" w:date="2024-12-16T12:06:00Z">
              <w:r w:rsidR="00B13A8C" w:rsidRPr="00A116E7">
                <w:rPr>
                  <w:strike/>
                  <w:szCs w:val="16"/>
                  <w:lang w:val="en-GB"/>
                </w:rPr>
                <w:t xml:space="preserve"> and Iridium</w:t>
              </w:r>
            </w:ins>
            <w:r w:rsidRPr="00A116E7">
              <w:rPr>
                <w:strike/>
                <w:szCs w:val="16"/>
                <w:lang w:val="en-GB"/>
              </w:rPr>
              <w:t>)</w:t>
            </w:r>
          </w:p>
        </w:tc>
        <w:tc>
          <w:tcPr>
            <w:tcW w:w="1701" w:type="dxa"/>
          </w:tcPr>
          <w:p w14:paraId="35090F32" w14:textId="77777777" w:rsidR="006C2338" w:rsidRPr="00A116E7" w:rsidRDefault="006C2338" w:rsidP="006C2338">
            <w:r w:rsidRPr="00A116E7">
              <w:rPr>
                <w:szCs w:val="16"/>
              </w:rPr>
              <w:t>Long term</w:t>
            </w:r>
          </w:p>
        </w:tc>
        <w:tc>
          <w:tcPr>
            <w:tcW w:w="3686" w:type="dxa"/>
          </w:tcPr>
          <w:p w14:paraId="3798C9BB" w14:textId="77777777" w:rsidR="00B4769B" w:rsidRPr="00A116E7" w:rsidRDefault="00B4769B" w:rsidP="00B4769B">
            <w:pPr>
              <w:rPr>
                <w:szCs w:val="16"/>
              </w:rPr>
            </w:pPr>
            <w:r w:rsidRPr="00A116E7">
              <w:rPr>
                <w:szCs w:val="16"/>
              </w:rPr>
              <w:t>Support retention of RR No. 5.357A in order to ensure sufficient access on a global basis by the aeronautical mobile-satellite (R) service in the bands 1 545–1 555 MHz and 1 646.5–1 656.5 MHz to support the requirements for aeronautical satellite safety communications.</w:t>
            </w:r>
          </w:p>
          <w:p w14:paraId="7B7FD93B" w14:textId="77777777" w:rsidR="00B4769B" w:rsidRPr="00A116E7" w:rsidRDefault="00B4769B" w:rsidP="00B4769B">
            <w:pPr>
              <w:rPr>
                <w:szCs w:val="16"/>
              </w:rPr>
            </w:pPr>
          </w:p>
          <w:p w14:paraId="72BDA584" w14:textId="77777777" w:rsidR="00B4769B" w:rsidRPr="00A116E7" w:rsidRDefault="000B6384" w:rsidP="00B4769B">
            <w:pPr>
              <w:rPr>
                <w:i/>
                <w:iCs/>
                <w:szCs w:val="16"/>
              </w:rPr>
            </w:pPr>
            <w:r w:rsidRPr="00A116E7">
              <w:rPr>
                <w:i/>
                <w:iCs/>
                <w:szCs w:val="16"/>
              </w:rPr>
              <w:t xml:space="preserve">     </w:t>
            </w:r>
            <w:r w:rsidR="00B4769B" w:rsidRPr="00A116E7">
              <w:rPr>
                <w:i/>
                <w:iCs/>
                <w:szCs w:val="16"/>
              </w:rPr>
              <w:t>Note.— In these frequency bands, priority access should be provided for aeronautical safety communications within a network.</w:t>
            </w:r>
          </w:p>
          <w:p w14:paraId="7083A72C" w14:textId="77777777" w:rsidR="00B4769B" w:rsidRPr="00A116E7" w:rsidRDefault="00B4769B" w:rsidP="00B4769B">
            <w:pPr>
              <w:rPr>
                <w:ins w:id="205" w:author="Matthew Kelly [2]" w:date="2024-12-16T12:07:00Z"/>
                <w:szCs w:val="16"/>
              </w:rPr>
            </w:pPr>
          </w:p>
          <w:p w14:paraId="05B12452" w14:textId="77777777" w:rsidR="00B55C6A" w:rsidRPr="00A116E7" w:rsidRDefault="00483DE2" w:rsidP="00B55C6A">
            <w:pPr>
              <w:rPr>
                <w:ins w:id="206" w:author="Matthew Kelly [2]" w:date="2025-02-19T21:33:00Z" w16du:dateUtc="2025-02-19T11:33:00Z"/>
                <w:szCs w:val="16"/>
              </w:rPr>
            </w:pPr>
            <w:ins w:id="207" w:author="Matthew Kelly [2]" w:date="2024-12-16T12:07:00Z">
              <w:r w:rsidRPr="00A116E7">
                <w:rPr>
                  <w:szCs w:val="16"/>
                </w:rPr>
                <w:t xml:space="preserve">Support the continuing retention of </w:t>
              </w:r>
            </w:ins>
            <w:ins w:id="208" w:author="Matthew Kelly [2]" w:date="2025-02-19T21:33:00Z" w16du:dateUtc="2025-02-19T11:33:00Z">
              <w:r w:rsidR="00B55C6A" w:rsidRPr="00A116E7">
                <w:rPr>
                  <w:szCs w:val="16"/>
                </w:rPr>
                <w:t>footnote No 5.367.</w:t>
              </w:r>
            </w:ins>
          </w:p>
          <w:p w14:paraId="77CB0F77" w14:textId="77777777" w:rsidR="00483DE2" w:rsidRPr="00A116E7" w:rsidRDefault="00B55C6A" w:rsidP="00B55C6A">
            <w:pPr>
              <w:rPr>
                <w:ins w:id="209" w:author="Matthew Kelly [2]" w:date="2024-12-16T12:07:00Z"/>
                <w:szCs w:val="16"/>
              </w:rPr>
            </w:pPr>
            <w:ins w:id="210" w:author="Matthew Kelly [2]" w:date="2025-02-19T21:33:00Z" w16du:dateUtc="2025-02-19T11:33:00Z">
              <w:r w:rsidRPr="00A116E7">
                <w:rPr>
                  <w:szCs w:val="16"/>
                </w:rPr>
                <w:t xml:space="preserve">Promote seeking agreement under No 9.21 as requested by No 5.367 for </w:t>
              </w:r>
            </w:ins>
            <w:ins w:id="211" w:author="Matthew Kelly [2]" w:date="2024-12-16T12:07:00Z">
              <w:r w:rsidR="00483DE2" w:rsidRPr="00A116E7">
                <w:rPr>
                  <w:szCs w:val="16"/>
                </w:rPr>
                <w:t xml:space="preserve">the allocation to the aeronautical mobile-satellite (R) service (E s, s-E) in the frequency band 1 610–1 626.5 </w:t>
              </w:r>
              <w:proofErr w:type="spellStart"/>
              <w:r w:rsidR="00483DE2" w:rsidRPr="00A116E7">
                <w:rPr>
                  <w:szCs w:val="16"/>
                </w:rPr>
                <w:t>MHz.</w:t>
              </w:r>
              <w:proofErr w:type="spellEnd"/>
            </w:ins>
          </w:p>
          <w:p w14:paraId="441D327B" w14:textId="77777777" w:rsidR="00483DE2" w:rsidRPr="00A116E7" w:rsidRDefault="00483DE2" w:rsidP="00B4769B">
            <w:pPr>
              <w:rPr>
                <w:ins w:id="212" w:author="Matthew Kelly [2]" w:date="2024-12-16T12:07:00Z"/>
                <w:szCs w:val="16"/>
              </w:rPr>
            </w:pPr>
          </w:p>
          <w:p w14:paraId="2F26620A" w14:textId="77777777" w:rsidR="00D01978" w:rsidRPr="00A116E7" w:rsidRDefault="00D01978" w:rsidP="00B4769B">
            <w:pPr>
              <w:rPr>
                <w:ins w:id="213" w:author="Matthew Kelly [2]" w:date="2024-12-16T12:07:00Z"/>
                <w:i/>
                <w:iCs/>
                <w:szCs w:val="16"/>
              </w:rPr>
            </w:pPr>
            <w:ins w:id="214" w:author="Matthew Kelly [2]" w:date="2024-12-16T12:08:00Z">
              <w:r w:rsidRPr="00A116E7">
                <w:rPr>
                  <w:i/>
                  <w:iCs/>
                  <w:szCs w:val="16"/>
                </w:rPr>
                <w:t xml:space="preserve">     </w:t>
              </w:r>
            </w:ins>
            <w:ins w:id="215" w:author="Matthew Kelly [2]" w:date="2024-12-16T12:07:00Z">
              <w:r w:rsidRPr="00A116E7">
                <w:rPr>
                  <w:i/>
                  <w:iCs/>
                  <w:szCs w:val="16"/>
                </w:rPr>
                <w:t>Note.— This frequency band has been allocated to the aeronautical mobile-satellite (R) service on a primary basis as per RR No. 5.367.</w:t>
              </w:r>
            </w:ins>
          </w:p>
          <w:p w14:paraId="6E8BECCD" w14:textId="77777777" w:rsidR="00483DE2" w:rsidRPr="00A116E7" w:rsidRDefault="00483DE2" w:rsidP="00B4769B">
            <w:pPr>
              <w:rPr>
                <w:szCs w:val="16"/>
              </w:rPr>
            </w:pPr>
          </w:p>
          <w:p w14:paraId="09086624" w14:textId="77777777" w:rsidR="00B4769B" w:rsidRPr="00A116E7" w:rsidRDefault="00B4769B" w:rsidP="00B4769B">
            <w:pPr>
              <w:rPr>
                <w:szCs w:val="16"/>
              </w:rPr>
            </w:pPr>
            <w:r w:rsidRPr="00A116E7">
              <w:rPr>
                <w:szCs w:val="16"/>
              </w:rPr>
              <w:t>Ensure that any new or existing uses of these frequency bands will not cause harmful interference to the use of the bands by the aeronautical mobile-satellite (R) service.</w:t>
            </w:r>
          </w:p>
          <w:p w14:paraId="22433BB0" w14:textId="77777777" w:rsidR="00B4769B" w:rsidRPr="00A116E7" w:rsidRDefault="00B4769B" w:rsidP="00B4769B">
            <w:pPr>
              <w:rPr>
                <w:szCs w:val="16"/>
              </w:rPr>
            </w:pPr>
          </w:p>
          <w:p w14:paraId="085582CB" w14:textId="77777777" w:rsidR="006C2338" w:rsidRPr="00A116E7" w:rsidRDefault="000B6384" w:rsidP="00B4769B">
            <w:pPr>
              <w:rPr>
                <w:i/>
                <w:iCs/>
              </w:rPr>
            </w:pPr>
            <w:r w:rsidRPr="00A116E7">
              <w:rPr>
                <w:i/>
                <w:iCs/>
                <w:szCs w:val="16"/>
              </w:rPr>
              <w:t xml:space="preserve">     </w:t>
            </w:r>
            <w:r w:rsidR="00B4769B" w:rsidRPr="00A116E7">
              <w:rPr>
                <w:i/>
                <w:iCs/>
                <w:szCs w:val="16"/>
              </w:rPr>
              <w:t>Note.— In the United States in the bands 1 555–1 559 MHz and 1 656.5–1 660.5 MHz, the aeronautical mobile-satellite (R) service has priority and immediate access over other mobile</w:t>
            </w:r>
            <w:r w:rsidRPr="00A116E7">
              <w:rPr>
                <w:i/>
                <w:iCs/>
                <w:szCs w:val="16"/>
              </w:rPr>
              <w:t>-</w:t>
            </w:r>
            <w:r w:rsidR="00B4769B" w:rsidRPr="00A116E7">
              <w:rPr>
                <w:i/>
                <w:iCs/>
                <w:szCs w:val="16"/>
              </w:rPr>
              <w:t>satellite</w:t>
            </w:r>
            <w:r w:rsidRPr="00A116E7">
              <w:rPr>
                <w:i/>
                <w:iCs/>
                <w:szCs w:val="16"/>
              </w:rPr>
              <w:t xml:space="preserve"> </w:t>
            </w:r>
            <w:r w:rsidR="00B4769B" w:rsidRPr="00A116E7">
              <w:rPr>
                <w:i/>
                <w:iCs/>
                <w:szCs w:val="16"/>
              </w:rPr>
              <w:t>communications within a network.</w:t>
            </w:r>
          </w:p>
        </w:tc>
        <w:tc>
          <w:tcPr>
            <w:tcW w:w="2693" w:type="dxa"/>
          </w:tcPr>
          <w:p w14:paraId="53874D88" w14:textId="77777777" w:rsidR="006C2338" w:rsidRPr="00A116E7" w:rsidRDefault="00FD2084" w:rsidP="006C2338">
            <w:r w:rsidRPr="00A116E7">
              <w:rPr>
                <w:szCs w:val="16"/>
              </w:rPr>
              <w:t>This band</w:t>
            </w:r>
            <w:ins w:id="216" w:author="Matthew Kelly [2]" w:date="2024-12-16T12:08:00Z">
              <w:r w:rsidR="00D01978" w:rsidRPr="00A116E7">
                <w:rPr>
                  <w:szCs w:val="16"/>
                </w:rPr>
                <w:t>, and the adjacent bands,</w:t>
              </w:r>
              <w:r w:rsidR="00DA5870" w:rsidRPr="00A116E7">
                <w:rPr>
                  <w:szCs w:val="16"/>
                </w:rPr>
                <w:t xml:space="preserve"> are</w:t>
              </w:r>
            </w:ins>
            <w:del w:id="217" w:author="Matthew Kelly [2]" w:date="2024-12-16T12:08:00Z">
              <w:r w:rsidRPr="00A116E7" w:rsidDel="00DA5870">
                <w:rPr>
                  <w:szCs w:val="16"/>
                </w:rPr>
                <w:delText xml:space="preserve"> is</w:delText>
              </w:r>
            </w:del>
            <w:r w:rsidRPr="00A116E7">
              <w:rPr>
                <w:szCs w:val="16"/>
              </w:rPr>
              <w:t xml:space="preserve"> attractive to other sectors including PMSE and terrestrial broadband communications.</w:t>
            </w:r>
          </w:p>
        </w:tc>
        <w:tc>
          <w:tcPr>
            <w:tcW w:w="3038" w:type="dxa"/>
          </w:tcPr>
          <w:p w14:paraId="08B6458F" w14:textId="325652F3" w:rsidR="006C2338" w:rsidRPr="00A116E7" w:rsidRDefault="004E01A9" w:rsidP="006C2338">
            <w:r w:rsidRPr="00A116E7">
              <w:rPr>
                <w:szCs w:val="16"/>
              </w:rPr>
              <w:t>Th</w:t>
            </w:r>
            <w:ins w:id="218" w:author="Matthew Kelly [2]" w:date="2025-02-19T21:35:00Z" w16du:dateUtc="2025-02-19T11:35:00Z">
              <w:r w:rsidR="00B55C6A" w:rsidRPr="00A116E7">
                <w:rPr>
                  <w:szCs w:val="16"/>
                </w:rPr>
                <w:t>ese</w:t>
              </w:r>
            </w:ins>
            <w:del w:id="219" w:author="Matthew Kelly [2]" w:date="2025-02-19T21:35:00Z" w16du:dateUtc="2025-02-19T11:35:00Z">
              <w:r w:rsidRPr="00A116E7" w:rsidDel="00B55C6A">
                <w:rPr>
                  <w:szCs w:val="16"/>
                </w:rPr>
                <w:delText>is</w:delText>
              </w:r>
            </w:del>
            <w:r w:rsidRPr="00A116E7">
              <w:rPr>
                <w:szCs w:val="16"/>
              </w:rPr>
              <w:t xml:space="preserve"> band</w:t>
            </w:r>
            <w:ins w:id="220" w:author="Matthew Kelly [2]" w:date="2025-02-19T21:35:00Z" w16du:dateUtc="2025-02-19T11:35:00Z">
              <w:r w:rsidR="00B55C6A" w:rsidRPr="00A116E7">
                <w:rPr>
                  <w:szCs w:val="16"/>
                </w:rPr>
                <w:t>s are</w:t>
              </w:r>
            </w:ins>
            <w:del w:id="221" w:author="Matthew Kelly [2]" w:date="2025-02-19T21:35:00Z" w16du:dateUtc="2025-02-19T11:35:00Z">
              <w:r w:rsidRPr="00A116E7" w:rsidDel="00B55C6A">
                <w:rPr>
                  <w:szCs w:val="16"/>
                </w:rPr>
                <w:delText xml:space="preserve"> is</w:delText>
              </w:r>
            </w:del>
            <w:r w:rsidRPr="00A116E7">
              <w:rPr>
                <w:szCs w:val="16"/>
              </w:rPr>
              <w:t xml:space="preserve"> extensively used for aeronautical satellite safety communications and should be safeguarded against the potential for interference</w:t>
            </w:r>
            <w:ins w:id="222" w:author="Matthew Kelly" w:date="2025-02-28T12:48:00Z" w16du:dateUtc="2025-02-28T05:48:00Z">
              <w:r w:rsidR="00E327FC" w:rsidRPr="00A116E7">
                <w:rPr>
                  <w:szCs w:val="16"/>
                </w:rPr>
                <w:t xml:space="preserve"> and receiver blocking</w:t>
              </w:r>
            </w:ins>
            <w:r w:rsidRPr="00A116E7">
              <w:rPr>
                <w:szCs w:val="16"/>
              </w:rPr>
              <w:t xml:space="preserve"> from terrestrial services.</w:t>
            </w:r>
          </w:p>
        </w:tc>
      </w:tr>
      <w:tr w:rsidR="00A116E7" w:rsidRPr="00A116E7" w14:paraId="2A606936" w14:textId="77777777" w:rsidTr="00800804">
        <w:tc>
          <w:tcPr>
            <w:tcW w:w="1413" w:type="dxa"/>
          </w:tcPr>
          <w:p w14:paraId="6900A214" w14:textId="77777777" w:rsidR="00E85C24" w:rsidRPr="00A116E7" w:rsidRDefault="00E85C24" w:rsidP="00E85C24">
            <w:r w:rsidRPr="008511F5">
              <w:rPr>
                <w:szCs w:val="16"/>
                <w:lang w:val="en-GB"/>
              </w:rPr>
              <w:t>1 559–1 610 MHz</w:t>
            </w:r>
          </w:p>
        </w:tc>
        <w:tc>
          <w:tcPr>
            <w:tcW w:w="1417" w:type="dxa"/>
          </w:tcPr>
          <w:p w14:paraId="5856D7AB" w14:textId="77777777" w:rsidR="00E85C24" w:rsidRPr="00A116E7" w:rsidRDefault="00E85C24" w:rsidP="000D6ACE">
            <w:r w:rsidRPr="008511F5">
              <w:rPr>
                <w:szCs w:val="16"/>
              </w:rPr>
              <w:t>GNSS</w:t>
            </w:r>
            <w:del w:id="223" w:author="Matthew Kelly [2]" w:date="2024-12-16T15:44:00Z">
              <w:r w:rsidR="000D6ACE" w:rsidRPr="008511F5" w:rsidDel="006F2B4A">
                <w:rPr>
                  <w:szCs w:val="16"/>
                </w:rPr>
                <w:delText xml:space="preserve"> (GPS, GLONASS, </w:delText>
              </w:r>
              <w:r w:rsidR="000D6ACE" w:rsidRPr="008511F5" w:rsidDel="006F2B4A">
                <w:rPr>
                  <w:szCs w:val="16"/>
                </w:rPr>
                <w:lastRenderedPageBreak/>
                <w:delText>Galileo, Beidou, SBAS)</w:delText>
              </w:r>
            </w:del>
          </w:p>
        </w:tc>
        <w:tc>
          <w:tcPr>
            <w:tcW w:w="1701" w:type="dxa"/>
          </w:tcPr>
          <w:p w14:paraId="169CA55F" w14:textId="77777777" w:rsidR="00E85C24" w:rsidRPr="00A116E7" w:rsidRDefault="00E85C24" w:rsidP="00E85C24">
            <w:r w:rsidRPr="008511F5">
              <w:rPr>
                <w:szCs w:val="16"/>
              </w:rPr>
              <w:lastRenderedPageBreak/>
              <w:t>Long term</w:t>
            </w:r>
          </w:p>
        </w:tc>
        <w:tc>
          <w:tcPr>
            <w:tcW w:w="3686" w:type="dxa"/>
          </w:tcPr>
          <w:p w14:paraId="1280F6B8" w14:textId="77777777" w:rsidR="000D6ACE" w:rsidRPr="008511F5" w:rsidRDefault="00E85C24" w:rsidP="00E85C24">
            <w:pPr>
              <w:rPr>
                <w:szCs w:val="16"/>
              </w:rPr>
            </w:pPr>
            <w:r w:rsidRPr="008511F5">
              <w:rPr>
                <w:szCs w:val="16"/>
              </w:rPr>
              <w:t xml:space="preserve">Secure the continuing availability of the frequency band 1 559–1 610 MHz, which is allocated to the </w:t>
            </w:r>
            <w:r w:rsidRPr="008511F5">
              <w:rPr>
                <w:szCs w:val="16"/>
              </w:rPr>
              <w:lastRenderedPageBreak/>
              <w:t>aeronautical radionavigation and the radionavigation satellite services, for use by aeronautical GNSS systems, including augmentation systems, on a global basis.</w:t>
            </w:r>
          </w:p>
          <w:p w14:paraId="7885B613" w14:textId="77777777" w:rsidR="000D6ACE" w:rsidRPr="008511F5" w:rsidRDefault="000D6ACE" w:rsidP="00E85C24">
            <w:pPr>
              <w:rPr>
                <w:szCs w:val="16"/>
              </w:rPr>
            </w:pPr>
          </w:p>
          <w:p w14:paraId="3CA6F0D0" w14:textId="77777777" w:rsidR="00E85C24" w:rsidRPr="00A116E7" w:rsidRDefault="00E85C24" w:rsidP="00E85C24">
            <w:r w:rsidRPr="008511F5">
              <w:rPr>
                <w:szCs w:val="16"/>
              </w:rPr>
              <w:t>Support the development of regulatory measures to enforce prevention and removal of occurrences of in-band and out-of-band interference.</w:t>
            </w:r>
          </w:p>
        </w:tc>
        <w:tc>
          <w:tcPr>
            <w:tcW w:w="2693" w:type="dxa"/>
          </w:tcPr>
          <w:p w14:paraId="6B71236B" w14:textId="77777777" w:rsidR="000D6ACE" w:rsidRPr="008511F5" w:rsidRDefault="00E85C24" w:rsidP="00E85C24">
            <w:pPr>
              <w:rPr>
                <w:ins w:id="224" w:author="Matthew Kelly [2]" w:date="2024-12-16T15:44:00Z"/>
                <w:szCs w:val="16"/>
              </w:rPr>
            </w:pPr>
            <w:r w:rsidRPr="008511F5">
              <w:rPr>
                <w:szCs w:val="16"/>
              </w:rPr>
              <w:lastRenderedPageBreak/>
              <w:t xml:space="preserve">There is the ongoing risk of intentional interference (e.g. from </w:t>
            </w:r>
            <w:r w:rsidRPr="008511F5">
              <w:rPr>
                <w:szCs w:val="16"/>
              </w:rPr>
              <w:lastRenderedPageBreak/>
              <w:t xml:space="preserve">GPS jammers and spoofers) and unintentional interference (e.g. from </w:t>
            </w:r>
            <w:proofErr w:type="spellStart"/>
            <w:r w:rsidRPr="008511F5">
              <w:rPr>
                <w:szCs w:val="16"/>
              </w:rPr>
              <w:t>pseudolites</w:t>
            </w:r>
            <w:proofErr w:type="spellEnd"/>
            <w:r w:rsidRPr="008511F5">
              <w:rPr>
                <w:szCs w:val="16"/>
              </w:rPr>
              <w:t xml:space="preserve"> and GNSS repeaters). Regulatory and enforcement measures may be necessary to contain these threats.</w:t>
            </w:r>
          </w:p>
          <w:p w14:paraId="6E68A120" w14:textId="77777777" w:rsidR="0019107D" w:rsidRPr="008511F5" w:rsidRDefault="0019107D" w:rsidP="00E85C24">
            <w:pPr>
              <w:rPr>
                <w:ins w:id="225" w:author="Matthew Kelly [2]" w:date="2024-12-16T15:44:00Z"/>
                <w:szCs w:val="16"/>
              </w:rPr>
            </w:pPr>
          </w:p>
          <w:p w14:paraId="3EFA4023" w14:textId="77777777" w:rsidR="0019107D" w:rsidRPr="008511F5" w:rsidRDefault="0019107D" w:rsidP="00E85C24">
            <w:pPr>
              <w:rPr>
                <w:szCs w:val="16"/>
              </w:rPr>
            </w:pPr>
            <w:ins w:id="226" w:author="Matthew Kelly [2]" w:date="2024-12-16T15:44:00Z">
              <w:r w:rsidRPr="008511F5">
                <w:rPr>
                  <w:szCs w:val="16"/>
                </w:rPr>
                <w:t>The development of LEO PNT constellations increases the interference environment faced by GNSS systems used by civil aviation.</w:t>
              </w:r>
            </w:ins>
          </w:p>
          <w:p w14:paraId="217B4DC4" w14:textId="77777777" w:rsidR="000D6ACE" w:rsidRPr="008511F5" w:rsidRDefault="000D6ACE" w:rsidP="00E85C24">
            <w:pPr>
              <w:rPr>
                <w:szCs w:val="16"/>
              </w:rPr>
            </w:pPr>
          </w:p>
          <w:p w14:paraId="126323E2" w14:textId="77777777" w:rsidR="00E85C24" w:rsidRPr="008511F5" w:rsidRDefault="00E85C24" w:rsidP="00E85C24">
            <w:pPr>
              <w:rPr>
                <w:ins w:id="227" w:author="Matthew Kelly [2]" w:date="2025-02-12T15:24:00Z" w16du:dateUtc="2025-02-12T05:24:00Z"/>
                <w:szCs w:val="16"/>
              </w:rPr>
            </w:pPr>
            <w:r w:rsidRPr="008511F5">
              <w:rPr>
                <w:szCs w:val="16"/>
              </w:rPr>
              <w:t xml:space="preserve">In the GNSS frequency band 1 559–1 610 MHz, impact of the second harmonic of IMT stations that use frequency bands 694–790 MHz and 790–862 MHz is possible, as well as impact of spurious emissions of IMT stations that use frequency band 1 427–1 518 </w:t>
            </w:r>
            <w:proofErr w:type="spellStart"/>
            <w:r w:rsidRPr="008511F5">
              <w:rPr>
                <w:szCs w:val="16"/>
              </w:rPr>
              <w:t>MHz.</w:t>
            </w:r>
            <w:proofErr w:type="spellEnd"/>
          </w:p>
          <w:p w14:paraId="00645A1D" w14:textId="77777777" w:rsidR="003B41E4" w:rsidRPr="00A116E7" w:rsidRDefault="003B41E4" w:rsidP="00E85C24">
            <w:pPr>
              <w:rPr>
                <w:ins w:id="228" w:author="Matthew Kelly [2]" w:date="2025-02-12T15:24:00Z" w16du:dateUtc="2025-02-12T05:24:00Z"/>
              </w:rPr>
            </w:pPr>
          </w:p>
          <w:p w14:paraId="24E1C92D" w14:textId="2E69DB00" w:rsidR="003B41E4" w:rsidRPr="00A116E7" w:rsidRDefault="003B41E4" w:rsidP="00E85C24">
            <w:ins w:id="229" w:author="Matthew Kelly [2]" w:date="2025-02-12T15:24:00Z" w16du:dateUtc="2025-02-12T05:24:00Z">
              <w:r w:rsidRPr="00A116E7">
                <w:t xml:space="preserve">In addition, deployment of mobile stations mobile devices capable of operating on satellite systems (Direct to Device) in </w:t>
              </w:r>
            </w:ins>
            <w:ins w:id="230" w:author="Matthew Kelly" w:date="2025-02-28T12:50:00Z" w16du:dateUtc="2025-02-28T05:50:00Z">
              <w:r w:rsidR="000E5332" w:rsidRPr="00A116E7">
                <w:t xml:space="preserve">bands </w:t>
              </w:r>
              <w:r w:rsidR="00DF5A74" w:rsidRPr="00A116E7">
                <w:t>directly</w:t>
              </w:r>
            </w:ins>
            <w:ins w:id="231" w:author="Matthew Kelly" w:date="2025-02-28T12:51:00Z" w16du:dateUtc="2025-02-28T05:51:00Z">
              <w:r w:rsidR="00DF5A74" w:rsidRPr="00A116E7">
                <w:t xml:space="preserve"> </w:t>
              </w:r>
            </w:ins>
            <w:ins w:id="232" w:author="Matthew Kelly" w:date="2025-02-28T12:50:00Z" w16du:dateUtc="2025-02-28T05:50:00Z">
              <w:r w:rsidR="000E5332" w:rsidRPr="00A116E7">
                <w:t>above 1610 MHz</w:t>
              </w:r>
            </w:ins>
            <w:ins w:id="233" w:author="Matthew Kelly [2]" w:date="2025-02-12T15:24:00Z" w16du:dateUtc="2025-02-12T05:24:00Z">
              <w:del w:id="234" w:author="Matthew Kelly" w:date="2025-02-28T12:50:00Z" w16du:dateUtc="2025-02-28T05:50:00Z">
                <w:r w:rsidRPr="00A116E7" w:rsidDel="008C4B73">
                  <w:delText>the 1610 – 1660.5 MHz band</w:delText>
                </w:r>
              </w:del>
              <w:r w:rsidRPr="00A116E7">
                <w:t xml:space="preserve"> is a raising concern for GNSS operating in the adjacent band.</w:t>
              </w:r>
            </w:ins>
          </w:p>
        </w:tc>
        <w:tc>
          <w:tcPr>
            <w:tcW w:w="3038" w:type="dxa"/>
          </w:tcPr>
          <w:p w14:paraId="04EF977F" w14:textId="1F3C9481" w:rsidR="000D6ACE" w:rsidRPr="008511F5" w:rsidRDefault="00E85C24" w:rsidP="00E85C24">
            <w:pPr>
              <w:rPr>
                <w:szCs w:val="16"/>
              </w:rPr>
            </w:pPr>
            <w:r w:rsidRPr="008511F5">
              <w:rPr>
                <w:szCs w:val="16"/>
              </w:rPr>
              <w:lastRenderedPageBreak/>
              <w:t xml:space="preserve">Contribute to the further strengthening of regulatory </w:t>
            </w:r>
            <w:ins w:id="235" w:author="Matthew Kelly" w:date="2025-02-28T12:25:00Z" w16du:dateUtc="2025-02-28T05:25:00Z">
              <w:r w:rsidR="0020276C" w:rsidRPr="008511F5">
                <w:rPr>
                  <w:szCs w:val="16"/>
                </w:rPr>
                <w:t xml:space="preserve">and technical </w:t>
              </w:r>
            </w:ins>
            <w:r w:rsidRPr="008511F5">
              <w:rPr>
                <w:szCs w:val="16"/>
              </w:rPr>
              <w:t xml:space="preserve">measures to reduce </w:t>
            </w:r>
            <w:r w:rsidRPr="008511F5">
              <w:rPr>
                <w:szCs w:val="16"/>
              </w:rPr>
              <w:lastRenderedPageBreak/>
              <w:t>the risks of interference</w:t>
            </w:r>
            <w:ins w:id="236" w:author="Matthew Kelly" w:date="2025-02-28T12:26:00Z" w16du:dateUtc="2025-02-28T05:26:00Z">
              <w:r w:rsidR="0020276C" w:rsidRPr="008511F5">
                <w:rPr>
                  <w:szCs w:val="16"/>
                </w:rPr>
                <w:t>,</w:t>
              </w:r>
            </w:ins>
            <w:r w:rsidRPr="008511F5">
              <w:rPr>
                <w:szCs w:val="16"/>
              </w:rPr>
              <w:t xml:space="preserve"> </w:t>
            </w:r>
            <w:ins w:id="237" w:author="Matthew Kelly [2]" w:date="2024-12-16T15:44:00Z">
              <w:r w:rsidR="0019107D" w:rsidRPr="008511F5">
                <w:rPr>
                  <w:szCs w:val="16"/>
                </w:rPr>
                <w:t xml:space="preserve">and </w:t>
              </w:r>
            </w:ins>
            <w:ins w:id="238" w:author="Matthew Kelly" w:date="2025-02-28T12:26:00Z" w16du:dateUtc="2025-02-28T05:26:00Z">
              <w:r w:rsidR="0020276C" w:rsidRPr="008511F5">
                <w:rPr>
                  <w:szCs w:val="16"/>
                </w:rPr>
                <w:t xml:space="preserve">in particular </w:t>
              </w:r>
            </w:ins>
            <w:ins w:id="239" w:author="Matthew Kelly [2]" w:date="2024-12-16T15:44:00Z">
              <w:r w:rsidR="0019107D" w:rsidRPr="008511F5">
                <w:rPr>
                  <w:szCs w:val="16"/>
                </w:rPr>
                <w:t>spoofing</w:t>
              </w:r>
            </w:ins>
            <w:ins w:id="240" w:author="Matthew Kelly" w:date="2025-02-28T12:26:00Z" w16du:dateUtc="2025-02-28T05:26:00Z">
              <w:r w:rsidR="0020276C" w:rsidRPr="008511F5">
                <w:rPr>
                  <w:szCs w:val="16"/>
                </w:rPr>
                <w:t>,</w:t>
              </w:r>
            </w:ins>
            <w:ins w:id="241" w:author="Matthew Kelly [2]" w:date="2024-12-16T15:44:00Z">
              <w:r w:rsidR="0019107D" w:rsidRPr="008511F5">
                <w:rPr>
                  <w:szCs w:val="16"/>
                </w:rPr>
                <w:t xml:space="preserve"> </w:t>
              </w:r>
            </w:ins>
            <w:r w:rsidRPr="008511F5">
              <w:rPr>
                <w:szCs w:val="16"/>
              </w:rPr>
              <w:t>to GNSS</w:t>
            </w:r>
            <w:r w:rsidR="000D6ACE" w:rsidRPr="008511F5">
              <w:rPr>
                <w:szCs w:val="16"/>
              </w:rPr>
              <w:t>.</w:t>
            </w:r>
          </w:p>
          <w:p w14:paraId="7693A452" w14:textId="77777777" w:rsidR="000D6ACE" w:rsidRPr="008511F5" w:rsidRDefault="000D6ACE" w:rsidP="00E85C24">
            <w:pPr>
              <w:rPr>
                <w:szCs w:val="16"/>
              </w:rPr>
            </w:pPr>
          </w:p>
          <w:p w14:paraId="1913DF0B" w14:textId="77777777" w:rsidR="00E85C24" w:rsidRPr="00A116E7" w:rsidRDefault="00E85C24" w:rsidP="00E85C24">
            <w:r w:rsidRPr="008511F5">
              <w:rPr>
                <w:szCs w:val="16"/>
              </w:rPr>
              <w:t>Dual-frequency, multi-constellation equipment should be encouraged.</w:t>
            </w:r>
          </w:p>
        </w:tc>
      </w:tr>
      <w:tr w:rsidR="00A116E7" w:rsidRPr="00A116E7" w14:paraId="164D26B9" w14:textId="77777777" w:rsidTr="00800804">
        <w:tc>
          <w:tcPr>
            <w:tcW w:w="1413" w:type="dxa"/>
          </w:tcPr>
          <w:p w14:paraId="4FB109A5" w14:textId="77777777" w:rsidR="00E85C24" w:rsidRPr="00A116E7" w:rsidRDefault="00E85C24" w:rsidP="00E85C24">
            <w:r w:rsidRPr="008511F5">
              <w:rPr>
                <w:szCs w:val="16"/>
                <w:lang w:val="en-GB"/>
              </w:rPr>
              <w:lastRenderedPageBreak/>
              <w:t>2 700–2 900 MHz</w:t>
            </w:r>
          </w:p>
        </w:tc>
        <w:tc>
          <w:tcPr>
            <w:tcW w:w="1417" w:type="dxa"/>
          </w:tcPr>
          <w:p w14:paraId="55CBCE4A" w14:textId="77777777" w:rsidR="00E85C24" w:rsidRPr="00A116E7" w:rsidRDefault="00E85C24" w:rsidP="00E85C24">
            <w:r w:rsidRPr="008511F5">
              <w:rPr>
                <w:szCs w:val="16"/>
              </w:rPr>
              <w:t>Primary surveillance radar</w:t>
            </w:r>
            <w:ins w:id="242" w:author="Matthew Kelly [2]" w:date="2024-12-16T15:57:00Z">
              <w:r w:rsidR="007D6FBE" w:rsidRPr="008511F5">
                <w:rPr>
                  <w:szCs w:val="16"/>
                </w:rPr>
                <w:t xml:space="preserve"> </w:t>
              </w:r>
              <w:r w:rsidR="007D6FBE" w:rsidRPr="008511F5">
                <w:rPr>
                  <w:strike/>
                  <w:szCs w:val="16"/>
                </w:rPr>
                <w:t>and Ground Based DAA</w:t>
              </w:r>
            </w:ins>
          </w:p>
        </w:tc>
        <w:tc>
          <w:tcPr>
            <w:tcW w:w="1701" w:type="dxa"/>
          </w:tcPr>
          <w:p w14:paraId="06B5D470" w14:textId="77777777" w:rsidR="00E85C24" w:rsidRPr="00A116E7" w:rsidRDefault="004A486E" w:rsidP="00E85C24">
            <w:ins w:id="243" w:author="Matthew Kelly [2]" w:date="2024-12-16T15:57:00Z">
              <w:r w:rsidRPr="008511F5">
                <w:rPr>
                  <w:szCs w:val="16"/>
                </w:rPr>
                <w:t xml:space="preserve">Medium </w:t>
              </w:r>
            </w:ins>
            <w:del w:id="244" w:author="Matthew Kelly [2]" w:date="2024-12-16T15:57:00Z">
              <w:r w:rsidRPr="008511F5" w:rsidDel="004A486E">
                <w:rPr>
                  <w:szCs w:val="16"/>
                </w:rPr>
                <w:delText xml:space="preserve">Long </w:delText>
              </w:r>
            </w:del>
            <w:r w:rsidR="00E85C24" w:rsidRPr="008511F5">
              <w:rPr>
                <w:szCs w:val="16"/>
              </w:rPr>
              <w:t>term</w:t>
            </w:r>
          </w:p>
        </w:tc>
        <w:tc>
          <w:tcPr>
            <w:tcW w:w="3686" w:type="dxa"/>
          </w:tcPr>
          <w:p w14:paraId="08A38137" w14:textId="77777777" w:rsidR="004A486E" w:rsidRPr="008511F5" w:rsidRDefault="00E85C24" w:rsidP="00E85C24">
            <w:pPr>
              <w:rPr>
                <w:szCs w:val="16"/>
              </w:rPr>
            </w:pPr>
            <w:r w:rsidRPr="008511F5">
              <w:rPr>
                <w:szCs w:val="16"/>
              </w:rPr>
              <w:t>Secure the continuing availability of the frequency band 2 700–2 900 MHz, which is allocated to the aeronautical radionavigation service, for use by primary surveillance radar on a global basis.</w:t>
            </w:r>
          </w:p>
          <w:p w14:paraId="03A0DB20" w14:textId="77777777" w:rsidR="004A486E" w:rsidRPr="008511F5" w:rsidRDefault="004A486E" w:rsidP="00E85C24">
            <w:pPr>
              <w:rPr>
                <w:szCs w:val="16"/>
              </w:rPr>
            </w:pPr>
          </w:p>
          <w:p w14:paraId="4D02FA52" w14:textId="77777777" w:rsidR="00E85C24" w:rsidRPr="00A116E7" w:rsidRDefault="00E85C24" w:rsidP="00E85C24">
            <w:r w:rsidRPr="008511F5">
              <w:rPr>
                <w:szCs w:val="16"/>
              </w:rPr>
              <w:t>Where, in adjacent frequency bands, mobile systems are in use, secure protection of radar stations from harmful interference from mobile systems operating in adjacent bands.</w:t>
            </w:r>
          </w:p>
        </w:tc>
        <w:tc>
          <w:tcPr>
            <w:tcW w:w="2693" w:type="dxa"/>
          </w:tcPr>
          <w:p w14:paraId="0649EF43" w14:textId="77777777" w:rsidR="00D6381E" w:rsidRPr="008511F5" w:rsidRDefault="007716FE" w:rsidP="007716FE">
            <w:pPr>
              <w:rPr>
                <w:szCs w:val="16"/>
              </w:rPr>
            </w:pPr>
            <w:r w:rsidRPr="008511F5">
              <w:rPr>
                <w:szCs w:val="16"/>
              </w:rPr>
              <w:t>This spectrum is attractive to the IMT sector for mobile broadband services.</w:t>
            </w:r>
          </w:p>
          <w:p w14:paraId="5D6C9E27" w14:textId="77777777" w:rsidR="00D6381E" w:rsidRPr="008511F5" w:rsidRDefault="007716FE" w:rsidP="007716FE">
            <w:pPr>
              <w:rPr>
                <w:ins w:id="245" w:author="Matthew Kelly [2]" w:date="2024-12-16T16:00:00Z"/>
                <w:szCs w:val="16"/>
              </w:rPr>
            </w:pPr>
            <w:r w:rsidRPr="008511F5">
              <w:rPr>
                <w:szCs w:val="16"/>
              </w:rPr>
              <w:t xml:space="preserve">Compatibility studies have shown band sharing between PSR and mobile services </w:t>
            </w:r>
            <w:ins w:id="246" w:author="Matthew Kelly [2]" w:date="2024-12-16T16:00:00Z">
              <w:r w:rsidR="0081466E" w:rsidRPr="008511F5">
                <w:rPr>
                  <w:szCs w:val="16"/>
                </w:rPr>
                <w:t xml:space="preserve">(i.e. long-term evolution (LTE)) </w:t>
              </w:r>
            </w:ins>
            <w:r w:rsidRPr="008511F5">
              <w:rPr>
                <w:szCs w:val="16"/>
              </w:rPr>
              <w:t xml:space="preserve">not to be feasible. This is supported by experience of the roll-out of LTE in the band 2 670–2 690 MHz, which caused harmful interference to aeronautical PSRs operating in the band 2 700–3 100 </w:t>
            </w:r>
            <w:proofErr w:type="spellStart"/>
            <w:r w:rsidRPr="008511F5">
              <w:rPr>
                <w:szCs w:val="16"/>
              </w:rPr>
              <w:t>MHz.</w:t>
            </w:r>
            <w:proofErr w:type="spellEnd"/>
          </w:p>
          <w:p w14:paraId="2AFC1C94" w14:textId="77777777" w:rsidR="00BD2833" w:rsidRPr="008511F5" w:rsidRDefault="00BD2833" w:rsidP="007716FE">
            <w:pPr>
              <w:rPr>
                <w:szCs w:val="16"/>
              </w:rPr>
            </w:pPr>
          </w:p>
          <w:p w14:paraId="24E12E83" w14:textId="77777777" w:rsidR="00E85C24" w:rsidRPr="008511F5" w:rsidRDefault="007716FE" w:rsidP="007716FE">
            <w:pPr>
              <w:rPr>
                <w:ins w:id="247" w:author="Matthew Kelly [2]" w:date="2024-12-16T16:00:00Z"/>
                <w:szCs w:val="16"/>
              </w:rPr>
            </w:pPr>
            <w:r w:rsidRPr="008511F5">
              <w:rPr>
                <w:szCs w:val="16"/>
              </w:rPr>
              <w:t>The 2 700–2 900 MHz frequency band is also being considered in some countries for video PMSE.</w:t>
            </w:r>
          </w:p>
          <w:p w14:paraId="6DC21BC6" w14:textId="77777777" w:rsidR="00BD2833" w:rsidRPr="008511F5" w:rsidRDefault="00BD2833" w:rsidP="007716FE">
            <w:pPr>
              <w:rPr>
                <w:ins w:id="248" w:author="Matthew Kelly [2]" w:date="2024-12-16T16:00:00Z"/>
                <w:szCs w:val="16"/>
              </w:rPr>
            </w:pPr>
          </w:p>
          <w:p w14:paraId="4AB06002" w14:textId="77777777" w:rsidR="00BD2833" w:rsidRPr="008511F5" w:rsidRDefault="00BD2833" w:rsidP="00BD2833">
            <w:pPr>
              <w:rPr>
                <w:ins w:id="249" w:author="Matthew Kelly [2]" w:date="2025-02-19T21:36:00Z" w16du:dateUtc="2025-02-19T11:36:00Z"/>
                <w:strike/>
              </w:rPr>
            </w:pPr>
            <w:ins w:id="250" w:author="Matthew Kelly [2]" w:date="2024-12-16T16:00:00Z">
              <w:r w:rsidRPr="008511F5">
                <w:rPr>
                  <w:strike/>
                </w:rPr>
                <w:t xml:space="preserve">The 3 GHz mid-band has been earmarked in the ITU for allocation to 5G and 6G services beyond 2030, </w:t>
              </w:r>
              <w:r w:rsidRPr="008511F5">
                <w:rPr>
                  <w:strike/>
                </w:rPr>
                <w:lastRenderedPageBreak/>
                <w:t>making the prospect of further interference to PSR a real one, and therefore the need to develop technical mitigations and the need to develop new resilient techniques is a priority.</w:t>
              </w:r>
            </w:ins>
          </w:p>
          <w:p w14:paraId="5E1C7805" w14:textId="77777777" w:rsidR="008D2EE2" w:rsidRPr="008511F5" w:rsidRDefault="008D2EE2" w:rsidP="00BD2833">
            <w:pPr>
              <w:rPr>
                <w:ins w:id="251" w:author="Matthew Kelly [2]" w:date="2025-02-19T21:36:00Z" w16du:dateUtc="2025-02-19T11:36:00Z"/>
                <w:strike/>
              </w:rPr>
            </w:pPr>
          </w:p>
          <w:p w14:paraId="053533C2" w14:textId="77777777" w:rsidR="008D2EE2" w:rsidRPr="00A116E7" w:rsidRDefault="008D2EE2" w:rsidP="00BD2833">
            <w:ins w:id="252" w:author="Matthew Kelly [2]" w:date="2025-02-19T21:36:00Z" w16du:dateUtc="2025-02-19T11:36:00Z">
              <w:r w:rsidRPr="00A116E7">
                <w:t>Potential new development of IMT 5G and 6G services beyond 2030 in the lower part of 3 GHz band in some countries, may cause an interference issue to PSR operating in the 2.7 – 2.9</w:t>
              </w:r>
              <w:r w:rsidRPr="008511F5">
                <w:t> </w:t>
              </w:r>
              <w:r w:rsidRPr="00A116E7">
                <w:t>GHz band if frequency separation, technical mitigation and PSR mitigating techniques are not sufficient to mitigate the interference risk.</w:t>
              </w:r>
            </w:ins>
          </w:p>
        </w:tc>
        <w:tc>
          <w:tcPr>
            <w:tcW w:w="3038" w:type="dxa"/>
          </w:tcPr>
          <w:p w14:paraId="650F4814" w14:textId="77777777" w:rsidR="00E85C24" w:rsidRPr="00A116E7" w:rsidRDefault="00E85C24" w:rsidP="00E85C24">
            <w:r w:rsidRPr="008511F5">
              <w:rPr>
                <w:szCs w:val="16"/>
              </w:rPr>
              <w:lastRenderedPageBreak/>
              <w:t>Develop new non-cooperative surveillance techniques that are spectrally efficient and resilient to interference.</w:t>
            </w:r>
          </w:p>
        </w:tc>
      </w:tr>
      <w:tr w:rsidR="00A116E7" w:rsidRPr="00A116E7" w14:paraId="7ECBDD84" w14:textId="77777777" w:rsidTr="00800804">
        <w:tc>
          <w:tcPr>
            <w:tcW w:w="1413" w:type="dxa"/>
          </w:tcPr>
          <w:p w14:paraId="28D33990" w14:textId="77777777" w:rsidR="00E85C24" w:rsidRPr="00A116E7" w:rsidRDefault="00E85C24" w:rsidP="00E85C24">
            <w:r w:rsidRPr="008511F5">
              <w:rPr>
                <w:szCs w:val="16"/>
                <w:lang w:val="en-GB"/>
              </w:rPr>
              <w:t>3 400–4 200 MHz</w:t>
            </w:r>
          </w:p>
        </w:tc>
        <w:tc>
          <w:tcPr>
            <w:tcW w:w="1417" w:type="dxa"/>
          </w:tcPr>
          <w:p w14:paraId="4A53FF30" w14:textId="77777777" w:rsidR="00E85C24" w:rsidRPr="00A116E7" w:rsidRDefault="00E85C24" w:rsidP="00E85C24">
            <w:r w:rsidRPr="008511F5">
              <w:rPr>
                <w:szCs w:val="16"/>
                <w:lang w:val="en-GB"/>
              </w:rPr>
              <w:t>VSAT for aeronautical networks and AMS(R)S feeder links</w:t>
            </w:r>
          </w:p>
        </w:tc>
        <w:tc>
          <w:tcPr>
            <w:tcW w:w="1701" w:type="dxa"/>
          </w:tcPr>
          <w:p w14:paraId="13719EEB" w14:textId="77777777" w:rsidR="00E85C24" w:rsidRPr="00A116E7" w:rsidRDefault="00E85C24" w:rsidP="00E85C24">
            <w:r w:rsidRPr="008511F5">
              <w:rPr>
                <w:szCs w:val="16"/>
              </w:rPr>
              <w:t>Long term</w:t>
            </w:r>
          </w:p>
        </w:tc>
        <w:tc>
          <w:tcPr>
            <w:tcW w:w="3686" w:type="dxa"/>
          </w:tcPr>
          <w:p w14:paraId="08EA65FB" w14:textId="77777777" w:rsidR="00E85C24" w:rsidRPr="00A116E7" w:rsidRDefault="00E85C24" w:rsidP="00E85C24">
            <w:r w:rsidRPr="008511F5">
              <w:rPr>
                <w:szCs w:val="16"/>
              </w:rPr>
              <w:t>Support the continuing retention of the allocation to the FSS and adequate protection from other co-band and adjacent band services.</w:t>
            </w:r>
          </w:p>
        </w:tc>
        <w:tc>
          <w:tcPr>
            <w:tcW w:w="2693" w:type="dxa"/>
          </w:tcPr>
          <w:p w14:paraId="23570209" w14:textId="77777777" w:rsidR="00E85C24" w:rsidRPr="008511F5" w:rsidRDefault="00E85C24" w:rsidP="00E85C24">
            <w:pPr>
              <w:rPr>
                <w:ins w:id="253" w:author="Matthew Kelly [2]" w:date="2025-02-12T15:25:00Z" w16du:dateUtc="2025-02-12T05:25:00Z"/>
                <w:szCs w:val="16"/>
              </w:rPr>
            </w:pPr>
            <w:r w:rsidRPr="008511F5">
              <w:rPr>
                <w:szCs w:val="16"/>
              </w:rPr>
              <w:t>This band is attractive to other sectors including international mobile telecommunications (IMT).</w:t>
            </w:r>
          </w:p>
          <w:p w14:paraId="5BF5E16B" w14:textId="77777777" w:rsidR="00AC542E" w:rsidRPr="00A116E7" w:rsidRDefault="00AC542E" w:rsidP="00E85C24">
            <w:pPr>
              <w:rPr>
                <w:ins w:id="254" w:author="Matthew Kelly [2]" w:date="2025-02-12T15:25:00Z" w16du:dateUtc="2025-02-12T05:25:00Z"/>
              </w:rPr>
            </w:pPr>
          </w:p>
          <w:p w14:paraId="02D5B106" w14:textId="5886A705" w:rsidR="00AC542E" w:rsidRPr="00A116E7" w:rsidRDefault="00AC542E" w:rsidP="00E85C24">
            <w:ins w:id="255" w:author="Matthew Kelly [2]" w:date="2025-02-12T15:25:00Z" w16du:dateUtc="2025-02-12T05:25:00Z">
              <w:r w:rsidRPr="00A116E7">
                <w:t xml:space="preserve">Mobile industry has started to use the mobile service allocation with the deployment of 5G in the 3400 – </w:t>
              </w:r>
            </w:ins>
            <w:ins w:id="256" w:author="Matthew Kelly [2]" w:date="2025-02-28T11:12:00Z" w16du:dateUtc="2025-02-28T04:12:00Z">
              <w:r w:rsidR="002416CE" w:rsidRPr="00A116E7">
                <w:t>42</w:t>
              </w:r>
            </w:ins>
            <w:ins w:id="257" w:author="Matthew Kelly [2]" w:date="2025-02-12T15:25:00Z" w16du:dateUtc="2025-02-12T05:25:00Z">
              <w:r w:rsidRPr="00A116E7">
                <w:t>00 MHz band</w:t>
              </w:r>
            </w:ins>
            <w:ins w:id="258" w:author="Matthew Kelly [2]" w:date="2025-02-28T11:13:00Z" w16du:dateUtc="2025-02-28T04:13:00Z">
              <w:r w:rsidR="002416CE" w:rsidRPr="00A116E7">
                <w:t>s</w:t>
              </w:r>
            </w:ins>
            <w:ins w:id="259" w:author="Matthew Kelly [2]" w:date="2025-02-12T15:25:00Z" w16du:dateUtc="2025-02-12T05:25:00Z">
              <w:r w:rsidRPr="00A116E7">
                <w:t>.</w:t>
              </w:r>
            </w:ins>
          </w:p>
        </w:tc>
        <w:tc>
          <w:tcPr>
            <w:tcW w:w="3038" w:type="dxa"/>
          </w:tcPr>
          <w:p w14:paraId="57AD5745" w14:textId="77777777" w:rsidR="00A12793" w:rsidRPr="008511F5" w:rsidRDefault="00F0342E" w:rsidP="00E85C24">
            <w:pPr>
              <w:rPr>
                <w:ins w:id="260" w:author="Matthew Kelly" w:date="2025-02-28T12:58:00Z" w16du:dateUtc="2025-02-28T05:58:00Z"/>
              </w:rPr>
            </w:pPr>
            <w:ins w:id="261" w:author="AF" w:date="2025-01-02T18:01:00Z">
              <w:r w:rsidRPr="008511F5">
                <w:t xml:space="preserve">Ensure </w:t>
              </w:r>
              <w:r w:rsidR="009F1E42" w:rsidRPr="008511F5">
                <w:t xml:space="preserve">interference-free </w:t>
              </w:r>
            </w:ins>
            <w:ins w:id="262" w:author="AF" w:date="2025-01-02T18:02:00Z">
              <w:r w:rsidR="005D0C1F" w:rsidRPr="008511F5">
                <w:t xml:space="preserve">to FSS earth stations that </w:t>
              </w:r>
            </w:ins>
            <w:ins w:id="263" w:author="AF" w:date="2025-01-02T18:00:00Z">
              <w:r w:rsidR="00EB4F8B" w:rsidRPr="00A116E7">
                <w:t>provide</w:t>
              </w:r>
            </w:ins>
            <w:ins w:id="264" w:author="Matthew Kelly" w:date="2025-02-28T12:57:00Z" w16du:dateUtc="2025-02-28T05:57:00Z">
              <w:r w:rsidR="00983C25" w:rsidRPr="008511F5">
                <w:t>;</w:t>
              </w:r>
            </w:ins>
            <w:ins w:id="265" w:author="AF" w:date="2025-01-02T18:03:00Z">
              <w:del w:id="266" w:author="Matthew Kelly" w:date="2025-02-28T12:57:00Z" w16du:dateUtc="2025-02-28T05:57:00Z">
                <w:r w:rsidR="00B95114" w:rsidRPr="008511F5" w:rsidDel="00983C25">
                  <w:delText>,</w:delText>
                </w:r>
              </w:del>
              <w:r w:rsidR="00B95114" w:rsidRPr="00A116E7">
                <w:t xml:space="preserve"> </w:t>
              </w:r>
            </w:ins>
          </w:p>
          <w:p w14:paraId="1B8436DC" w14:textId="77777777" w:rsidR="00E85C24" w:rsidRPr="008511F5" w:rsidRDefault="00A12793" w:rsidP="00E85C24">
            <w:pPr>
              <w:rPr>
                <w:ins w:id="267" w:author="Matthew Kelly" w:date="2025-02-28T12:58:00Z" w16du:dateUtc="2025-02-28T05:58:00Z"/>
              </w:rPr>
            </w:pPr>
            <w:ins w:id="268" w:author="Matthew Kelly" w:date="2025-02-28T12:58:00Z" w16du:dateUtc="2025-02-28T05:58:00Z">
              <w:r w:rsidRPr="008511F5">
                <w:t xml:space="preserve">1. </w:t>
              </w:r>
            </w:ins>
            <w:ins w:id="269" w:author="AF" w:date="2025-01-02T18:03:00Z">
              <w:r w:rsidR="00B95114" w:rsidRPr="00A116E7">
                <w:t>in Region 1 countries</w:t>
              </w:r>
              <w:r w:rsidR="00B95114" w:rsidRPr="008511F5">
                <w:t>,</w:t>
              </w:r>
            </w:ins>
            <w:ins w:id="270" w:author="AF" w:date="2025-01-02T18:00:00Z">
              <w:r w:rsidR="00EB4F8B" w:rsidRPr="00A116E7">
                <w:t xml:space="preserve"> supplementary aeronautical communications for the safe operation of aircraft to satisfy the overall communications infrastructure requirement by ICAO (e.g., air traffic control (ATC), voice or data communication)</w:t>
              </w:r>
            </w:ins>
            <w:ins w:id="271" w:author="AF" w:date="2025-01-17T10:22:00Z">
              <w:r w:rsidR="00096D41" w:rsidRPr="008511F5">
                <w:t>.</w:t>
              </w:r>
            </w:ins>
          </w:p>
          <w:p w14:paraId="5AF4DCEA" w14:textId="1603FE80" w:rsidR="00A12793" w:rsidRPr="00A116E7" w:rsidRDefault="00A12793" w:rsidP="00E85C24">
            <w:ins w:id="272" w:author="Matthew Kelly" w:date="2025-02-28T12:58:00Z" w16du:dateUtc="2025-02-28T05:58:00Z">
              <w:r w:rsidRPr="008511F5">
                <w:t xml:space="preserve">2. feeder links for GSO </w:t>
              </w:r>
              <w:r w:rsidR="00F90844" w:rsidRPr="008511F5">
                <w:t xml:space="preserve">MSS </w:t>
              </w:r>
              <w:r w:rsidRPr="008511F5">
                <w:t>networks</w:t>
              </w:r>
              <w:r w:rsidR="00F90844" w:rsidRPr="008511F5">
                <w:t xml:space="preserve"> that support AMS(R)S communications in the </w:t>
              </w:r>
            </w:ins>
            <w:ins w:id="273" w:author="Matthew Kelly" w:date="2025-02-28T12:59:00Z" w16du:dateUtc="2025-02-28T05:59:00Z">
              <w:r w:rsidR="00F90844" w:rsidRPr="008511F5">
                <w:t>1.6 and 1.5 GHz bands</w:t>
              </w:r>
            </w:ins>
          </w:p>
        </w:tc>
      </w:tr>
      <w:tr w:rsidR="00A116E7" w:rsidRPr="00A116E7" w14:paraId="1F38AEF7" w14:textId="77777777" w:rsidTr="00800804">
        <w:tc>
          <w:tcPr>
            <w:tcW w:w="1413" w:type="dxa"/>
          </w:tcPr>
          <w:p w14:paraId="6DFDFFFF" w14:textId="77777777" w:rsidR="00E85C24" w:rsidRPr="00A116E7" w:rsidRDefault="00E85C24" w:rsidP="00E85C24">
            <w:r w:rsidRPr="008511F5">
              <w:rPr>
                <w:szCs w:val="16"/>
                <w:lang w:val="en-GB"/>
              </w:rPr>
              <w:t>4 200–4 400 MHz</w:t>
            </w:r>
          </w:p>
        </w:tc>
        <w:tc>
          <w:tcPr>
            <w:tcW w:w="1417" w:type="dxa"/>
          </w:tcPr>
          <w:p w14:paraId="4452BAF8" w14:textId="77777777" w:rsidR="00E85C24" w:rsidRPr="00A116E7" w:rsidRDefault="00E85C24" w:rsidP="00E85C24">
            <w:r w:rsidRPr="008511F5">
              <w:rPr>
                <w:szCs w:val="16"/>
                <w:lang w:val="en-GB"/>
              </w:rPr>
              <w:t>Radio altimeter</w:t>
            </w:r>
          </w:p>
        </w:tc>
        <w:tc>
          <w:tcPr>
            <w:tcW w:w="1701" w:type="dxa"/>
          </w:tcPr>
          <w:p w14:paraId="34DB9423" w14:textId="77777777" w:rsidR="00E85C24" w:rsidRPr="00A116E7" w:rsidRDefault="00E85C24" w:rsidP="00E85C24">
            <w:r w:rsidRPr="008511F5">
              <w:rPr>
                <w:szCs w:val="16"/>
              </w:rPr>
              <w:t>Long term</w:t>
            </w:r>
          </w:p>
        </w:tc>
        <w:tc>
          <w:tcPr>
            <w:tcW w:w="3686" w:type="dxa"/>
          </w:tcPr>
          <w:p w14:paraId="66CEC699" w14:textId="77777777" w:rsidR="00E85C24" w:rsidRPr="00A116E7" w:rsidRDefault="00E85C24" w:rsidP="00E85C24">
            <w:r w:rsidRPr="008511F5">
              <w:rPr>
                <w:szCs w:val="16"/>
              </w:rPr>
              <w:t>Secure the continuing availability of the frequency band 4 200–4 400 MHz, which is allocated to the aeronautical radionavigation service, for use by airborne radio altimeters on a global basis.</w:t>
            </w:r>
          </w:p>
        </w:tc>
        <w:tc>
          <w:tcPr>
            <w:tcW w:w="2693" w:type="dxa"/>
          </w:tcPr>
          <w:p w14:paraId="25A5CB27" w14:textId="77777777" w:rsidR="00E85C24" w:rsidRPr="00A116E7" w:rsidRDefault="00E85C24" w:rsidP="00E85C24">
            <w:r w:rsidRPr="008511F5">
              <w:rPr>
                <w:szCs w:val="16"/>
              </w:rPr>
              <w:t>Current risks include potential for IMT identification in adjoining, or nearby, frequency bands.</w:t>
            </w:r>
          </w:p>
        </w:tc>
        <w:tc>
          <w:tcPr>
            <w:tcW w:w="3038" w:type="dxa"/>
          </w:tcPr>
          <w:p w14:paraId="646F5C66" w14:textId="5886852E" w:rsidR="00E85C24" w:rsidRPr="00A116E7" w:rsidRDefault="00E85C24" w:rsidP="00E85C24">
            <w:del w:id="274" w:author="Matthew Kelly [2]" w:date="2024-12-13T15:40:00Z">
              <w:r w:rsidRPr="008511F5" w:rsidDel="00AF73A8">
                <w:rPr>
                  <w:szCs w:val="16"/>
                </w:rPr>
                <w:delText>[</w:delText>
              </w:r>
            </w:del>
            <w:del w:id="275" w:author="Matthew Kelly [2]" w:date="2025-02-28T11:09:00Z" w16du:dateUtc="2025-02-28T04:09:00Z">
              <w:r w:rsidRPr="008511F5" w:rsidDel="002416CE">
                <w:rPr>
                  <w:szCs w:val="16"/>
                </w:rPr>
                <w:delText>Develop SARPs.</w:delText>
              </w:r>
            </w:del>
            <w:r w:rsidRPr="008511F5">
              <w:rPr>
                <w:szCs w:val="16"/>
              </w:rPr>
              <w:br/>
              <w:t>Develop new radio altimeter</w:t>
            </w:r>
            <w:ins w:id="276" w:author="Matthew Kelly [2]" w:date="2025-02-28T11:11:00Z" w16du:dateUtc="2025-02-28T04:11:00Z">
              <w:r w:rsidR="002416CE" w:rsidRPr="008511F5">
                <w:rPr>
                  <w:szCs w:val="16"/>
                </w:rPr>
                <w:t xml:space="preserve"> </w:t>
              </w:r>
            </w:ins>
            <w:del w:id="277" w:author="Matthew Kelly [2]" w:date="2025-02-28T11:11:00Z" w16du:dateUtc="2025-02-28T04:11:00Z">
              <w:r w:rsidRPr="008511F5" w:rsidDel="002416CE">
                <w:rPr>
                  <w:szCs w:val="16"/>
                </w:rPr>
                <w:delText>s</w:delText>
              </w:r>
            </w:del>
            <w:ins w:id="278" w:author="Matthew Kelly [2]" w:date="2025-02-28T11:11:00Z" w16du:dateUtc="2025-02-28T04:11:00Z">
              <w:r w:rsidR="002416CE" w:rsidRPr="008511F5">
                <w:rPr>
                  <w:szCs w:val="16"/>
                </w:rPr>
                <w:t>requirements</w:t>
              </w:r>
            </w:ins>
            <w:r w:rsidRPr="008511F5">
              <w:rPr>
                <w:szCs w:val="16"/>
              </w:rPr>
              <w:t xml:space="preserve"> that are </w:t>
            </w:r>
            <w:del w:id="279" w:author="Matthew Kelly [2]" w:date="2025-02-28T11:10:00Z" w16du:dateUtc="2025-02-28T04:10:00Z">
              <w:r w:rsidRPr="008511F5" w:rsidDel="002416CE">
                <w:rPr>
                  <w:szCs w:val="16"/>
                </w:rPr>
                <w:delText xml:space="preserve">spectrally efficient and </w:delText>
              </w:r>
            </w:del>
            <w:r w:rsidRPr="008511F5">
              <w:rPr>
                <w:szCs w:val="16"/>
              </w:rPr>
              <w:t>more resilient to interferenc</w:t>
            </w:r>
            <w:ins w:id="280" w:author="Matthew Kelly [2]" w:date="2025-02-28T11:09:00Z" w16du:dateUtc="2025-02-28T04:09:00Z">
              <w:r w:rsidR="002416CE" w:rsidRPr="008511F5">
                <w:rPr>
                  <w:szCs w:val="16"/>
                </w:rPr>
                <w:t>e a</w:t>
              </w:r>
            </w:ins>
            <w:del w:id="281" w:author="Matthew Kelly [2]" w:date="2025-02-28T11:09:00Z" w16du:dateUtc="2025-02-28T04:09:00Z">
              <w:r w:rsidRPr="008511F5" w:rsidDel="002416CE">
                <w:rPr>
                  <w:szCs w:val="16"/>
                </w:rPr>
                <w:delText>e.</w:delText>
              </w:r>
            </w:del>
            <w:ins w:id="282" w:author="Matthew Kelly [2]" w:date="2025-02-28T11:09:00Z" w16du:dateUtc="2025-02-28T04:09:00Z">
              <w:r w:rsidR="002416CE" w:rsidRPr="008511F5">
                <w:rPr>
                  <w:szCs w:val="16"/>
                </w:rPr>
                <w:t>nd incorporate these into  SARPs for new Radio altimeter systems.</w:t>
              </w:r>
            </w:ins>
          </w:p>
        </w:tc>
      </w:tr>
      <w:tr w:rsidR="00A116E7" w:rsidRPr="00A116E7" w14:paraId="05EA4A3D" w14:textId="77777777" w:rsidTr="00800804">
        <w:tc>
          <w:tcPr>
            <w:tcW w:w="1413" w:type="dxa"/>
          </w:tcPr>
          <w:p w14:paraId="5C9D0183" w14:textId="77777777" w:rsidR="00E85C24" w:rsidRPr="00A116E7" w:rsidRDefault="00E85C24" w:rsidP="00E85C24">
            <w:r w:rsidRPr="008511F5">
              <w:rPr>
                <w:szCs w:val="16"/>
                <w:lang w:val="en-GB"/>
              </w:rPr>
              <w:t>4 200–4 400 MHz</w:t>
            </w:r>
          </w:p>
        </w:tc>
        <w:tc>
          <w:tcPr>
            <w:tcW w:w="1417" w:type="dxa"/>
          </w:tcPr>
          <w:p w14:paraId="0E4FD8E2" w14:textId="77777777" w:rsidR="00E85C24" w:rsidRPr="00A116E7" w:rsidRDefault="00E85C24" w:rsidP="00E85C24">
            <w:r w:rsidRPr="008511F5">
              <w:rPr>
                <w:szCs w:val="16"/>
                <w:lang w:val="en-GB"/>
              </w:rPr>
              <w:t>WAIC</w:t>
            </w:r>
          </w:p>
        </w:tc>
        <w:tc>
          <w:tcPr>
            <w:tcW w:w="1701" w:type="dxa"/>
          </w:tcPr>
          <w:p w14:paraId="284004DC" w14:textId="77777777" w:rsidR="00E85C24" w:rsidRPr="00A116E7" w:rsidRDefault="00E85C24" w:rsidP="00E85C24">
            <w:r w:rsidRPr="008511F5">
              <w:rPr>
                <w:szCs w:val="16"/>
                <w:lang w:val="en-GB"/>
              </w:rPr>
              <w:t>Long term</w:t>
            </w:r>
          </w:p>
        </w:tc>
        <w:tc>
          <w:tcPr>
            <w:tcW w:w="3686" w:type="dxa"/>
          </w:tcPr>
          <w:p w14:paraId="3B072C96" w14:textId="77777777" w:rsidR="0052139D" w:rsidRPr="008511F5" w:rsidRDefault="00E85C24" w:rsidP="0052139D">
            <w:pPr>
              <w:rPr>
                <w:szCs w:val="16"/>
              </w:rPr>
            </w:pPr>
            <w:r w:rsidRPr="008511F5">
              <w:rPr>
                <w:szCs w:val="16"/>
              </w:rPr>
              <w:t xml:space="preserve">Secure the continuing availability of the frequency band 4 200–4 400 MHz, </w:t>
            </w:r>
            <w:r w:rsidR="0052139D" w:rsidRPr="008511F5">
              <w:rPr>
                <w:szCs w:val="16"/>
              </w:rPr>
              <w:t>which is allocated to the</w:t>
            </w:r>
          </w:p>
          <w:p w14:paraId="1D4646F8" w14:textId="77777777" w:rsidR="0052139D" w:rsidRPr="008511F5" w:rsidRDefault="00E36D12" w:rsidP="0052139D">
            <w:pPr>
              <w:rPr>
                <w:szCs w:val="16"/>
              </w:rPr>
            </w:pPr>
            <w:r w:rsidRPr="008511F5">
              <w:rPr>
                <w:szCs w:val="16"/>
              </w:rPr>
              <w:t>A</w:t>
            </w:r>
            <w:r w:rsidR="0052139D" w:rsidRPr="008511F5">
              <w:rPr>
                <w:szCs w:val="16"/>
              </w:rPr>
              <w:t xml:space="preserve">eronautical </w:t>
            </w:r>
            <w:ins w:id="283" w:author="Matthew Kelly [2]" w:date="2024-12-16T12:13:00Z">
              <w:r w:rsidR="00833508" w:rsidRPr="008511F5">
                <w:rPr>
                  <w:szCs w:val="16"/>
                </w:rPr>
                <w:t>mobile route</w:t>
              </w:r>
            </w:ins>
            <w:del w:id="284" w:author="Matthew Kelly [2]" w:date="2024-12-16T12:13:00Z">
              <w:r w:rsidR="0052139D" w:rsidRPr="008511F5" w:rsidDel="00833508">
                <w:rPr>
                  <w:szCs w:val="16"/>
                </w:rPr>
                <w:delText>radionavigation</w:delText>
              </w:r>
            </w:del>
            <w:r w:rsidR="0052139D" w:rsidRPr="008511F5">
              <w:rPr>
                <w:szCs w:val="16"/>
              </w:rPr>
              <w:t xml:space="preserve"> service</w:t>
            </w:r>
            <w:r w:rsidR="00E85C24" w:rsidRPr="008511F5">
              <w:rPr>
                <w:szCs w:val="16"/>
              </w:rPr>
              <w:t xml:space="preserve">, for use by </w:t>
            </w:r>
            <w:ins w:id="285" w:author="Matthew Kelly [2]" w:date="2024-12-16T12:13:00Z">
              <w:r w:rsidR="00833508" w:rsidRPr="008511F5">
                <w:rPr>
                  <w:szCs w:val="16"/>
                </w:rPr>
                <w:t>WAIC</w:t>
              </w:r>
            </w:ins>
            <w:del w:id="286" w:author="Matthew Kelly [2]" w:date="2024-12-16T12:13:00Z">
              <w:r w:rsidR="008972AF" w:rsidRPr="008511F5" w:rsidDel="00833508">
                <w:rPr>
                  <w:szCs w:val="16"/>
                </w:rPr>
                <w:delText>airborne radio altimeters</w:delText>
              </w:r>
            </w:del>
            <w:r w:rsidR="00E85C24" w:rsidRPr="008511F5">
              <w:rPr>
                <w:szCs w:val="16"/>
              </w:rPr>
              <w:t xml:space="preserve"> on a global basis.</w:t>
            </w:r>
            <w:del w:id="287" w:author="Matthew Kelly [2]" w:date="2024-12-16T13:12:00Z">
              <w:r w:rsidR="00E85C24" w:rsidRPr="008511F5" w:rsidDel="00234D2C">
                <w:rPr>
                  <w:szCs w:val="16"/>
                </w:rPr>
                <w:delText xml:space="preserve"> </w:delText>
              </w:r>
            </w:del>
          </w:p>
          <w:p w14:paraId="2C1D4EB8" w14:textId="77777777" w:rsidR="0052139D" w:rsidRPr="008511F5" w:rsidRDefault="0052139D" w:rsidP="0052139D">
            <w:pPr>
              <w:rPr>
                <w:szCs w:val="16"/>
              </w:rPr>
            </w:pPr>
          </w:p>
          <w:p w14:paraId="7B61AC47" w14:textId="77777777" w:rsidR="00E85C24" w:rsidRPr="00A116E7" w:rsidRDefault="00E85C24" w:rsidP="0052139D">
            <w:r w:rsidRPr="008511F5">
              <w:rPr>
                <w:szCs w:val="16"/>
              </w:rPr>
              <w:t>Ensure coexistence between WAICs and radio</w:t>
            </w:r>
            <w:ins w:id="288" w:author="Matthew Kelly [2]" w:date="2024-12-16T13:12:00Z">
              <w:r w:rsidR="006B3717" w:rsidRPr="008511F5">
                <w:rPr>
                  <w:szCs w:val="16"/>
                </w:rPr>
                <w:t xml:space="preserve"> </w:t>
              </w:r>
            </w:ins>
            <w:del w:id="289" w:author="Matthew Kelly [2]" w:date="2024-12-16T12:13:00Z">
              <w:r w:rsidRPr="008511F5" w:rsidDel="001F4767">
                <w:rPr>
                  <w:szCs w:val="16"/>
                </w:rPr>
                <w:delText>altimetes</w:delText>
              </w:r>
            </w:del>
            <w:ins w:id="290" w:author="Matthew Kelly [2]" w:date="2024-12-16T12:13:00Z">
              <w:r w:rsidR="001F4767" w:rsidRPr="008511F5">
                <w:rPr>
                  <w:szCs w:val="16"/>
                </w:rPr>
                <w:t>altimeters</w:t>
              </w:r>
            </w:ins>
            <w:r w:rsidRPr="008511F5">
              <w:rPr>
                <w:szCs w:val="16"/>
              </w:rPr>
              <w:t>.</w:t>
            </w:r>
          </w:p>
        </w:tc>
        <w:tc>
          <w:tcPr>
            <w:tcW w:w="2693" w:type="dxa"/>
          </w:tcPr>
          <w:p w14:paraId="6D1B0BE9" w14:textId="77777777" w:rsidR="00E85C24" w:rsidRPr="00A116E7" w:rsidRDefault="00226001" w:rsidP="00E85C24">
            <w:ins w:id="291" w:author="Matthew Kelly [2]" w:date="2024-12-16T12:14:00Z">
              <w:r w:rsidRPr="008511F5">
                <w:rPr>
                  <w:szCs w:val="16"/>
                </w:rPr>
                <w:t>Deployment of mobile terrestrial emitters in adjacent frequency band is on-going.</w:t>
              </w:r>
            </w:ins>
          </w:p>
        </w:tc>
        <w:tc>
          <w:tcPr>
            <w:tcW w:w="3038" w:type="dxa"/>
          </w:tcPr>
          <w:p w14:paraId="41A4EE0B" w14:textId="4A34F799" w:rsidR="004641DC" w:rsidRPr="008511F5" w:rsidDel="0059694A" w:rsidRDefault="004641DC" w:rsidP="0092450E">
            <w:pPr>
              <w:rPr>
                <w:del w:id="292" w:author="Matthew Kelly [2]" w:date="2024-12-16T12:15:00Z"/>
                <w:szCs w:val="16"/>
              </w:rPr>
            </w:pPr>
            <w:del w:id="293" w:author="Matthew Kelly [2]" w:date="2025-02-28T11:10:00Z" w16du:dateUtc="2025-02-28T04:10:00Z">
              <w:r w:rsidRPr="008511F5" w:rsidDel="002416CE">
                <w:rPr>
                  <w:szCs w:val="16"/>
                </w:rPr>
                <w:delText>Develop SARPs</w:delText>
              </w:r>
            </w:del>
            <w:del w:id="294" w:author="Matthew Kelly [2]" w:date="2024-12-16T12:15:00Z">
              <w:r w:rsidRPr="008511F5" w:rsidDel="0059694A">
                <w:rPr>
                  <w:szCs w:val="16"/>
                </w:rPr>
                <w:delText>.</w:delText>
              </w:r>
            </w:del>
          </w:p>
          <w:p w14:paraId="6F4CF456" w14:textId="77777777" w:rsidR="004641DC" w:rsidRPr="008511F5" w:rsidDel="0059694A" w:rsidRDefault="004641DC" w:rsidP="0092450E">
            <w:pPr>
              <w:rPr>
                <w:del w:id="295" w:author="Matthew Kelly [2]" w:date="2024-12-16T12:15:00Z"/>
                <w:szCs w:val="16"/>
              </w:rPr>
            </w:pPr>
            <w:del w:id="296" w:author="Matthew Kelly [2]" w:date="2024-12-16T12:15:00Z">
              <w:r w:rsidRPr="008511F5" w:rsidDel="0059694A">
                <w:rPr>
                  <w:szCs w:val="16"/>
                </w:rPr>
                <w:delText>Identify opportunities to develop new radio</w:delText>
              </w:r>
            </w:del>
          </w:p>
          <w:p w14:paraId="764666FF" w14:textId="02B868B6" w:rsidR="00E85C24" w:rsidRPr="00A116E7" w:rsidRDefault="004641DC" w:rsidP="0059694A">
            <w:del w:id="297" w:author="Matthew Kelly [2]" w:date="2024-12-16T12:15:00Z">
              <w:r w:rsidRPr="008511F5" w:rsidDel="0059694A">
                <w:rPr>
                  <w:szCs w:val="16"/>
                </w:rPr>
                <w:delText>altimeters</w:delText>
              </w:r>
            </w:del>
            <w:del w:id="298" w:author="Matthew Kelly [2]" w:date="2025-02-28T11:10:00Z" w16du:dateUtc="2025-02-28T04:10:00Z">
              <w:r w:rsidRPr="008511F5" w:rsidDel="002416CE">
                <w:rPr>
                  <w:szCs w:val="16"/>
                </w:rPr>
                <w:delText xml:space="preserve"> that are spectrally efficient and</w:delText>
              </w:r>
              <w:r w:rsidR="00052F8E" w:rsidRPr="008511F5" w:rsidDel="002416CE">
                <w:rPr>
                  <w:szCs w:val="16"/>
                </w:rPr>
                <w:delText xml:space="preserve"> resilient to interference.</w:delText>
              </w:r>
            </w:del>
          </w:p>
        </w:tc>
      </w:tr>
      <w:tr w:rsidR="00A116E7" w:rsidRPr="00A116E7" w14:paraId="00370CE3" w14:textId="77777777" w:rsidTr="00800804">
        <w:tc>
          <w:tcPr>
            <w:tcW w:w="1413" w:type="dxa"/>
          </w:tcPr>
          <w:p w14:paraId="082EB48B" w14:textId="77777777" w:rsidR="00E85C24" w:rsidRPr="00A116E7" w:rsidRDefault="00E85C24" w:rsidP="00E85C24">
            <w:r w:rsidRPr="008511F5">
              <w:rPr>
                <w:szCs w:val="16"/>
              </w:rPr>
              <w:t>5 000–5 150 MHz (5 000–5 030 MHz, 5 030–5 091 MHz, 5 091–5 150 MHz)</w:t>
            </w:r>
          </w:p>
        </w:tc>
        <w:tc>
          <w:tcPr>
            <w:tcW w:w="1417" w:type="dxa"/>
          </w:tcPr>
          <w:p w14:paraId="02D0FCAF" w14:textId="77777777" w:rsidR="000569C6" w:rsidRPr="008511F5" w:rsidRDefault="000569C6" w:rsidP="000569C6">
            <w:pPr>
              <w:rPr>
                <w:ins w:id="299" w:author="Matthew Kelly [2]" w:date="2024-12-16T13:15:00Z"/>
                <w:szCs w:val="16"/>
              </w:rPr>
            </w:pPr>
            <w:proofErr w:type="spellStart"/>
            <w:r w:rsidRPr="008511F5">
              <w:rPr>
                <w:szCs w:val="16"/>
              </w:rPr>
              <w:t>AeroMACS</w:t>
            </w:r>
            <w:proofErr w:type="spellEnd"/>
          </w:p>
          <w:p w14:paraId="267A844B" w14:textId="77777777" w:rsidR="0092450E" w:rsidRPr="008511F5" w:rsidRDefault="0092450E" w:rsidP="000569C6">
            <w:pPr>
              <w:rPr>
                <w:szCs w:val="16"/>
              </w:rPr>
            </w:pPr>
          </w:p>
          <w:p w14:paraId="4531E5FF" w14:textId="77777777" w:rsidR="00E85C24" w:rsidRPr="008511F5" w:rsidRDefault="000569C6" w:rsidP="000569C6">
            <w:pPr>
              <w:rPr>
                <w:ins w:id="300" w:author="Matthew Kelly [2]" w:date="2025-02-12T15:28:00Z" w16du:dateUtc="2025-02-12T05:28:00Z"/>
                <w:szCs w:val="16"/>
              </w:rPr>
            </w:pPr>
            <w:del w:id="301" w:author="Matthew Kelly [2]" w:date="2024-12-16T13:15:00Z">
              <w:r w:rsidRPr="008511F5" w:rsidDel="0092450E">
                <w:rPr>
                  <w:szCs w:val="16"/>
                </w:rPr>
                <w:delText>UAS</w:delText>
              </w:r>
            </w:del>
            <w:ins w:id="302" w:author="Matthew Kelly [2]" w:date="2024-12-16T13:15:00Z">
              <w:r w:rsidR="0092450E" w:rsidRPr="008511F5">
                <w:rPr>
                  <w:szCs w:val="16"/>
                </w:rPr>
                <w:t>RPAS</w:t>
              </w:r>
            </w:ins>
            <w:r w:rsidRPr="008511F5">
              <w:rPr>
                <w:szCs w:val="16"/>
              </w:rPr>
              <w:t xml:space="preserve"> terrestrial and satellite C2</w:t>
            </w:r>
            <w:ins w:id="303" w:author="Matthew Kelly [2]" w:date="2024-12-16T13:16:00Z">
              <w:r w:rsidR="0092450E" w:rsidRPr="008511F5">
                <w:rPr>
                  <w:szCs w:val="16"/>
                </w:rPr>
                <w:t xml:space="preserve"> </w:t>
              </w:r>
              <w:r w:rsidR="0092450E" w:rsidRPr="008511F5">
                <w:rPr>
                  <w:szCs w:val="16"/>
                </w:rPr>
                <w:lastRenderedPageBreak/>
                <w:t>Links.</w:t>
              </w:r>
            </w:ins>
            <w:del w:id="304" w:author="Matthew Kelly [2]" w:date="2024-12-16T13:16:00Z">
              <w:r w:rsidRPr="008511F5" w:rsidDel="0092450E">
                <w:rPr>
                  <w:szCs w:val="16"/>
                </w:rPr>
                <w:delText>/C3 communications</w:delText>
              </w:r>
            </w:del>
          </w:p>
          <w:p w14:paraId="265153AF" w14:textId="77777777" w:rsidR="00A22B79" w:rsidRPr="00A116E7" w:rsidRDefault="00A22B79" w:rsidP="000569C6">
            <w:pPr>
              <w:rPr>
                <w:ins w:id="305" w:author="Matthew Kelly [2]" w:date="2025-02-12T15:28:00Z" w16du:dateUtc="2025-02-12T05:28:00Z"/>
              </w:rPr>
            </w:pPr>
          </w:p>
          <w:p w14:paraId="19043792" w14:textId="77777777" w:rsidR="00A22B79" w:rsidRPr="00A116E7" w:rsidRDefault="00A22B79" w:rsidP="000569C6">
            <w:ins w:id="306" w:author="Matthew Kelly [2]" w:date="2025-02-12T15:28:00Z" w16du:dateUtc="2025-02-12T05:28:00Z">
              <w:r w:rsidRPr="00A116E7">
                <w:t>MLS</w:t>
              </w:r>
            </w:ins>
          </w:p>
        </w:tc>
        <w:tc>
          <w:tcPr>
            <w:tcW w:w="1701" w:type="dxa"/>
          </w:tcPr>
          <w:p w14:paraId="51D48B18" w14:textId="77777777" w:rsidR="00E85C24" w:rsidRPr="00A116E7" w:rsidRDefault="00E85C24" w:rsidP="00E85C24">
            <w:r w:rsidRPr="008511F5">
              <w:rPr>
                <w:szCs w:val="16"/>
                <w:lang w:val="en-GB"/>
              </w:rPr>
              <w:lastRenderedPageBreak/>
              <w:t>Long term</w:t>
            </w:r>
          </w:p>
        </w:tc>
        <w:tc>
          <w:tcPr>
            <w:tcW w:w="3686" w:type="dxa"/>
          </w:tcPr>
          <w:p w14:paraId="61E8F441" w14:textId="77777777" w:rsidR="00D054FB" w:rsidRPr="008511F5" w:rsidRDefault="00D054FB" w:rsidP="00D054FB">
            <w:pPr>
              <w:rPr>
                <w:szCs w:val="16"/>
              </w:rPr>
            </w:pPr>
            <w:r w:rsidRPr="008511F5">
              <w:rPr>
                <w:szCs w:val="16"/>
              </w:rPr>
              <w:t>Secure the continuing availability of the frequency band 5 091–5 150 MHz, which is allocated to the aeronautical mobile (R) service, for use by on airport communications (</w:t>
            </w:r>
            <w:proofErr w:type="spellStart"/>
            <w:r w:rsidRPr="008511F5">
              <w:rPr>
                <w:szCs w:val="16"/>
              </w:rPr>
              <w:t>AeroMACS</w:t>
            </w:r>
            <w:proofErr w:type="spellEnd"/>
            <w:r w:rsidRPr="008511F5">
              <w:rPr>
                <w:szCs w:val="16"/>
              </w:rPr>
              <w:t>) on a global basis.</w:t>
            </w:r>
          </w:p>
          <w:p w14:paraId="40EF47F7" w14:textId="77777777" w:rsidR="00D054FB" w:rsidRPr="008511F5" w:rsidRDefault="00D054FB" w:rsidP="00D054FB">
            <w:pPr>
              <w:rPr>
                <w:szCs w:val="16"/>
              </w:rPr>
            </w:pPr>
          </w:p>
          <w:p w14:paraId="36A8AD37" w14:textId="77777777" w:rsidR="00D054FB" w:rsidRPr="008511F5" w:rsidRDefault="00D054FB" w:rsidP="00D054FB">
            <w:pPr>
              <w:rPr>
                <w:i/>
                <w:iCs/>
                <w:szCs w:val="16"/>
              </w:rPr>
            </w:pPr>
            <w:r w:rsidRPr="008511F5">
              <w:rPr>
                <w:i/>
                <w:iCs/>
                <w:szCs w:val="16"/>
              </w:rPr>
              <w:lastRenderedPageBreak/>
              <w:t xml:space="preserve">      Note.— While not in the Radio Regulations, some States may, on a national basis, allocate the 5 000–5 030 MHz band to the AM(R)S for use by </w:t>
            </w:r>
            <w:proofErr w:type="spellStart"/>
            <w:r w:rsidRPr="008511F5">
              <w:rPr>
                <w:i/>
                <w:iCs/>
                <w:szCs w:val="16"/>
              </w:rPr>
              <w:t>AeroMACS</w:t>
            </w:r>
            <w:proofErr w:type="spellEnd"/>
            <w:r w:rsidRPr="008511F5">
              <w:rPr>
                <w:i/>
                <w:iCs/>
                <w:szCs w:val="16"/>
              </w:rPr>
              <w:t>.</w:t>
            </w:r>
          </w:p>
          <w:p w14:paraId="0009F2B2" w14:textId="77777777" w:rsidR="00D054FB" w:rsidRPr="008511F5" w:rsidRDefault="00D054FB" w:rsidP="00D054FB">
            <w:pPr>
              <w:rPr>
                <w:szCs w:val="16"/>
              </w:rPr>
            </w:pPr>
          </w:p>
          <w:p w14:paraId="18B056BB" w14:textId="77777777" w:rsidR="00E85C24" w:rsidRPr="008511F5" w:rsidRDefault="00D054FB" w:rsidP="00D054FB">
            <w:pPr>
              <w:rPr>
                <w:ins w:id="307" w:author="Matthew Kelly [2]" w:date="2025-02-12T15:28:00Z" w16du:dateUtc="2025-02-12T05:28:00Z"/>
                <w:szCs w:val="16"/>
              </w:rPr>
            </w:pPr>
            <w:r w:rsidRPr="008511F5">
              <w:rPr>
                <w:szCs w:val="16"/>
              </w:rPr>
              <w:t xml:space="preserve">Secure future implementation of the aeronautical mobile (R) service </w:t>
            </w:r>
            <w:ins w:id="308" w:author="Matthew Kelly [2]" w:date="2025-02-12T15:29:00Z" w16du:dateUtc="2025-02-12T05:29:00Z">
              <w:r w:rsidR="00E52E3D" w:rsidRPr="008511F5">
                <w:rPr>
                  <w:szCs w:val="16"/>
                </w:rPr>
                <w:t>in the band 5030 – 5091 MHz</w:t>
              </w:r>
              <w:r w:rsidR="00A349E2" w:rsidRPr="008511F5">
                <w:rPr>
                  <w:szCs w:val="16"/>
                </w:rPr>
                <w:t xml:space="preserve"> </w:t>
              </w:r>
            </w:ins>
            <w:del w:id="309" w:author="Matthew Kelly [2]" w:date="2025-02-12T15:30:00Z" w16du:dateUtc="2025-02-12T05:30:00Z">
              <w:r w:rsidRPr="008511F5" w:rsidDel="00A349E2">
                <w:rPr>
                  <w:szCs w:val="16"/>
                </w:rPr>
                <w:delText>and the aeronautical mobile</w:delText>
              </w:r>
              <w:r w:rsidR="004C62C7" w:rsidRPr="008511F5" w:rsidDel="00A349E2">
                <w:rPr>
                  <w:szCs w:val="16"/>
                </w:rPr>
                <w:delText xml:space="preserve"> </w:delText>
              </w:r>
              <w:r w:rsidRPr="008511F5" w:rsidDel="00A349E2">
                <w:rPr>
                  <w:szCs w:val="16"/>
                </w:rPr>
                <w:delText xml:space="preserve">satellite (R) service in the frequency band 5 030–5 091 MHz </w:delText>
              </w:r>
            </w:del>
            <w:r w:rsidRPr="008511F5">
              <w:rPr>
                <w:szCs w:val="16"/>
              </w:rPr>
              <w:t xml:space="preserve">to support air-ground communications for </w:t>
            </w:r>
            <w:del w:id="310" w:author="Matthew Kelly [2]" w:date="2025-02-12T15:31:00Z" w16du:dateUtc="2025-02-12T05:31:00Z">
              <w:r w:rsidRPr="008511F5" w:rsidDel="00CD4863">
                <w:rPr>
                  <w:szCs w:val="16"/>
                </w:rPr>
                <w:delText>unmanned</w:delText>
              </w:r>
            </w:del>
            <w:ins w:id="311" w:author="Matthew Kelly [2]" w:date="2025-02-12T15:30:00Z" w16du:dateUtc="2025-02-12T05:30:00Z">
              <w:r w:rsidR="00EB24C3" w:rsidRPr="008511F5">
                <w:rPr>
                  <w:szCs w:val="16"/>
                </w:rPr>
                <w:t>remot</w:t>
              </w:r>
              <w:r w:rsidR="00CD4863" w:rsidRPr="008511F5">
                <w:rPr>
                  <w:szCs w:val="16"/>
                </w:rPr>
                <w:t>e</w:t>
              </w:r>
            </w:ins>
            <w:ins w:id="312" w:author="Matthew Kelly [2]" w:date="2025-02-12T15:31:00Z" w16du:dateUtc="2025-02-12T05:31:00Z">
              <w:r w:rsidR="00CD4863" w:rsidRPr="008511F5">
                <w:rPr>
                  <w:szCs w:val="16"/>
                </w:rPr>
                <w:t>ly piloted</w:t>
              </w:r>
            </w:ins>
            <w:r w:rsidRPr="008511F5">
              <w:rPr>
                <w:szCs w:val="16"/>
              </w:rPr>
              <w:t xml:space="preserve"> aircraft systems while satisfying the spectrum requirements for MLS.</w:t>
            </w:r>
          </w:p>
          <w:p w14:paraId="3FFC0306" w14:textId="77777777" w:rsidR="00A22B79" w:rsidRPr="00A116E7" w:rsidRDefault="00A22B79" w:rsidP="00D054FB">
            <w:pPr>
              <w:rPr>
                <w:ins w:id="313" w:author="Matthew Kelly [2]" w:date="2025-02-12T15:28:00Z" w16du:dateUtc="2025-02-12T05:28:00Z"/>
              </w:rPr>
            </w:pPr>
          </w:p>
          <w:p w14:paraId="420CE26D" w14:textId="77777777" w:rsidR="009E5299" w:rsidRPr="00A116E7" w:rsidRDefault="009E5299" w:rsidP="009E5299">
            <w:pPr>
              <w:rPr>
                <w:ins w:id="314" w:author="Matthew Kelly [2]" w:date="2025-02-12T15:28:00Z" w16du:dateUtc="2025-02-12T05:28:00Z"/>
              </w:rPr>
            </w:pPr>
            <w:ins w:id="315" w:author="Matthew Kelly [2]" w:date="2025-02-12T15:28:00Z" w16du:dateUtc="2025-02-12T05:28:00Z">
              <w:r w:rsidRPr="00A116E7">
                <w:t xml:space="preserve">Secure future implementation of the aeronautical mobile satellite (R) service in the band 5000 – 5150 subject to coordination under No 9.21 in the band 5000 – 5030 MHz and 5091 – 5150 MHz, and under No 9.11A in the band 5030 – 5091 </w:t>
              </w:r>
              <w:proofErr w:type="spellStart"/>
              <w:r w:rsidRPr="00A116E7">
                <w:t>MHz.</w:t>
              </w:r>
              <w:proofErr w:type="spellEnd"/>
              <w:r w:rsidRPr="00A116E7">
                <w:t xml:space="preserve"> AMS(R)S in the band 5030 – 5091 MHz supports air-ground communication for RPAS.</w:t>
              </w:r>
            </w:ins>
          </w:p>
          <w:p w14:paraId="035750C9" w14:textId="77777777" w:rsidR="009E5299" w:rsidRPr="00A116E7" w:rsidRDefault="009E5299" w:rsidP="009E5299">
            <w:pPr>
              <w:rPr>
                <w:ins w:id="316" w:author="Matthew Kelly [2]" w:date="2025-02-12T15:28:00Z" w16du:dateUtc="2025-02-12T05:28:00Z"/>
              </w:rPr>
            </w:pPr>
          </w:p>
          <w:p w14:paraId="47C2D2AF" w14:textId="77777777" w:rsidR="009E5299" w:rsidRPr="00A116E7" w:rsidRDefault="009E5299" w:rsidP="009E5299">
            <w:pPr>
              <w:rPr>
                <w:ins w:id="317" w:author="Matthew Kelly [2]" w:date="2025-02-12T15:28:00Z" w16du:dateUtc="2025-02-12T05:28:00Z"/>
              </w:rPr>
            </w:pPr>
            <w:ins w:id="318" w:author="Matthew Kelly [2]" w:date="2025-02-12T15:28:00Z" w16du:dateUtc="2025-02-12T05:28:00Z">
              <w:r w:rsidRPr="00A116E7">
                <w:t xml:space="preserve">Develop sharing process between ground-based and satellite based C2 Link, in order to efficiently and </w:t>
              </w:r>
              <w:proofErr w:type="spellStart"/>
              <w:r w:rsidRPr="00A116E7">
                <w:t>fairely</w:t>
              </w:r>
              <w:proofErr w:type="spellEnd"/>
              <w:r w:rsidRPr="00A116E7">
                <w:t xml:space="preserve"> use the band 5030 – 5091 MHz, while accommodating spectrum requirements for the remaining MLS stations.</w:t>
              </w:r>
            </w:ins>
          </w:p>
          <w:p w14:paraId="18196F19" w14:textId="77777777" w:rsidR="009E5299" w:rsidRPr="00A116E7" w:rsidRDefault="009E5299" w:rsidP="009E5299">
            <w:pPr>
              <w:rPr>
                <w:ins w:id="319" w:author="Matthew Kelly [2]" w:date="2025-02-12T15:28:00Z" w16du:dateUtc="2025-02-12T05:28:00Z"/>
              </w:rPr>
            </w:pPr>
          </w:p>
          <w:p w14:paraId="22C7DEA9" w14:textId="77777777" w:rsidR="00A22B79" w:rsidRPr="00A116E7" w:rsidRDefault="009E5299" w:rsidP="009E5299">
            <w:pPr>
              <w:rPr>
                <w:ins w:id="320" w:author="Matthew Kelly [2]" w:date="2025-02-19T22:31:00Z" w16du:dateUtc="2025-02-19T12:31:00Z"/>
              </w:rPr>
            </w:pPr>
            <w:ins w:id="321" w:author="Matthew Kelly [2]" w:date="2025-02-12T15:28:00Z" w16du:dateUtc="2025-02-12T05:28:00Z">
              <w:r w:rsidRPr="00A116E7">
                <w:t>Assess, on a regional basis, requirements for the long-term implementation of MLS to establish the spectrum requirements for</w:t>
              </w:r>
            </w:ins>
            <w:ins w:id="322" w:author="Matthew Kelly [2]" w:date="2025-02-19T21:38:00Z" w16du:dateUtc="2025-02-19T11:38:00Z">
              <w:r w:rsidR="000A43EC" w:rsidRPr="00A116E7">
                <w:t xml:space="preserve"> the few remaining</w:t>
              </w:r>
            </w:ins>
            <w:ins w:id="323" w:author="Matthew Kelly [2]" w:date="2025-02-12T15:28:00Z" w16du:dateUtc="2025-02-12T05:28:00Z">
              <w:r w:rsidRPr="00A116E7">
                <w:t xml:space="preserve"> MLS.</w:t>
              </w:r>
            </w:ins>
          </w:p>
          <w:p w14:paraId="68B5C54B" w14:textId="77777777" w:rsidR="00B54ECA" w:rsidRPr="00A116E7" w:rsidRDefault="00B54ECA" w:rsidP="009E5299">
            <w:pPr>
              <w:rPr>
                <w:ins w:id="324" w:author="Matthew Kelly [2]" w:date="2025-02-19T22:31:00Z" w16du:dateUtc="2025-02-19T12:31:00Z"/>
              </w:rPr>
            </w:pPr>
          </w:p>
          <w:p w14:paraId="205ECE87" w14:textId="77777777" w:rsidR="00B54ECA" w:rsidRPr="00A116E7" w:rsidRDefault="00B54ECA" w:rsidP="009E5299">
            <w:ins w:id="325" w:author="Matthew Kelly [2]" w:date="2025-02-19T22:31:00Z" w16du:dateUtc="2025-02-19T12:31:00Z">
              <w:r w:rsidRPr="00A116E7">
                <w:t>Investigate on the evolution of the need for MLS in the future at a national basis, and assess the evolution of spectrum requirements for MLS.</w:t>
              </w:r>
            </w:ins>
          </w:p>
        </w:tc>
        <w:tc>
          <w:tcPr>
            <w:tcW w:w="2693" w:type="dxa"/>
          </w:tcPr>
          <w:p w14:paraId="7025C351" w14:textId="77777777" w:rsidR="00E85C24" w:rsidRPr="00A116E7" w:rsidRDefault="006260F1" w:rsidP="00E85C24">
            <w:pPr>
              <w:rPr>
                <w:ins w:id="326" w:author="Matthew Kelly [2]" w:date="2024-12-16T13:15:00Z"/>
              </w:rPr>
            </w:pPr>
            <w:ins w:id="327" w:author="Matthew Kelly [2]" w:date="2024-12-16T13:15:00Z">
              <w:r w:rsidRPr="00A116E7">
                <w:lastRenderedPageBreak/>
                <w:t>The frequency band 5 000 – 5 030 MHz is allocated to RNSS and there are plans to extend the RNSS allocation from 5 000 MHz to 5 250 MHz to enable wide band RNSS.</w:t>
              </w:r>
            </w:ins>
          </w:p>
          <w:p w14:paraId="73C2F60E" w14:textId="77777777" w:rsidR="00C106A5" w:rsidRPr="00A116E7" w:rsidRDefault="00C106A5" w:rsidP="00E85C24">
            <w:pPr>
              <w:rPr>
                <w:ins w:id="328" w:author="Matthew Kelly [2]" w:date="2024-12-16T13:15:00Z"/>
              </w:rPr>
            </w:pPr>
          </w:p>
          <w:p w14:paraId="19666C34" w14:textId="77777777" w:rsidR="00C106A5" w:rsidRPr="00A116E7" w:rsidRDefault="00C106A5" w:rsidP="00E85C24">
            <w:ins w:id="329" w:author="Matthew Kelly [2]" w:date="2024-12-16T13:15:00Z">
              <w:r w:rsidRPr="00A116E7">
                <w:lastRenderedPageBreak/>
                <w:t>RNSS systems are often subjected to intentional harmful interference, safety services in the same band could be collateral victims.</w:t>
              </w:r>
            </w:ins>
          </w:p>
        </w:tc>
        <w:tc>
          <w:tcPr>
            <w:tcW w:w="3038" w:type="dxa"/>
          </w:tcPr>
          <w:p w14:paraId="0951B6C6" w14:textId="77777777" w:rsidR="00E85C24" w:rsidRPr="008511F5" w:rsidRDefault="0091212B" w:rsidP="00E85C24">
            <w:pPr>
              <w:rPr>
                <w:ins w:id="330" w:author="Matthew Kelly [2]" w:date="2025-02-19T22:31:00Z" w16du:dateUtc="2025-02-19T12:31:00Z"/>
                <w:strike/>
              </w:rPr>
            </w:pPr>
            <w:ins w:id="331" w:author="Matthew Kelly [2]" w:date="2024-12-16T13:15:00Z">
              <w:r w:rsidRPr="008511F5">
                <w:rPr>
                  <w:strike/>
                </w:rPr>
                <w:lastRenderedPageBreak/>
                <w:t xml:space="preserve">Ensure interference-free </w:t>
              </w:r>
            </w:ins>
            <w:ins w:id="332" w:author="Matthew Kelly [2]" w:date="2025-02-19T21:39:00Z" w16du:dateUtc="2025-02-19T11:39:00Z">
              <w:r w:rsidR="00012241" w:rsidRPr="008511F5">
                <w:rPr>
                  <w:strike/>
                </w:rPr>
                <w:t xml:space="preserve">coexistence between </w:t>
              </w:r>
            </w:ins>
            <w:ins w:id="333" w:author="Matthew Kelly [2]" w:date="2025-02-19T21:40:00Z" w16du:dateUtc="2025-02-19T11:40:00Z">
              <w:r w:rsidR="00754339" w:rsidRPr="008511F5">
                <w:rPr>
                  <w:strike/>
                </w:rPr>
                <w:t>aeronautical</w:t>
              </w:r>
            </w:ins>
            <w:ins w:id="334" w:author="Matthew Kelly [2]" w:date="2025-02-19T21:39:00Z" w16du:dateUtc="2025-02-19T11:39:00Z">
              <w:r w:rsidR="0082114B" w:rsidRPr="008511F5">
                <w:rPr>
                  <w:strike/>
                </w:rPr>
                <w:t xml:space="preserve"> systems operation in that band </w:t>
              </w:r>
            </w:ins>
            <w:ins w:id="335" w:author="Matthew Kelly [2]" w:date="2024-12-16T13:15:00Z">
              <w:r w:rsidRPr="008511F5">
                <w:rPr>
                  <w:strike/>
                </w:rPr>
                <w:t xml:space="preserve">spectrum availability for airport surface communications to back up VHF and satellite communications, enhancing </w:t>
              </w:r>
              <w:r w:rsidRPr="008511F5">
                <w:rPr>
                  <w:strike/>
                </w:rPr>
                <w:lastRenderedPageBreak/>
                <w:t>the safety and regularity of airport surface operations globally.</w:t>
              </w:r>
            </w:ins>
          </w:p>
          <w:p w14:paraId="1EDD8008" w14:textId="77777777" w:rsidR="00A51AE4" w:rsidRPr="00A116E7" w:rsidRDefault="00A51AE4" w:rsidP="00E85C24">
            <w:pPr>
              <w:rPr>
                <w:ins w:id="336" w:author="Matthew Kelly [2]" w:date="2025-02-19T22:31:00Z" w16du:dateUtc="2025-02-19T12:31:00Z"/>
              </w:rPr>
            </w:pPr>
          </w:p>
          <w:p w14:paraId="32856BEE" w14:textId="5AF0072C" w:rsidR="00A51AE4" w:rsidRPr="00A116E7" w:rsidRDefault="00A51AE4" w:rsidP="00E85C24">
            <w:pPr>
              <w:rPr>
                <w:ins w:id="337" w:author="Matthew Kelly [2]" w:date="2025-02-12T15:26:00Z" w16du:dateUtc="2025-02-12T05:26:00Z"/>
              </w:rPr>
            </w:pPr>
            <w:ins w:id="338" w:author="Matthew Kelly [2]" w:date="2025-02-19T22:31:00Z" w16du:dateUtc="2025-02-19T12:31:00Z">
              <w:r w:rsidRPr="00A116E7">
                <w:t xml:space="preserve">Ensure </w:t>
              </w:r>
            </w:ins>
            <w:ins w:id="339" w:author="Matthew Kelly [2]" w:date="2025-02-28T11:14:00Z" w16du:dateUtc="2025-02-28T04:14:00Z">
              <w:r w:rsidR="002416CE" w:rsidRPr="00A116E7">
                <w:t>interference-free</w:t>
              </w:r>
            </w:ins>
            <w:ins w:id="340" w:author="Matthew Kelly [2]" w:date="2025-02-28T11:15:00Z" w16du:dateUtc="2025-02-28T04:15:00Z">
              <w:r w:rsidR="002416CE" w:rsidRPr="00A116E7">
                <w:t xml:space="preserve"> </w:t>
              </w:r>
            </w:ins>
            <w:ins w:id="341" w:author="Matthew Kelly [2]" w:date="2025-02-19T22:31:00Z" w16du:dateUtc="2025-02-19T12:31:00Z">
              <w:r w:rsidRPr="00A116E7">
                <w:t>coexistence between aeronautical systems operating in that band</w:t>
              </w:r>
            </w:ins>
            <w:ins w:id="342" w:author="Matthew Kelly [2]" w:date="2025-02-28T11:15:00Z" w16du:dateUtc="2025-02-28T04:15:00Z">
              <w:r w:rsidR="002416CE" w:rsidRPr="00A116E7">
                <w:t>.</w:t>
              </w:r>
            </w:ins>
          </w:p>
          <w:p w14:paraId="438A45B4" w14:textId="77777777" w:rsidR="009037EC" w:rsidRPr="00A116E7" w:rsidRDefault="009037EC" w:rsidP="00E85C24">
            <w:pPr>
              <w:rPr>
                <w:ins w:id="343" w:author="Matthew Kelly [2]" w:date="2025-02-12T15:26:00Z" w16du:dateUtc="2025-02-12T05:26:00Z"/>
              </w:rPr>
            </w:pPr>
          </w:p>
          <w:p w14:paraId="2AA0E5BB" w14:textId="77777777" w:rsidR="009037EC" w:rsidRPr="00A116E7" w:rsidRDefault="009037EC" w:rsidP="00E85C24">
            <w:pPr>
              <w:rPr>
                <w:ins w:id="344" w:author="Matthew Kelly [2]" w:date="2025-02-12T15:32:00Z" w16du:dateUtc="2025-02-12T05:32:00Z"/>
              </w:rPr>
            </w:pPr>
            <w:ins w:id="345" w:author="Matthew Kelly [2]" w:date="2025-02-12T15:26:00Z" w16du:dateUtc="2025-02-12T05:26:00Z">
              <w:r w:rsidRPr="00A116E7">
                <w:t xml:space="preserve">Finalize </w:t>
              </w:r>
            </w:ins>
            <w:ins w:id="346" w:author="Matthew Kelly [2]" w:date="2025-02-19T21:40:00Z" w16du:dateUtc="2025-02-19T11:40:00Z">
              <w:r w:rsidR="00754339" w:rsidRPr="00A116E7">
                <w:t xml:space="preserve">initial </w:t>
              </w:r>
            </w:ins>
            <w:ins w:id="347" w:author="Matthew Kelly [2]" w:date="2025-02-12T15:26:00Z" w16du:dateUtc="2025-02-12T05:26:00Z">
              <w:r w:rsidRPr="00A116E7">
                <w:t xml:space="preserve">RPAS SARPs, and ensure that C2 Link systems </w:t>
              </w:r>
            </w:ins>
            <w:ins w:id="348" w:author="Matthew Kelly [2]" w:date="2025-02-19T21:40:00Z" w16du:dateUtc="2025-02-19T11:40:00Z">
              <w:r w:rsidR="00E01976" w:rsidRPr="00A116E7">
                <w:t>could operat</w:t>
              </w:r>
            </w:ins>
            <w:ins w:id="349" w:author="Matthew Kelly [2]" w:date="2025-02-19T21:41:00Z" w16du:dateUtc="2025-02-19T11:41:00Z">
              <w:r w:rsidR="00E01976" w:rsidRPr="00A116E7">
                <w:t>e under AM(R)S and AMS(R)S</w:t>
              </w:r>
              <w:r w:rsidR="00D17E2E" w:rsidRPr="00A116E7">
                <w:t>.</w:t>
              </w:r>
            </w:ins>
          </w:p>
          <w:p w14:paraId="7999FA84" w14:textId="77777777" w:rsidR="00023905" w:rsidRPr="00A116E7" w:rsidRDefault="00023905" w:rsidP="00E85C24">
            <w:pPr>
              <w:rPr>
                <w:ins w:id="350" w:author="Matthew Kelly [2]" w:date="2025-02-12T15:32:00Z" w16du:dateUtc="2025-02-12T05:32:00Z"/>
              </w:rPr>
            </w:pPr>
          </w:p>
          <w:p w14:paraId="232C9403" w14:textId="77777777" w:rsidR="00023905" w:rsidRPr="00A116E7" w:rsidRDefault="00023905" w:rsidP="00E85C24">
            <w:ins w:id="351" w:author="Matthew Kelly [2]" w:date="2025-02-12T15:32:00Z" w16du:dateUtc="2025-02-12T05:32:00Z">
              <w:r w:rsidRPr="00A116E7">
                <w:t>Ensures that allocations in this band remains primarily for safety-critical aeronautical functions and use without interference between aeronautical services</w:t>
              </w:r>
            </w:ins>
          </w:p>
        </w:tc>
      </w:tr>
      <w:tr w:rsidR="00A116E7" w:rsidRPr="00A116E7" w14:paraId="24FBE4DF" w14:textId="77777777" w:rsidTr="00800804">
        <w:tc>
          <w:tcPr>
            <w:tcW w:w="1413" w:type="dxa"/>
          </w:tcPr>
          <w:p w14:paraId="5AF6131D" w14:textId="77777777" w:rsidR="00A441A3" w:rsidRPr="00A116E7" w:rsidRDefault="00A441A3" w:rsidP="00A441A3">
            <w:del w:id="352" w:author="Matthew Kelly [2]" w:date="2025-02-12T15:32:00Z" w16du:dateUtc="2025-02-12T05:32:00Z">
              <w:r w:rsidRPr="008511F5" w:rsidDel="00023905">
                <w:rPr>
                  <w:szCs w:val="16"/>
                  <w:lang w:val="en-GB"/>
                </w:rPr>
                <w:lastRenderedPageBreak/>
                <w:delText>5 030–5 091 MHz</w:delText>
              </w:r>
            </w:del>
          </w:p>
        </w:tc>
        <w:tc>
          <w:tcPr>
            <w:tcW w:w="1417" w:type="dxa"/>
          </w:tcPr>
          <w:p w14:paraId="2D4837A6" w14:textId="77777777" w:rsidR="003579B9" w:rsidRPr="00A116E7" w:rsidRDefault="003579B9" w:rsidP="00A441A3"/>
        </w:tc>
        <w:tc>
          <w:tcPr>
            <w:tcW w:w="1701" w:type="dxa"/>
          </w:tcPr>
          <w:p w14:paraId="468BA3AF" w14:textId="77777777" w:rsidR="00A441A3" w:rsidRPr="00A116E7" w:rsidRDefault="00A441A3" w:rsidP="00A441A3">
            <w:del w:id="353" w:author="Matthew Kelly [2]" w:date="2025-02-12T15:32:00Z" w16du:dateUtc="2025-02-12T05:32:00Z">
              <w:r w:rsidRPr="008511F5" w:rsidDel="00023905">
                <w:rPr>
                  <w:szCs w:val="16"/>
                  <w:lang w:val="en-GB"/>
                </w:rPr>
                <w:delText>Long term</w:delText>
              </w:r>
            </w:del>
          </w:p>
        </w:tc>
        <w:tc>
          <w:tcPr>
            <w:tcW w:w="3686" w:type="dxa"/>
          </w:tcPr>
          <w:p w14:paraId="76135C3E" w14:textId="77777777" w:rsidR="003579B9" w:rsidRPr="008511F5" w:rsidDel="00023905" w:rsidRDefault="00A441A3" w:rsidP="00A441A3">
            <w:pPr>
              <w:rPr>
                <w:del w:id="354" w:author="Matthew Kelly [2]" w:date="2025-02-12T15:32:00Z" w16du:dateUtc="2025-02-12T05:32:00Z"/>
                <w:szCs w:val="16"/>
              </w:rPr>
            </w:pPr>
            <w:del w:id="355" w:author="Matthew Kelly [2]" w:date="2025-02-12T15:32:00Z" w16du:dateUtc="2025-02-12T05:32:00Z">
              <w:r w:rsidRPr="008511F5" w:rsidDel="00023905">
                <w:rPr>
                  <w:szCs w:val="16"/>
                </w:rPr>
                <w:delText>Secure the continuing availability of the frequency band 5 030–5 091 MHz, which is allocated to the aeronautical radionavigation service, for use by the microwave landing system (MLS) on a global basis to meet the spectrum requirements for the MLS.</w:delText>
              </w:r>
            </w:del>
          </w:p>
          <w:p w14:paraId="5FC6B766" w14:textId="77777777" w:rsidR="003579B9" w:rsidRPr="008511F5" w:rsidDel="00023905" w:rsidRDefault="003579B9" w:rsidP="00A441A3">
            <w:pPr>
              <w:rPr>
                <w:del w:id="356" w:author="Matthew Kelly [2]" w:date="2025-02-12T15:32:00Z" w16du:dateUtc="2025-02-12T05:32:00Z"/>
                <w:szCs w:val="16"/>
              </w:rPr>
            </w:pPr>
          </w:p>
          <w:p w14:paraId="6576AE14" w14:textId="77777777" w:rsidR="00A441A3" w:rsidRPr="00A116E7" w:rsidRDefault="00A441A3" w:rsidP="00A441A3">
            <w:del w:id="357" w:author="Matthew Kelly [2]" w:date="2025-02-12T15:32:00Z" w16du:dateUtc="2025-02-12T05:32:00Z">
              <w:r w:rsidRPr="008511F5" w:rsidDel="00023905">
                <w:rPr>
                  <w:szCs w:val="16"/>
                </w:rPr>
                <w:delText>Assess, on a regional basis, requirements for the long-term implementation of MLS to establish the spectrum requirements for MLS.</w:delText>
              </w:r>
            </w:del>
          </w:p>
        </w:tc>
        <w:tc>
          <w:tcPr>
            <w:tcW w:w="2693" w:type="dxa"/>
          </w:tcPr>
          <w:p w14:paraId="15010FEF" w14:textId="77777777" w:rsidR="00A441A3" w:rsidRPr="00A116E7" w:rsidRDefault="00A441A3" w:rsidP="00A441A3"/>
        </w:tc>
        <w:tc>
          <w:tcPr>
            <w:tcW w:w="3038" w:type="dxa"/>
          </w:tcPr>
          <w:p w14:paraId="64CCEF0E" w14:textId="77777777" w:rsidR="00A441A3" w:rsidRPr="00A116E7" w:rsidRDefault="00A62A3D" w:rsidP="00A441A3">
            <w:pPr>
              <w:rPr>
                <w:szCs w:val="16"/>
              </w:rPr>
            </w:pPr>
            <w:ins w:id="358" w:author="AF" w:date="2025-01-02T18:21:00Z">
              <w:del w:id="359" w:author="Matthew Kelly [2]" w:date="2025-02-12T15:32:00Z" w16du:dateUtc="2025-02-12T05:32:00Z">
                <w:r w:rsidRPr="008511F5" w:rsidDel="00023905">
                  <w:rPr>
                    <w:szCs w:val="16"/>
                  </w:rPr>
                  <w:delText>E</w:delText>
                </w:r>
              </w:del>
            </w:ins>
            <w:ins w:id="360" w:author="AF" w:date="2025-01-02T18:19:00Z">
              <w:del w:id="361" w:author="Matthew Kelly [2]" w:date="2025-02-12T15:32:00Z" w16du:dateUtc="2025-02-12T05:32:00Z">
                <w:r w:rsidR="00235492" w:rsidRPr="008511F5" w:rsidDel="00023905">
                  <w:rPr>
                    <w:sz w:val="22"/>
                    <w:szCs w:val="16"/>
                  </w:rPr>
                  <w:delText xml:space="preserve">nsures </w:delText>
                </w:r>
              </w:del>
            </w:ins>
            <w:ins w:id="362" w:author="AF" w:date="2025-01-17T10:43:00Z">
              <w:del w:id="363" w:author="Matthew Kelly [2]" w:date="2025-02-12T15:32:00Z" w16du:dateUtc="2025-02-12T05:32:00Z">
                <w:r w:rsidR="00607D7A" w:rsidRPr="008511F5" w:rsidDel="00023905">
                  <w:rPr>
                    <w:szCs w:val="16"/>
                  </w:rPr>
                  <w:delText>that allocations</w:delText>
                </w:r>
              </w:del>
            </w:ins>
            <w:ins w:id="364" w:author="AF" w:date="2025-01-02T18:19:00Z">
              <w:del w:id="365" w:author="Matthew Kelly [2]" w:date="2025-02-12T15:32:00Z" w16du:dateUtc="2025-02-12T05:32:00Z">
                <w:r w:rsidR="00235492" w:rsidRPr="008511F5" w:rsidDel="00023905">
                  <w:rPr>
                    <w:sz w:val="22"/>
                    <w:szCs w:val="16"/>
                  </w:rPr>
                  <w:delText xml:space="preserve"> in this band remains primarily for safety-critical aeronautical functions</w:delText>
                </w:r>
              </w:del>
            </w:ins>
            <w:ins w:id="366" w:author="AF" w:date="2025-01-02T18:26:00Z">
              <w:del w:id="367" w:author="Matthew Kelly [2]" w:date="2025-02-12T15:32:00Z" w16du:dateUtc="2025-02-12T05:32:00Z">
                <w:r w:rsidR="003327F2" w:rsidRPr="008511F5" w:rsidDel="00023905">
                  <w:rPr>
                    <w:szCs w:val="16"/>
                  </w:rPr>
                  <w:delText xml:space="preserve"> and </w:delText>
                </w:r>
              </w:del>
            </w:ins>
            <w:ins w:id="368" w:author="AF" w:date="2025-01-02T18:29:00Z">
              <w:del w:id="369" w:author="Matthew Kelly [2]" w:date="2025-02-12T15:32:00Z" w16du:dateUtc="2025-02-12T05:32:00Z">
                <w:r w:rsidR="00BB23BC" w:rsidRPr="008511F5" w:rsidDel="00023905">
                  <w:rPr>
                    <w:sz w:val="22"/>
                    <w:szCs w:val="16"/>
                  </w:rPr>
                  <w:delText>use without interference between aeronautical services</w:delText>
                </w:r>
              </w:del>
            </w:ins>
            <w:ins w:id="370" w:author="AF" w:date="2025-01-17T10:43:00Z">
              <w:r w:rsidR="00607D7A" w:rsidRPr="008511F5">
                <w:rPr>
                  <w:szCs w:val="16"/>
                </w:rPr>
                <w:t>.</w:t>
              </w:r>
            </w:ins>
          </w:p>
        </w:tc>
      </w:tr>
      <w:tr w:rsidR="00A116E7" w:rsidRPr="00A116E7" w14:paraId="48F7F5F9" w14:textId="77777777" w:rsidTr="00800804">
        <w:tc>
          <w:tcPr>
            <w:tcW w:w="1413" w:type="dxa"/>
          </w:tcPr>
          <w:p w14:paraId="6E88115B" w14:textId="77777777" w:rsidR="00A441A3" w:rsidRPr="00A116E7" w:rsidRDefault="00A441A3" w:rsidP="00A441A3">
            <w:r w:rsidRPr="008511F5">
              <w:rPr>
                <w:szCs w:val="16"/>
                <w:lang w:val="en-GB"/>
              </w:rPr>
              <w:t>5 350–5 470 MHz</w:t>
            </w:r>
          </w:p>
        </w:tc>
        <w:tc>
          <w:tcPr>
            <w:tcW w:w="1417" w:type="dxa"/>
          </w:tcPr>
          <w:p w14:paraId="750EC1CC" w14:textId="77777777" w:rsidR="00A441A3" w:rsidRPr="00A116E7" w:rsidRDefault="00A441A3" w:rsidP="00A441A3">
            <w:r w:rsidRPr="008511F5">
              <w:rPr>
                <w:szCs w:val="16"/>
                <w:lang w:val="en-GB"/>
              </w:rPr>
              <w:t>Airborne weather radar</w:t>
            </w:r>
            <w:del w:id="371" w:author="Matthew Kelly [2]" w:date="2025-02-12T15:38:00Z" w16du:dateUtc="2025-02-12T05:38:00Z">
              <w:r w:rsidRPr="008511F5" w:rsidDel="001A795B">
                <w:rPr>
                  <w:szCs w:val="16"/>
                  <w:lang w:val="en-GB"/>
                </w:rPr>
                <w:delText xml:space="preserve"> and Airborne DAA</w:delText>
              </w:r>
            </w:del>
          </w:p>
        </w:tc>
        <w:tc>
          <w:tcPr>
            <w:tcW w:w="1701" w:type="dxa"/>
          </w:tcPr>
          <w:p w14:paraId="522DA51F" w14:textId="77777777" w:rsidR="00A441A3" w:rsidRPr="008511F5" w:rsidRDefault="00A441A3" w:rsidP="00A441A3">
            <w:pPr>
              <w:rPr>
                <w:ins w:id="372" w:author="Matthew Kelly [2]" w:date="2025-02-19T22:31:00Z" w16du:dateUtc="2025-02-19T12:31:00Z"/>
                <w:szCs w:val="16"/>
                <w:lang w:val="en-GB"/>
              </w:rPr>
            </w:pPr>
            <w:r w:rsidRPr="008511F5">
              <w:rPr>
                <w:szCs w:val="16"/>
                <w:lang w:val="en-GB"/>
              </w:rPr>
              <w:t>Long term</w:t>
            </w:r>
          </w:p>
          <w:p w14:paraId="3C247366" w14:textId="77777777" w:rsidR="00B54ECA" w:rsidRPr="00A116E7" w:rsidRDefault="00B54ECA" w:rsidP="00A441A3">
            <w:pPr>
              <w:rPr>
                <w:ins w:id="373" w:author="Matthew Kelly [2]" w:date="2025-02-19T22:31:00Z" w16du:dateUtc="2025-02-19T12:31:00Z"/>
              </w:rPr>
            </w:pPr>
          </w:p>
          <w:p w14:paraId="5D6BE16D" w14:textId="77777777" w:rsidR="00B54ECA" w:rsidRPr="008511F5" w:rsidRDefault="00B54ECA" w:rsidP="00A441A3">
            <w:pPr>
              <w:rPr>
                <w:strike/>
              </w:rPr>
            </w:pPr>
            <w:ins w:id="374" w:author="Matthew Kelly [2]" w:date="2025-02-19T22:31:00Z" w16du:dateUtc="2025-02-19T12:31:00Z">
              <w:r w:rsidRPr="008511F5">
                <w:rPr>
                  <w:strike/>
                </w:rPr>
                <w:t>Medium term</w:t>
              </w:r>
            </w:ins>
          </w:p>
        </w:tc>
        <w:tc>
          <w:tcPr>
            <w:tcW w:w="3686" w:type="dxa"/>
          </w:tcPr>
          <w:p w14:paraId="0EB3F67B" w14:textId="77777777" w:rsidR="006508BF" w:rsidRPr="008511F5" w:rsidRDefault="006508BF" w:rsidP="006508BF">
            <w:pPr>
              <w:rPr>
                <w:ins w:id="375" w:author="Matthew Kelly [2]" w:date="2025-02-19T22:32:00Z" w16du:dateUtc="2025-02-19T12:32:00Z"/>
                <w:szCs w:val="16"/>
                <w:lang w:val="en-GB"/>
              </w:rPr>
            </w:pPr>
            <w:ins w:id="376" w:author="Matthew Kelly [2]" w:date="2025-02-19T22:32:00Z" w16du:dateUtc="2025-02-19T12:32:00Z">
              <w:r w:rsidRPr="008511F5">
                <w:rPr>
                  <w:szCs w:val="16"/>
                  <w:lang w:val="en-GB"/>
                </w:rPr>
                <w:t xml:space="preserve">Secure the ARNS allocation of the frequency band 5 350–5 470 MHz, </w:t>
              </w:r>
            </w:ins>
          </w:p>
          <w:p w14:paraId="29038508" w14:textId="77777777" w:rsidR="006508BF" w:rsidRPr="008511F5" w:rsidRDefault="006508BF" w:rsidP="006508BF">
            <w:pPr>
              <w:rPr>
                <w:ins w:id="377" w:author="Matthew Kelly [2]" w:date="2025-02-19T22:32:00Z" w16du:dateUtc="2025-02-19T12:32:00Z"/>
                <w:szCs w:val="16"/>
                <w:lang w:val="en-GB"/>
              </w:rPr>
            </w:pPr>
          </w:p>
          <w:p w14:paraId="07134E2A" w14:textId="77777777" w:rsidR="00A441A3" w:rsidRPr="00A116E7" w:rsidRDefault="006508BF" w:rsidP="006508BF">
            <w:ins w:id="378" w:author="Matthew Kelly [2]" w:date="2025-02-19T22:32:00Z" w16du:dateUtc="2025-02-19T12:32:00Z">
              <w:r w:rsidRPr="008511F5">
                <w:rPr>
                  <w:szCs w:val="16"/>
                  <w:lang w:val="en-GB"/>
                </w:rPr>
                <w:t>Ensure the continuing availability of the 5 350 – 5 470 MHz band for use by first generation airborne weather radar .</w:t>
              </w:r>
            </w:ins>
            <w:del w:id="379" w:author="Matthew Kelly [2]" w:date="2025-02-19T22:32:00Z" w16du:dateUtc="2025-02-19T12:32:00Z">
              <w:r w:rsidR="00A441A3" w:rsidRPr="008511F5" w:rsidDel="006508BF">
                <w:rPr>
                  <w:szCs w:val="16"/>
                  <w:lang w:val="en-GB"/>
                </w:rPr>
                <w:delText xml:space="preserve">Secure the continuing availability of </w:delText>
              </w:r>
              <w:r w:rsidR="00A441A3" w:rsidRPr="008511F5" w:rsidDel="006508BF">
                <w:rPr>
                  <w:szCs w:val="16"/>
                  <w:lang w:val="en-GB"/>
                </w:rPr>
                <w:lastRenderedPageBreak/>
                <w:delText>the frequency band 5 350–5 470 MHz, which is allocated to the aeronautical radionavigation service, for use by airborne weather radar on a global basis.</w:delText>
              </w:r>
            </w:del>
          </w:p>
        </w:tc>
        <w:tc>
          <w:tcPr>
            <w:tcW w:w="2693" w:type="dxa"/>
          </w:tcPr>
          <w:p w14:paraId="0AAA54F6" w14:textId="77777777" w:rsidR="00A441A3" w:rsidRPr="00A116E7" w:rsidRDefault="001E5565" w:rsidP="00A441A3">
            <w:ins w:id="380" w:author="AF" w:date="2025-01-17T10:50:00Z">
              <w:r w:rsidRPr="008511F5">
                <w:lastRenderedPageBreak/>
                <w:t>Risk of i</w:t>
              </w:r>
            </w:ins>
            <w:ins w:id="381" w:author="AF" w:date="2025-01-02T18:50:00Z">
              <w:r w:rsidR="009176B3" w:rsidRPr="008511F5">
                <w:t>nterference caused by new broadband systems</w:t>
              </w:r>
              <w:r w:rsidR="001624E3" w:rsidRPr="008511F5">
                <w:t xml:space="preserve">, </w:t>
              </w:r>
            </w:ins>
            <w:ins w:id="382" w:author="AF" w:date="2025-01-02T18:51:00Z">
              <w:r w:rsidR="00DD42A5" w:rsidRPr="008511F5">
                <w:t>in</w:t>
              </w:r>
            </w:ins>
            <w:ins w:id="383" w:author="AF" w:date="2025-01-02T18:50:00Z">
              <w:r w:rsidR="001624E3" w:rsidRPr="008511F5">
                <w:t xml:space="preserve"> adjacent bands</w:t>
              </w:r>
            </w:ins>
            <w:ins w:id="384" w:author="AF" w:date="2025-01-02T18:46:00Z">
              <w:r w:rsidR="00CD267C" w:rsidRPr="00A116E7">
                <w:t xml:space="preserve"> (e.g., unlicensed Wi-Fi or other wireless broadband</w:t>
              </w:r>
            </w:ins>
            <w:ins w:id="385" w:author="AF" w:date="2025-01-02T19:10:00Z">
              <w:r w:rsidR="00257407" w:rsidRPr="008511F5">
                <w:t xml:space="preserve"> </w:t>
              </w:r>
            </w:ins>
            <w:ins w:id="386" w:author="AF" w:date="2025-01-02T19:11:00Z">
              <w:r w:rsidR="00257407" w:rsidRPr="008511F5">
                <w:t>networks</w:t>
              </w:r>
            </w:ins>
            <w:ins w:id="387" w:author="AF" w:date="2025-01-02T18:46:00Z">
              <w:r w:rsidR="00CD267C" w:rsidRPr="00A116E7">
                <w:t>).</w:t>
              </w:r>
            </w:ins>
          </w:p>
        </w:tc>
        <w:tc>
          <w:tcPr>
            <w:tcW w:w="3038" w:type="dxa"/>
          </w:tcPr>
          <w:p w14:paraId="438A2195" w14:textId="77777777" w:rsidR="00A441A3" w:rsidRPr="00A116E7" w:rsidRDefault="000F5731" w:rsidP="00A441A3">
            <w:pPr>
              <w:rPr>
                <w:ins w:id="388" w:author="Matthew Kelly [2]" w:date="2025-02-19T22:33:00Z" w16du:dateUtc="2025-02-19T12:33:00Z"/>
              </w:rPr>
            </w:pPr>
            <w:ins w:id="389" w:author="Matthew Kelly [2]" w:date="2025-02-19T22:32:00Z" w16du:dateUtc="2025-02-19T12:32:00Z">
              <w:r w:rsidRPr="00A116E7">
                <w:t>If new ARNS applications arise, consider this band for the development of those applications only at a local basis</w:t>
              </w:r>
            </w:ins>
          </w:p>
          <w:p w14:paraId="25371E28" w14:textId="77777777" w:rsidR="000F5731" w:rsidRPr="00A116E7" w:rsidRDefault="000F5731" w:rsidP="00A441A3">
            <w:pPr>
              <w:rPr>
                <w:ins w:id="390" w:author="Matthew Kelly [2]" w:date="2025-02-19T22:33:00Z" w16du:dateUtc="2025-02-19T12:33:00Z"/>
              </w:rPr>
            </w:pPr>
          </w:p>
          <w:p w14:paraId="4E8CB3E1" w14:textId="77777777" w:rsidR="000F5731" w:rsidRPr="00A116E7" w:rsidRDefault="000F5731" w:rsidP="00A441A3">
            <w:pPr>
              <w:rPr>
                <w:ins w:id="391" w:author="Matthew Kelly [2]" w:date="2025-02-19T22:33:00Z" w16du:dateUtc="2025-02-19T12:33:00Z"/>
              </w:rPr>
            </w:pPr>
          </w:p>
          <w:p w14:paraId="06DDA64B" w14:textId="77777777" w:rsidR="000F5731" w:rsidRPr="00A116E7" w:rsidRDefault="000F5731" w:rsidP="00A441A3">
            <w:pPr>
              <w:rPr>
                <w:ins w:id="392" w:author="Matthew Kelly [2]" w:date="2025-02-19T22:33:00Z" w16du:dateUtc="2025-02-19T12:33:00Z"/>
              </w:rPr>
            </w:pPr>
          </w:p>
          <w:p w14:paraId="00413FC6" w14:textId="77777777" w:rsidR="000F5731" w:rsidRPr="00A116E7" w:rsidRDefault="000F5731" w:rsidP="00A441A3">
            <w:pPr>
              <w:rPr>
                <w:ins w:id="393" w:author="Matthew Kelly [2]" w:date="2025-02-19T22:33:00Z" w16du:dateUtc="2025-02-19T12:33:00Z"/>
              </w:rPr>
            </w:pPr>
          </w:p>
          <w:p w14:paraId="62384F11" w14:textId="77777777" w:rsidR="000F5731" w:rsidRPr="00A116E7" w:rsidRDefault="000F5731" w:rsidP="00A441A3">
            <w:pPr>
              <w:rPr>
                <w:ins w:id="394" w:author="Matthew Kelly [2]" w:date="2025-02-19T22:33:00Z" w16du:dateUtc="2025-02-19T12:33:00Z"/>
              </w:rPr>
            </w:pPr>
          </w:p>
          <w:p w14:paraId="253E2B9A" w14:textId="77777777" w:rsidR="000F5731" w:rsidRPr="00A116E7" w:rsidRDefault="000F5731" w:rsidP="00A441A3">
            <w:pPr>
              <w:rPr>
                <w:ins w:id="395" w:author="Matthew Kelly [2]" w:date="2025-02-19T22:33:00Z" w16du:dateUtc="2025-02-19T12:33:00Z"/>
              </w:rPr>
            </w:pPr>
          </w:p>
          <w:p w14:paraId="5D1B6E70" w14:textId="77777777" w:rsidR="000F5731" w:rsidRPr="00A116E7" w:rsidRDefault="000F5731" w:rsidP="00A441A3">
            <w:pPr>
              <w:rPr>
                <w:ins w:id="396" w:author="Matthew Kelly [2]" w:date="2025-02-19T22:33:00Z" w16du:dateUtc="2025-02-19T12:33:00Z"/>
              </w:rPr>
            </w:pPr>
          </w:p>
          <w:p w14:paraId="0068A113" w14:textId="77777777" w:rsidR="000F5731" w:rsidRPr="00A116E7" w:rsidRDefault="000F5731" w:rsidP="00A441A3"/>
        </w:tc>
      </w:tr>
      <w:tr w:rsidR="00A116E7" w:rsidRPr="00A116E7" w14:paraId="0573D6B2" w14:textId="77777777" w:rsidTr="00800804">
        <w:tc>
          <w:tcPr>
            <w:tcW w:w="1413" w:type="dxa"/>
          </w:tcPr>
          <w:p w14:paraId="6BA42168" w14:textId="77777777" w:rsidR="00A441A3" w:rsidRPr="00A116E7" w:rsidRDefault="00A441A3" w:rsidP="00A441A3">
            <w:r w:rsidRPr="008511F5">
              <w:rPr>
                <w:szCs w:val="16"/>
                <w:lang w:val="en-GB"/>
              </w:rPr>
              <w:lastRenderedPageBreak/>
              <w:t>8 750–8 850 MHz</w:t>
            </w:r>
          </w:p>
        </w:tc>
        <w:tc>
          <w:tcPr>
            <w:tcW w:w="1417" w:type="dxa"/>
          </w:tcPr>
          <w:p w14:paraId="12A273BE" w14:textId="77777777" w:rsidR="00A441A3" w:rsidRPr="00A116E7" w:rsidRDefault="00A441A3" w:rsidP="00A441A3">
            <w:r w:rsidRPr="008511F5">
              <w:rPr>
                <w:szCs w:val="16"/>
                <w:lang w:val="en-GB"/>
              </w:rPr>
              <w:t>Airborne Doppler and ground mapping radar</w:t>
            </w:r>
            <w:del w:id="397" w:author="Matthew Kelly [2]" w:date="2025-02-12T15:38:00Z" w16du:dateUtc="2025-02-12T05:38:00Z">
              <w:r w:rsidRPr="008511F5" w:rsidDel="00DD14DF">
                <w:rPr>
                  <w:szCs w:val="16"/>
                  <w:lang w:val="en-GB"/>
                </w:rPr>
                <w:delText xml:space="preserve"> and Airborne DAA</w:delText>
              </w:r>
            </w:del>
          </w:p>
        </w:tc>
        <w:tc>
          <w:tcPr>
            <w:tcW w:w="1701" w:type="dxa"/>
          </w:tcPr>
          <w:p w14:paraId="7D3EF54B" w14:textId="77777777" w:rsidR="00A441A3" w:rsidRPr="00A116E7" w:rsidRDefault="00A441A3" w:rsidP="00A441A3">
            <w:r w:rsidRPr="008511F5">
              <w:rPr>
                <w:szCs w:val="16"/>
                <w:lang w:val="en-GB"/>
              </w:rPr>
              <w:t>Long term</w:t>
            </w:r>
          </w:p>
        </w:tc>
        <w:tc>
          <w:tcPr>
            <w:tcW w:w="3686" w:type="dxa"/>
          </w:tcPr>
          <w:p w14:paraId="73554411" w14:textId="77777777" w:rsidR="00907A4C" w:rsidRPr="008511F5" w:rsidRDefault="00A441A3" w:rsidP="00A441A3">
            <w:pPr>
              <w:rPr>
                <w:ins w:id="398" w:author="Matthew Kelly [2]" w:date="2025-02-19T22:33:00Z" w16du:dateUtc="2025-02-19T12:33:00Z"/>
                <w:bCs/>
                <w:szCs w:val="16"/>
                <w:lang w:val="en-GB"/>
              </w:rPr>
            </w:pPr>
            <w:del w:id="399" w:author="Matthew Kelly [2]" w:date="2025-02-19T22:33:00Z" w16du:dateUtc="2025-02-19T12:33:00Z">
              <w:r w:rsidRPr="008511F5" w:rsidDel="00907A4C">
                <w:rPr>
                  <w:bCs/>
                  <w:szCs w:val="16"/>
                  <w:lang w:val="en-GB"/>
                </w:rPr>
                <w:delText>Secure the continuing availability of the frequency band 8 750–8 850 MHz, which is allocated to the aeronautical radionavigation service, for use by airborne Doppler radar and ground mapping radar on a global basis.</w:delText>
              </w:r>
            </w:del>
          </w:p>
          <w:p w14:paraId="292129E7" w14:textId="77777777" w:rsidR="00907A4C" w:rsidRPr="00A116E7" w:rsidRDefault="00907A4C" w:rsidP="00907A4C">
            <w:pPr>
              <w:rPr>
                <w:ins w:id="400" w:author="Matthew Kelly [2]" w:date="2025-02-19T22:33:00Z" w16du:dateUtc="2025-02-19T12:33:00Z"/>
              </w:rPr>
            </w:pPr>
            <w:ins w:id="401" w:author="Matthew Kelly [2]" w:date="2025-02-19T22:33:00Z" w16du:dateUtc="2025-02-19T12:33:00Z">
              <w:r w:rsidRPr="00A116E7">
                <w:t xml:space="preserve">Secure the ARNS allocation of the frequency band 8 750–8 850 MHz, limited to Doppler application centred on 8 800 </w:t>
              </w:r>
              <w:proofErr w:type="spellStart"/>
              <w:r w:rsidRPr="00A116E7">
                <w:t>MHz.</w:t>
              </w:r>
              <w:proofErr w:type="spellEnd"/>
            </w:ins>
          </w:p>
          <w:p w14:paraId="785141C8" w14:textId="77777777" w:rsidR="00907A4C" w:rsidRPr="00A116E7" w:rsidRDefault="00907A4C" w:rsidP="00907A4C">
            <w:pPr>
              <w:rPr>
                <w:ins w:id="402" w:author="Matthew Kelly [2]" w:date="2025-02-19T22:33:00Z" w16du:dateUtc="2025-02-19T12:33:00Z"/>
              </w:rPr>
            </w:pPr>
          </w:p>
          <w:p w14:paraId="60557EB4" w14:textId="77777777" w:rsidR="00907A4C" w:rsidRPr="00A116E7" w:rsidRDefault="00907A4C" w:rsidP="00907A4C">
            <w:ins w:id="403" w:author="Matthew Kelly [2]" w:date="2025-02-19T22:33:00Z" w16du:dateUtc="2025-02-19T12:33:00Z">
              <w:r w:rsidRPr="00A116E7">
                <w:t>Ensure the continuing availability of the 8 750 – 8 850 MHz band for use by airborne Doppler radar and ground mapping radar on a local basis.</w:t>
              </w:r>
            </w:ins>
          </w:p>
        </w:tc>
        <w:tc>
          <w:tcPr>
            <w:tcW w:w="2693" w:type="dxa"/>
          </w:tcPr>
          <w:p w14:paraId="4AEAB2B4" w14:textId="77777777" w:rsidR="00A441A3" w:rsidRPr="00A116E7" w:rsidRDefault="00027A83" w:rsidP="00A441A3">
            <w:ins w:id="404" w:author="Matthew Kelly [2]" w:date="2025-02-12T15:38:00Z" w16du:dateUtc="2025-02-12T05:38:00Z">
              <w:r w:rsidRPr="00A116E7">
                <w:t>This frequency band is shared with the Radiolocation service for which radiolocation systems are widely deployed on a global basis.</w:t>
              </w:r>
            </w:ins>
          </w:p>
        </w:tc>
        <w:tc>
          <w:tcPr>
            <w:tcW w:w="3038" w:type="dxa"/>
          </w:tcPr>
          <w:p w14:paraId="4AB10E06" w14:textId="5C0ECF69" w:rsidR="00C037B9" w:rsidRPr="00A116E7" w:rsidRDefault="00A441A3" w:rsidP="00A441A3">
            <w:del w:id="405" w:author="Matthew Kelly [2]" w:date="2025-02-28T11:21:00Z" w16du:dateUtc="2025-02-28T04:21:00Z">
              <w:r w:rsidRPr="008511F5" w:rsidDel="004203CC">
                <w:rPr>
                  <w:bCs/>
                  <w:szCs w:val="16"/>
                  <w:lang w:val="en-GB"/>
                </w:rPr>
                <w:delText>Develop Standards and specifications to support future compatibility and capacity studies.</w:delText>
              </w:r>
            </w:del>
            <w:ins w:id="406" w:author="Matthew Kelly [2]" w:date="2025-02-12T15:38:00Z" w16du:dateUtc="2025-02-12T05:38:00Z">
              <w:r w:rsidR="00C037B9" w:rsidRPr="00A116E7">
                <w:t>Ensure that those standards and specifications include requirements on interference resilience in order to allow the safe sharing of the band between ARNS and RLS.</w:t>
              </w:r>
            </w:ins>
          </w:p>
        </w:tc>
      </w:tr>
      <w:tr w:rsidR="00A116E7" w:rsidRPr="00A116E7" w14:paraId="7E895B1F" w14:textId="77777777" w:rsidTr="00800804">
        <w:tc>
          <w:tcPr>
            <w:tcW w:w="1413" w:type="dxa"/>
          </w:tcPr>
          <w:p w14:paraId="48002E53" w14:textId="77777777" w:rsidR="00A441A3" w:rsidRPr="00A116E7" w:rsidRDefault="00A441A3" w:rsidP="00A441A3">
            <w:r w:rsidRPr="008511F5">
              <w:rPr>
                <w:szCs w:val="16"/>
                <w:lang w:val="en-GB"/>
              </w:rPr>
              <w:t>9 000–9 200 MHz</w:t>
            </w:r>
          </w:p>
        </w:tc>
        <w:tc>
          <w:tcPr>
            <w:tcW w:w="1417" w:type="dxa"/>
          </w:tcPr>
          <w:p w14:paraId="49FE00D1" w14:textId="77777777" w:rsidR="00A441A3" w:rsidRPr="00A116E7" w:rsidRDefault="00A441A3" w:rsidP="00A441A3">
            <w:r w:rsidRPr="008511F5">
              <w:rPr>
                <w:szCs w:val="16"/>
                <w:lang w:val="en-GB"/>
              </w:rPr>
              <w:t>Primary surveillance radar</w:t>
            </w:r>
            <w:ins w:id="407" w:author="Matthew Kelly [2]" w:date="2024-12-16T16:01:00Z">
              <w:r w:rsidR="001347E0" w:rsidRPr="008511F5">
                <w:rPr>
                  <w:szCs w:val="16"/>
                  <w:lang w:val="en-GB"/>
                </w:rPr>
                <w:t xml:space="preserve"> and </w:t>
              </w:r>
              <w:r w:rsidR="001347E0" w:rsidRPr="008511F5">
                <w:rPr>
                  <w:strike/>
                  <w:szCs w:val="16"/>
                  <w:lang w:val="en-GB"/>
                </w:rPr>
                <w:t>Ground Based DAA</w:t>
              </w:r>
              <w:r w:rsidR="001347E0" w:rsidRPr="008511F5">
                <w:rPr>
                  <w:szCs w:val="16"/>
                  <w:lang w:val="en-GB"/>
                </w:rPr>
                <w:t xml:space="preserve"> Airport Surface Detection Equipment</w:t>
              </w:r>
            </w:ins>
          </w:p>
        </w:tc>
        <w:tc>
          <w:tcPr>
            <w:tcW w:w="1701" w:type="dxa"/>
          </w:tcPr>
          <w:p w14:paraId="30722386" w14:textId="77777777" w:rsidR="00A441A3" w:rsidRPr="00A116E7" w:rsidRDefault="00A441A3" w:rsidP="00A441A3">
            <w:r w:rsidRPr="008511F5">
              <w:rPr>
                <w:szCs w:val="16"/>
                <w:lang w:val="en-GB"/>
              </w:rPr>
              <w:t>Long term</w:t>
            </w:r>
          </w:p>
        </w:tc>
        <w:tc>
          <w:tcPr>
            <w:tcW w:w="3686" w:type="dxa"/>
          </w:tcPr>
          <w:p w14:paraId="25C99E1A" w14:textId="77777777" w:rsidR="00A441A3" w:rsidRPr="00A116E7" w:rsidRDefault="00A441A3" w:rsidP="00A441A3">
            <w:r w:rsidRPr="008511F5">
              <w:rPr>
                <w:szCs w:val="16"/>
                <w:lang w:val="en-GB"/>
              </w:rPr>
              <w:t>Secure the continuing availability of the frequency band 9 000–9 200 MHz, which is allocated to the aeronautical radionavigation service, for use by ground-based radar systems on a global basis.</w:t>
            </w:r>
          </w:p>
        </w:tc>
        <w:tc>
          <w:tcPr>
            <w:tcW w:w="2693" w:type="dxa"/>
          </w:tcPr>
          <w:p w14:paraId="42C31DCB" w14:textId="77777777" w:rsidR="00A441A3" w:rsidRPr="00A116E7" w:rsidRDefault="00A441A3" w:rsidP="00A441A3"/>
        </w:tc>
        <w:tc>
          <w:tcPr>
            <w:tcW w:w="3038" w:type="dxa"/>
          </w:tcPr>
          <w:p w14:paraId="525AC020" w14:textId="77777777" w:rsidR="00A441A3" w:rsidRPr="00A116E7" w:rsidRDefault="00296151" w:rsidP="00A441A3">
            <w:ins w:id="408" w:author="Matthew Kelly [2]" w:date="2025-02-19T22:34:00Z" w16du:dateUtc="2025-02-19T12:34:00Z">
              <w:r w:rsidRPr="00A116E7">
                <w:t>Ensure that any potential future ARNS national applications in this frequency band include considerations on interference resilience in order to allow the safe sharing of the band between ARNS and RLS.</w:t>
              </w:r>
            </w:ins>
          </w:p>
        </w:tc>
      </w:tr>
      <w:tr w:rsidR="00A116E7" w:rsidRPr="00A116E7" w14:paraId="26690E7B" w14:textId="77777777" w:rsidTr="00800804">
        <w:tc>
          <w:tcPr>
            <w:tcW w:w="1413" w:type="dxa"/>
          </w:tcPr>
          <w:p w14:paraId="7679A9BF" w14:textId="77777777" w:rsidR="00A441A3" w:rsidRPr="00A116E7" w:rsidRDefault="00A441A3" w:rsidP="00A441A3">
            <w:r w:rsidRPr="008511F5">
              <w:rPr>
                <w:szCs w:val="16"/>
                <w:lang w:val="en-GB"/>
              </w:rPr>
              <w:t>9 300–9 500 MHz</w:t>
            </w:r>
          </w:p>
        </w:tc>
        <w:tc>
          <w:tcPr>
            <w:tcW w:w="1417" w:type="dxa"/>
          </w:tcPr>
          <w:p w14:paraId="3471FD66" w14:textId="77777777" w:rsidR="00496FBB" w:rsidRPr="008511F5" w:rsidRDefault="00A441A3" w:rsidP="00A441A3">
            <w:pPr>
              <w:rPr>
                <w:szCs w:val="16"/>
                <w:lang w:val="en-GB"/>
              </w:rPr>
            </w:pPr>
            <w:r w:rsidRPr="008511F5">
              <w:rPr>
                <w:szCs w:val="16"/>
                <w:lang w:val="en-GB"/>
              </w:rPr>
              <w:t>Airborne weather radar</w:t>
            </w:r>
          </w:p>
          <w:p w14:paraId="1412F305" w14:textId="77777777" w:rsidR="00496FBB" w:rsidRPr="008511F5" w:rsidRDefault="00496FBB" w:rsidP="00A441A3">
            <w:pPr>
              <w:rPr>
                <w:szCs w:val="16"/>
                <w:lang w:val="en-GB"/>
              </w:rPr>
            </w:pPr>
          </w:p>
          <w:p w14:paraId="3601CCCD" w14:textId="77777777" w:rsidR="00A441A3" w:rsidRPr="008511F5" w:rsidRDefault="00A83AC2" w:rsidP="00A441A3">
            <w:pPr>
              <w:rPr>
                <w:strike/>
              </w:rPr>
            </w:pPr>
            <w:ins w:id="409" w:author="Matthew Kelly [2]" w:date="2024-12-16T16:02:00Z">
              <w:r w:rsidRPr="008511F5">
                <w:rPr>
                  <w:strike/>
                  <w:szCs w:val="16"/>
                  <w:lang w:val="en-GB"/>
                </w:rPr>
                <w:t>Airborne DAA</w:t>
              </w:r>
            </w:ins>
          </w:p>
        </w:tc>
        <w:tc>
          <w:tcPr>
            <w:tcW w:w="1701" w:type="dxa"/>
          </w:tcPr>
          <w:p w14:paraId="7E1AA0F9" w14:textId="77777777" w:rsidR="00A441A3" w:rsidRPr="00A116E7" w:rsidRDefault="00A441A3" w:rsidP="00A441A3">
            <w:r w:rsidRPr="008511F5">
              <w:rPr>
                <w:szCs w:val="16"/>
              </w:rPr>
              <w:t>Long term</w:t>
            </w:r>
          </w:p>
        </w:tc>
        <w:tc>
          <w:tcPr>
            <w:tcW w:w="3686" w:type="dxa"/>
          </w:tcPr>
          <w:p w14:paraId="5E9E5BC1" w14:textId="77777777" w:rsidR="00A441A3" w:rsidRPr="00A116E7" w:rsidRDefault="00A441A3" w:rsidP="00A441A3">
            <w:r w:rsidRPr="008511F5">
              <w:rPr>
                <w:szCs w:val="16"/>
              </w:rPr>
              <w:t>Secure the continuing availability of the frequency band 9 300–9 500 MHz, which is allocated to the aeronautical radionavigation service, for use by airborne weather radar and ground-based radar on a global basis.</w:t>
            </w:r>
          </w:p>
        </w:tc>
        <w:tc>
          <w:tcPr>
            <w:tcW w:w="2693" w:type="dxa"/>
          </w:tcPr>
          <w:p w14:paraId="7C32D925" w14:textId="77777777" w:rsidR="00A441A3" w:rsidRPr="00A116E7" w:rsidRDefault="00A441A3" w:rsidP="00A441A3"/>
        </w:tc>
        <w:tc>
          <w:tcPr>
            <w:tcW w:w="3038" w:type="dxa"/>
          </w:tcPr>
          <w:p w14:paraId="3EBC1819" w14:textId="21D60909" w:rsidR="00791D52" w:rsidRPr="008511F5" w:rsidRDefault="00791D52" w:rsidP="00791D52">
            <w:pPr>
              <w:rPr>
                <w:ins w:id="410" w:author="Matthew Kelly" w:date="2025-02-28T12:28:00Z" w16du:dateUtc="2025-02-28T05:28:00Z"/>
                <w:szCs w:val="16"/>
              </w:rPr>
            </w:pPr>
            <w:ins w:id="411" w:author="Matthew Kelly" w:date="2025-02-28T12:28:00Z" w16du:dateUtc="2025-02-28T05:28:00Z">
              <w:r w:rsidRPr="008511F5">
                <w:rPr>
                  <w:szCs w:val="16"/>
                </w:rPr>
                <w:t>Define technical characteristics</w:t>
              </w:r>
              <w:r w:rsidRPr="008511F5" w:rsidDel="005A2754">
                <w:rPr>
                  <w:szCs w:val="16"/>
                </w:rPr>
                <w:t xml:space="preserve"> </w:t>
              </w:r>
              <w:r w:rsidRPr="008511F5">
                <w:rPr>
                  <w:szCs w:val="16"/>
                </w:rPr>
                <w:t>to support compatibility and sharing studies.</w:t>
              </w:r>
            </w:ins>
          </w:p>
          <w:p w14:paraId="45C15F12" w14:textId="6BA89DD6" w:rsidR="00A441A3" w:rsidRPr="00A116E7" w:rsidRDefault="006B7BC4" w:rsidP="00A441A3">
            <w:del w:id="412" w:author="Matthew Kelly" w:date="2025-02-28T12:28:00Z" w16du:dateUtc="2025-02-28T05:28:00Z">
              <w:r w:rsidRPr="008511F5" w:rsidDel="00791D52">
                <w:rPr>
                  <w:szCs w:val="16"/>
                  <w:lang w:val="en-GB"/>
                </w:rPr>
                <w:delText>Develop Standards and specifications to support future compatibility and capacity studies.</w:delText>
              </w:r>
            </w:del>
          </w:p>
        </w:tc>
      </w:tr>
      <w:tr w:rsidR="00A116E7" w:rsidRPr="00A116E7" w14:paraId="6D29D955" w14:textId="77777777" w:rsidTr="00800804">
        <w:tc>
          <w:tcPr>
            <w:tcW w:w="1413" w:type="dxa"/>
          </w:tcPr>
          <w:p w14:paraId="275D4F77" w14:textId="77777777" w:rsidR="00A441A3" w:rsidRPr="00A116E7" w:rsidRDefault="00A441A3" w:rsidP="00A441A3">
            <w:r w:rsidRPr="008511F5">
              <w:rPr>
                <w:szCs w:val="16"/>
                <w:lang w:val="en-GB"/>
              </w:rPr>
              <w:t>9 300–9 500 MHz</w:t>
            </w:r>
          </w:p>
        </w:tc>
        <w:tc>
          <w:tcPr>
            <w:tcW w:w="1417" w:type="dxa"/>
          </w:tcPr>
          <w:p w14:paraId="41BE4659" w14:textId="77777777" w:rsidR="00496FBB" w:rsidRPr="008511F5" w:rsidRDefault="00A441A3" w:rsidP="00A441A3">
            <w:pPr>
              <w:rPr>
                <w:szCs w:val="16"/>
                <w:lang w:val="en-GB"/>
              </w:rPr>
            </w:pPr>
            <w:r w:rsidRPr="008511F5">
              <w:rPr>
                <w:szCs w:val="16"/>
                <w:lang w:val="en-GB"/>
              </w:rPr>
              <w:t>Primary surveillance radar</w:t>
            </w:r>
            <w:ins w:id="413" w:author="Matthew Kelly [2]" w:date="2024-12-16T16:08:00Z">
              <w:r w:rsidR="00814B64" w:rsidRPr="008511F5">
                <w:rPr>
                  <w:szCs w:val="16"/>
                  <w:lang w:val="en-GB"/>
                </w:rPr>
                <w:t xml:space="preserve"> </w:t>
              </w:r>
            </w:ins>
          </w:p>
          <w:p w14:paraId="3B9D8E10" w14:textId="77777777" w:rsidR="00496FBB" w:rsidRPr="008511F5" w:rsidRDefault="00496FBB" w:rsidP="00A441A3">
            <w:pPr>
              <w:rPr>
                <w:szCs w:val="16"/>
                <w:lang w:val="en-GB"/>
              </w:rPr>
            </w:pPr>
          </w:p>
          <w:p w14:paraId="265FCB77" w14:textId="77777777" w:rsidR="00A441A3" w:rsidRPr="008511F5" w:rsidRDefault="00814B64" w:rsidP="00A441A3">
            <w:pPr>
              <w:rPr>
                <w:strike/>
              </w:rPr>
            </w:pPr>
            <w:ins w:id="414" w:author="Matthew Kelly [2]" w:date="2024-12-16T16:08:00Z">
              <w:r w:rsidRPr="008511F5">
                <w:rPr>
                  <w:strike/>
                  <w:szCs w:val="16"/>
                  <w:lang w:val="en-GB"/>
                </w:rPr>
                <w:t>Ground Based DAA</w:t>
              </w:r>
            </w:ins>
          </w:p>
        </w:tc>
        <w:tc>
          <w:tcPr>
            <w:tcW w:w="1701" w:type="dxa"/>
          </w:tcPr>
          <w:p w14:paraId="440D4AEE" w14:textId="77777777" w:rsidR="00A441A3" w:rsidRPr="00A116E7" w:rsidRDefault="00A441A3" w:rsidP="00A441A3">
            <w:r w:rsidRPr="008511F5">
              <w:rPr>
                <w:szCs w:val="16"/>
              </w:rPr>
              <w:t>Long term</w:t>
            </w:r>
          </w:p>
        </w:tc>
        <w:tc>
          <w:tcPr>
            <w:tcW w:w="3686" w:type="dxa"/>
          </w:tcPr>
          <w:p w14:paraId="4D0056DD" w14:textId="77777777" w:rsidR="00A441A3" w:rsidRPr="00A116E7" w:rsidRDefault="00A441A3" w:rsidP="00A441A3">
            <w:r w:rsidRPr="008511F5">
              <w:rPr>
                <w:szCs w:val="16"/>
                <w:lang w:val="en-GB"/>
              </w:rPr>
              <w:t>Secure the continuing availability of the frequency band 9 300–9 500 MHz, which is allocated to the aeronautical radionavigation service, for use by airborne weather radar and ground-based radar on a global basis.</w:t>
            </w:r>
          </w:p>
        </w:tc>
        <w:tc>
          <w:tcPr>
            <w:tcW w:w="2693" w:type="dxa"/>
          </w:tcPr>
          <w:p w14:paraId="2111444A" w14:textId="77777777" w:rsidR="00A441A3" w:rsidRPr="00A116E7" w:rsidRDefault="00A441A3" w:rsidP="00A441A3"/>
        </w:tc>
        <w:tc>
          <w:tcPr>
            <w:tcW w:w="3038" w:type="dxa"/>
          </w:tcPr>
          <w:p w14:paraId="07675A69" w14:textId="3135AEA5" w:rsidR="00036D0A" w:rsidRPr="008511F5" w:rsidRDefault="00F976DE" w:rsidP="00036D0A">
            <w:pPr>
              <w:rPr>
                <w:ins w:id="415" w:author="Matthew Kelly" w:date="2025-02-28T12:37:00Z" w16du:dateUtc="2025-02-28T05:37:00Z"/>
                <w:szCs w:val="16"/>
              </w:rPr>
            </w:pPr>
            <w:ins w:id="416" w:author="Matthew Kelly" w:date="2025-02-28T12:37:00Z" w16du:dateUtc="2025-02-28T05:37:00Z">
              <w:r w:rsidRPr="008511F5">
                <w:rPr>
                  <w:szCs w:val="16"/>
                </w:rPr>
                <w:t>Consider d</w:t>
              </w:r>
              <w:r w:rsidR="00036D0A" w:rsidRPr="008511F5">
                <w:rPr>
                  <w:szCs w:val="16"/>
                </w:rPr>
                <w:t>efin</w:t>
              </w:r>
              <w:r w:rsidRPr="008511F5">
                <w:rPr>
                  <w:szCs w:val="16"/>
                </w:rPr>
                <w:t>ing</w:t>
              </w:r>
              <w:r w:rsidR="00036D0A" w:rsidRPr="008511F5">
                <w:rPr>
                  <w:szCs w:val="16"/>
                </w:rPr>
                <w:t xml:space="preserve"> technical characteristics</w:t>
              </w:r>
              <w:r w:rsidR="00036D0A" w:rsidRPr="008511F5" w:rsidDel="005A2754">
                <w:rPr>
                  <w:szCs w:val="16"/>
                </w:rPr>
                <w:t xml:space="preserve"> </w:t>
              </w:r>
              <w:r w:rsidR="00036D0A" w:rsidRPr="008511F5">
                <w:rPr>
                  <w:szCs w:val="16"/>
                </w:rPr>
                <w:t>to support compatibility and sharing studies.</w:t>
              </w:r>
            </w:ins>
          </w:p>
          <w:p w14:paraId="2E7582DB" w14:textId="77777777" w:rsidR="00A441A3" w:rsidRPr="00A116E7" w:rsidRDefault="00A441A3" w:rsidP="00A441A3"/>
        </w:tc>
      </w:tr>
      <w:tr w:rsidR="00A116E7" w:rsidRPr="00A116E7" w14:paraId="7A7C56FF" w14:textId="77777777" w:rsidTr="00800804">
        <w:tc>
          <w:tcPr>
            <w:tcW w:w="1413" w:type="dxa"/>
          </w:tcPr>
          <w:p w14:paraId="7983808B" w14:textId="77777777" w:rsidR="00026623" w:rsidRPr="00A116E7" w:rsidRDefault="00026623" w:rsidP="00026623">
            <w:r w:rsidRPr="008511F5">
              <w:rPr>
                <w:szCs w:val="16"/>
                <w:lang w:val="en-GB"/>
              </w:rPr>
              <w:t>13.25–13.4 GHz</w:t>
            </w:r>
          </w:p>
        </w:tc>
        <w:tc>
          <w:tcPr>
            <w:tcW w:w="1417" w:type="dxa"/>
          </w:tcPr>
          <w:p w14:paraId="44E75FA3" w14:textId="77777777" w:rsidR="00026623" w:rsidRPr="00A116E7" w:rsidRDefault="00026623" w:rsidP="00026623">
            <w:r w:rsidRPr="008511F5">
              <w:rPr>
                <w:szCs w:val="16"/>
                <w:lang w:val="en-GB"/>
              </w:rPr>
              <w:t>Airborne Doppler and ground mapping radar</w:t>
            </w:r>
            <w:del w:id="417" w:author="Matthew Kelly [2]" w:date="2025-02-12T15:42:00Z" w16du:dateUtc="2025-02-12T05:42:00Z">
              <w:r w:rsidRPr="008511F5" w:rsidDel="0097742F">
                <w:rPr>
                  <w:szCs w:val="16"/>
                  <w:lang w:val="en-GB"/>
                </w:rPr>
                <w:delText xml:space="preserve"> and Airborne DAA</w:delText>
              </w:r>
            </w:del>
          </w:p>
        </w:tc>
        <w:tc>
          <w:tcPr>
            <w:tcW w:w="1701" w:type="dxa"/>
          </w:tcPr>
          <w:p w14:paraId="7B4CD5E4" w14:textId="77777777" w:rsidR="00026623" w:rsidRPr="00A116E7" w:rsidRDefault="00026623" w:rsidP="00026623">
            <w:r w:rsidRPr="008511F5">
              <w:rPr>
                <w:szCs w:val="16"/>
              </w:rPr>
              <w:t>Long term</w:t>
            </w:r>
          </w:p>
        </w:tc>
        <w:tc>
          <w:tcPr>
            <w:tcW w:w="3686" w:type="dxa"/>
          </w:tcPr>
          <w:p w14:paraId="4DB67853" w14:textId="77777777" w:rsidR="00077156" w:rsidRPr="00A116E7" w:rsidRDefault="00026623" w:rsidP="00026623">
            <w:del w:id="418" w:author="Matthew Kelly [2]" w:date="2025-02-19T22:34:00Z" w16du:dateUtc="2025-02-19T12:34:00Z">
              <w:r w:rsidRPr="008511F5" w:rsidDel="00077156">
                <w:rPr>
                  <w:szCs w:val="16"/>
                  <w:lang w:val="en-GB"/>
                </w:rPr>
                <w:delText>Secure the continuing availability of the frequency band 13.25–13.4 GHz, which is allocated to the aeronautical radionavigation service, for use by airborne Doppler radar and ground mapping radar on a global basis.</w:delText>
              </w:r>
            </w:del>
            <w:ins w:id="419" w:author="Matthew Kelly [2]" w:date="2025-02-19T22:34:00Z" w16du:dateUtc="2025-02-19T12:34:00Z">
              <w:r w:rsidR="00077156" w:rsidRPr="00A116E7">
                <w:t>Secure the ARNS allocation of the frequency band 13.25 – 13.4 GHz, limited to Doppler application.</w:t>
              </w:r>
            </w:ins>
          </w:p>
        </w:tc>
        <w:tc>
          <w:tcPr>
            <w:tcW w:w="2693" w:type="dxa"/>
          </w:tcPr>
          <w:p w14:paraId="6C32E297" w14:textId="77777777" w:rsidR="00026623" w:rsidRPr="00A116E7" w:rsidRDefault="00026623" w:rsidP="00026623"/>
        </w:tc>
        <w:tc>
          <w:tcPr>
            <w:tcW w:w="3038" w:type="dxa"/>
          </w:tcPr>
          <w:p w14:paraId="1FC696CF" w14:textId="77777777" w:rsidR="00036D0A" w:rsidRPr="008511F5" w:rsidRDefault="00036D0A" w:rsidP="00036D0A">
            <w:pPr>
              <w:rPr>
                <w:ins w:id="420" w:author="Matthew Kelly" w:date="2025-02-28T12:36:00Z" w16du:dateUtc="2025-02-28T05:36:00Z"/>
                <w:szCs w:val="16"/>
              </w:rPr>
            </w:pPr>
            <w:ins w:id="421" w:author="Matthew Kelly" w:date="2025-02-28T12:36:00Z" w16du:dateUtc="2025-02-28T05:36:00Z">
              <w:r w:rsidRPr="008511F5">
                <w:rPr>
                  <w:szCs w:val="16"/>
                </w:rPr>
                <w:t>Define technical characteristics</w:t>
              </w:r>
              <w:r w:rsidRPr="008511F5" w:rsidDel="005A2754">
                <w:rPr>
                  <w:szCs w:val="16"/>
                </w:rPr>
                <w:t xml:space="preserve"> </w:t>
              </w:r>
              <w:r w:rsidRPr="008511F5">
                <w:rPr>
                  <w:szCs w:val="16"/>
                </w:rPr>
                <w:t>to support compatibility and sharing studies.</w:t>
              </w:r>
            </w:ins>
          </w:p>
          <w:p w14:paraId="5F55D294" w14:textId="09D4669D" w:rsidR="008620BE" w:rsidRPr="00A116E7" w:rsidRDefault="00026623" w:rsidP="00026623">
            <w:del w:id="422" w:author="Matthew Kelly" w:date="2025-02-28T12:36:00Z" w16du:dateUtc="2025-02-28T05:36:00Z">
              <w:r w:rsidRPr="008511F5" w:rsidDel="00036D0A">
                <w:rPr>
                  <w:szCs w:val="16"/>
                  <w:lang w:val="en-GB"/>
                </w:rPr>
                <w:delText>Develop Standards and specifications to support future compatibility and capacity studies</w:delText>
              </w:r>
            </w:del>
            <w:del w:id="423" w:author="Matthew Kelly" w:date="2025-02-28T12:37:00Z" w16du:dateUtc="2025-02-28T05:37:00Z">
              <w:r w:rsidRPr="008511F5" w:rsidDel="00036D0A">
                <w:rPr>
                  <w:szCs w:val="16"/>
                  <w:lang w:val="en-GB"/>
                </w:rPr>
                <w:delText>.</w:delText>
              </w:r>
            </w:del>
          </w:p>
        </w:tc>
      </w:tr>
      <w:tr w:rsidR="00A116E7" w:rsidRPr="00A116E7" w14:paraId="493442C9" w14:textId="77777777" w:rsidTr="00800804">
        <w:tc>
          <w:tcPr>
            <w:tcW w:w="1413" w:type="dxa"/>
          </w:tcPr>
          <w:p w14:paraId="0F226FAC" w14:textId="77777777" w:rsidR="0030039D" w:rsidRPr="008511F5" w:rsidRDefault="0030039D" w:rsidP="00026623">
            <w:pPr>
              <w:rPr>
                <w:szCs w:val="16"/>
                <w:lang w:val="en-GB"/>
              </w:rPr>
            </w:pPr>
            <w:r w:rsidRPr="008511F5">
              <w:rPr>
                <w:szCs w:val="16"/>
                <w:lang w:val="en-GB"/>
              </w:rPr>
              <w:t>15.4</w:t>
            </w:r>
            <w:del w:id="424" w:author="Matthew Kelly [2]" w:date="2025-02-12T15:42:00Z" w16du:dateUtc="2025-02-12T05:42:00Z">
              <w:r w:rsidRPr="008511F5" w:rsidDel="003263A6">
                <w:rPr>
                  <w:szCs w:val="16"/>
                  <w:lang w:val="en-GB"/>
                </w:rPr>
                <w:delText>–</w:delText>
              </w:r>
            </w:del>
            <w:r w:rsidRPr="008511F5">
              <w:rPr>
                <w:szCs w:val="16"/>
                <w:lang w:val="en-GB"/>
              </w:rPr>
              <w:t xml:space="preserve"> – 15.7 GHz</w:t>
            </w:r>
          </w:p>
        </w:tc>
        <w:tc>
          <w:tcPr>
            <w:tcW w:w="1417" w:type="dxa"/>
          </w:tcPr>
          <w:p w14:paraId="3722D6DA" w14:textId="77777777" w:rsidR="0030039D" w:rsidRPr="008511F5" w:rsidRDefault="00096664" w:rsidP="00026623">
            <w:pPr>
              <w:rPr>
                <w:ins w:id="425" w:author="Matthew Kelly [2]" w:date="2024-12-16T16:22:00Z"/>
                <w:szCs w:val="16"/>
                <w:lang w:val="en-GB"/>
              </w:rPr>
            </w:pPr>
            <w:r w:rsidRPr="008511F5">
              <w:rPr>
                <w:szCs w:val="16"/>
                <w:lang w:val="en-GB"/>
              </w:rPr>
              <w:t>Primary surveillance radar</w:t>
            </w:r>
          </w:p>
          <w:p w14:paraId="4E9939F8" w14:textId="77777777" w:rsidR="004A1FD8" w:rsidRPr="008511F5" w:rsidRDefault="004A1FD8" w:rsidP="00026623">
            <w:pPr>
              <w:rPr>
                <w:ins w:id="426" w:author="Matthew Kelly [2]" w:date="2024-12-16T16:22:00Z"/>
                <w:szCs w:val="16"/>
                <w:lang w:val="en-GB"/>
              </w:rPr>
            </w:pPr>
          </w:p>
          <w:p w14:paraId="6751B196" w14:textId="77777777" w:rsidR="004A1FD8" w:rsidRPr="008511F5" w:rsidRDefault="004A1FD8" w:rsidP="00026623">
            <w:pPr>
              <w:rPr>
                <w:ins w:id="427" w:author="Matthew Kelly [2]" w:date="2024-12-16T16:22:00Z"/>
                <w:szCs w:val="16"/>
                <w:lang w:val="en-GB"/>
              </w:rPr>
            </w:pPr>
            <w:ins w:id="428" w:author="Matthew Kelly [2]" w:date="2024-12-16T16:22:00Z">
              <w:r w:rsidRPr="008511F5">
                <w:rPr>
                  <w:szCs w:val="16"/>
                  <w:lang w:val="en-GB"/>
                </w:rPr>
                <w:t>Airborne Weather radar</w:t>
              </w:r>
            </w:ins>
          </w:p>
          <w:p w14:paraId="4416C72C" w14:textId="77777777" w:rsidR="004A1FD8" w:rsidRPr="008511F5" w:rsidRDefault="004A1FD8" w:rsidP="00026623">
            <w:pPr>
              <w:rPr>
                <w:ins w:id="429" w:author="Matthew Kelly [2]" w:date="2024-12-16T16:22:00Z"/>
                <w:strike/>
                <w:szCs w:val="16"/>
                <w:lang w:val="en-GB"/>
              </w:rPr>
            </w:pPr>
          </w:p>
          <w:p w14:paraId="38E3AA3E" w14:textId="77777777" w:rsidR="004A1FD8" w:rsidRPr="008511F5" w:rsidRDefault="004A1FD8" w:rsidP="00026623">
            <w:pPr>
              <w:rPr>
                <w:ins w:id="430" w:author="Matthew Kelly [2]" w:date="2024-12-16T16:23:00Z"/>
                <w:strike/>
                <w:szCs w:val="16"/>
                <w:lang w:val="en-GB"/>
              </w:rPr>
            </w:pPr>
            <w:ins w:id="431" w:author="Matthew Kelly [2]" w:date="2024-12-16T16:22:00Z">
              <w:r w:rsidRPr="008511F5">
                <w:rPr>
                  <w:strike/>
                  <w:szCs w:val="16"/>
                  <w:lang w:val="en-GB"/>
                </w:rPr>
                <w:t>Ground Based DAA</w:t>
              </w:r>
            </w:ins>
          </w:p>
          <w:p w14:paraId="1106DC66" w14:textId="77777777" w:rsidR="004A1FD8" w:rsidRPr="008511F5" w:rsidRDefault="004A1FD8" w:rsidP="00026623">
            <w:pPr>
              <w:rPr>
                <w:ins w:id="432" w:author="Matthew Kelly [2]" w:date="2024-12-16T16:23:00Z"/>
                <w:strike/>
                <w:szCs w:val="16"/>
                <w:lang w:val="en-GB"/>
              </w:rPr>
            </w:pPr>
          </w:p>
          <w:p w14:paraId="4F4200A8" w14:textId="77777777" w:rsidR="004A1FD8" w:rsidRPr="008511F5" w:rsidRDefault="004A1FD8" w:rsidP="004A1FD8">
            <w:pPr>
              <w:rPr>
                <w:szCs w:val="16"/>
                <w:lang w:val="en-GB"/>
              </w:rPr>
            </w:pPr>
            <w:ins w:id="433" w:author="Matthew Kelly [2]" w:date="2024-12-16T16:23:00Z">
              <w:r w:rsidRPr="008511F5">
                <w:rPr>
                  <w:strike/>
                  <w:szCs w:val="16"/>
                  <w:lang w:val="en-GB"/>
                </w:rPr>
                <w:t>Airborne DAA</w:t>
              </w:r>
            </w:ins>
          </w:p>
        </w:tc>
        <w:tc>
          <w:tcPr>
            <w:tcW w:w="1701" w:type="dxa"/>
          </w:tcPr>
          <w:p w14:paraId="32201170" w14:textId="77777777" w:rsidR="0030039D" w:rsidRPr="008511F5" w:rsidRDefault="00096664" w:rsidP="00026623">
            <w:pPr>
              <w:rPr>
                <w:szCs w:val="16"/>
              </w:rPr>
            </w:pPr>
            <w:r w:rsidRPr="008511F5">
              <w:rPr>
                <w:szCs w:val="16"/>
              </w:rPr>
              <w:lastRenderedPageBreak/>
              <w:t>Long term</w:t>
            </w:r>
          </w:p>
        </w:tc>
        <w:tc>
          <w:tcPr>
            <w:tcW w:w="3686" w:type="dxa"/>
          </w:tcPr>
          <w:p w14:paraId="1349B874" w14:textId="77777777" w:rsidR="0030039D" w:rsidRPr="008511F5" w:rsidRDefault="004A1FD8" w:rsidP="004A1FD8">
            <w:pPr>
              <w:rPr>
                <w:szCs w:val="16"/>
                <w:lang w:val="en-GB"/>
              </w:rPr>
            </w:pPr>
            <w:r w:rsidRPr="008511F5">
              <w:rPr>
                <w:szCs w:val="16"/>
                <w:lang w:val="en-GB"/>
              </w:rPr>
              <w:t>Secure the continuing availability of the frequency band 15.4–15.7 GHz, which is allocated to the aeronautical radionavigation service, for use by ground-based radar systems on a global basis</w:t>
            </w:r>
            <w:ins w:id="434" w:author="Matthew Kelly [2]" w:date="2024-12-16T16:23:00Z">
              <w:r w:rsidRPr="00A116E7">
                <w:t xml:space="preserve"> </w:t>
              </w:r>
              <w:r w:rsidRPr="008511F5">
                <w:rPr>
                  <w:strike/>
                  <w:szCs w:val="16"/>
                  <w:lang w:val="en-GB"/>
                </w:rPr>
                <w:t>and intended to be used for RPAS Detect and Avoid on a global basis</w:t>
              </w:r>
            </w:ins>
            <w:r w:rsidRPr="008511F5">
              <w:rPr>
                <w:strike/>
                <w:szCs w:val="16"/>
                <w:lang w:val="en-GB"/>
              </w:rPr>
              <w:t>.</w:t>
            </w:r>
          </w:p>
        </w:tc>
        <w:tc>
          <w:tcPr>
            <w:tcW w:w="2693" w:type="dxa"/>
          </w:tcPr>
          <w:p w14:paraId="0E35E78D" w14:textId="77777777" w:rsidR="0030039D" w:rsidRPr="008511F5" w:rsidRDefault="0030039D" w:rsidP="00026623">
            <w:pPr>
              <w:rPr>
                <w:szCs w:val="16"/>
              </w:rPr>
            </w:pPr>
          </w:p>
        </w:tc>
        <w:tc>
          <w:tcPr>
            <w:tcW w:w="3038" w:type="dxa"/>
          </w:tcPr>
          <w:p w14:paraId="5F6439BF" w14:textId="77777777" w:rsidR="00791D52" w:rsidRPr="008511F5" w:rsidRDefault="00791D52" w:rsidP="00791D52">
            <w:pPr>
              <w:rPr>
                <w:ins w:id="435" w:author="Matthew Kelly" w:date="2025-02-28T12:29:00Z" w16du:dateUtc="2025-02-28T05:29:00Z"/>
                <w:szCs w:val="16"/>
              </w:rPr>
            </w:pPr>
            <w:ins w:id="436" w:author="Matthew Kelly" w:date="2025-02-28T12:29:00Z" w16du:dateUtc="2025-02-28T05:29:00Z">
              <w:r w:rsidRPr="008511F5">
                <w:rPr>
                  <w:szCs w:val="16"/>
                </w:rPr>
                <w:t>Define technical characteristics</w:t>
              </w:r>
              <w:r w:rsidRPr="008511F5" w:rsidDel="005A2754">
                <w:rPr>
                  <w:szCs w:val="16"/>
                </w:rPr>
                <w:t xml:space="preserve"> </w:t>
              </w:r>
              <w:r w:rsidRPr="008511F5">
                <w:rPr>
                  <w:szCs w:val="16"/>
                </w:rPr>
                <w:t>to support compatibility and sharing studies.</w:t>
              </w:r>
            </w:ins>
          </w:p>
          <w:p w14:paraId="76F1C455" w14:textId="14B42E63" w:rsidR="0030039D" w:rsidRPr="008511F5" w:rsidDel="00791D52" w:rsidRDefault="004203CC" w:rsidP="00026623">
            <w:pPr>
              <w:rPr>
                <w:ins w:id="437" w:author="Matthew Kelly [2]" w:date="2025-02-28T11:22:00Z" w16du:dateUtc="2025-02-28T04:22:00Z"/>
                <w:del w:id="438" w:author="Matthew Kelly" w:date="2025-02-28T12:29:00Z" w16du:dateUtc="2025-02-28T05:29:00Z"/>
                <w:szCs w:val="16"/>
              </w:rPr>
            </w:pPr>
            <w:ins w:id="439" w:author="Matthew Kelly [2]" w:date="2025-02-28T11:23:00Z" w16du:dateUtc="2025-02-28T04:23:00Z">
              <w:del w:id="440" w:author="Matthew Kelly" w:date="2025-02-28T12:29:00Z" w16du:dateUtc="2025-02-28T05:29:00Z">
                <w:r w:rsidRPr="008511F5" w:rsidDel="00791D52">
                  <w:rPr>
                    <w:szCs w:val="16"/>
                  </w:rPr>
                  <w:delText xml:space="preserve">Define technical </w:delText>
                </w:r>
              </w:del>
            </w:ins>
            <w:ins w:id="441" w:author="Matthew Kelly [2]" w:date="2025-02-28T11:24:00Z" w16du:dateUtc="2025-02-28T04:24:00Z">
              <w:del w:id="442" w:author="Matthew Kelly" w:date="2025-02-28T12:29:00Z" w16du:dateUtc="2025-02-28T05:29:00Z">
                <w:r w:rsidRPr="008511F5" w:rsidDel="00791D52">
                  <w:rPr>
                    <w:szCs w:val="16"/>
                  </w:rPr>
                  <w:delText xml:space="preserve">of </w:delText>
                </w:r>
              </w:del>
            </w:ins>
            <w:ins w:id="443" w:author="Matthew Kelly [2]" w:date="2025-02-28T11:23:00Z" w16du:dateUtc="2025-02-28T04:23:00Z">
              <w:del w:id="444" w:author="Matthew Kelly" w:date="2025-02-28T12:23:00Z" w16du:dateUtc="2025-02-28T05:23:00Z">
                <w:r w:rsidRPr="008511F5" w:rsidDel="002443A3">
                  <w:rPr>
                    <w:szCs w:val="16"/>
                  </w:rPr>
                  <w:delText xml:space="preserve">to </w:delText>
                </w:r>
              </w:del>
            </w:ins>
            <w:ins w:id="445" w:author="Matthew Kelly [2]" w:date="2024-12-16T16:24:00Z">
              <w:del w:id="446" w:author="Matthew Kelly" w:date="2025-02-28T12:23:00Z" w16du:dateUtc="2025-02-28T05:23:00Z">
                <w:r w:rsidR="004A1FD8" w:rsidRPr="008511F5" w:rsidDel="002443A3">
                  <w:rPr>
                    <w:szCs w:val="16"/>
                  </w:rPr>
                  <w:delText xml:space="preserve">Develop standards and specifications </w:delText>
                </w:r>
              </w:del>
              <w:del w:id="447" w:author="Matthew Kelly" w:date="2025-02-28T12:29:00Z" w16du:dateUtc="2025-02-28T05:29:00Z">
                <w:r w:rsidR="004A1FD8" w:rsidRPr="008511F5" w:rsidDel="00791D52">
                  <w:rPr>
                    <w:szCs w:val="16"/>
                  </w:rPr>
                  <w:delText xml:space="preserve">to support the compatibility and </w:delText>
                </w:r>
              </w:del>
              <w:del w:id="448" w:author="Matthew Kelly" w:date="2025-02-28T12:28:00Z" w16du:dateUtc="2025-02-28T05:28:00Z">
                <w:r w:rsidR="004A1FD8" w:rsidRPr="008511F5" w:rsidDel="00791D52">
                  <w:rPr>
                    <w:szCs w:val="16"/>
                  </w:rPr>
                  <w:delText>capacity</w:delText>
                </w:r>
              </w:del>
              <w:del w:id="449" w:author="Matthew Kelly" w:date="2025-02-28T12:29:00Z" w16du:dateUtc="2025-02-28T05:29:00Z">
                <w:r w:rsidR="004A1FD8" w:rsidRPr="008511F5" w:rsidDel="00791D52">
                  <w:rPr>
                    <w:szCs w:val="16"/>
                  </w:rPr>
                  <w:delText xml:space="preserve"> studies.</w:delText>
                </w:r>
              </w:del>
            </w:ins>
          </w:p>
          <w:p w14:paraId="10A2B2DB" w14:textId="77777777" w:rsidR="004203CC" w:rsidRPr="008511F5" w:rsidRDefault="004203CC" w:rsidP="00026623">
            <w:pPr>
              <w:rPr>
                <w:ins w:id="450" w:author="Matthew Kelly [2]" w:date="2025-02-28T11:22:00Z" w16du:dateUtc="2025-02-28T04:22:00Z"/>
                <w:szCs w:val="16"/>
              </w:rPr>
            </w:pPr>
          </w:p>
          <w:p w14:paraId="4500C28C" w14:textId="47BCE38D" w:rsidR="004203CC" w:rsidRPr="00A116E7" w:rsidRDefault="004203CC" w:rsidP="00026623"/>
        </w:tc>
      </w:tr>
      <w:tr w:rsidR="00A116E7" w:rsidRPr="00A116E7" w14:paraId="6F31552C" w14:textId="77777777" w:rsidTr="00800804">
        <w:tc>
          <w:tcPr>
            <w:tcW w:w="1413" w:type="dxa"/>
          </w:tcPr>
          <w:p w14:paraId="74F2EF42" w14:textId="77777777" w:rsidR="008E3BD9" w:rsidRPr="008511F5" w:rsidRDefault="00323E87" w:rsidP="00026623">
            <w:pPr>
              <w:rPr>
                <w:szCs w:val="16"/>
                <w:lang w:val="en-GB"/>
              </w:rPr>
            </w:pPr>
            <w:r w:rsidRPr="008511F5">
              <w:rPr>
                <w:szCs w:val="16"/>
                <w:lang w:val="en-GB"/>
              </w:rPr>
              <w:t>24.25–24.65 GHz</w:t>
            </w:r>
          </w:p>
        </w:tc>
        <w:tc>
          <w:tcPr>
            <w:tcW w:w="1417" w:type="dxa"/>
          </w:tcPr>
          <w:p w14:paraId="26D1B9CE" w14:textId="025DE571" w:rsidR="001601C0" w:rsidRPr="008511F5" w:rsidRDefault="004D6E8A" w:rsidP="001601C0">
            <w:pPr>
              <w:rPr>
                <w:ins w:id="451" w:author="Matthew Kelly [2]" w:date="2024-12-16T16:27:00Z"/>
                <w:szCs w:val="16"/>
                <w:lang w:val="en-GB"/>
              </w:rPr>
            </w:pPr>
            <w:r w:rsidRPr="008511F5">
              <w:rPr>
                <w:szCs w:val="16"/>
              </w:rPr>
              <w:t>Primary surveillance radar</w:t>
            </w:r>
            <w:ins w:id="452" w:author="Matthew Kelly" w:date="2025-02-28T12:43:00Z" w16du:dateUtc="2025-02-28T05:43:00Z">
              <w:r w:rsidR="00B5709B" w:rsidRPr="008511F5">
                <w:rPr>
                  <w:szCs w:val="16"/>
                </w:rPr>
                <w:t xml:space="preserve"> (ASDE)</w:t>
              </w:r>
            </w:ins>
          </w:p>
          <w:p w14:paraId="44BC728E" w14:textId="3C89AF03" w:rsidR="00B5709B" w:rsidRPr="008511F5" w:rsidRDefault="00B5709B" w:rsidP="001601C0">
            <w:pPr>
              <w:rPr>
                <w:ins w:id="453" w:author="Matthew Kelly" w:date="2025-02-28T12:40:00Z" w16du:dateUtc="2025-02-28T05:40:00Z"/>
                <w:szCs w:val="16"/>
                <w:lang w:val="en-GB"/>
              </w:rPr>
            </w:pPr>
          </w:p>
          <w:p w14:paraId="2DF57FAB" w14:textId="77777777" w:rsidR="00B5709B" w:rsidRPr="008511F5" w:rsidRDefault="00B5709B" w:rsidP="001601C0">
            <w:pPr>
              <w:rPr>
                <w:ins w:id="454" w:author="Matthew Kelly [2]" w:date="2024-12-16T16:27:00Z"/>
                <w:strike/>
                <w:szCs w:val="16"/>
                <w:lang w:val="en-GB"/>
              </w:rPr>
            </w:pPr>
          </w:p>
          <w:p w14:paraId="49B28FE8" w14:textId="77777777" w:rsidR="001601C0" w:rsidRPr="008511F5" w:rsidRDefault="001601C0" w:rsidP="001601C0">
            <w:pPr>
              <w:rPr>
                <w:ins w:id="455" w:author="Matthew Kelly [2]" w:date="2024-12-16T16:27:00Z"/>
                <w:strike/>
                <w:szCs w:val="16"/>
                <w:lang w:val="en-GB"/>
              </w:rPr>
            </w:pPr>
            <w:ins w:id="456" w:author="Matthew Kelly [2]" w:date="2024-12-16T16:27:00Z">
              <w:r w:rsidRPr="008511F5">
                <w:rPr>
                  <w:strike/>
                  <w:szCs w:val="16"/>
                  <w:lang w:val="en-GB"/>
                </w:rPr>
                <w:t>Ground Based DAA</w:t>
              </w:r>
            </w:ins>
          </w:p>
          <w:p w14:paraId="62478A60" w14:textId="77777777" w:rsidR="001601C0" w:rsidRPr="008511F5" w:rsidRDefault="001601C0" w:rsidP="001601C0">
            <w:pPr>
              <w:rPr>
                <w:ins w:id="457" w:author="Matthew Kelly [2]" w:date="2024-12-16T16:27:00Z"/>
                <w:strike/>
                <w:szCs w:val="16"/>
                <w:lang w:val="en-GB"/>
              </w:rPr>
            </w:pPr>
          </w:p>
          <w:p w14:paraId="6D946F92" w14:textId="77777777" w:rsidR="008E3BD9" w:rsidRPr="008511F5" w:rsidRDefault="001601C0" w:rsidP="001601C0">
            <w:pPr>
              <w:rPr>
                <w:ins w:id="458" w:author="Matthew Kelly [2]" w:date="2024-12-16T16:28:00Z"/>
                <w:strike/>
                <w:szCs w:val="16"/>
                <w:lang w:val="en-GB"/>
              </w:rPr>
            </w:pPr>
            <w:ins w:id="459" w:author="Matthew Kelly [2]" w:date="2024-12-16T16:27:00Z">
              <w:r w:rsidRPr="008511F5">
                <w:rPr>
                  <w:strike/>
                  <w:szCs w:val="16"/>
                  <w:lang w:val="en-GB"/>
                </w:rPr>
                <w:t>Airborne DAA</w:t>
              </w:r>
            </w:ins>
          </w:p>
          <w:p w14:paraId="7289270D" w14:textId="77777777" w:rsidR="00B51F39" w:rsidRPr="008511F5" w:rsidRDefault="00B51F39" w:rsidP="001601C0">
            <w:pPr>
              <w:rPr>
                <w:ins w:id="460" w:author="Matthew Kelly [2]" w:date="2024-12-16T16:28:00Z"/>
                <w:strike/>
                <w:szCs w:val="16"/>
                <w:lang w:val="en-GB"/>
              </w:rPr>
            </w:pPr>
          </w:p>
          <w:p w14:paraId="12AC1709" w14:textId="77777777" w:rsidR="00B51F39" w:rsidRPr="008511F5" w:rsidRDefault="00B51F39" w:rsidP="001601C0">
            <w:pPr>
              <w:rPr>
                <w:szCs w:val="16"/>
              </w:rPr>
            </w:pPr>
            <w:ins w:id="461" w:author="Matthew Kelly [2]" w:date="2024-12-16T16:28:00Z">
              <w:r w:rsidRPr="008511F5">
                <w:rPr>
                  <w:strike/>
                  <w:szCs w:val="16"/>
                </w:rPr>
                <w:t>Enhanced flight vision systems</w:t>
              </w:r>
            </w:ins>
          </w:p>
        </w:tc>
        <w:tc>
          <w:tcPr>
            <w:tcW w:w="1701" w:type="dxa"/>
          </w:tcPr>
          <w:p w14:paraId="6EFC6ABD" w14:textId="77777777" w:rsidR="008E3BD9" w:rsidRPr="008511F5" w:rsidRDefault="004D6E8A" w:rsidP="00026623">
            <w:pPr>
              <w:rPr>
                <w:szCs w:val="16"/>
              </w:rPr>
            </w:pPr>
            <w:r w:rsidRPr="008511F5">
              <w:rPr>
                <w:szCs w:val="16"/>
              </w:rPr>
              <w:t>Long term</w:t>
            </w:r>
          </w:p>
        </w:tc>
        <w:tc>
          <w:tcPr>
            <w:tcW w:w="3686" w:type="dxa"/>
          </w:tcPr>
          <w:p w14:paraId="6497D6E2" w14:textId="7E162DA4" w:rsidR="008E3BD9" w:rsidRPr="008511F5" w:rsidRDefault="004D6E8A" w:rsidP="00C42DBD">
            <w:pPr>
              <w:rPr>
                <w:szCs w:val="16"/>
              </w:rPr>
            </w:pPr>
            <w:r w:rsidRPr="008511F5">
              <w:rPr>
                <w:szCs w:val="16"/>
              </w:rPr>
              <w:t>Secure the continuing availability of the frequency band 24.25–24.65 GHz, which is allocated to the radionavigation service, for use by ground-based radar systems in Region 2 and 3</w:t>
            </w:r>
            <w:ins w:id="462" w:author="Matthew Kelly [2]" w:date="2024-12-16T16:31:00Z">
              <w:r w:rsidR="001161D4" w:rsidRPr="008511F5">
                <w:rPr>
                  <w:szCs w:val="16"/>
                </w:rPr>
                <w:t xml:space="preserve"> to support airport surveillance detection</w:t>
              </w:r>
            </w:ins>
            <w:ins w:id="463" w:author="Matthew Kelly" w:date="2025-02-28T12:40:00Z" w16du:dateUtc="2025-02-28T05:40:00Z">
              <w:r w:rsidR="00B5709B" w:rsidRPr="008511F5">
                <w:rPr>
                  <w:szCs w:val="16"/>
                </w:rPr>
                <w:t xml:space="preserve"> equipment (ASDE radar)</w:t>
              </w:r>
            </w:ins>
            <w:r w:rsidRPr="008511F5">
              <w:rPr>
                <w:szCs w:val="16"/>
              </w:rPr>
              <w:t>.</w:t>
            </w:r>
          </w:p>
        </w:tc>
        <w:tc>
          <w:tcPr>
            <w:tcW w:w="2693" w:type="dxa"/>
          </w:tcPr>
          <w:p w14:paraId="301B909E" w14:textId="77777777" w:rsidR="008E3BD9" w:rsidRPr="00A116E7" w:rsidRDefault="00D75F1D" w:rsidP="00026623">
            <w:ins w:id="464" w:author="Matthew Kelly [2]" w:date="2024-12-16T16:28:00Z">
              <w:r w:rsidRPr="00A116E7">
                <w:t>The frequency band 24.25-27.5 GHz is identified for use by the terrestrial component of International Mobile Telecommunications (IMT)/ (RESOLUTION 242 (REV.WRC-23))</w:t>
              </w:r>
            </w:ins>
          </w:p>
        </w:tc>
        <w:tc>
          <w:tcPr>
            <w:tcW w:w="3038" w:type="dxa"/>
          </w:tcPr>
          <w:p w14:paraId="5D178849" w14:textId="77777777" w:rsidR="00B5709B" w:rsidRPr="008511F5" w:rsidRDefault="00B5709B" w:rsidP="00B5709B">
            <w:pPr>
              <w:rPr>
                <w:ins w:id="465" w:author="Matthew Kelly" w:date="2025-02-28T12:41:00Z" w16du:dateUtc="2025-02-28T05:41:00Z"/>
                <w:szCs w:val="16"/>
              </w:rPr>
            </w:pPr>
            <w:ins w:id="466" w:author="Matthew Kelly" w:date="2025-02-28T12:41:00Z" w16du:dateUtc="2025-02-28T05:41:00Z">
              <w:r w:rsidRPr="008511F5">
                <w:rPr>
                  <w:szCs w:val="16"/>
                </w:rPr>
                <w:t>Define technical characteristics</w:t>
              </w:r>
              <w:r w:rsidRPr="008511F5" w:rsidDel="005A2754">
                <w:rPr>
                  <w:szCs w:val="16"/>
                </w:rPr>
                <w:t xml:space="preserve"> </w:t>
              </w:r>
              <w:r w:rsidRPr="008511F5">
                <w:rPr>
                  <w:szCs w:val="16"/>
                </w:rPr>
                <w:t>to support compatibility and sharing studies.</w:t>
              </w:r>
            </w:ins>
          </w:p>
          <w:p w14:paraId="2C87C22F" w14:textId="31A9E088" w:rsidR="008E3BD9" w:rsidRPr="00A116E7" w:rsidRDefault="008A3DB2" w:rsidP="00026623">
            <w:ins w:id="467" w:author="Matthew Kelly [2]" w:date="2024-12-16T16:30:00Z">
              <w:del w:id="468" w:author="Matthew Kelly" w:date="2025-02-28T12:41:00Z" w16du:dateUtc="2025-02-28T05:41:00Z">
                <w:r w:rsidRPr="00A116E7" w:rsidDel="00B5709B">
                  <w:delText>Develop standards and specifications to support the compatibility and capacity studies.</w:delText>
                </w:r>
              </w:del>
            </w:ins>
          </w:p>
        </w:tc>
      </w:tr>
      <w:tr w:rsidR="00A116E7" w:rsidRPr="00A116E7" w14:paraId="11101BFB" w14:textId="77777777" w:rsidTr="00800804">
        <w:tc>
          <w:tcPr>
            <w:tcW w:w="1413" w:type="dxa"/>
          </w:tcPr>
          <w:p w14:paraId="529D597E" w14:textId="77777777" w:rsidR="001161D4" w:rsidRPr="008511F5" w:rsidRDefault="006F6BCC" w:rsidP="00026623">
            <w:pPr>
              <w:rPr>
                <w:szCs w:val="16"/>
                <w:lang w:val="en-GB"/>
              </w:rPr>
            </w:pPr>
            <w:r w:rsidRPr="008511F5">
              <w:rPr>
                <w:szCs w:val="16"/>
                <w:lang w:val="en-GB"/>
              </w:rPr>
              <w:t>31.8–33.4 GHz</w:t>
            </w:r>
          </w:p>
        </w:tc>
        <w:tc>
          <w:tcPr>
            <w:tcW w:w="1417" w:type="dxa"/>
          </w:tcPr>
          <w:p w14:paraId="797F0ED0" w14:textId="54EA3146" w:rsidR="00BE5F32" w:rsidRPr="008511F5" w:rsidRDefault="00BE5F32" w:rsidP="00BE5F32">
            <w:pPr>
              <w:rPr>
                <w:szCs w:val="16"/>
              </w:rPr>
            </w:pPr>
            <w:r w:rsidRPr="008511F5">
              <w:rPr>
                <w:szCs w:val="16"/>
              </w:rPr>
              <w:t>Primary surveillance radar</w:t>
            </w:r>
            <w:ins w:id="469" w:author="Matthew Kelly" w:date="2025-02-28T12:43:00Z" w16du:dateUtc="2025-02-28T05:43:00Z">
              <w:r w:rsidR="00B5709B" w:rsidRPr="008511F5">
                <w:rPr>
                  <w:szCs w:val="16"/>
                </w:rPr>
                <w:t xml:space="preserve"> (ASDE)</w:t>
              </w:r>
            </w:ins>
          </w:p>
          <w:p w14:paraId="1A682BD0" w14:textId="77777777" w:rsidR="00BE5F32" w:rsidRPr="008511F5" w:rsidRDefault="00BE5F32" w:rsidP="00BE5F32">
            <w:pPr>
              <w:rPr>
                <w:szCs w:val="16"/>
              </w:rPr>
            </w:pPr>
          </w:p>
          <w:p w14:paraId="296593EB" w14:textId="77777777" w:rsidR="008559BF" w:rsidRPr="008511F5" w:rsidRDefault="00BE5F32" w:rsidP="008559BF">
            <w:pPr>
              <w:rPr>
                <w:ins w:id="470" w:author="Matthew Kelly [2]" w:date="2024-12-16T16:36:00Z"/>
                <w:szCs w:val="16"/>
              </w:rPr>
            </w:pPr>
            <w:r w:rsidRPr="008511F5">
              <w:rPr>
                <w:szCs w:val="16"/>
              </w:rPr>
              <w:t>Enhanced flight vision systems</w:t>
            </w:r>
          </w:p>
          <w:p w14:paraId="38E8718B" w14:textId="77777777" w:rsidR="008559BF" w:rsidRPr="008511F5" w:rsidRDefault="008559BF" w:rsidP="008559BF">
            <w:pPr>
              <w:rPr>
                <w:ins w:id="471" w:author="Matthew Kelly" w:date="2025-02-28T12:39:00Z" w16du:dateUtc="2025-02-28T05:39:00Z"/>
                <w:strike/>
                <w:szCs w:val="16"/>
              </w:rPr>
            </w:pPr>
          </w:p>
          <w:p w14:paraId="7AB0DB70" w14:textId="12CCBBEB" w:rsidR="00CC7206" w:rsidRPr="008511F5" w:rsidDel="00B5709B" w:rsidRDefault="00CC7206" w:rsidP="008559BF">
            <w:pPr>
              <w:rPr>
                <w:ins w:id="472" w:author="Matthew Kelly [2]" w:date="2024-12-16T16:36:00Z"/>
                <w:del w:id="473" w:author="Matthew Kelly" w:date="2025-02-28T12:43:00Z" w16du:dateUtc="2025-02-28T05:43:00Z"/>
                <w:szCs w:val="16"/>
              </w:rPr>
            </w:pPr>
          </w:p>
          <w:p w14:paraId="4858ACCD" w14:textId="77777777" w:rsidR="008559BF" w:rsidRPr="008511F5" w:rsidDel="008559BF" w:rsidRDefault="008559BF" w:rsidP="008559BF">
            <w:pPr>
              <w:rPr>
                <w:del w:id="474" w:author="Matthew Kelly [2]" w:date="2024-12-16T16:36:00Z"/>
                <w:strike/>
                <w:szCs w:val="16"/>
              </w:rPr>
            </w:pPr>
            <w:ins w:id="475" w:author="Matthew Kelly [2]" w:date="2024-12-16T16:36:00Z">
              <w:r w:rsidRPr="008511F5">
                <w:rPr>
                  <w:strike/>
                  <w:szCs w:val="16"/>
                </w:rPr>
                <w:t>Ground Based DAA</w:t>
              </w:r>
            </w:ins>
          </w:p>
          <w:p w14:paraId="0CE9FD02" w14:textId="77777777" w:rsidR="00425E24" w:rsidRPr="008511F5" w:rsidRDefault="00425E24" w:rsidP="00BE5F32">
            <w:pPr>
              <w:rPr>
                <w:szCs w:val="16"/>
              </w:rPr>
            </w:pPr>
          </w:p>
        </w:tc>
        <w:tc>
          <w:tcPr>
            <w:tcW w:w="1701" w:type="dxa"/>
          </w:tcPr>
          <w:p w14:paraId="079BE29D" w14:textId="77777777" w:rsidR="001161D4" w:rsidRPr="008511F5" w:rsidRDefault="00BE5F32" w:rsidP="00026623">
            <w:pPr>
              <w:rPr>
                <w:szCs w:val="16"/>
              </w:rPr>
            </w:pPr>
            <w:r w:rsidRPr="008511F5">
              <w:rPr>
                <w:szCs w:val="16"/>
              </w:rPr>
              <w:t>Long term</w:t>
            </w:r>
          </w:p>
        </w:tc>
        <w:tc>
          <w:tcPr>
            <w:tcW w:w="3686" w:type="dxa"/>
          </w:tcPr>
          <w:p w14:paraId="02514CF2" w14:textId="77777777" w:rsidR="001161D4" w:rsidRPr="008511F5" w:rsidRDefault="00BE5F32" w:rsidP="00026623">
            <w:pPr>
              <w:rPr>
                <w:szCs w:val="16"/>
              </w:rPr>
            </w:pPr>
            <w:r w:rsidRPr="008511F5">
              <w:rPr>
                <w:szCs w:val="16"/>
              </w:rPr>
              <w:t xml:space="preserve">Secure the continuing availability of the frequency band 31.8–33.4 GHz, which is allocated to the radionavigation service, for use by </w:t>
            </w:r>
            <w:ins w:id="476" w:author="Matthew Kelly [2]" w:date="2025-02-12T15:50:00Z" w16du:dateUtc="2025-02-12T05:50:00Z">
              <w:r w:rsidR="005E7B37" w:rsidRPr="008511F5">
                <w:rPr>
                  <w:szCs w:val="16"/>
                </w:rPr>
                <w:t xml:space="preserve">Enhanced Flight Vision Systems (EFVS) expected on a global basis and locally by </w:t>
              </w:r>
            </w:ins>
            <w:r w:rsidRPr="008511F5">
              <w:rPr>
                <w:szCs w:val="16"/>
              </w:rPr>
              <w:t>primary surveillance radar to support airport surveillance detection equipment (ASDE radar)</w:t>
            </w:r>
            <w:del w:id="477" w:author="Matthew Kelly [2]" w:date="2025-02-12T15:50:00Z" w16du:dateUtc="2025-02-12T05:50:00Z">
              <w:r w:rsidRPr="008511F5" w:rsidDel="005E7B37">
                <w:rPr>
                  <w:szCs w:val="16"/>
                </w:rPr>
                <w:delText xml:space="preserve"> on a global basis. This band is also used for enhanced flight vision systems (EFVS)</w:delText>
              </w:r>
            </w:del>
            <w:r w:rsidRPr="008511F5">
              <w:rPr>
                <w:szCs w:val="16"/>
              </w:rPr>
              <w:t>.</w:t>
            </w:r>
          </w:p>
        </w:tc>
        <w:tc>
          <w:tcPr>
            <w:tcW w:w="2693" w:type="dxa"/>
          </w:tcPr>
          <w:p w14:paraId="0401A454" w14:textId="77777777" w:rsidR="001161D4" w:rsidRPr="00A116E7" w:rsidRDefault="001161D4" w:rsidP="00026623"/>
        </w:tc>
        <w:tc>
          <w:tcPr>
            <w:tcW w:w="3038" w:type="dxa"/>
          </w:tcPr>
          <w:p w14:paraId="4D693B4D" w14:textId="77777777" w:rsidR="00B5709B" w:rsidRPr="008511F5" w:rsidRDefault="00B5709B" w:rsidP="00B5709B">
            <w:pPr>
              <w:rPr>
                <w:ins w:id="478" w:author="Matthew Kelly" w:date="2025-02-28T12:42:00Z" w16du:dateUtc="2025-02-28T05:42:00Z"/>
                <w:szCs w:val="16"/>
              </w:rPr>
            </w:pPr>
            <w:ins w:id="479" w:author="Matthew Kelly" w:date="2025-02-28T12:42:00Z" w16du:dateUtc="2025-02-28T05:42:00Z">
              <w:r w:rsidRPr="008511F5">
                <w:rPr>
                  <w:szCs w:val="16"/>
                </w:rPr>
                <w:t>Define technical characteristics</w:t>
              </w:r>
              <w:r w:rsidRPr="008511F5" w:rsidDel="005A2754">
                <w:rPr>
                  <w:szCs w:val="16"/>
                </w:rPr>
                <w:t xml:space="preserve"> </w:t>
              </w:r>
              <w:r w:rsidRPr="008511F5">
                <w:rPr>
                  <w:szCs w:val="16"/>
                </w:rPr>
                <w:t>to support compatibility and sharing studies.</w:t>
              </w:r>
            </w:ins>
          </w:p>
          <w:p w14:paraId="5E762BAF" w14:textId="77777777" w:rsidR="00B5709B" w:rsidRPr="008511F5" w:rsidRDefault="00B5709B" w:rsidP="00026623">
            <w:pPr>
              <w:rPr>
                <w:ins w:id="480" w:author="Matthew Kelly" w:date="2025-02-28T12:42:00Z" w16du:dateUtc="2025-02-28T05:42:00Z"/>
                <w:szCs w:val="16"/>
              </w:rPr>
            </w:pPr>
          </w:p>
          <w:p w14:paraId="4E09D7C6" w14:textId="4A0A9EEB" w:rsidR="001161D4" w:rsidRPr="008511F5" w:rsidDel="00B5709B" w:rsidRDefault="008559BF" w:rsidP="00026623">
            <w:pPr>
              <w:rPr>
                <w:ins w:id="481" w:author="Matthew Kelly [2]" w:date="2025-02-12T15:50:00Z" w16du:dateUtc="2025-02-12T05:50:00Z"/>
                <w:del w:id="482" w:author="Matthew Kelly" w:date="2025-02-28T12:42:00Z" w16du:dateUtc="2025-02-28T05:42:00Z"/>
                <w:szCs w:val="16"/>
              </w:rPr>
            </w:pPr>
            <w:ins w:id="483" w:author="Matthew Kelly [2]" w:date="2024-12-16T16:36:00Z">
              <w:del w:id="484" w:author="Matthew Kelly" w:date="2025-02-28T12:42:00Z" w16du:dateUtc="2025-02-28T05:42:00Z">
                <w:r w:rsidRPr="008511F5" w:rsidDel="00B5709B">
                  <w:rPr>
                    <w:szCs w:val="16"/>
                  </w:rPr>
                  <w:delText>Develop standards and specifications to support the compatibility and capacity studies.</w:delText>
                </w:r>
              </w:del>
            </w:ins>
          </w:p>
          <w:p w14:paraId="6AA7ACAC" w14:textId="147F74BE" w:rsidR="002B08B5" w:rsidRPr="008511F5" w:rsidDel="00B5709B" w:rsidRDefault="002B08B5" w:rsidP="00026623">
            <w:pPr>
              <w:rPr>
                <w:ins w:id="485" w:author="Matthew Kelly [2]" w:date="2025-02-12T15:50:00Z" w16du:dateUtc="2025-02-12T05:50:00Z"/>
                <w:del w:id="486" w:author="Matthew Kelly" w:date="2025-02-28T12:42:00Z" w16du:dateUtc="2025-02-28T05:42:00Z"/>
                <w:szCs w:val="16"/>
              </w:rPr>
            </w:pPr>
          </w:p>
          <w:p w14:paraId="3D9826AA" w14:textId="51225DE1" w:rsidR="002B08B5" w:rsidRPr="008511F5" w:rsidRDefault="002B08B5" w:rsidP="00026623">
            <w:pPr>
              <w:rPr>
                <w:szCs w:val="16"/>
              </w:rPr>
            </w:pPr>
            <w:ins w:id="487" w:author="Matthew Kelly [2]" w:date="2025-02-12T15:51:00Z" w16du:dateUtc="2025-02-12T05:51:00Z">
              <w:del w:id="488" w:author="Matthew Kelly" w:date="2025-02-28T12:42:00Z" w16du:dateUtc="2025-02-28T05:42:00Z">
                <w:r w:rsidRPr="008511F5" w:rsidDel="00B5709B">
                  <w:rPr>
                    <w:szCs w:val="16"/>
                  </w:rPr>
                  <w:delText>Develop SARPs for EFVS</w:delText>
                </w:r>
              </w:del>
            </w:ins>
          </w:p>
        </w:tc>
      </w:tr>
      <w:tr w:rsidR="00CE3B80" w:rsidRPr="00A116E7" w14:paraId="69F8E244" w14:textId="77777777" w:rsidTr="00974248">
        <w:trPr>
          <w:ins w:id="489" w:author="Matthew Kelly" w:date="2025-03-04T14:39:00Z"/>
        </w:trPr>
        <w:tc>
          <w:tcPr>
            <w:tcW w:w="1413" w:type="dxa"/>
          </w:tcPr>
          <w:p w14:paraId="581E2E54" w14:textId="77777777" w:rsidR="00CE3B80" w:rsidRPr="00974248" w:rsidRDefault="00CE3B80" w:rsidP="00974248">
            <w:pPr>
              <w:rPr>
                <w:ins w:id="490" w:author="Matthew Kelly" w:date="2025-03-04T14:39:00Z" w16du:dateUtc="2025-03-04T07:39:00Z"/>
                <w:szCs w:val="16"/>
                <w:highlight w:val="yellow"/>
                <w:lang w:val="en-GB" w:eastAsia="ja-JP"/>
              </w:rPr>
            </w:pPr>
            <w:ins w:id="491" w:author="Matthew Kelly" w:date="2025-03-04T14:39:00Z" w16du:dateUtc="2025-03-04T07:39:00Z">
              <w:r w:rsidRPr="00974248">
                <w:rPr>
                  <w:szCs w:val="16"/>
                  <w:highlight w:val="yellow"/>
                  <w:lang w:val="en-GB" w:eastAsia="ja-JP"/>
                </w:rPr>
                <w:t>92-95 GHz</w:t>
              </w:r>
            </w:ins>
          </w:p>
        </w:tc>
        <w:tc>
          <w:tcPr>
            <w:tcW w:w="1417" w:type="dxa"/>
          </w:tcPr>
          <w:p w14:paraId="18E4284E" w14:textId="77777777" w:rsidR="00CE3B80" w:rsidRPr="00974248" w:rsidRDefault="00CE3B80" w:rsidP="00974248">
            <w:pPr>
              <w:rPr>
                <w:ins w:id="492" w:author="Matthew Kelly" w:date="2025-03-04T14:39:00Z" w16du:dateUtc="2025-03-04T07:39:00Z"/>
                <w:szCs w:val="16"/>
                <w:highlight w:val="yellow"/>
              </w:rPr>
            </w:pPr>
            <w:ins w:id="493" w:author="Matthew Kelly" w:date="2025-03-04T14:39:00Z" w16du:dateUtc="2025-03-04T07:39:00Z">
              <w:r w:rsidRPr="00974248">
                <w:rPr>
                  <w:szCs w:val="16"/>
                  <w:highlight w:val="yellow"/>
                </w:rPr>
                <w:t>Foreign Object Debris (FOD) Detection</w:t>
              </w:r>
            </w:ins>
          </w:p>
        </w:tc>
        <w:tc>
          <w:tcPr>
            <w:tcW w:w="1701" w:type="dxa"/>
          </w:tcPr>
          <w:p w14:paraId="03EAFF5F" w14:textId="77777777" w:rsidR="00CE3B80" w:rsidRPr="00974248" w:rsidRDefault="00CE3B80" w:rsidP="00974248">
            <w:pPr>
              <w:rPr>
                <w:ins w:id="494" w:author="Matthew Kelly" w:date="2025-03-04T14:39:00Z" w16du:dateUtc="2025-03-04T07:39:00Z"/>
                <w:szCs w:val="16"/>
                <w:highlight w:val="yellow"/>
                <w:lang w:eastAsia="ja-JP"/>
              </w:rPr>
            </w:pPr>
            <w:ins w:id="495" w:author="Matthew Kelly" w:date="2025-03-04T14:39:00Z" w16du:dateUtc="2025-03-04T07:39:00Z">
              <w:r w:rsidRPr="00974248">
                <w:rPr>
                  <w:szCs w:val="16"/>
                  <w:highlight w:val="yellow"/>
                  <w:lang w:eastAsia="ja-JP"/>
                </w:rPr>
                <w:t>Long term</w:t>
              </w:r>
            </w:ins>
          </w:p>
        </w:tc>
        <w:tc>
          <w:tcPr>
            <w:tcW w:w="3686" w:type="dxa"/>
          </w:tcPr>
          <w:p w14:paraId="69539A7A" w14:textId="77777777" w:rsidR="00CE3B80" w:rsidRPr="00974248" w:rsidRDefault="00CE3B80" w:rsidP="00974248">
            <w:pPr>
              <w:rPr>
                <w:ins w:id="496" w:author="Matthew Kelly" w:date="2025-03-04T14:39:00Z" w16du:dateUtc="2025-03-04T07:39:00Z"/>
                <w:szCs w:val="16"/>
                <w:highlight w:val="yellow"/>
              </w:rPr>
            </w:pPr>
            <w:ins w:id="497" w:author="Matthew Kelly" w:date="2025-03-04T14:39:00Z" w16du:dateUtc="2025-03-04T07:39:00Z">
              <w:r w:rsidRPr="00974248">
                <w:rPr>
                  <w:szCs w:val="16"/>
                  <w:highlight w:val="yellow"/>
                </w:rPr>
                <w:t xml:space="preserve">Secure the continuing availability of the frequency band 92-95 </w:t>
              </w:r>
              <w:proofErr w:type="spellStart"/>
              <w:r w:rsidRPr="00974248">
                <w:rPr>
                  <w:szCs w:val="16"/>
                  <w:highlight w:val="yellow"/>
                </w:rPr>
                <w:t>GHz,which</w:t>
              </w:r>
              <w:proofErr w:type="spellEnd"/>
              <w:r w:rsidRPr="00974248">
                <w:rPr>
                  <w:szCs w:val="16"/>
                  <w:highlight w:val="yellow"/>
                </w:rPr>
                <w:t xml:space="preserve"> is allocated to the radiolocation service for the use by airport surface </w:t>
              </w:r>
              <w:r>
                <w:rPr>
                  <w:rFonts w:hint="eastAsia"/>
                  <w:szCs w:val="16"/>
                  <w:highlight w:val="yellow"/>
                  <w:lang w:eastAsia="ja-JP"/>
                </w:rPr>
                <w:t>F</w:t>
              </w:r>
              <w:r w:rsidRPr="00974248">
                <w:rPr>
                  <w:szCs w:val="16"/>
                  <w:highlight w:val="yellow"/>
                </w:rPr>
                <w:t xml:space="preserve">oreign </w:t>
              </w:r>
              <w:r>
                <w:rPr>
                  <w:rFonts w:hint="eastAsia"/>
                  <w:szCs w:val="16"/>
                  <w:highlight w:val="yellow"/>
                  <w:lang w:eastAsia="ja-JP"/>
                </w:rPr>
                <w:t>O</w:t>
              </w:r>
              <w:r w:rsidRPr="00974248">
                <w:rPr>
                  <w:szCs w:val="16"/>
                  <w:highlight w:val="yellow"/>
                </w:rPr>
                <w:t xml:space="preserve">bject </w:t>
              </w:r>
              <w:r>
                <w:rPr>
                  <w:rFonts w:hint="eastAsia"/>
                  <w:szCs w:val="16"/>
                  <w:highlight w:val="yellow"/>
                  <w:lang w:eastAsia="ja-JP"/>
                </w:rPr>
                <w:t>D</w:t>
              </w:r>
              <w:r w:rsidRPr="00974248">
                <w:rPr>
                  <w:szCs w:val="16"/>
                  <w:highlight w:val="yellow"/>
                </w:rPr>
                <w:t>ebris (FOD) detection systems expected on a global basis.</w:t>
              </w:r>
            </w:ins>
          </w:p>
          <w:p w14:paraId="475A38A6" w14:textId="77777777" w:rsidR="00CE3B80" w:rsidRPr="00974248" w:rsidRDefault="00CE3B80" w:rsidP="00974248">
            <w:pPr>
              <w:rPr>
                <w:ins w:id="498" w:author="Matthew Kelly" w:date="2025-03-04T14:39:00Z" w16du:dateUtc="2025-03-04T07:39:00Z"/>
                <w:szCs w:val="16"/>
                <w:highlight w:val="yellow"/>
              </w:rPr>
            </w:pPr>
          </w:p>
        </w:tc>
        <w:tc>
          <w:tcPr>
            <w:tcW w:w="2693" w:type="dxa"/>
          </w:tcPr>
          <w:p w14:paraId="6B3C1B95" w14:textId="77777777" w:rsidR="00CE3B80" w:rsidRPr="00974248" w:rsidRDefault="00CE3B80" w:rsidP="00974248">
            <w:pPr>
              <w:rPr>
                <w:ins w:id="499" w:author="Matthew Kelly" w:date="2025-03-04T14:39:00Z" w16du:dateUtc="2025-03-04T07:39:00Z"/>
                <w:highlight w:val="yellow"/>
              </w:rPr>
            </w:pPr>
            <w:ins w:id="500" w:author="Matthew Kelly" w:date="2025-03-04T14:39:00Z" w16du:dateUtc="2025-03-04T07:39:00Z">
              <w:r w:rsidRPr="00974248">
                <w:rPr>
                  <w:highlight w:val="yellow"/>
                </w:rPr>
                <w:t>The sharing study with radio astronomy in ITU WP5B is underway.</w:t>
              </w:r>
            </w:ins>
          </w:p>
          <w:p w14:paraId="7BFB16D1" w14:textId="77777777" w:rsidR="00CE3B80" w:rsidRPr="00A116E7" w:rsidRDefault="00CE3B80" w:rsidP="00974248">
            <w:pPr>
              <w:rPr>
                <w:ins w:id="501" w:author="Matthew Kelly" w:date="2025-03-04T14:39:00Z" w16du:dateUtc="2025-03-04T07:39:00Z"/>
              </w:rPr>
            </w:pPr>
            <w:ins w:id="502" w:author="Matthew Kelly" w:date="2025-03-04T14:39:00Z" w16du:dateUtc="2025-03-04T07:39:00Z">
              <w:r w:rsidRPr="00974248">
                <w:rPr>
                  <w:highlight w:val="yellow"/>
                </w:rPr>
                <w:t>This may affect future allocation.</w:t>
              </w:r>
            </w:ins>
          </w:p>
        </w:tc>
        <w:tc>
          <w:tcPr>
            <w:tcW w:w="3038" w:type="dxa"/>
          </w:tcPr>
          <w:p w14:paraId="6AA73B25" w14:textId="77777777" w:rsidR="00CE3B80" w:rsidRPr="00B259A1" w:rsidRDefault="00CE3B80" w:rsidP="00974248">
            <w:pPr>
              <w:rPr>
                <w:ins w:id="503" w:author="Matthew Kelly" w:date="2025-03-04T14:39:00Z" w16du:dateUtc="2025-03-04T07:39:00Z"/>
                <w:szCs w:val="16"/>
              </w:rPr>
            </w:pPr>
            <w:ins w:id="504" w:author="Matthew Kelly" w:date="2025-03-04T14:39:00Z" w16du:dateUtc="2025-03-04T07:39:00Z">
              <w:r w:rsidRPr="00974248">
                <w:rPr>
                  <w:szCs w:val="16"/>
                  <w:highlight w:val="yellow"/>
                </w:rPr>
                <w:t>Define technical characteristics</w:t>
              </w:r>
              <w:r w:rsidRPr="00974248" w:rsidDel="005A2754">
                <w:rPr>
                  <w:szCs w:val="16"/>
                  <w:highlight w:val="yellow"/>
                </w:rPr>
                <w:t xml:space="preserve"> </w:t>
              </w:r>
              <w:r w:rsidRPr="00974248">
                <w:rPr>
                  <w:szCs w:val="16"/>
                  <w:highlight w:val="yellow"/>
                </w:rPr>
                <w:t>to support compatibility and sharing studies.</w:t>
              </w:r>
            </w:ins>
          </w:p>
          <w:p w14:paraId="2C94F7F3" w14:textId="77777777" w:rsidR="00CE3B80" w:rsidRPr="00974248" w:rsidRDefault="00CE3B80" w:rsidP="00974248">
            <w:pPr>
              <w:rPr>
                <w:ins w:id="505" w:author="Matthew Kelly" w:date="2025-03-04T14:39:00Z" w16du:dateUtc="2025-03-04T07:39:00Z"/>
                <w:szCs w:val="16"/>
              </w:rPr>
            </w:pPr>
          </w:p>
        </w:tc>
      </w:tr>
      <w:tr w:rsidR="00A116E7" w:rsidRPr="00A116E7" w14:paraId="21197881" w14:textId="77777777" w:rsidTr="00843090">
        <w:trPr>
          <w:ins w:id="506" w:author="Matthew Kelly [2]" w:date="2024-12-16T16:16:00Z"/>
        </w:trPr>
        <w:tc>
          <w:tcPr>
            <w:tcW w:w="1413" w:type="dxa"/>
          </w:tcPr>
          <w:p w14:paraId="320E25F4" w14:textId="77777777" w:rsidR="001A4ED2" w:rsidRPr="00A116E7" w:rsidRDefault="001A4ED2" w:rsidP="00843090">
            <w:pPr>
              <w:rPr>
                <w:ins w:id="507" w:author="Matthew Kelly [2]" w:date="2024-12-16T16:16:00Z"/>
              </w:rPr>
            </w:pPr>
            <w:ins w:id="508" w:author="Matthew Kelly [2]" w:date="2024-12-16T16:16:00Z">
              <w:r w:rsidRPr="008511F5">
                <w:rPr>
                  <w:szCs w:val="16"/>
                  <w:lang w:val="en-GB"/>
                </w:rPr>
                <w:t>95–100 GHz</w:t>
              </w:r>
            </w:ins>
          </w:p>
        </w:tc>
        <w:tc>
          <w:tcPr>
            <w:tcW w:w="1417" w:type="dxa"/>
          </w:tcPr>
          <w:p w14:paraId="63D2DD33" w14:textId="77777777" w:rsidR="001A4ED2" w:rsidRPr="008511F5" w:rsidRDefault="001A4ED2" w:rsidP="00843090">
            <w:pPr>
              <w:rPr>
                <w:ins w:id="509" w:author="Matthew Kelly [2]" w:date="2024-12-16T16:16:00Z"/>
                <w:szCs w:val="16"/>
              </w:rPr>
            </w:pPr>
            <w:ins w:id="510" w:author="Matthew Kelly [2]" w:date="2024-12-16T16:16:00Z">
              <w:r w:rsidRPr="008511F5">
                <w:rPr>
                  <w:szCs w:val="16"/>
                </w:rPr>
                <w:t>Weather radar</w:t>
              </w:r>
            </w:ins>
          </w:p>
          <w:p w14:paraId="2B7CEC62" w14:textId="77777777" w:rsidR="001A4ED2" w:rsidRPr="008511F5" w:rsidRDefault="001A4ED2" w:rsidP="00843090">
            <w:pPr>
              <w:rPr>
                <w:ins w:id="511" w:author="Matthew Kelly [2]" w:date="2024-12-16T16:16:00Z"/>
                <w:szCs w:val="16"/>
              </w:rPr>
            </w:pPr>
          </w:p>
          <w:p w14:paraId="728532EE" w14:textId="77777777" w:rsidR="001A4ED2" w:rsidRPr="008511F5" w:rsidRDefault="001A4ED2" w:rsidP="00843090">
            <w:pPr>
              <w:rPr>
                <w:ins w:id="512" w:author="Matthew Kelly [2]" w:date="2024-12-16T16:16:00Z"/>
                <w:szCs w:val="16"/>
              </w:rPr>
            </w:pPr>
            <w:ins w:id="513" w:author="Matthew Kelly [2]" w:date="2024-12-16T16:16:00Z">
              <w:r w:rsidRPr="008511F5">
                <w:rPr>
                  <w:szCs w:val="16"/>
                </w:rPr>
                <w:t>Enhanced flight vision systems</w:t>
              </w:r>
            </w:ins>
          </w:p>
          <w:p w14:paraId="7AFFD1AA" w14:textId="77777777" w:rsidR="001A4ED2" w:rsidRPr="008511F5" w:rsidRDefault="001A4ED2" w:rsidP="00843090">
            <w:pPr>
              <w:rPr>
                <w:ins w:id="514" w:author="Matthew Kelly [2]" w:date="2024-12-16T16:16:00Z"/>
                <w:szCs w:val="16"/>
              </w:rPr>
            </w:pPr>
          </w:p>
          <w:p w14:paraId="431B54AE" w14:textId="77777777" w:rsidR="001A4ED2" w:rsidRPr="008511F5" w:rsidRDefault="001A4ED2" w:rsidP="00843090">
            <w:pPr>
              <w:rPr>
                <w:ins w:id="515" w:author="Matthew Kelly [2]" w:date="2025-02-12T15:51:00Z" w16du:dateUtc="2025-02-12T05:51:00Z"/>
                <w:szCs w:val="16"/>
              </w:rPr>
            </w:pPr>
            <w:ins w:id="516" w:author="Matthew Kelly [2]" w:date="2024-12-16T16:16:00Z">
              <w:r w:rsidRPr="008511F5">
                <w:rPr>
                  <w:szCs w:val="16"/>
                </w:rPr>
                <w:t>Airport surface detection equipment</w:t>
              </w:r>
            </w:ins>
          </w:p>
          <w:p w14:paraId="0A8C5CAC" w14:textId="77777777" w:rsidR="002B08B5" w:rsidRPr="00A116E7" w:rsidRDefault="002B08B5" w:rsidP="00843090">
            <w:pPr>
              <w:rPr>
                <w:ins w:id="517" w:author="Matthew Kelly [2]" w:date="2025-02-12T15:51:00Z" w16du:dateUtc="2025-02-12T05:51:00Z"/>
              </w:rPr>
            </w:pPr>
          </w:p>
          <w:p w14:paraId="45CBF492" w14:textId="777EBB0D" w:rsidR="002B08B5" w:rsidRPr="00A116E7" w:rsidRDefault="00B974BD" w:rsidP="00843090">
            <w:pPr>
              <w:rPr>
                <w:ins w:id="518" w:author="Matthew Kelly [2]" w:date="2024-12-16T16:16:00Z"/>
              </w:rPr>
            </w:pPr>
            <w:ins w:id="519" w:author="Matthew Kelly" w:date="2025-03-04T14:40:00Z" w16du:dateUtc="2025-03-04T07:40:00Z">
              <w:r w:rsidRPr="00B974BD">
                <w:t>Foreign Object Debris (FOD) Detection</w:t>
              </w:r>
            </w:ins>
            <w:ins w:id="520" w:author="Matthew Kelly [2]" w:date="2025-02-12T15:51:00Z" w16du:dateUtc="2025-02-12T05:51:00Z">
              <w:del w:id="521" w:author="Matthew Kelly" w:date="2025-03-04T14:40:00Z" w16du:dateUtc="2025-03-04T07:40:00Z">
                <w:r w:rsidR="002B08B5" w:rsidRPr="008511F5" w:rsidDel="00B974BD">
                  <w:rPr>
                    <w:highlight w:val="yellow"/>
                  </w:rPr>
                  <w:delText>FOD?</w:delText>
                </w:r>
              </w:del>
            </w:ins>
          </w:p>
        </w:tc>
        <w:tc>
          <w:tcPr>
            <w:tcW w:w="1701" w:type="dxa"/>
          </w:tcPr>
          <w:p w14:paraId="3C7266D2" w14:textId="77777777" w:rsidR="001A4ED2" w:rsidRPr="00A116E7" w:rsidRDefault="001A4ED2" w:rsidP="00843090">
            <w:pPr>
              <w:rPr>
                <w:ins w:id="522" w:author="Matthew Kelly [2]" w:date="2024-12-16T16:16:00Z"/>
              </w:rPr>
            </w:pPr>
            <w:ins w:id="523" w:author="Matthew Kelly [2]" w:date="2024-12-16T16:16:00Z">
              <w:r w:rsidRPr="008511F5">
                <w:rPr>
                  <w:szCs w:val="16"/>
                </w:rPr>
                <w:t>Long term</w:t>
              </w:r>
            </w:ins>
          </w:p>
        </w:tc>
        <w:tc>
          <w:tcPr>
            <w:tcW w:w="3686" w:type="dxa"/>
          </w:tcPr>
          <w:p w14:paraId="0BDF61B5" w14:textId="03D531B4" w:rsidR="001A4ED2" w:rsidRPr="00A116E7" w:rsidRDefault="001A4ED2" w:rsidP="00843090">
            <w:pPr>
              <w:rPr>
                <w:ins w:id="524" w:author="Matthew Kelly [2]" w:date="2024-12-16T16:16:00Z"/>
              </w:rPr>
            </w:pPr>
            <w:ins w:id="525" w:author="Matthew Kelly [2]" w:date="2024-12-16T16:16:00Z">
              <w:r w:rsidRPr="008511F5">
                <w:rPr>
                  <w:szCs w:val="16"/>
                </w:rPr>
                <w:t>Secure the continuing availability of the frequency band 95-100 GHz, which is allocated to the radiolocation service for use by surface weather radars</w:t>
              </w:r>
            </w:ins>
            <w:ins w:id="526" w:author="Matthew Kelly" w:date="2025-03-04T14:41:00Z" w16du:dateUtc="2025-03-04T07:41:00Z">
              <w:r w:rsidR="00ED2489">
                <w:rPr>
                  <w:szCs w:val="16"/>
                </w:rPr>
                <w:t xml:space="preserve">, airport surface </w:t>
              </w:r>
              <w:r w:rsidR="002571A6">
                <w:rPr>
                  <w:szCs w:val="16"/>
                </w:rPr>
                <w:t>For</w:t>
              </w:r>
              <w:r w:rsidR="00201074">
                <w:rPr>
                  <w:szCs w:val="16"/>
                </w:rPr>
                <w:t xml:space="preserve">eign </w:t>
              </w:r>
              <w:r w:rsidR="005E400D">
                <w:rPr>
                  <w:szCs w:val="16"/>
                </w:rPr>
                <w:t xml:space="preserve">Object </w:t>
              </w:r>
              <w:r w:rsidR="00793C6D">
                <w:rPr>
                  <w:szCs w:val="16"/>
                </w:rPr>
                <w:t>Deb</w:t>
              </w:r>
              <w:r w:rsidR="00FF430A">
                <w:rPr>
                  <w:szCs w:val="16"/>
                </w:rPr>
                <w:t>ris (FOD)</w:t>
              </w:r>
              <w:r w:rsidR="003B11EC">
                <w:rPr>
                  <w:szCs w:val="16"/>
                </w:rPr>
                <w:t xml:space="preserve"> detection </w:t>
              </w:r>
            </w:ins>
            <w:ins w:id="527" w:author="Matthew Kelly" w:date="2025-03-04T14:42:00Z" w16du:dateUtc="2025-03-04T07:42:00Z">
              <w:r w:rsidR="003B11EC">
                <w:rPr>
                  <w:szCs w:val="16"/>
                </w:rPr>
                <w:t>systems</w:t>
              </w:r>
            </w:ins>
            <w:ins w:id="528" w:author="Matthew Kelly [2]" w:date="2024-12-16T16:16:00Z">
              <w:del w:id="529" w:author="Matthew Kelly" w:date="2025-02-28T12:47:00Z" w16du:dateUtc="2025-02-28T05:47:00Z">
                <w:r w:rsidRPr="008511F5" w:rsidDel="00122B1F">
                  <w:rPr>
                    <w:szCs w:val="16"/>
                  </w:rPr>
                  <w:delText xml:space="preserve"> and airport surface detection radars</w:delText>
                </w:r>
              </w:del>
              <w:del w:id="530" w:author="Matthew Kelly" w:date="2025-03-04T14:42:00Z" w16du:dateUtc="2025-03-04T07:42:00Z">
                <w:r w:rsidRPr="008511F5" w:rsidDel="00CB2148">
                  <w:rPr>
                    <w:szCs w:val="16"/>
                  </w:rPr>
                  <w:delText>,</w:delText>
                </w:r>
              </w:del>
              <w:r w:rsidRPr="008511F5">
                <w:rPr>
                  <w:szCs w:val="16"/>
                </w:rPr>
                <w:t xml:space="preserve"> </w:t>
              </w:r>
            </w:ins>
            <w:ins w:id="531" w:author="Matthew Kelly" w:date="2025-02-28T12:46:00Z" w16du:dateUtc="2025-02-28T05:46:00Z">
              <w:r w:rsidR="00624722" w:rsidRPr="008511F5">
                <w:rPr>
                  <w:szCs w:val="16"/>
                </w:rPr>
                <w:t>and by</w:t>
              </w:r>
            </w:ins>
            <w:ins w:id="532" w:author="Matthew Kelly" w:date="2025-02-28T12:47:00Z" w16du:dateUtc="2025-02-28T05:47:00Z">
              <w:r w:rsidR="00122B1F" w:rsidRPr="008511F5">
                <w:rPr>
                  <w:szCs w:val="16"/>
                </w:rPr>
                <w:t xml:space="preserve"> </w:t>
              </w:r>
            </w:ins>
            <w:ins w:id="533" w:author="Matthew Kelly [2]" w:date="2024-12-16T16:16:00Z">
              <w:r w:rsidRPr="008511F5">
                <w:rPr>
                  <w:szCs w:val="16"/>
                </w:rPr>
                <w:t xml:space="preserve">radionavigation service for use by enhanced flight vision systems (EFVS) </w:t>
              </w:r>
            </w:ins>
            <w:ins w:id="534" w:author="Matthew Kelly [2]" w:date="2025-02-12T15:51:00Z" w16du:dateUtc="2025-02-12T05:51:00Z">
              <w:r w:rsidR="002B08B5" w:rsidRPr="008511F5">
                <w:rPr>
                  <w:szCs w:val="16"/>
                </w:rPr>
                <w:t xml:space="preserve">expected </w:t>
              </w:r>
            </w:ins>
            <w:ins w:id="535" w:author="Matthew Kelly [2]" w:date="2024-12-16T16:16:00Z">
              <w:r w:rsidRPr="008511F5">
                <w:rPr>
                  <w:szCs w:val="16"/>
                </w:rPr>
                <w:t>on a global basis</w:t>
              </w:r>
            </w:ins>
            <w:ins w:id="536" w:author="Matthew Kelly" w:date="2025-02-28T12:47:00Z" w16du:dateUtc="2025-02-28T05:47:00Z">
              <w:r w:rsidR="00122B1F" w:rsidRPr="008511F5">
                <w:rPr>
                  <w:strike/>
                  <w:szCs w:val="16"/>
                </w:rPr>
                <w:t xml:space="preserve"> and airport surface detection equipment</w:t>
              </w:r>
            </w:ins>
            <w:ins w:id="537" w:author="Matthew Kelly [2]" w:date="2024-12-16T16:16:00Z">
              <w:r w:rsidRPr="008511F5">
                <w:rPr>
                  <w:szCs w:val="16"/>
                </w:rPr>
                <w:t>.</w:t>
              </w:r>
            </w:ins>
          </w:p>
        </w:tc>
        <w:tc>
          <w:tcPr>
            <w:tcW w:w="2693" w:type="dxa"/>
          </w:tcPr>
          <w:p w14:paraId="13B400F3" w14:textId="77777777" w:rsidR="001A4ED2" w:rsidRPr="00A116E7" w:rsidRDefault="001A4ED2" w:rsidP="00843090">
            <w:pPr>
              <w:rPr>
                <w:ins w:id="538" w:author="Matthew Kelly [2]" w:date="2024-12-16T16:16:00Z"/>
              </w:rPr>
            </w:pPr>
          </w:p>
        </w:tc>
        <w:tc>
          <w:tcPr>
            <w:tcW w:w="3038" w:type="dxa"/>
          </w:tcPr>
          <w:p w14:paraId="1CC97295" w14:textId="77777777" w:rsidR="00650157" w:rsidRPr="008511F5" w:rsidRDefault="00650157" w:rsidP="00650157">
            <w:pPr>
              <w:rPr>
                <w:ins w:id="539" w:author="Matthew Kelly" w:date="2025-02-28T12:45:00Z" w16du:dateUtc="2025-02-28T05:45:00Z"/>
                <w:szCs w:val="16"/>
              </w:rPr>
            </w:pPr>
            <w:ins w:id="540" w:author="Matthew Kelly" w:date="2025-02-28T12:45:00Z" w16du:dateUtc="2025-02-28T05:45:00Z">
              <w:r w:rsidRPr="008511F5">
                <w:rPr>
                  <w:szCs w:val="16"/>
                </w:rPr>
                <w:t>Define technical characteristics</w:t>
              </w:r>
              <w:r w:rsidRPr="008511F5" w:rsidDel="005A2754">
                <w:rPr>
                  <w:szCs w:val="16"/>
                </w:rPr>
                <w:t xml:space="preserve"> </w:t>
              </w:r>
              <w:r w:rsidRPr="008511F5">
                <w:rPr>
                  <w:szCs w:val="16"/>
                </w:rPr>
                <w:t>to support compatibility and sharing studies.</w:t>
              </w:r>
            </w:ins>
          </w:p>
          <w:p w14:paraId="7B95137C" w14:textId="77777777" w:rsidR="001A4ED2" w:rsidRPr="00A116E7" w:rsidRDefault="001A4ED2" w:rsidP="00843090">
            <w:pPr>
              <w:rPr>
                <w:ins w:id="541" w:author="Matthew Kelly [2]" w:date="2024-12-16T16:16:00Z"/>
              </w:rPr>
            </w:pPr>
          </w:p>
        </w:tc>
      </w:tr>
    </w:tbl>
    <w:p w14:paraId="4E4DD4F0" w14:textId="77777777" w:rsidR="00114C5B" w:rsidRPr="00A116E7" w:rsidRDefault="00114C5B"/>
    <w:sectPr w:rsidR="00114C5B" w:rsidRPr="00A116E7" w:rsidSect="00114C5B">
      <w:headerReference w:type="even" r:id="rId10"/>
      <w:headerReference w:type="default" r:id="rId11"/>
      <w:headerReference w:type="first" r:id="rId12"/>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3CA157" w14:textId="77777777" w:rsidR="006378CE" w:rsidRDefault="006378CE" w:rsidP="00A94F55">
      <w:pPr>
        <w:spacing w:after="0" w:line="240" w:lineRule="auto"/>
      </w:pPr>
      <w:r>
        <w:separator/>
      </w:r>
    </w:p>
  </w:endnote>
  <w:endnote w:type="continuationSeparator" w:id="0">
    <w:p w14:paraId="0DD4A7F0" w14:textId="77777777" w:rsidR="006378CE" w:rsidRDefault="006378CE" w:rsidP="00A94F55">
      <w:pPr>
        <w:spacing w:after="0" w:line="240" w:lineRule="auto"/>
      </w:pPr>
      <w:r>
        <w:continuationSeparator/>
      </w:r>
    </w:p>
  </w:endnote>
  <w:endnote w:type="continuationNotice" w:id="1">
    <w:p w14:paraId="2AE49A53" w14:textId="77777777" w:rsidR="006378CE" w:rsidRDefault="006378C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Times New Roman Bold">
    <w:altName w:val="Times New Roman"/>
    <w:panose1 w:val="020208030705050203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AA34BF" w14:textId="77777777" w:rsidR="006378CE" w:rsidRDefault="006378CE" w:rsidP="00A94F55">
      <w:pPr>
        <w:spacing w:after="0" w:line="240" w:lineRule="auto"/>
      </w:pPr>
      <w:r>
        <w:separator/>
      </w:r>
    </w:p>
  </w:footnote>
  <w:footnote w:type="continuationSeparator" w:id="0">
    <w:p w14:paraId="0EE6C2F4" w14:textId="77777777" w:rsidR="006378CE" w:rsidRDefault="006378CE" w:rsidP="00A94F55">
      <w:pPr>
        <w:spacing w:after="0" w:line="240" w:lineRule="auto"/>
      </w:pPr>
      <w:r>
        <w:continuationSeparator/>
      </w:r>
    </w:p>
  </w:footnote>
  <w:footnote w:type="continuationNotice" w:id="1">
    <w:p w14:paraId="18A5AB86" w14:textId="77777777" w:rsidR="006378CE" w:rsidRDefault="006378C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06FCC" w14:textId="77777777" w:rsidR="00A94F55" w:rsidRDefault="00A94F55">
    <w:pPr>
      <w:pStyle w:val="Header"/>
    </w:pPr>
    <w:r>
      <w:rPr>
        <w:noProof/>
      </w:rPr>
      <mc:AlternateContent>
        <mc:Choice Requires="wps">
          <w:drawing>
            <wp:anchor distT="0" distB="0" distL="0" distR="0" simplePos="0" relativeHeight="251658241" behindDoc="0" locked="0" layoutInCell="1" allowOverlap="1" wp14:anchorId="02D45193" wp14:editId="29849FA3">
              <wp:simplePos x="635" y="635"/>
              <wp:positionH relativeFrom="page">
                <wp:align>right</wp:align>
              </wp:positionH>
              <wp:positionV relativeFrom="page">
                <wp:align>top</wp:align>
              </wp:positionV>
              <wp:extent cx="443865" cy="443865"/>
              <wp:effectExtent l="0" t="0" r="0" b="1905"/>
              <wp:wrapNone/>
              <wp:docPr id="1116279600" name="Text Box 2" descr="NAV CANADA Proprietary / Propriété exclusive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6807C7D" w14:textId="77777777" w:rsidR="00A94F55" w:rsidRPr="00A94F55" w:rsidRDefault="00A94F55" w:rsidP="00A94F55">
                          <w:pPr>
                            <w:spacing w:after="0"/>
                            <w:rPr>
                              <w:rFonts w:ascii="Calibri" w:eastAsia="Calibri" w:hAnsi="Calibri" w:cs="Calibri"/>
                              <w:noProof/>
                              <w:color w:val="000000"/>
                              <w:sz w:val="18"/>
                              <w:szCs w:val="18"/>
                            </w:rPr>
                          </w:pPr>
                          <w:r w:rsidRPr="00A94F55">
                            <w:rPr>
                              <w:rFonts w:ascii="Calibri" w:eastAsia="Calibri" w:hAnsi="Calibri" w:cs="Calibri"/>
                              <w:noProof/>
                              <w:color w:val="000000"/>
                              <w:sz w:val="18"/>
                              <w:szCs w:val="18"/>
                            </w:rPr>
                            <w:t xml:space="preserve">NAV CANADA Proprietary / Propriété exclusive </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02D45193" id="_x0000_t202" coordsize="21600,21600" o:spt="202" path="m,l,21600r21600,l21600,xe">
              <v:stroke joinstyle="miter"/>
              <v:path gradientshapeok="t" o:connecttype="rect"/>
            </v:shapetype>
            <v:shape id="Text Box 2" o:spid="_x0000_s1026" type="#_x0000_t202" alt="NAV CANADA Proprietary / Propriété exclusive " style="position:absolute;margin-left:-16.25pt;margin-top:0;width:34.95pt;height:34.95pt;z-index:251658241;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4b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" filled="f" stroked="f">
              <v:textbox style="mso-fit-shape-to-text:t" inset="0,15pt,20pt,0">
                <w:txbxContent>
                  <w:p w14:paraId="16807C7D" w14:textId="77777777" w:rsidR="00A94F55" w:rsidRPr="00A94F55" w:rsidRDefault="00A94F55" w:rsidP="00A94F55">
                    <w:pPr>
                      <w:spacing w:after="0"/>
                      <w:rPr>
                        <w:rFonts w:ascii="Calibri" w:eastAsia="Calibri" w:hAnsi="Calibri" w:cs="Calibri"/>
                        <w:noProof/>
                        <w:color w:val="000000"/>
                        <w:sz w:val="18"/>
                        <w:szCs w:val="18"/>
                      </w:rPr>
                    </w:pPr>
                    <w:r w:rsidRPr="00A94F55">
                      <w:rPr>
                        <w:rFonts w:ascii="Calibri" w:eastAsia="Calibri" w:hAnsi="Calibri" w:cs="Calibri"/>
                        <w:noProof/>
                        <w:color w:val="000000"/>
                        <w:sz w:val="18"/>
                        <w:szCs w:val="18"/>
                      </w:rPr>
                      <w:t xml:space="preserve">NAV CANADA Proprietary / Propriété exclusive </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48A98" w14:textId="77777777" w:rsidR="00A94F55" w:rsidRDefault="00A94F55">
    <w:pPr>
      <w:pStyle w:val="Header"/>
    </w:pPr>
    <w:r>
      <w:rPr>
        <w:noProof/>
      </w:rPr>
      <mc:AlternateContent>
        <mc:Choice Requires="wps">
          <w:drawing>
            <wp:anchor distT="0" distB="0" distL="0" distR="0" simplePos="0" relativeHeight="251658242" behindDoc="0" locked="0" layoutInCell="1" allowOverlap="1" wp14:anchorId="22FC8A32" wp14:editId="2DBB7616">
              <wp:simplePos x="914400" y="450850"/>
              <wp:positionH relativeFrom="page">
                <wp:align>right</wp:align>
              </wp:positionH>
              <wp:positionV relativeFrom="page">
                <wp:align>top</wp:align>
              </wp:positionV>
              <wp:extent cx="443865" cy="443865"/>
              <wp:effectExtent l="0" t="0" r="0" b="1905"/>
              <wp:wrapNone/>
              <wp:docPr id="2008337385" name="Text Box 3" descr="NAV CANADA Proprietary / Propriété exclusive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A8DFB02" w14:textId="77777777" w:rsidR="00A94F55" w:rsidRPr="00A94F55" w:rsidRDefault="00A94F55" w:rsidP="00A94F55">
                          <w:pPr>
                            <w:spacing w:after="0"/>
                            <w:rPr>
                              <w:rFonts w:ascii="Calibri" w:eastAsia="Calibri" w:hAnsi="Calibri" w:cs="Calibri"/>
                              <w:noProof/>
                              <w:color w:val="000000"/>
                              <w:sz w:val="18"/>
                              <w:szCs w:val="18"/>
                            </w:rPr>
                          </w:pPr>
                          <w:r w:rsidRPr="00A94F55">
                            <w:rPr>
                              <w:rFonts w:ascii="Calibri" w:eastAsia="Calibri" w:hAnsi="Calibri" w:cs="Calibri"/>
                              <w:noProof/>
                              <w:color w:val="000000"/>
                              <w:sz w:val="18"/>
                              <w:szCs w:val="18"/>
                            </w:rPr>
                            <w:t xml:space="preserve">NAV CANADA Proprietary / Propriété exclusive </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22FC8A32" id="_x0000_t202" coordsize="21600,21600" o:spt="202" path="m,l,21600r21600,l21600,xe">
              <v:stroke joinstyle="miter"/>
              <v:path gradientshapeok="t" o:connecttype="rect"/>
            </v:shapetype>
            <v:shape id="Text Box 3" o:spid="_x0000_s1027" type="#_x0000_t202" alt="NAV CANADA Proprietary / Propriété exclusive " style="position:absolute;margin-left:-16.25pt;margin-top:0;width:34.95pt;height:34.95pt;z-index:251658242;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XBt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" filled="f" stroked="f">
              <v:textbox style="mso-fit-shape-to-text:t" inset="0,15pt,20pt,0">
                <w:txbxContent>
                  <w:p w14:paraId="7A8DFB02" w14:textId="77777777" w:rsidR="00A94F55" w:rsidRPr="00A94F55" w:rsidRDefault="00A94F55" w:rsidP="00A94F55">
                    <w:pPr>
                      <w:spacing w:after="0"/>
                      <w:rPr>
                        <w:rFonts w:ascii="Calibri" w:eastAsia="Calibri" w:hAnsi="Calibri" w:cs="Calibri"/>
                        <w:noProof/>
                        <w:color w:val="000000"/>
                        <w:sz w:val="18"/>
                        <w:szCs w:val="18"/>
                      </w:rPr>
                    </w:pPr>
                    <w:r w:rsidRPr="00A94F55">
                      <w:rPr>
                        <w:rFonts w:ascii="Calibri" w:eastAsia="Calibri" w:hAnsi="Calibri" w:cs="Calibri"/>
                        <w:noProof/>
                        <w:color w:val="000000"/>
                        <w:sz w:val="18"/>
                        <w:szCs w:val="18"/>
                      </w:rPr>
                      <w:t xml:space="preserve">NAV CANADA Proprietary / Propriété exclusive </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0358E" w14:textId="77777777" w:rsidR="00A94F55" w:rsidRDefault="00A94F55">
    <w:pPr>
      <w:pStyle w:val="Header"/>
    </w:pPr>
    <w:r>
      <w:rPr>
        <w:noProof/>
      </w:rPr>
      <mc:AlternateContent>
        <mc:Choice Requires="wps">
          <w:drawing>
            <wp:anchor distT="0" distB="0" distL="0" distR="0" simplePos="0" relativeHeight="251658240" behindDoc="0" locked="0" layoutInCell="1" allowOverlap="1" wp14:anchorId="0C9C124F" wp14:editId="3C04A2D6">
              <wp:simplePos x="635" y="635"/>
              <wp:positionH relativeFrom="page">
                <wp:align>right</wp:align>
              </wp:positionH>
              <wp:positionV relativeFrom="page">
                <wp:align>top</wp:align>
              </wp:positionV>
              <wp:extent cx="443865" cy="443865"/>
              <wp:effectExtent l="0" t="0" r="0" b="1905"/>
              <wp:wrapNone/>
              <wp:docPr id="1724473943" name="Text Box 1" descr="NAV CANADA Proprietary / Propriété exclusive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9B240B0" w14:textId="77777777" w:rsidR="00A94F55" w:rsidRPr="00A94F55" w:rsidRDefault="00A94F55" w:rsidP="00A94F55">
                          <w:pPr>
                            <w:spacing w:after="0"/>
                            <w:rPr>
                              <w:rFonts w:ascii="Calibri" w:eastAsia="Calibri" w:hAnsi="Calibri" w:cs="Calibri"/>
                              <w:noProof/>
                              <w:color w:val="000000"/>
                              <w:sz w:val="18"/>
                              <w:szCs w:val="18"/>
                            </w:rPr>
                          </w:pPr>
                          <w:r w:rsidRPr="00A94F55">
                            <w:rPr>
                              <w:rFonts w:ascii="Calibri" w:eastAsia="Calibri" w:hAnsi="Calibri" w:cs="Calibri"/>
                              <w:noProof/>
                              <w:color w:val="000000"/>
                              <w:sz w:val="18"/>
                              <w:szCs w:val="18"/>
                            </w:rPr>
                            <w:t xml:space="preserve">NAV CANADA Proprietary / Propriété exclusive </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0C9C124F" id="_x0000_t202" coordsize="21600,21600" o:spt="202" path="m,l,21600r21600,l21600,xe">
              <v:stroke joinstyle="miter"/>
              <v:path gradientshapeok="t" o:connecttype="rect"/>
            </v:shapetype>
            <v:shape id="Text Box 1" o:spid="_x0000_s1028" type="#_x0000_t202" alt="NAV CANADA Proprietary / Propriété exclusive " style="position:absolute;margin-left:-16.25pt;margin-top:0;width:34.95pt;height:34.9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" filled="f" stroked="f">
              <v:textbox style="mso-fit-shape-to-text:t" inset="0,15pt,20pt,0">
                <w:txbxContent>
                  <w:p w14:paraId="39B240B0" w14:textId="77777777" w:rsidR="00A94F55" w:rsidRPr="00A94F55" w:rsidRDefault="00A94F55" w:rsidP="00A94F55">
                    <w:pPr>
                      <w:spacing w:after="0"/>
                      <w:rPr>
                        <w:rFonts w:ascii="Calibri" w:eastAsia="Calibri" w:hAnsi="Calibri" w:cs="Calibri"/>
                        <w:noProof/>
                        <w:color w:val="000000"/>
                        <w:sz w:val="18"/>
                        <w:szCs w:val="18"/>
                      </w:rPr>
                    </w:pPr>
                    <w:r w:rsidRPr="00A94F55">
                      <w:rPr>
                        <w:rFonts w:ascii="Calibri" w:eastAsia="Calibri" w:hAnsi="Calibri" w:cs="Calibri"/>
                        <w:noProof/>
                        <w:color w:val="000000"/>
                        <w:sz w:val="18"/>
                        <w:szCs w:val="18"/>
                      </w:rPr>
                      <w:t xml:space="preserve">NAV CANADA Proprietary / Propriété exclusive </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7257AC"/>
    <w:multiLevelType w:val="hybridMultilevel"/>
    <w:tmpl w:val="89B44CB0"/>
    <w:lvl w:ilvl="0" w:tplc="62D26A6E">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07762620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tthew Kelly">
    <w15:presenceInfo w15:providerId="Windows Live" w15:userId="860f722cdb4282b9"/>
  </w15:person>
  <w15:person w15:author="Matthew Kelly [2]">
    <w15:presenceInfo w15:providerId="AD" w15:userId="S::Matthew.Kelly@AirservicesAustralia.com::b33b36dd-4d13-4263-be61-29e1b6eb65fd"/>
  </w15:person>
  <w15:person w15:author="AF">
    <w15:presenceInfo w15:providerId="None" w15:userId="A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C5B"/>
    <w:rsid w:val="0000706C"/>
    <w:rsid w:val="00012241"/>
    <w:rsid w:val="00014AF9"/>
    <w:rsid w:val="00016606"/>
    <w:rsid w:val="00022EEB"/>
    <w:rsid w:val="00023905"/>
    <w:rsid w:val="00026623"/>
    <w:rsid w:val="00027A83"/>
    <w:rsid w:val="0003324B"/>
    <w:rsid w:val="00036D0A"/>
    <w:rsid w:val="000414CB"/>
    <w:rsid w:val="00043D18"/>
    <w:rsid w:val="000516E4"/>
    <w:rsid w:val="00052F8E"/>
    <w:rsid w:val="00054CC0"/>
    <w:rsid w:val="000569C6"/>
    <w:rsid w:val="000604DC"/>
    <w:rsid w:val="00062B26"/>
    <w:rsid w:val="00077156"/>
    <w:rsid w:val="00090876"/>
    <w:rsid w:val="00091372"/>
    <w:rsid w:val="000919A3"/>
    <w:rsid w:val="00093B8C"/>
    <w:rsid w:val="00095C3F"/>
    <w:rsid w:val="00096664"/>
    <w:rsid w:val="00096D41"/>
    <w:rsid w:val="000A1D7A"/>
    <w:rsid w:val="000A43EC"/>
    <w:rsid w:val="000B2E9A"/>
    <w:rsid w:val="000B6384"/>
    <w:rsid w:val="000C2AB3"/>
    <w:rsid w:val="000D6ACE"/>
    <w:rsid w:val="000E5332"/>
    <w:rsid w:val="000F0C16"/>
    <w:rsid w:val="000F5731"/>
    <w:rsid w:val="00101238"/>
    <w:rsid w:val="00103773"/>
    <w:rsid w:val="001114A5"/>
    <w:rsid w:val="00114C5B"/>
    <w:rsid w:val="001161D4"/>
    <w:rsid w:val="00122B1F"/>
    <w:rsid w:val="00130C2D"/>
    <w:rsid w:val="001347E0"/>
    <w:rsid w:val="001365BE"/>
    <w:rsid w:val="00141250"/>
    <w:rsid w:val="00147026"/>
    <w:rsid w:val="001470B8"/>
    <w:rsid w:val="00150C93"/>
    <w:rsid w:val="001601C0"/>
    <w:rsid w:val="001624E3"/>
    <w:rsid w:val="0019107D"/>
    <w:rsid w:val="001A4ED2"/>
    <w:rsid w:val="001A5087"/>
    <w:rsid w:val="001A795B"/>
    <w:rsid w:val="001B3744"/>
    <w:rsid w:val="001C4A86"/>
    <w:rsid w:val="001D6D46"/>
    <w:rsid w:val="001E1A74"/>
    <w:rsid w:val="001E316D"/>
    <w:rsid w:val="001E5565"/>
    <w:rsid w:val="001E79AA"/>
    <w:rsid w:val="001F4767"/>
    <w:rsid w:val="001F5651"/>
    <w:rsid w:val="00201074"/>
    <w:rsid w:val="0020276C"/>
    <w:rsid w:val="00226001"/>
    <w:rsid w:val="00234D2C"/>
    <w:rsid w:val="00235492"/>
    <w:rsid w:val="002370CB"/>
    <w:rsid w:val="002416CE"/>
    <w:rsid w:val="0024311B"/>
    <w:rsid w:val="002443A3"/>
    <w:rsid w:val="00250EEA"/>
    <w:rsid w:val="00251201"/>
    <w:rsid w:val="002556A3"/>
    <w:rsid w:val="002567E0"/>
    <w:rsid w:val="002571A6"/>
    <w:rsid w:val="00257407"/>
    <w:rsid w:val="00296151"/>
    <w:rsid w:val="002A2AEE"/>
    <w:rsid w:val="002B08B5"/>
    <w:rsid w:val="002B5A48"/>
    <w:rsid w:val="002C668C"/>
    <w:rsid w:val="002C6B27"/>
    <w:rsid w:val="002E20A2"/>
    <w:rsid w:val="002E72A4"/>
    <w:rsid w:val="002F40B7"/>
    <w:rsid w:val="002F79D7"/>
    <w:rsid w:val="0030039D"/>
    <w:rsid w:val="003038EA"/>
    <w:rsid w:val="00304D41"/>
    <w:rsid w:val="00305D8F"/>
    <w:rsid w:val="00313655"/>
    <w:rsid w:val="003175C1"/>
    <w:rsid w:val="00323E87"/>
    <w:rsid w:val="003263A6"/>
    <w:rsid w:val="0033028F"/>
    <w:rsid w:val="00330620"/>
    <w:rsid w:val="003327F2"/>
    <w:rsid w:val="00335B3C"/>
    <w:rsid w:val="00337185"/>
    <w:rsid w:val="0034249B"/>
    <w:rsid w:val="0034376F"/>
    <w:rsid w:val="00343BC0"/>
    <w:rsid w:val="00345505"/>
    <w:rsid w:val="003579B9"/>
    <w:rsid w:val="00386984"/>
    <w:rsid w:val="00394D21"/>
    <w:rsid w:val="003979A3"/>
    <w:rsid w:val="003B11EC"/>
    <w:rsid w:val="003B41E4"/>
    <w:rsid w:val="003B5536"/>
    <w:rsid w:val="003C03EF"/>
    <w:rsid w:val="003C0FA9"/>
    <w:rsid w:val="003E7DEC"/>
    <w:rsid w:val="00407DF2"/>
    <w:rsid w:val="004203CC"/>
    <w:rsid w:val="00425E24"/>
    <w:rsid w:val="00430CA7"/>
    <w:rsid w:val="00433432"/>
    <w:rsid w:val="00441179"/>
    <w:rsid w:val="00452D83"/>
    <w:rsid w:val="004641DC"/>
    <w:rsid w:val="00467920"/>
    <w:rsid w:val="00474CEA"/>
    <w:rsid w:val="00483DE2"/>
    <w:rsid w:val="0048458F"/>
    <w:rsid w:val="00496FBB"/>
    <w:rsid w:val="004A03F3"/>
    <w:rsid w:val="004A0E11"/>
    <w:rsid w:val="004A1FD8"/>
    <w:rsid w:val="004A486E"/>
    <w:rsid w:val="004A5E6B"/>
    <w:rsid w:val="004B74C9"/>
    <w:rsid w:val="004C62C7"/>
    <w:rsid w:val="004D0F77"/>
    <w:rsid w:val="004D357B"/>
    <w:rsid w:val="004D4693"/>
    <w:rsid w:val="004D6E8A"/>
    <w:rsid w:val="004D7E1C"/>
    <w:rsid w:val="004E01A9"/>
    <w:rsid w:val="004E5CFE"/>
    <w:rsid w:val="004F59AB"/>
    <w:rsid w:val="00514C25"/>
    <w:rsid w:val="005211A9"/>
    <w:rsid w:val="0052139D"/>
    <w:rsid w:val="005246A9"/>
    <w:rsid w:val="0055533B"/>
    <w:rsid w:val="0058729F"/>
    <w:rsid w:val="0059694A"/>
    <w:rsid w:val="005A2754"/>
    <w:rsid w:val="005B2866"/>
    <w:rsid w:val="005B4D9D"/>
    <w:rsid w:val="005D0C1F"/>
    <w:rsid w:val="005E400D"/>
    <w:rsid w:val="005E7B37"/>
    <w:rsid w:val="005F3795"/>
    <w:rsid w:val="005F7EF5"/>
    <w:rsid w:val="006051F8"/>
    <w:rsid w:val="00605768"/>
    <w:rsid w:val="00607217"/>
    <w:rsid w:val="0060788D"/>
    <w:rsid w:val="00607D7A"/>
    <w:rsid w:val="006100EC"/>
    <w:rsid w:val="006135DA"/>
    <w:rsid w:val="00624722"/>
    <w:rsid w:val="00625676"/>
    <w:rsid w:val="006260F1"/>
    <w:rsid w:val="00626180"/>
    <w:rsid w:val="00632802"/>
    <w:rsid w:val="006378CE"/>
    <w:rsid w:val="00641022"/>
    <w:rsid w:val="00650157"/>
    <w:rsid w:val="006508BF"/>
    <w:rsid w:val="0065238E"/>
    <w:rsid w:val="006534DF"/>
    <w:rsid w:val="00661ECB"/>
    <w:rsid w:val="00670801"/>
    <w:rsid w:val="00675444"/>
    <w:rsid w:val="006A4D5B"/>
    <w:rsid w:val="006B3717"/>
    <w:rsid w:val="006B7BC4"/>
    <w:rsid w:val="006C2338"/>
    <w:rsid w:val="006C3D6B"/>
    <w:rsid w:val="006D499B"/>
    <w:rsid w:val="006F2B4A"/>
    <w:rsid w:val="006F6BCC"/>
    <w:rsid w:val="00701E0D"/>
    <w:rsid w:val="0071628A"/>
    <w:rsid w:val="007169FB"/>
    <w:rsid w:val="007208FD"/>
    <w:rsid w:val="007253E3"/>
    <w:rsid w:val="007263D5"/>
    <w:rsid w:val="00730CE4"/>
    <w:rsid w:val="00731FA2"/>
    <w:rsid w:val="0074351C"/>
    <w:rsid w:val="007474CE"/>
    <w:rsid w:val="0075209B"/>
    <w:rsid w:val="00754339"/>
    <w:rsid w:val="0075488E"/>
    <w:rsid w:val="00755989"/>
    <w:rsid w:val="007716FE"/>
    <w:rsid w:val="00775AEB"/>
    <w:rsid w:val="00784250"/>
    <w:rsid w:val="00791D52"/>
    <w:rsid w:val="00793C6D"/>
    <w:rsid w:val="0079564F"/>
    <w:rsid w:val="007A4CE9"/>
    <w:rsid w:val="007A584D"/>
    <w:rsid w:val="007A76E8"/>
    <w:rsid w:val="007D1692"/>
    <w:rsid w:val="007D57E9"/>
    <w:rsid w:val="007D6FBE"/>
    <w:rsid w:val="007E2A98"/>
    <w:rsid w:val="00800804"/>
    <w:rsid w:val="0081134B"/>
    <w:rsid w:val="0081466E"/>
    <w:rsid w:val="00814B64"/>
    <w:rsid w:val="00815D39"/>
    <w:rsid w:val="0082114B"/>
    <w:rsid w:val="0083037B"/>
    <w:rsid w:val="00833508"/>
    <w:rsid w:val="0084647E"/>
    <w:rsid w:val="008511F5"/>
    <w:rsid w:val="008559BF"/>
    <w:rsid w:val="00857885"/>
    <w:rsid w:val="008620BE"/>
    <w:rsid w:val="00863D35"/>
    <w:rsid w:val="00885CA4"/>
    <w:rsid w:val="0088651A"/>
    <w:rsid w:val="008922B9"/>
    <w:rsid w:val="00897179"/>
    <w:rsid w:val="008972AF"/>
    <w:rsid w:val="008A3DB2"/>
    <w:rsid w:val="008B25A0"/>
    <w:rsid w:val="008B718A"/>
    <w:rsid w:val="008C4B73"/>
    <w:rsid w:val="008C6ED1"/>
    <w:rsid w:val="008D2EE2"/>
    <w:rsid w:val="008E32D5"/>
    <w:rsid w:val="008E3BD9"/>
    <w:rsid w:val="008F1306"/>
    <w:rsid w:val="009037EC"/>
    <w:rsid w:val="00907A4C"/>
    <w:rsid w:val="00910D9D"/>
    <w:rsid w:val="0091212B"/>
    <w:rsid w:val="009136C4"/>
    <w:rsid w:val="00913DE4"/>
    <w:rsid w:val="009176B3"/>
    <w:rsid w:val="00921015"/>
    <w:rsid w:val="00921041"/>
    <w:rsid w:val="0092450E"/>
    <w:rsid w:val="009261F8"/>
    <w:rsid w:val="00945AEE"/>
    <w:rsid w:val="00946459"/>
    <w:rsid w:val="0097742F"/>
    <w:rsid w:val="00980B4C"/>
    <w:rsid w:val="00983C25"/>
    <w:rsid w:val="0098508A"/>
    <w:rsid w:val="00985DB9"/>
    <w:rsid w:val="00991C3E"/>
    <w:rsid w:val="00993C6C"/>
    <w:rsid w:val="009A3A55"/>
    <w:rsid w:val="009C24C6"/>
    <w:rsid w:val="009E5299"/>
    <w:rsid w:val="009F1E42"/>
    <w:rsid w:val="00A0724F"/>
    <w:rsid w:val="00A10AD8"/>
    <w:rsid w:val="00A116E7"/>
    <w:rsid w:val="00A12793"/>
    <w:rsid w:val="00A16D5A"/>
    <w:rsid w:val="00A22B79"/>
    <w:rsid w:val="00A335B8"/>
    <w:rsid w:val="00A349E2"/>
    <w:rsid w:val="00A351D3"/>
    <w:rsid w:val="00A36A7A"/>
    <w:rsid w:val="00A411A4"/>
    <w:rsid w:val="00A441A3"/>
    <w:rsid w:val="00A459A9"/>
    <w:rsid w:val="00A51AE4"/>
    <w:rsid w:val="00A62A3D"/>
    <w:rsid w:val="00A77DC2"/>
    <w:rsid w:val="00A828F7"/>
    <w:rsid w:val="00A83AC2"/>
    <w:rsid w:val="00A94F55"/>
    <w:rsid w:val="00AB29EB"/>
    <w:rsid w:val="00AB42D9"/>
    <w:rsid w:val="00AC4B1F"/>
    <w:rsid w:val="00AC542E"/>
    <w:rsid w:val="00AD61DA"/>
    <w:rsid w:val="00AF4B7E"/>
    <w:rsid w:val="00AF73A8"/>
    <w:rsid w:val="00B03AA1"/>
    <w:rsid w:val="00B049C6"/>
    <w:rsid w:val="00B12632"/>
    <w:rsid w:val="00B13A8C"/>
    <w:rsid w:val="00B22961"/>
    <w:rsid w:val="00B3138E"/>
    <w:rsid w:val="00B3294C"/>
    <w:rsid w:val="00B3541A"/>
    <w:rsid w:val="00B40668"/>
    <w:rsid w:val="00B4769B"/>
    <w:rsid w:val="00B51F39"/>
    <w:rsid w:val="00B53AC5"/>
    <w:rsid w:val="00B54ECA"/>
    <w:rsid w:val="00B55C6A"/>
    <w:rsid w:val="00B5709B"/>
    <w:rsid w:val="00B66E3D"/>
    <w:rsid w:val="00B722B1"/>
    <w:rsid w:val="00B95114"/>
    <w:rsid w:val="00B971AF"/>
    <w:rsid w:val="00B974BD"/>
    <w:rsid w:val="00B9790F"/>
    <w:rsid w:val="00BA0F2C"/>
    <w:rsid w:val="00BA72AF"/>
    <w:rsid w:val="00BB23BC"/>
    <w:rsid w:val="00BB67F7"/>
    <w:rsid w:val="00BC757D"/>
    <w:rsid w:val="00BD2833"/>
    <w:rsid w:val="00BE006F"/>
    <w:rsid w:val="00BE5F32"/>
    <w:rsid w:val="00BF0C25"/>
    <w:rsid w:val="00C02BDD"/>
    <w:rsid w:val="00C037B9"/>
    <w:rsid w:val="00C106A5"/>
    <w:rsid w:val="00C22AC5"/>
    <w:rsid w:val="00C40C85"/>
    <w:rsid w:val="00C42DBD"/>
    <w:rsid w:val="00C452F7"/>
    <w:rsid w:val="00C52D85"/>
    <w:rsid w:val="00C60A72"/>
    <w:rsid w:val="00C6247C"/>
    <w:rsid w:val="00C816F2"/>
    <w:rsid w:val="00CA30DE"/>
    <w:rsid w:val="00CB2148"/>
    <w:rsid w:val="00CB31B3"/>
    <w:rsid w:val="00CB3280"/>
    <w:rsid w:val="00CB5682"/>
    <w:rsid w:val="00CC7206"/>
    <w:rsid w:val="00CD0EFE"/>
    <w:rsid w:val="00CD267C"/>
    <w:rsid w:val="00CD4863"/>
    <w:rsid w:val="00CD5065"/>
    <w:rsid w:val="00CE3B80"/>
    <w:rsid w:val="00CE6E2C"/>
    <w:rsid w:val="00D01978"/>
    <w:rsid w:val="00D054FB"/>
    <w:rsid w:val="00D05DA1"/>
    <w:rsid w:val="00D1527B"/>
    <w:rsid w:val="00D166CE"/>
    <w:rsid w:val="00D17D6B"/>
    <w:rsid w:val="00D17E2E"/>
    <w:rsid w:val="00D210BF"/>
    <w:rsid w:val="00D22E04"/>
    <w:rsid w:val="00D23E38"/>
    <w:rsid w:val="00D315C1"/>
    <w:rsid w:val="00D5741A"/>
    <w:rsid w:val="00D6381E"/>
    <w:rsid w:val="00D67E8C"/>
    <w:rsid w:val="00D72C03"/>
    <w:rsid w:val="00D75F1D"/>
    <w:rsid w:val="00DA0459"/>
    <w:rsid w:val="00DA5870"/>
    <w:rsid w:val="00DB7C17"/>
    <w:rsid w:val="00DC11FE"/>
    <w:rsid w:val="00DC2B5C"/>
    <w:rsid w:val="00DD14DF"/>
    <w:rsid w:val="00DD42A5"/>
    <w:rsid w:val="00DE4363"/>
    <w:rsid w:val="00DE6E72"/>
    <w:rsid w:val="00DF5A74"/>
    <w:rsid w:val="00E01976"/>
    <w:rsid w:val="00E14463"/>
    <w:rsid w:val="00E20EC2"/>
    <w:rsid w:val="00E31D7F"/>
    <w:rsid w:val="00E327FC"/>
    <w:rsid w:val="00E33F8A"/>
    <w:rsid w:val="00E36D12"/>
    <w:rsid w:val="00E40DD6"/>
    <w:rsid w:val="00E42B40"/>
    <w:rsid w:val="00E43E04"/>
    <w:rsid w:val="00E44BAE"/>
    <w:rsid w:val="00E52E3D"/>
    <w:rsid w:val="00E758BE"/>
    <w:rsid w:val="00E80C1E"/>
    <w:rsid w:val="00E85C24"/>
    <w:rsid w:val="00E94CEA"/>
    <w:rsid w:val="00EB18C2"/>
    <w:rsid w:val="00EB24C3"/>
    <w:rsid w:val="00EB4F8B"/>
    <w:rsid w:val="00EC3148"/>
    <w:rsid w:val="00ED0F2F"/>
    <w:rsid w:val="00ED2489"/>
    <w:rsid w:val="00F0342E"/>
    <w:rsid w:val="00F11A5D"/>
    <w:rsid w:val="00F13A4F"/>
    <w:rsid w:val="00F52DEA"/>
    <w:rsid w:val="00F71244"/>
    <w:rsid w:val="00F8596B"/>
    <w:rsid w:val="00F90844"/>
    <w:rsid w:val="00F91FEB"/>
    <w:rsid w:val="00F976DE"/>
    <w:rsid w:val="00FA410D"/>
    <w:rsid w:val="00FC50BC"/>
    <w:rsid w:val="00FD2084"/>
    <w:rsid w:val="00FD5946"/>
    <w:rsid w:val="00FE2BFC"/>
    <w:rsid w:val="00FF430A"/>
    <w:rsid w:val="00FF5E3B"/>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A0BE5"/>
  <w15:chartTrackingRefBased/>
  <w15:docId w15:val="{856A0534-5BBB-48D9-83AF-BF64CC325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14C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14C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14C5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14C5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14C5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14C5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4C5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4C5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4C5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4C5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14C5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14C5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14C5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14C5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14C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4C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4C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4C5B"/>
    <w:rPr>
      <w:rFonts w:eastAsiaTheme="majorEastAsia" w:cstheme="majorBidi"/>
      <w:color w:val="272727" w:themeColor="text1" w:themeTint="D8"/>
    </w:rPr>
  </w:style>
  <w:style w:type="paragraph" w:styleId="Title">
    <w:name w:val="Title"/>
    <w:basedOn w:val="Normal"/>
    <w:next w:val="Normal"/>
    <w:link w:val="TitleChar"/>
    <w:uiPriority w:val="10"/>
    <w:qFormat/>
    <w:rsid w:val="00114C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4C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4C5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4C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4C5B"/>
    <w:pPr>
      <w:spacing w:before="160"/>
      <w:jc w:val="center"/>
    </w:pPr>
    <w:rPr>
      <w:i/>
      <w:iCs/>
      <w:color w:val="404040" w:themeColor="text1" w:themeTint="BF"/>
    </w:rPr>
  </w:style>
  <w:style w:type="character" w:customStyle="1" w:styleId="QuoteChar">
    <w:name w:val="Quote Char"/>
    <w:basedOn w:val="DefaultParagraphFont"/>
    <w:link w:val="Quote"/>
    <w:uiPriority w:val="29"/>
    <w:rsid w:val="00114C5B"/>
    <w:rPr>
      <w:i/>
      <w:iCs/>
      <w:color w:val="404040" w:themeColor="text1" w:themeTint="BF"/>
    </w:rPr>
  </w:style>
  <w:style w:type="paragraph" w:styleId="ListParagraph">
    <w:name w:val="List Paragraph"/>
    <w:basedOn w:val="Normal"/>
    <w:uiPriority w:val="34"/>
    <w:qFormat/>
    <w:rsid w:val="00114C5B"/>
    <w:pPr>
      <w:ind w:left="720"/>
      <w:contextualSpacing/>
    </w:pPr>
  </w:style>
  <w:style w:type="character" w:styleId="IntenseEmphasis">
    <w:name w:val="Intense Emphasis"/>
    <w:basedOn w:val="DefaultParagraphFont"/>
    <w:uiPriority w:val="21"/>
    <w:qFormat/>
    <w:rsid w:val="00114C5B"/>
    <w:rPr>
      <w:i/>
      <w:iCs/>
      <w:color w:val="0F4761" w:themeColor="accent1" w:themeShade="BF"/>
    </w:rPr>
  </w:style>
  <w:style w:type="paragraph" w:styleId="IntenseQuote">
    <w:name w:val="Intense Quote"/>
    <w:basedOn w:val="Normal"/>
    <w:next w:val="Normal"/>
    <w:link w:val="IntenseQuoteChar"/>
    <w:uiPriority w:val="30"/>
    <w:qFormat/>
    <w:rsid w:val="00114C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14C5B"/>
    <w:rPr>
      <w:i/>
      <w:iCs/>
      <w:color w:val="0F4761" w:themeColor="accent1" w:themeShade="BF"/>
    </w:rPr>
  </w:style>
  <w:style w:type="character" w:styleId="IntenseReference">
    <w:name w:val="Intense Reference"/>
    <w:basedOn w:val="DefaultParagraphFont"/>
    <w:uiPriority w:val="32"/>
    <w:qFormat/>
    <w:rsid w:val="00114C5B"/>
    <w:rPr>
      <w:b/>
      <w:bCs/>
      <w:smallCaps/>
      <w:color w:val="0F4761" w:themeColor="accent1" w:themeShade="BF"/>
      <w:spacing w:val="5"/>
    </w:rPr>
  </w:style>
  <w:style w:type="table" w:styleId="TableGrid">
    <w:name w:val="Table Grid"/>
    <w:basedOn w:val="TableNormal"/>
    <w:uiPriority w:val="39"/>
    <w:rsid w:val="00114C5B"/>
    <w:pPr>
      <w:spacing w:after="0" w:line="240" w:lineRule="auto"/>
    </w:pPr>
    <w:rPr>
      <w:rFonts w:ascii="Times New Roman" w:hAnsi="Times New Roman"/>
      <w:sz w:val="1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rFonts w:ascii="Times New Roman" w:hAnsi="Times New Roman"/>
        <w:i/>
        <w:sz w:val="16"/>
      </w:rPr>
      <w:tblPr/>
      <w:tcPr>
        <w:vAlign w:val="center"/>
      </w:tcPr>
    </w:tblStylePr>
  </w:style>
  <w:style w:type="table" w:styleId="GridTable1Light">
    <w:name w:val="Grid Table 1 Light"/>
    <w:basedOn w:val="TableNormal"/>
    <w:uiPriority w:val="46"/>
    <w:rsid w:val="00114C5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Revision">
    <w:name w:val="Revision"/>
    <w:hidden/>
    <w:uiPriority w:val="99"/>
    <w:semiHidden/>
    <w:rsid w:val="00605768"/>
    <w:pPr>
      <w:spacing w:after="0" w:line="240" w:lineRule="auto"/>
    </w:pPr>
  </w:style>
  <w:style w:type="paragraph" w:styleId="Header">
    <w:name w:val="header"/>
    <w:basedOn w:val="Normal"/>
    <w:link w:val="HeaderChar"/>
    <w:uiPriority w:val="99"/>
    <w:unhideWhenUsed/>
    <w:rsid w:val="00A94F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4F55"/>
  </w:style>
  <w:style w:type="character" w:styleId="CommentReference">
    <w:name w:val="annotation reference"/>
    <w:basedOn w:val="DefaultParagraphFont"/>
    <w:uiPriority w:val="99"/>
    <w:semiHidden/>
    <w:unhideWhenUsed/>
    <w:rsid w:val="00304D41"/>
    <w:rPr>
      <w:sz w:val="16"/>
      <w:szCs w:val="16"/>
    </w:rPr>
  </w:style>
  <w:style w:type="paragraph" w:styleId="CommentText">
    <w:name w:val="annotation text"/>
    <w:basedOn w:val="Normal"/>
    <w:link w:val="CommentTextChar"/>
    <w:uiPriority w:val="99"/>
    <w:unhideWhenUsed/>
    <w:rsid w:val="00304D41"/>
    <w:pPr>
      <w:spacing w:line="240" w:lineRule="auto"/>
    </w:pPr>
    <w:rPr>
      <w:sz w:val="20"/>
      <w:szCs w:val="20"/>
    </w:rPr>
  </w:style>
  <w:style w:type="character" w:customStyle="1" w:styleId="CommentTextChar">
    <w:name w:val="Comment Text Char"/>
    <w:basedOn w:val="DefaultParagraphFont"/>
    <w:link w:val="CommentText"/>
    <w:uiPriority w:val="99"/>
    <w:rsid w:val="00304D41"/>
    <w:rPr>
      <w:sz w:val="20"/>
      <w:szCs w:val="20"/>
    </w:rPr>
  </w:style>
  <w:style w:type="paragraph" w:styleId="CommentSubject">
    <w:name w:val="annotation subject"/>
    <w:basedOn w:val="CommentText"/>
    <w:next w:val="CommentText"/>
    <w:link w:val="CommentSubjectChar"/>
    <w:uiPriority w:val="99"/>
    <w:semiHidden/>
    <w:unhideWhenUsed/>
    <w:rsid w:val="00304D41"/>
    <w:rPr>
      <w:b/>
      <w:bCs/>
    </w:rPr>
  </w:style>
  <w:style w:type="character" w:customStyle="1" w:styleId="CommentSubjectChar">
    <w:name w:val="Comment Subject Char"/>
    <w:basedOn w:val="CommentTextChar"/>
    <w:link w:val="CommentSubject"/>
    <w:uiPriority w:val="99"/>
    <w:semiHidden/>
    <w:rsid w:val="00304D41"/>
    <w:rPr>
      <w:b/>
      <w:bCs/>
      <w:sz w:val="20"/>
      <w:szCs w:val="20"/>
    </w:rPr>
  </w:style>
  <w:style w:type="paragraph" w:styleId="Footer">
    <w:name w:val="footer"/>
    <w:basedOn w:val="Normal"/>
    <w:link w:val="FooterChar"/>
    <w:uiPriority w:val="99"/>
    <w:semiHidden/>
    <w:unhideWhenUsed/>
    <w:rsid w:val="00F52DE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52DEA"/>
  </w:style>
  <w:style w:type="character" w:styleId="Hyperlink">
    <w:name w:val="Hyperlink"/>
    <w:basedOn w:val="DefaultParagraphFont"/>
    <w:uiPriority w:val="99"/>
    <w:unhideWhenUsed/>
    <w:rsid w:val="002567E0"/>
    <w:rPr>
      <w:color w:val="467886" w:themeColor="hyperlink"/>
      <w:u w:val="single"/>
    </w:rPr>
  </w:style>
  <w:style w:type="character" w:styleId="UnresolvedMention">
    <w:name w:val="Unresolved Mention"/>
    <w:basedOn w:val="DefaultParagraphFont"/>
    <w:uiPriority w:val="99"/>
    <w:semiHidden/>
    <w:unhideWhenUsed/>
    <w:rsid w:val="002567E0"/>
    <w:rPr>
      <w:color w:val="605E5C"/>
      <w:shd w:val="clear" w:color="auto" w:fill="E1DFDD"/>
    </w:rPr>
  </w:style>
  <w:style w:type="paragraph" w:customStyle="1" w:styleId="BoldCentered">
    <w:name w:val="Bold Centered"/>
    <w:basedOn w:val="Normal"/>
    <w:rsid w:val="001E1A74"/>
    <w:pPr>
      <w:widowControl w:val="0"/>
      <w:tabs>
        <w:tab w:val="left" w:pos="1080"/>
        <w:tab w:val="left" w:pos="1440"/>
        <w:tab w:val="left" w:pos="1800"/>
        <w:tab w:val="left" w:pos="2160"/>
      </w:tabs>
      <w:spacing w:after="0" w:line="220" w:lineRule="exact"/>
      <w:jc w:val="center"/>
    </w:pPr>
    <w:rPr>
      <w:rFonts w:ascii="Times New Roman Bold" w:eastAsia="SimSun" w:hAnsi="Times New Roman Bold" w:cs="Times New Roman Bold"/>
      <w:b/>
      <w:bCs/>
      <w:kern w:val="0"/>
      <w:sz w:val="18"/>
      <w:szCs w:val="20"/>
      <w:lang w:val="en-GB"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72B09A9A77C4438999FF1325BEF759" ma:contentTypeVersion="0" ma:contentTypeDescription="Create a new document." ma:contentTypeScope="" ma:versionID="65bd2d6fcaa3f4ac24b296b660148a9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8889F90-E0CD-4400-AD10-A445664A41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9AF8886-6DA5-472D-9E5E-95F6DC4FEAA5}">
  <ds:schemaRefs>
    <ds:schemaRef ds:uri="http://schemas.microsoft.com/sharepoint/v3/contenttype/forms"/>
  </ds:schemaRefs>
</ds:datastoreItem>
</file>

<file path=customXml/itemProps3.xml><?xml version="1.0" encoding="utf-8"?>
<ds:datastoreItem xmlns:ds="http://schemas.openxmlformats.org/officeDocument/2006/customXml" ds:itemID="{7D417D0F-D256-478D-97F9-10D78D3CFFB6}">
  <ds:schemaRefs>
    <ds:schemaRef ds:uri="http://schemas.microsoft.com/office/2006/metadata/properties"/>
    <ds:schemaRef ds:uri="http://schemas.microsoft.com/office/infopath/2007/PartnerControls"/>
    <ds:schemaRef ds:uri="53e16bb3-3d07-41a9-abfe-66967a1a2c79"/>
    <ds:schemaRef ds:uri="27c1f26a-4528-4dde-8f3d-d5ec7a585feb"/>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4689</Words>
  <Characters>26169</Characters>
  <Application>Microsoft Office Word</Application>
  <DocSecurity>4</DocSecurity>
  <Lines>545</Lines>
  <Paragraphs>280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Kelly</dc:creator>
  <cp:keywords/>
  <dc:description/>
  <cp:lastModifiedBy>Utsunomiya, Mie</cp:lastModifiedBy>
  <cp:revision>2</cp:revision>
  <dcterms:created xsi:type="dcterms:W3CDTF">2025-03-04T07:57:00Z</dcterms:created>
  <dcterms:modified xsi:type="dcterms:W3CDTF">2025-03-04T07:57:00Z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0b26b38-c4aa-4f0b-a6cd-f65ce2579cf5_Enabled">
    <vt:lpwstr>true</vt:lpwstr>
  </property>
  <property fmtid="{D5CDD505-2E9C-101B-9397-08002B2CF9AE}" pid="3" name="MSIP_Label_80b26b38-c4aa-4f0b-a6cd-f65ce2579cf5_SetDate">
    <vt:lpwstr>2024-08-21T05:38:15Z</vt:lpwstr>
  </property>
  <property fmtid="{D5CDD505-2E9C-101B-9397-08002B2CF9AE}" pid="4" name="MSIP_Label_80b26b38-c4aa-4f0b-a6cd-f65ce2579cf5_Method">
    <vt:lpwstr>Privileged</vt:lpwstr>
  </property>
  <property fmtid="{D5CDD505-2E9C-101B-9397-08002B2CF9AE}" pid="5" name="MSIP_Label_80b26b38-c4aa-4f0b-a6cd-f65ce2579cf5_Name">
    <vt:lpwstr>UNOFFICIAL</vt:lpwstr>
  </property>
  <property fmtid="{D5CDD505-2E9C-101B-9397-08002B2CF9AE}" pid="6" name="MSIP_Label_80b26b38-c4aa-4f0b-a6cd-f65ce2579cf5_SiteId">
    <vt:lpwstr>ab692ff1-9191-4d16-9b12-7345739afcd5</vt:lpwstr>
  </property>
  <property fmtid="{D5CDD505-2E9C-101B-9397-08002B2CF9AE}" pid="7" name="MSIP_Label_80b26b38-c4aa-4f0b-a6cd-f65ce2579cf5_ActionId">
    <vt:lpwstr>82c67acc-da8a-4e6d-a949-d2090664b4e9</vt:lpwstr>
  </property>
  <property fmtid="{D5CDD505-2E9C-101B-9397-08002B2CF9AE}" pid="8" name="MSIP_Label_80b26b38-c4aa-4f0b-a6cd-f65ce2579cf5_ContentBits">
    <vt:lpwstr>0</vt:lpwstr>
  </property>
  <property fmtid="{D5CDD505-2E9C-101B-9397-08002B2CF9AE}" pid="9" name="ClassificationContentMarkingHeaderShapeIds">
    <vt:lpwstr>66c96257,42891330,77b4cbe9</vt:lpwstr>
  </property>
  <property fmtid="{D5CDD505-2E9C-101B-9397-08002B2CF9AE}" pid="10" name="ClassificationContentMarkingHeaderFontProps">
    <vt:lpwstr>#000000,9,Calibri</vt:lpwstr>
  </property>
  <property fmtid="{D5CDD505-2E9C-101B-9397-08002B2CF9AE}" pid="11" name="ClassificationContentMarkingHeaderText">
    <vt:lpwstr>NAV CANADA Proprietary / Propriété exclusive </vt:lpwstr>
  </property>
  <property fmtid="{D5CDD505-2E9C-101B-9397-08002B2CF9AE}" pid="12" name="MSIP_Label_2cbe7761-2aac-44f7-8abe-d090d72647bf_Enabled">
    <vt:lpwstr>true</vt:lpwstr>
  </property>
  <property fmtid="{D5CDD505-2E9C-101B-9397-08002B2CF9AE}" pid="13" name="MSIP_Label_2cbe7761-2aac-44f7-8abe-d090d72647bf_SetDate">
    <vt:lpwstr>2024-12-23T17:22:11Z</vt:lpwstr>
  </property>
  <property fmtid="{D5CDD505-2E9C-101B-9397-08002B2CF9AE}" pid="14" name="MSIP_Label_2cbe7761-2aac-44f7-8abe-d090d72647bf_Method">
    <vt:lpwstr>Standard</vt:lpwstr>
  </property>
  <property fmtid="{D5CDD505-2E9C-101B-9397-08002B2CF9AE}" pid="15" name="MSIP_Label_2cbe7761-2aac-44f7-8abe-d090d72647bf_Name">
    <vt:lpwstr>Proprietary Files</vt:lpwstr>
  </property>
  <property fmtid="{D5CDD505-2E9C-101B-9397-08002B2CF9AE}" pid="16" name="MSIP_Label_2cbe7761-2aac-44f7-8abe-d090d72647bf_SiteId">
    <vt:lpwstr>6ddf65e7-9232-4a19-bb68-a2dbf5ea5a74</vt:lpwstr>
  </property>
  <property fmtid="{D5CDD505-2E9C-101B-9397-08002B2CF9AE}" pid="17" name="MSIP_Label_2cbe7761-2aac-44f7-8abe-d090d72647bf_ActionId">
    <vt:lpwstr>d9793e44-8e46-49a7-99a8-073fb076fdfc</vt:lpwstr>
  </property>
  <property fmtid="{D5CDD505-2E9C-101B-9397-08002B2CF9AE}" pid="18" name="MSIP_Label_2cbe7761-2aac-44f7-8abe-d090d72647bf_ContentBits">
    <vt:lpwstr>1</vt:lpwstr>
  </property>
  <property fmtid="{D5CDD505-2E9C-101B-9397-08002B2CF9AE}" pid="19" name="ContentTypeId">
    <vt:lpwstr>0x010100B372B09A9A77C4438999FF1325BEF759</vt:lpwstr>
  </property>
  <property fmtid="{D5CDD505-2E9C-101B-9397-08002B2CF9AE}" pid="20" name="SecurityClassification">
    <vt:lpwstr>1;#Proprietary / Exclusif|a9d36c23-cfa8-4bda-ad55-10e31d671e63</vt:lpwstr>
  </property>
  <property fmtid="{D5CDD505-2E9C-101B-9397-08002B2CF9AE}" pid="21" name="MediaServiceImageTags">
    <vt:lpwstr/>
  </property>
</Properties>
</file>