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517C" w14:textId="62A5F626" w:rsidR="006633A0" w:rsidRDefault="006633A0" w:rsidP="00541CE2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  <w:lang w:val="en-CA" w:eastAsia="zh-CN"/>
        </w:rPr>
        <w:drawing>
          <wp:anchor distT="0" distB="0" distL="114300" distR="114300" simplePos="0" relativeHeight="251659264" behindDoc="1" locked="0" layoutInCell="1" allowOverlap="1" wp14:anchorId="3AEDA2D2" wp14:editId="148D868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7552" cy="804672"/>
            <wp:effectExtent l="0" t="0" r="3175" b="0"/>
            <wp:wrapTight wrapText="bothSides">
              <wp:wrapPolygon edited="0">
                <wp:start x="0" y="0"/>
                <wp:lineTo x="0" y="20969"/>
                <wp:lineTo x="21253" y="20969"/>
                <wp:lineTo x="212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80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83F75" w14:textId="5292BE93" w:rsidR="007D7966" w:rsidRPr="007D7966" w:rsidRDefault="007D7966" w:rsidP="006633A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>INTERNATIONAL CIVIL AVIATION ORGANIZATION</w:t>
      </w:r>
    </w:p>
    <w:p w14:paraId="1157481E" w14:textId="05A45B16" w:rsidR="007D7966" w:rsidRPr="007D7966" w:rsidRDefault="007D7966" w:rsidP="00F63028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EB0F7A7" w14:textId="23E7486C" w:rsidR="009D1C91" w:rsidRPr="00BE0765" w:rsidRDefault="00CC0520" w:rsidP="009D1C91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CC0520">
        <w:rPr>
          <w:rFonts w:ascii="Times New Roman" w:eastAsia="SimSun" w:hAnsi="Times New Roman" w:cs="Times New Roman"/>
          <w:b/>
          <w:caps/>
          <w:szCs w:val="24"/>
          <w:lang w:val="en-GB"/>
        </w:rPr>
        <w:t>TWENTIETH</w:t>
      </w:r>
      <w:r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="009D1C91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working Group Meeting of</w:t>
      </w:r>
    </w:p>
    <w:p w14:paraId="4619A04D" w14:textId="2BF2830B" w:rsidR="009D1C91" w:rsidRDefault="009D1C91" w:rsidP="009D1C91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the Frequency Spectrum Management Panel (FSMP-WG/</w:t>
      </w:r>
      <w:r w:rsidR="00CC0520">
        <w:rPr>
          <w:rFonts w:ascii="Times New Roman" w:eastAsia="SimSun" w:hAnsi="Times New Roman" w:cs="Times New Roman"/>
          <w:b/>
          <w:caps/>
          <w:szCs w:val="24"/>
          <w:lang w:val="en-GB"/>
        </w:rPr>
        <w:t>20</w:t>
      </w: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17B6D8EB" w14:textId="77777777" w:rsidR="00FD3B4F" w:rsidRPr="00BE0765" w:rsidRDefault="00FD3B4F" w:rsidP="009D1C91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695718F2" w14:textId="216EB4D8" w:rsidR="009D1C91" w:rsidRDefault="00E73345" w:rsidP="00E73345">
      <w:pPr>
        <w:widowControl w:val="0"/>
        <w:tabs>
          <w:tab w:val="left" w:pos="1080"/>
          <w:tab w:val="left" w:pos="5040"/>
        </w:tabs>
        <w:autoSpaceDE w:val="0"/>
        <w:autoSpaceDN w:val="0"/>
        <w:adjustRightInd w:val="0"/>
        <w:spacing w:after="0" w:line="240" w:lineRule="auto"/>
        <w:ind w:left="360" w:right="288"/>
        <w:jc w:val="center"/>
        <w:rPr>
          <w:rFonts w:ascii="Times New Roman" w:eastAsia="Calibri" w:hAnsi="Times New Roman" w:cs="Times New Roman"/>
          <w:b/>
          <w:bCs/>
        </w:rPr>
      </w:pPr>
      <w:r w:rsidRPr="00E73345">
        <w:rPr>
          <w:rFonts w:ascii="Times New Roman" w:eastAsia="Calibri" w:hAnsi="Times New Roman" w:cs="Times New Roman"/>
          <w:b/>
          <w:bCs/>
        </w:rPr>
        <w:t>(Bangkok, Thailand, 26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E73345">
        <w:rPr>
          <w:rFonts w:ascii="Times New Roman" w:eastAsia="Calibri" w:hAnsi="Times New Roman" w:cs="Times New Roman"/>
          <w:b/>
          <w:bCs/>
        </w:rPr>
        <w:t>February -7 March 2025)</w:t>
      </w:r>
    </w:p>
    <w:p w14:paraId="737AE459" w14:textId="77777777" w:rsidR="00E73345" w:rsidRPr="00E73345" w:rsidRDefault="00E73345" w:rsidP="00E73345">
      <w:pPr>
        <w:widowControl w:val="0"/>
        <w:tabs>
          <w:tab w:val="left" w:pos="1080"/>
          <w:tab w:val="left" w:pos="5040"/>
        </w:tabs>
        <w:autoSpaceDE w:val="0"/>
        <w:autoSpaceDN w:val="0"/>
        <w:adjustRightInd w:val="0"/>
        <w:spacing w:after="0" w:line="240" w:lineRule="auto"/>
        <w:ind w:left="360" w:right="288"/>
        <w:jc w:val="center"/>
        <w:rPr>
          <w:rFonts w:ascii="Times New Roman" w:eastAsia="SimSun" w:hAnsi="Times New Roman" w:cs="Times New Roman"/>
          <w:b/>
          <w:szCs w:val="24"/>
        </w:rPr>
      </w:pPr>
    </w:p>
    <w:p w14:paraId="4D64E21E" w14:textId="77777777" w:rsidR="009D1C91" w:rsidRPr="00BE0765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Agenda Item 1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32436973" w14:textId="77777777" w:rsidR="009D1C91" w:rsidRDefault="009D1C91" w:rsidP="009D1C91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review and document attribution</w:t>
      </w:r>
    </w:p>
    <w:p w14:paraId="5F311E5E" w14:textId="333E7E27" w:rsidR="009D1C91" w:rsidRDefault="009D1C91" w:rsidP="009D1C91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Status of tasks identified on Job Cards</w:t>
      </w:r>
      <w:r w:rsidR="003E1CEF">
        <w:rPr>
          <w:rFonts w:ascii="Times New Roman" w:eastAsia="Calibri" w:hAnsi="Times New Roman" w:cs="Times New Roman"/>
          <w:bCs/>
        </w:rPr>
        <w:t xml:space="preserve"> </w:t>
      </w:r>
      <w:ins w:id="0" w:author="ASRI" w:date="2025-02-21T10:59:00Z" w16du:dateUtc="2025-02-21T15:59:00Z">
        <w:r w:rsidR="003E1CEF" w:rsidRPr="00921AB2">
          <w:rPr>
            <w:rFonts w:ascii="Times New Roman" w:eastAsia="Calibri" w:hAnsi="Times New Roman" w:cs="Times New Roman"/>
            <w:bCs/>
            <w:highlight w:val="green"/>
            <w:rPrChange w:id="1" w:author="FSMP" w:date="2025-02-26T23:09:00Z" w16du:dateUtc="2025-02-27T04:09:00Z">
              <w:rPr>
                <w:rFonts w:ascii="Times New Roman" w:eastAsia="Calibri" w:hAnsi="Times New Roman" w:cs="Times New Roman"/>
                <w:bCs/>
              </w:rPr>
            </w:rPrChange>
          </w:rPr>
          <w:t>WP01</w:t>
        </w:r>
      </w:ins>
      <w:ins w:id="2" w:author="ASRI" w:date="2025-02-26T02:23:00Z" w16du:dateUtc="2025-02-26T07:23:00Z">
        <w:r w:rsidR="00AF7930" w:rsidRPr="00921AB2">
          <w:rPr>
            <w:rFonts w:ascii="Times New Roman" w:eastAsia="Calibri" w:hAnsi="Times New Roman" w:cs="Times New Roman"/>
            <w:bCs/>
            <w:highlight w:val="green"/>
            <w:rPrChange w:id="3" w:author="FSMP" w:date="2025-02-26T23:09:00Z" w16du:dateUtc="2025-02-27T04:09:00Z">
              <w:rPr>
                <w:rFonts w:ascii="Times New Roman" w:eastAsia="Calibri" w:hAnsi="Times New Roman" w:cs="Times New Roman"/>
                <w:bCs/>
              </w:rPr>
            </w:rPrChange>
          </w:rPr>
          <w:t>*</w:t>
        </w:r>
      </w:ins>
    </w:p>
    <w:p w14:paraId="7A66E1D3" w14:textId="77777777" w:rsidR="009D1C91" w:rsidRDefault="009D1C91" w:rsidP="009D1C91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FSMP timeline for activities</w:t>
      </w:r>
    </w:p>
    <w:p w14:paraId="57F24826" w14:textId="77777777" w:rsidR="009D1C91" w:rsidRPr="00D5327A" w:rsidRDefault="009D1C91" w:rsidP="009D1C91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Reports from related spectrum meetings</w:t>
      </w:r>
    </w:p>
    <w:p w14:paraId="04C6B43F" w14:textId="77777777" w:rsidR="009D1C91" w:rsidRPr="00BE0765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55FD9194" w14:textId="0410FF0F" w:rsidR="009D1C91" w:rsidRPr="00BE0765" w:rsidRDefault="009D1C91" w:rsidP="00E7334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>
        <w:rPr>
          <w:rFonts w:ascii="Times New Roman" w:eastAsia="Calibri" w:hAnsi="Times New Roman" w:cs="Times New Roman"/>
          <w:bCs/>
        </w:rPr>
        <w:t>2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</w:r>
      <w:r w:rsidR="00B75590">
        <w:rPr>
          <w:rFonts w:ascii="Times New Roman" w:eastAsia="Calibri" w:hAnsi="Times New Roman" w:cs="Times New Roman"/>
          <w:bCs/>
        </w:rPr>
        <w:t>Secretariat updates on</w:t>
      </w:r>
      <w:r w:rsidRPr="00BE0765">
        <w:rPr>
          <w:rFonts w:ascii="Times New Roman" w:eastAsia="Calibri" w:hAnsi="Times New Roman" w:cs="Times New Roman"/>
          <w:bCs/>
        </w:rPr>
        <w:t xml:space="preserve"> ICAO position for WRC-27 – FSMP.002.</w:t>
      </w:r>
      <w:proofErr w:type="gramStart"/>
      <w:r w:rsidRPr="00BE0765">
        <w:rPr>
          <w:rFonts w:ascii="Times New Roman" w:eastAsia="Calibri" w:hAnsi="Times New Roman" w:cs="Times New Roman"/>
          <w:bCs/>
        </w:rPr>
        <w:t>02</w:t>
      </w:r>
      <w:r>
        <w:rPr>
          <w:rFonts w:ascii="Times New Roman" w:eastAsia="Calibri" w:hAnsi="Times New Roman" w:cs="Times New Roman"/>
          <w:bCs/>
        </w:rPr>
        <w:t xml:space="preserve"> </w:t>
      </w:r>
      <w:ins w:id="4" w:author="ASRI" w:date="2025-02-21T11:05:00Z" w16du:dateUtc="2025-02-21T16:05:00Z">
        <w:r w:rsidR="00801FC2">
          <w:rPr>
            <w:rFonts w:ascii="Times New Roman" w:eastAsia="Calibri" w:hAnsi="Times New Roman" w:cs="Times New Roman"/>
            <w:bCs/>
          </w:rPr>
          <w:t xml:space="preserve"> </w:t>
        </w:r>
        <w:r w:rsidR="00801FC2" w:rsidRPr="00921AB2">
          <w:rPr>
            <w:rFonts w:ascii="Times New Roman" w:eastAsia="Calibri" w:hAnsi="Times New Roman" w:cs="Times New Roman"/>
            <w:bCs/>
            <w:highlight w:val="green"/>
            <w:rPrChange w:id="5" w:author="FSMP" w:date="2025-02-26T23:09:00Z" w16du:dateUtc="2025-02-27T04:09:00Z">
              <w:rPr>
                <w:rFonts w:ascii="Times New Roman" w:eastAsia="Calibri" w:hAnsi="Times New Roman" w:cs="Times New Roman"/>
                <w:bCs/>
              </w:rPr>
            </w:rPrChange>
          </w:rPr>
          <w:t>WP</w:t>
        </w:r>
        <w:proofErr w:type="gramEnd"/>
        <w:r w:rsidR="00801FC2" w:rsidRPr="00921AB2">
          <w:rPr>
            <w:rFonts w:ascii="Times New Roman" w:eastAsia="Calibri" w:hAnsi="Times New Roman" w:cs="Times New Roman"/>
            <w:bCs/>
            <w:highlight w:val="green"/>
            <w:rPrChange w:id="6" w:author="FSMP" w:date="2025-02-26T23:09:00Z" w16du:dateUtc="2025-02-27T04:09:00Z">
              <w:rPr>
                <w:rFonts w:ascii="Times New Roman" w:eastAsia="Calibri" w:hAnsi="Times New Roman" w:cs="Times New Roman"/>
                <w:bCs/>
              </w:rPr>
            </w:rPrChange>
          </w:rPr>
          <w:t>22,</w:t>
        </w:r>
        <w:r w:rsidR="00801FC2">
          <w:rPr>
            <w:rFonts w:ascii="Times New Roman" w:eastAsia="Calibri" w:hAnsi="Times New Roman" w:cs="Times New Roman"/>
            <w:bCs/>
          </w:rPr>
          <w:t xml:space="preserve"> </w:t>
        </w:r>
      </w:ins>
    </w:p>
    <w:p w14:paraId="7BC6B98C" w14:textId="77777777" w:rsidR="009D1C91" w:rsidRPr="00BE0765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1C92773" w14:textId="77777777" w:rsidR="009D1C91" w:rsidRPr="00C00D70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>
        <w:rPr>
          <w:rFonts w:ascii="Times New Roman" w:eastAsia="Calibri" w:hAnsi="Times New Roman" w:cs="Times New Roman"/>
          <w:bCs/>
        </w:rPr>
        <w:t>3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</w:r>
      <w:r w:rsidRPr="00C00D70">
        <w:rPr>
          <w:rFonts w:ascii="Times New Roman" w:eastAsia="Calibri" w:hAnsi="Times New Roman" w:cs="Times New Roman"/>
          <w:bCs/>
        </w:rPr>
        <w:t>Development of Material for ITU-R Studies</w:t>
      </w:r>
      <w:r w:rsidRPr="00C00D70">
        <w:rPr>
          <w:rFonts w:ascii="Times New Roman" w:hAnsi="Times New Roman" w:cs="Times New Roman"/>
        </w:rPr>
        <w:t xml:space="preserve"> </w:t>
      </w:r>
      <w:r w:rsidRPr="00C00D70">
        <w:rPr>
          <w:rFonts w:ascii="Times New Roman" w:eastAsia="Calibri" w:hAnsi="Times New Roman" w:cs="Times New Roman"/>
          <w:bCs/>
        </w:rPr>
        <w:t>– FSMP.003.02</w:t>
      </w:r>
    </w:p>
    <w:p w14:paraId="6CFB165B" w14:textId="356C49DE" w:rsidR="009D1C91" w:rsidRPr="00C00D70" w:rsidRDefault="009D1C91" w:rsidP="009D1C91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 xml:space="preserve">Material for WRC-27 agenda items </w:t>
      </w:r>
      <w:ins w:id="7" w:author="ASRI" w:date="2025-02-21T11:01:00Z" w16du:dateUtc="2025-02-21T16:01:00Z">
        <w:r w:rsidR="00EF5454">
          <w:rPr>
            <w:rFonts w:ascii="Times New Roman" w:eastAsia="Calibri" w:hAnsi="Times New Roman" w:cs="Times New Roman"/>
            <w:bCs/>
          </w:rPr>
          <w:t>WP12</w:t>
        </w:r>
      </w:ins>
      <w:ins w:id="8" w:author="ASRI" w:date="2025-02-26T02:23:00Z" w16du:dateUtc="2025-02-26T07:23:00Z">
        <w:r w:rsidR="00AF7930">
          <w:rPr>
            <w:rFonts w:ascii="Times New Roman" w:eastAsia="Calibri" w:hAnsi="Times New Roman" w:cs="Times New Roman"/>
            <w:bCs/>
          </w:rPr>
          <w:t>*</w:t>
        </w:r>
      </w:ins>
      <w:ins w:id="9" w:author="ASRI" w:date="2025-02-21T11:03:00Z" w16du:dateUtc="2025-02-21T16:03:00Z">
        <w:r w:rsidR="00F01AF1">
          <w:rPr>
            <w:rFonts w:ascii="Times New Roman" w:eastAsia="Calibri" w:hAnsi="Times New Roman" w:cs="Times New Roman"/>
            <w:bCs/>
          </w:rPr>
          <w:t xml:space="preserve">, 19, </w:t>
        </w:r>
      </w:ins>
      <w:ins w:id="10" w:author="ASRI" w:date="2025-02-21T11:04:00Z" w16du:dateUtc="2025-02-21T16:04:00Z">
        <w:r w:rsidR="00D61870">
          <w:rPr>
            <w:rFonts w:ascii="Times New Roman" w:eastAsia="Calibri" w:hAnsi="Times New Roman" w:cs="Times New Roman"/>
            <w:bCs/>
          </w:rPr>
          <w:t>21</w:t>
        </w:r>
      </w:ins>
      <w:ins w:id="11" w:author="ASRI" w:date="2025-02-21T11:05:00Z" w16du:dateUtc="2025-02-21T16:05:00Z">
        <w:r w:rsidR="00D61870">
          <w:rPr>
            <w:rFonts w:ascii="Times New Roman" w:eastAsia="Calibri" w:hAnsi="Times New Roman" w:cs="Times New Roman"/>
            <w:bCs/>
          </w:rPr>
          <w:t xml:space="preserve">, </w:t>
        </w:r>
      </w:ins>
      <w:ins w:id="12" w:author="ASRI" w:date="2025-02-21T11:20:00Z" w16du:dateUtc="2025-02-21T16:20:00Z">
        <w:r w:rsidR="005646FC" w:rsidRPr="00BB7C92">
          <w:rPr>
            <w:rFonts w:ascii="Times New Roman" w:eastAsia="Calibri" w:hAnsi="Times New Roman" w:cs="Times New Roman"/>
            <w:bCs/>
            <w:highlight w:val="green"/>
            <w:rPrChange w:id="13" w:author="FSMP" w:date="2025-02-27T01:31:00Z" w16du:dateUtc="2025-02-27T06:31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IP01, </w:t>
        </w:r>
        <w:r w:rsidR="00F97800" w:rsidRPr="00BB7C92">
          <w:rPr>
            <w:rFonts w:ascii="Times New Roman" w:eastAsia="Calibri" w:hAnsi="Times New Roman" w:cs="Times New Roman"/>
            <w:bCs/>
            <w:highlight w:val="green"/>
            <w:rPrChange w:id="14" w:author="FSMP" w:date="2025-02-27T01:31:00Z" w16du:dateUtc="2025-02-27T06:31:00Z">
              <w:rPr>
                <w:rFonts w:ascii="Times New Roman" w:eastAsia="Calibri" w:hAnsi="Times New Roman" w:cs="Times New Roman"/>
                <w:bCs/>
              </w:rPr>
            </w:rPrChange>
          </w:rPr>
          <w:t>02</w:t>
        </w:r>
      </w:ins>
      <w:ins w:id="15" w:author="ASRI" w:date="2025-02-21T11:21:00Z" w16du:dateUtc="2025-02-21T16:21:00Z">
        <w:r w:rsidR="00F97800" w:rsidRPr="00BB7C92">
          <w:rPr>
            <w:rFonts w:ascii="Times New Roman" w:eastAsia="Calibri" w:hAnsi="Times New Roman" w:cs="Times New Roman"/>
            <w:bCs/>
            <w:highlight w:val="green"/>
            <w:rPrChange w:id="16" w:author="FSMP" w:date="2025-02-27T01:31:00Z" w16du:dateUtc="2025-02-27T06:31:00Z">
              <w:rPr>
                <w:rFonts w:ascii="Times New Roman" w:eastAsia="Calibri" w:hAnsi="Times New Roman" w:cs="Times New Roman"/>
                <w:bCs/>
              </w:rPr>
            </w:rPrChange>
          </w:rPr>
          <w:t>, 03</w:t>
        </w:r>
      </w:ins>
      <w:ins w:id="17" w:author="ASRI" w:date="2025-02-21T11:22:00Z" w16du:dateUtc="2025-02-21T16:22:00Z">
        <w:r w:rsidR="00A07D30" w:rsidRPr="00BB7C92">
          <w:rPr>
            <w:rFonts w:ascii="Times New Roman" w:eastAsia="Calibri" w:hAnsi="Times New Roman" w:cs="Times New Roman"/>
            <w:bCs/>
            <w:highlight w:val="green"/>
            <w:rPrChange w:id="18" w:author="FSMP" w:date="2025-02-27T01:31:00Z" w16du:dateUtc="2025-02-27T06:31:00Z">
              <w:rPr>
                <w:rFonts w:ascii="Times New Roman" w:eastAsia="Calibri" w:hAnsi="Times New Roman" w:cs="Times New Roman"/>
                <w:bCs/>
              </w:rPr>
            </w:rPrChange>
          </w:rPr>
          <w:t>, 11</w:t>
        </w:r>
      </w:ins>
    </w:p>
    <w:p w14:paraId="77958802" w14:textId="653E33EB" w:rsidR="009D1C91" w:rsidRPr="00C00D70" w:rsidRDefault="009D1C91" w:rsidP="009D1C91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 xml:space="preserve">Non-WRC material for the ITU </w:t>
      </w:r>
      <w:ins w:id="19" w:author="ASRI" w:date="2025-02-21T11:21:00Z" w16du:dateUtc="2025-02-21T16:21:00Z">
        <w:r w:rsidR="00F97800">
          <w:rPr>
            <w:rFonts w:ascii="Times New Roman" w:eastAsia="Calibri" w:hAnsi="Times New Roman" w:cs="Times New Roman"/>
            <w:bCs/>
          </w:rPr>
          <w:t xml:space="preserve">IP04, 05, 06, </w:t>
        </w:r>
      </w:ins>
      <w:ins w:id="20" w:author="ASRI" w:date="2025-02-24T03:00:00Z" w16du:dateUtc="2025-02-24T08:00:00Z">
        <w:r w:rsidR="00D5110D">
          <w:rPr>
            <w:rFonts w:ascii="Times New Roman" w:eastAsia="Calibri" w:hAnsi="Times New Roman" w:cs="Times New Roman"/>
            <w:bCs/>
          </w:rPr>
          <w:t>17</w:t>
        </w:r>
      </w:ins>
    </w:p>
    <w:p w14:paraId="3E8FA4BF" w14:textId="53897EC8" w:rsidR="009D1C91" w:rsidRPr="00C00D70" w:rsidRDefault="009D1C91" w:rsidP="009D1C91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 xml:space="preserve">ITU engagement </w:t>
      </w:r>
    </w:p>
    <w:p w14:paraId="27AFFC25" w14:textId="77777777" w:rsidR="009D1C91" w:rsidRPr="00C00D70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2568D93B" w14:textId="77777777" w:rsidR="009D1C91" w:rsidRPr="00C00D70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Agenda Item 4</w:t>
      </w:r>
      <w:r w:rsidRPr="00C00D70">
        <w:rPr>
          <w:rFonts w:ascii="Times New Roman" w:eastAsia="Calibri" w:hAnsi="Times New Roman" w:cs="Times New Roman"/>
          <w:bCs/>
        </w:rPr>
        <w:tab/>
      </w:r>
      <w:r w:rsidRPr="00C00D70">
        <w:rPr>
          <w:rFonts w:ascii="Times New Roman" w:eastAsia="Calibri" w:hAnsi="Times New Roman" w:cs="Times New Roman"/>
          <w:bCs/>
        </w:rPr>
        <w:tab/>
        <w:t>Radio Altimeters – FSMP.006.02</w:t>
      </w:r>
    </w:p>
    <w:p w14:paraId="42627258" w14:textId="77777777" w:rsidR="009D1C91" w:rsidRPr="00C00D70" w:rsidRDefault="009D1C91" w:rsidP="009D1C91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Report from correspondence group on radio altimeters (CG-RA)</w:t>
      </w:r>
    </w:p>
    <w:p w14:paraId="55C95F80" w14:textId="77777777" w:rsidR="009D1C91" w:rsidRPr="00C00D70" w:rsidRDefault="009D1C91" w:rsidP="009D1C91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Development of Radio Altimeter SARPs material for Annex 10, Vol. V</w:t>
      </w:r>
    </w:p>
    <w:p w14:paraId="2961A0EC" w14:textId="1DBAB811" w:rsidR="009D1C91" w:rsidRPr="00C00D70" w:rsidRDefault="009D1C91" w:rsidP="009D1C91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 xml:space="preserve">Radio Altimeter technical material and mitigation measures </w:t>
      </w:r>
      <w:ins w:id="21" w:author="ASRI" w:date="2025-02-21T11:00:00Z" w16du:dateUtc="2025-02-21T16:00:00Z">
        <w:r w:rsidR="00EF5454" w:rsidRPr="002A1E9A">
          <w:rPr>
            <w:rFonts w:ascii="Times New Roman" w:eastAsia="Calibri" w:hAnsi="Times New Roman" w:cs="Times New Roman"/>
            <w:bCs/>
            <w:highlight w:val="green"/>
            <w:rPrChange w:id="22" w:author="FSMP" w:date="2025-02-26T23:02:00Z" w16du:dateUtc="2025-02-27T04:02:00Z">
              <w:rPr>
                <w:rFonts w:ascii="Times New Roman" w:eastAsia="Calibri" w:hAnsi="Times New Roman" w:cs="Times New Roman"/>
                <w:bCs/>
              </w:rPr>
            </w:rPrChange>
          </w:rPr>
          <w:t>WP10</w:t>
        </w:r>
      </w:ins>
      <w:ins w:id="23" w:author="ASRI" w:date="2025-02-21T11:01:00Z" w16du:dateUtc="2025-02-21T16:01:00Z">
        <w:r w:rsidR="00EF5454" w:rsidRPr="002A1E9A">
          <w:rPr>
            <w:rFonts w:ascii="Times New Roman" w:eastAsia="Calibri" w:hAnsi="Times New Roman" w:cs="Times New Roman"/>
            <w:bCs/>
            <w:highlight w:val="green"/>
            <w:rPrChange w:id="24" w:author="FSMP" w:date="2025-02-26T23:02:00Z" w16du:dateUtc="2025-02-27T04:02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, </w:t>
        </w:r>
      </w:ins>
      <w:ins w:id="25" w:author="ASRI" w:date="2025-02-21T11:02:00Z" w16du:dateUtc="2025-02-21T16:02:00Z">
        <w:r w:rsidR="0026797F" w:rsidRPr="002A1E9A">
          <w:rPr>
            <w:rFonts w:ascii="Times New Roman" w:eastAsia="Calibri" w:hAnsi="Times New Roman" w:cs="Times New Roman"/>
            <w:bCs/>
            <w:highlight w:val="green"/>
            <w:rPrChange w:id="26" w:author="FSMP" w:date="2025-02-26T23:02:00Z" w16du:dateUtc="2025-02-27T04:02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15, </w:t>
        </w:r>
      </w:ins>
      <w:ins w:id="27" w:author="ASRI" w:date="2025-02-21T11:03:00Z" w16du:dateUtc="2025-02-21T16:03:00Z">
        <w:r w:rsidR="00F01AF1" w:rsidRPr="002A1E9A">
          <w:rPr>
            <w:rFonts w:ascii="Times New Roman" w:eastAsia="Calibri" w:hAnsi="Times New Roman" w:cs="Times New Roman"/>
            <w:bCs/>
            <w:highlight w:val="green"/>
            <w:rPrChange w:id="28" w:author="FSMP" w:date="2025-02-26T23:02:00Z" w16du:dateUtc="2025-02-27T04:02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17, </w:t>
        </w:r>
      </w:ins>
      <w:ins w:id="29" w:author="ASRI" w:date="2025-02-21T11:04:00Z" w16du:dateUtc="2025-02-21T16:04:00Z">
        <w:r w:rsidR="00EA0A52" w:rsidRPr="002A1E9A">
          <w:rPr>
            <w:rFonts w:ascii="Times New Roman" w:eastAsia="Calibri" w:hAnsi="Times New Roman" w:cs="Times New Roman"/>
            <w:bCs/>
            <w:highlight w:val="green"/>
            <w:rPrChange w:id="30" w:author="FSMP" w:date="2025-02-26T23:02:00Z" w16du:dateUtc="2025-02-27T04:02:00Z">
              <w:rPr>
                <w:rFonts w:ascii="Times New Roman" w:eastAsia="Calibri" w:hAnsi="Times New Roman" w:cs="Times New Roman"/>
                <w:bCs/>
              </w:rPr>
            </w:rPrChange>
          </w:rPr>
          <w:t>20,</w:t>
        </w:r>
      </w:ins>
      <w:ins w:id="31" w:author="ASRI" w:date="2025-02-25T20:43:00Z" w16du:dateUtc="2025-02-26T01:43:00Z">
        <w:r w:rsidR="002B6793" w:rsidRPr="002A1E9A">
          <w:rPr>
            <w:rFonts w:ascii="Times New Roman" w:eastAsia="Calibri" w:hAnsi="Times New Roman" w:cs="Times New Roman"/>
            <w:bCs/>
            <w:highlight w:val="green"/>
            <w:rPrChange w:id="32" w:author="FSMP" w:date="2025-02-26T23:02:00Z" w16du:dateUtc="2025-02-27T04:02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 32</w:t>
        </w:r>
      </w:ins>
      <w:ins w:id="33" w:author="ASRI" w:date="2025-02-21T11:04:00Z" w16du:dateUtc="2025-02-21T16:04:00Z">
        <w:r w:rsidR="00EA0A52" w:rsidRPr="002A1E9A">
          <w:rPr>
            <w:rFonts w:ascii="Times New Roman" w:eastAsia="Calibri" w:hAnsi="Times New Roman" w:cs="Times New Roman"/>
            <w:bCs/>
            <w:highlight w:val="green"/>
            <w:rPrChange w:id="34" w:author="FSMP" w:date="2025-02-26T23:02:00Z" w16du:dateUtc="2025-02-27T04:02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 </w:t>
        </w:r>
      </w:ins>
      <w:ins w:id="35" w:author="ASRI" w:date="2025-02-21T11:22:00Z" w16du:dateUtc="2025-02-21T16:22:00Z">
        <w:r w:rsidR="007B5BC7" w:rsidRPr="002A1E9A">
          <w:rPr>
            <w:rFonts w:ascii="Times New Roman" w:eastAsia="Calibri" w:hAnsi="Times New Roman" w:cs="Times New Roman"/>
            <w:bCs/>
            <w:highlight w:val="green"/>
            <w:rPrChange w:id="36" w:author="FSMP" w:date="2025-02-26T23:02:00Z" w16du:dateUtc="2025-02-27T04:02:00Z">
              <w:rPr>
                <w:rFonts w:ascii="Times New Roman" w:eastAsia="Calibri" w:hAnsi="Times New Roman" w:cs="Times New Roman"/>
                <w:bCs/>
              </w:rPr>
            </w:rPrChange>
          </w:rPr>
          <w:t>IP08</w:t>
        </w:r>
        <w:r w:rsidR="007B5BC7">
          <w:rPr>
            <w:rFonts w:ascii="Times New Roman" w:eastAsia="Calibri" w:hAnsi="Times New Roman" w:cs="Times New Roman"/>
            <w:bCs/>
          </w:rPr>
          <w:t xml:space="preserve">, </w:t>
        </w:r>
        <w:r w:rsidR="00A07D30">
          <w:rPr>
            <w:rFonts w:ascii="Times New Roman" w:eastAsia="Calibri" w:hAnsi="Times New Roman" w:cs="Times New Roman"/>
            <w:bCs/>
          </w:rPr>
          <w:t>10</w:t>
        </w:r>
      </w:ins>
    </w:p>
    <w:p w14:paraId="21673509" w14:textId="77777777" w:rsidR="009D1C91" w:rsidRPr="00C00D70" w:rsidRDefault="009D1C91" w:rsidP="009D1C91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National efforts to implement broadband mobile near 4200-4400 MHz</w:t>
      </w:r>
    </w:p>
    <w:p w14:paraId="0F6A4FB2" w14:textId="77777777" w:rsidR="009D1C91" w:rsidRPr="00C00D70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C8026B1" w14:textId="77777777" w:rsidR="009D1C91" w:rsidRPr="00C00D70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Agenda Item 5</w:t>
      </w:r>
      <w:r w:rsidRPr="00C00D70">
        <w:rPr>
          <w:rFonts w:ascii="Times New Roman" w:eastAsia="Calibri" w:hAnsi="Times New Roman" w:cs="Times New Roman"/>
          <w:bCs/>
        </w:rPr>
        <w:tab/>
      </w:r>
      <w:r w:rsidRPr="00C00D70">
        <w:rPr>
          <w:rFonts w:ascii="Times New Roman" w:eastAsia="Calibri" w:hAnsi="Times New Roman" w:cs="Times New Roman"/>
          <w:bCs/>
        </w:rPr>
        <w:tab/>
        <w:t>Aeronautical Band Planning – FSMP.005.03</w:t>
      </w:r>
    </w:p>
    <w:p w14:paraId="5B595BFF" w14:textId="0D78A75B" w:rsidR="009D1C91" w:rsidRPr="00C00D70" w:rsidRDefault="009D1C91" w:rsidP="009D1C91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2880" w:hanging="720"/>
        <w:contextualSpacing w:val="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 xml:space="preserve">108 – 137 MHz </w:t>
      </w:r>
      <w:ins w:id="37" w:author="ASRI" w:date="2025-02-21T10:59:00Z" w16du:dateUtc="2025-02-21T15:59:00Z">
        <w:r w:rsidR="000621E8">
          <w:rPr>
            <w:rFonts w:ascii="Times New Roman" w:eastAsia="Calibri" w:hAnsi="Times New Roman" w:cs="Times New Roman"/>
            <w:bCs/>
          </w:rPr>
          <w:t>WP02, 03, 0</w:t>
        </w:r>
      </w:ins>
      <w:ins w:id="38" w:author="ASRI" w:date="2025-02-21T11:00:00Z" w16du:dateUtc="2025-02-21T16:00:00Z">
        <w:r w:rsidR="000621E8">
          <w:rPr>
            <w:rFonts w:ascii="Times New Roman" w:eastAsia="Calibri" w:hAnsi="Times New Roman" w:cs="Times New Roman"/>
            <w:bCs/>
          </w:rPr>
          <w:t>4, 05</w:t>
        </w:r>
      </w:ins>
      <w:ins w:id="39" w:author="ASRI" w:date="2025-02-21T11:06:00Z" w16du:dateUtc="2025-02-21T16:06:00Z">
        <w:r w:rsidR="00262C72">
          <w:rPr>
            <w:rFonts w:ascii="Times New Roman" w:eastAsia="Calibri" w:hAnsi="Times New Roman" w:cs="Times New Roman"/>
            <w:bCs/>
          </w:rPr>
          <w:t xml:space="preserve">, </w:t>
        </w:r>
      </w:ins>
      <w:ins w:id="40" w:author="ASRI" w:date="2025-02-21T11:18:00Z" w16du:dateUtc="2025-02-21T16:18:00Z">
        <w:r w:rsidR="00F27995">
          <w:rPr>
            <w:rFonts w:ascii="Times New Roman" w:eastAsia="Calibri" w:hAnsi="Times New Roman" w:cs="Times New Roman"/>
            <w:bCs/>
          </w:rPr>
          <w:t xml:space="preserve">14, </w:t>
        </w:r>
      </w:ins>
      <w:ins w:id="41" w:author="ASRI" w:date="2025-02-21T11:19:00Z" w16du:dateUtc="2025-02-21T16:19:00Z">
        <w:r w:rsidR="00F27995">
          <w:rPr>
            <w:rFonts w:ascii="Times New Roman" w:eastAsia="Calibri" w:hAnsi="Times New Roman" w:cs="Times New Roman"/>
            <w:bCs/>
          </w:rPr>
          <w:t xml:space="preserve">16, </w:t>
        </w:r>
      </w:ins>
      <w:ins w:id="42" w:author="ASRI" w:date="2025-02-21T11:06:00Z" w16du:dateUtc="2025-02-21T16:06:00Z">
        <w:r w:rsidR="00262C72">
          <w:rPr>
            <w:rFonts w:ascii="Times New Roman" w:eastAsia="Calibri" w:hAnsi="Times New Roman" w:cs="Times New Roman"/>
            <w:bCs/>
          </w:rPr>
          <w:t xml:space="preserve">24, 25, </w:t>
        </w:r>
        <w:r w:rsidR="00556A8A">
          <w:rPr>
            <w:rFonts w:ascii="Times New Roman" w:eastAsia="Calibri" w:hAnsi="Times New Roman" w:cs="Times New Roman"/>
            <w:bCs/>
          </w:rPr>
          <w:t xml:space="preserve">26, 27, 28, </w:t>
        </w:r>
      </w:ins>
      <w:ins w:id="43" w:author="ASRI" w:date="2025-02-21T11:18:00Z" w16du:dateUtc="2025-02-21T16:18:00Z">
        <w:r w:rsidR="00A14F36">
          <w:rPr>
            <w:rFonts w:ascii="Times New Roman" w:eastAsia="Calibri" w:hAnsi="Times New Roman" w:cs="Times New Roman"/>
            <w:bCs/>
          </w:rPr>
          <w:t xml:space="preserve">29, </w:t>
        </w:r>
      </w:ins>
      <w:ins w:id="44" w:author="ASRI" w:date="2025-02-21T11:23:00Z" w16du:dateUtc="2025-02-21T16:23:00Z">
        <w:r w:rsidR="00A07D30">
          <w:rPr>
            <w:rFonts w:ascii="Times New Roman" w:eastAsia="Calibri" w:hAnsi="Times New Roman" w:cs="Times New Roman"/>
            <w:bCs/>
          </w:rPr>
          <w:t>IP12, 13, 14</w:t>
        </w:r>
        <w:r w:rsidR="00DE2477">
          <w:rPr>
            <w:rFonts w:ascii="Times New Roman" w:eastAsia="Calibri" w:hAnsi="Times New Roman" w:cs="Times New Roman"/>
            <w:bCs/>
          </w:rPr>
          <w:t>, 15, 16</w:t>
        </w:r>
      </w:ins>
    </w:p>
    <w:p w14:paraId="0E2B1DAE" w14:textId="5CE50D29" w:rsidR="009D1C91" w:rsidRPr="00BE0765" w:rsidRDefault="009D1C91" w:rsidP="009D1C91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2880" w:hanging="720"/>
        <w:contextualSpacing w:val="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 xml:space="preserve">960 – 1215 MHz </w:t>
      </w:r>
      <w:ins w:id="45" w:author="ASRI" w:date="2025-02-21T11:00:00Z" w16du:dateUtc="2025-02-21T16:00:00Z">
        <w:r w:rsidR="000621E8">
          <w:rPr>
            <w:rFonts w:ascii="Times New Roman" w:eastAsia="Calibri" w:hAnsi="Times New Roman" w:cs="Times New Roman"/>
            <w:bCs/>
          </w:rPr>
          <w:t>WP06</w:t>
        </w:r>
        <w:r w:rsidR="00247D5B">
          <w:rPr>
            <w:rFonts w:ascii="Times New Roman" w:eastAsia="Calibri" w:hAnsi="Times New Roman" w:cs="Times New Roman"/>
            <w:bCs/>
          </w:rPr>
          <w:t>, 08</w:t>
        </w:r>
      </w:ins>
      <w:ins w:id="46" w:author="ASRI" w:date="2025-02-21T11:01:00Z" w16du:dateUtc="2025-02-21T16:01:00Z">
        <w:r w:rsidR="00772E92">
          <w:rPr>
            <w:rFonts w:ascii="Times New Roman" w:eastAsia="Calibri" w:hAnsi="Times New Roman" w:cs="Times New Roman"/>
            <w:bCs/>
          </w:rPr>
          <w:t>,</w:t>
        </w:r>
      </w:ins>
    </w:p>
    <w:p w14:paraId="271E6019" w14:textId="700440E2" w:rsidR="009D1C91" w:rsidRPr="00BE0765" w:rsidRDefault="009D1C91" w:rsidP="009D1C91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2880" w:hanging="720"/>
        <w:contextualSpacing w:val="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5000 – 5150 MHz</w:t>
      </w:r>
      <w:r>
        <w:rPr>
          <w:rFonts w:ascii="Times New Roman" w:eastAsia="Calibri" w:hAnsi="Times New Roman" w:cs="Times New Roman"/>
          <w:bCs/>
        </w:rPr>
        <w:t xml:space="preserve"> </w:t>
      </w:r>
      <w:ins w:id="47" w:author="ASRI" w:date="2025-02-21T11:00:00Z" w16du:dateUtc="2025-02-21T16:00:00Z">
        <w:r w:rsidR="00247D5B">
          <w:rPr>
            <w:rFonts w:ascii="Times New Roman" w:eastAsia="Calibri" w:hAnsi="Times New Roman" w:cs="Times New Roman"/>
            <w:bCs/>
          </w:rPr>
          <w:t>WP09</w:t>
        </w:r>
      </w:ins>
    </w:p>
    <w:p w14:paraId="53596849" w14:textId="77777777" w:rsidR="009D1C91" w:rsidRPr="00BE0765" w:rsidRDefault="009D1C91" w:rsidP="009D1C91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bCs/>
        </w:rPr>
      </w:pPr>
    </w:p>
    <w:p w14:paraId="2802A41E" w14:textId="74AFFE08" w:rsidR="009D1C91" w:rsidRPr="00BE0765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>
        <w:rPr>
          <w:rFonts w:ascii="Times New Roman" w:eastAsia="Calibri" w:hAnsi="Times New Roman" w:cs="Times New Roman"/>
          <w:bCs/>
        </w:rPr>
        <w:t>6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Interference from Non-Aeronautical Sources – FSMP.004.03</w:t>
      </w:r>
      <w:r>
        <w:rPr>
          <w:rFonts w:ascii="Times New Roman" w:eastAsia="Calibri" w:hAnsi="Times New Roman" w:cs="Times New Roman"/>
          <w:bCs/>
        </w:rPr>
        <w:t xml:space="preserve"> </w:t>
      </w:r>
    </w:p>
    <w:p w14:paraId="085EE672" w14:textId="77777777" w:rsidR="009D1C91" w:rsidRPr="00BE0765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3BBB6B32" w14:textId="77777777" w:rsidR="009D1C91" w:rsidRPr="00BE0765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>
        <w:rPr>
          <w:rFonts w:ascii="Times New Roman" w:eastAsia="Calibri" w:hAnsi="Times New Roman" w:cs="Times New Roman"/>
          <w:bCs/>
        </w:rPr>
        <w:t>7</w:t>
      </w:r>
      <w:r w:rsidRPr="00BE0765">
        <w:rPr>
          <w:rFonts w:ascii="Times New Roman" w:eastAsia="Calibri" w:hAnsi="Times New Roman" w:cs="Times New Roman"/>
          <w:bCs/>
        </w:rPr>
        <w:tab/>
        <w:t>ICAO Frequency Spectrum Handbook (Doc 9718)</w:t>
      </w:r>
      <w:r w:rsidRPr="00BE0765">
        <w:rPr>
          <w:rFonts w:ascii="Times New Roman" w:hAnsi="Times New Roman" w:cs="Times New Roman"/>
        </w:rPr>
        <w:t xml:space="preserve"> </w:t>
      </w:r>
      <w:r w:rsidRPr="00BE0765">
        <w:rPr>
          <w:rFonts w:ascii="Times New Roman" w:eastAsia="Calibri" w:hAnsi="Times New Roman" w:cs="Times New Roman"/>
          <w:bCs/>
        </w:rPr>
        <w:t>– FSMP.001.02 &amp;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E0765">
        <w:rPr>
          <w:rFonts w:ascii="Times New Roman" w:eastAsia="Calibri" w:hAnsi="Times New Roman" w:cs="Times New Roman"/>
          <w:bCs/>
        </w:rPr>
        <w:t>FSMP.005.03</w:t>
      </w:r>
    </w:p>
    <w:p w14:paraId="200C3774" w14:textId="0A1D6FF6" w:rsidR="009D1C91" w:rsidRPr="00BE0765" w:rsidRDefault="009D1C91" w:rsidP="009D1C91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Update of Doc 9718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E0765">
        <w:rPr>
          <w:rFonts w:ascii="Times New Roman" w:eastAsia="Calibri" w:hAnsi="Times New Roman" w:cs="Times New Roman"/>
          <w:bCs/>
        </w:rPr>
        <w:t>Volume I</w:t>
      </w:r>
      <w:r>
        <w:rPr>
          <w:rFonts w:ascii="Times New Roman" w:eastAsia="Calibri" w:hAnsi="Times New Roman" w:cs="Times New Roman"/>
          <w:bCs/>
        </w:rPr>
        <w:t xml:space="preserve"> </w:t>
      </w:r>
      <w:ins w:id="48" w:author="ASRI" w:date="2025-02-21T11:18:00Z" w16du:dateUtc="2025-02-21T16:18:00Z">
        <w:r w:rsidR="00D60F7A">
          <w:rPr>
            <w:rFonts w:ascii="Times New Roman" w:eastAsia="Calibri" w:hAnsi="Times New Roman" w:cs="Times New Roman"/>
            <w:bCs/>
          </w:rPr>
          <w:t>WP30</w:t>
        </w:r>
      </w:ins>
      <w:ins w:id="49" w:author="ASRI" w:date="2025-02-21T11:21:00Z" w16du:dateUtc="2025-02-21T16:21:00Z">
        <w:r w:rsidR="004D165C">
          <w:rPr>
            <w:rFonts w:ascii="Times New Roman" w:eastAsia="Calibri" w:hAnsi="Times New Roman" w:cs="Times New Roman"/>
            <w:bCs/>
          </w:rPr>
          <w:t xml:space="preserve">, IP07, </w:t>
        </w:r>
      </w:ins>
    </w:p>
    <w:p w14:paraId="0FB83243" w14:textId="35764EEC" w:rsidR="009D1C91" w:rsidRPr="00BE0765" w:rsidRDefault="009D1C91" w:rsidP="009D1C91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Update of Doc 9718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E0765">
        <w:rPr>
          <w:rFonts w:ascii="Times New Roman" w:eastAsia="Calibri" w:hAnsi="Times New Roman" w:cs="Times New Roman"/>
          <w:bCs/>
        </w:rPr>
        <w:t>Volume II</w:t>
      </w:r>
      <w:r>
        <w:rPr>
          <w:rFonts w:ascii="Times New Roman" w:eastAsia="Calibri" w:hAnsi="Times New Roman" w:cs="Times New Roman"/>
          <w:bCs/>
        </w:rPr>
        <w:t xml:space="preserve"> </w:t>
      </w:r>
    </w:p>
    <w:p w14:paraId="286CF501" w14:textId="76674381" w:rsidR="009D1C91" w:rsidRPr="00BE0765" w:rsidRDefault="009D1C91" w:rsidP="009D1C91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Long-term r</w:t>
      </w:r>
      <w:r w:rsidRPr="00BE0765">
        <w:rPr>
          <w:rFonts w:ascii="Times New Roman" w:eastAsia="Calibri" w:hAnsi="Times New Roman" w:cs="Times New Roman"/>
          <w:bCs/>
        </w:rPr>
        <w:t>estructur</w:t>
      </w:r>
      <w:r>
        <w:rPr>
          <w:rFonts w:ascii="Times New Roman" w:eastAsia="Calibri" w:hAnsi="Times New Roman" w:cs="Times New Roman"/>
          <w:bCs/>
        </w:rPr>
        <w:t>ing</w:t>
      </w:r>
      <w:r w:rsidRPr="00BE0765">
        <w:rPr>
          <w:rFonts w:ascii="Times New Roman" w:eastAsia="Calibri" w:hAnsi="Times New Roman" w:cs="Times New Roman"/>
          <w:bCs/>
        </w:rPr>
        <w:t xml:space="preserve"> of Doc </w:t>
      </w:r>
      <w:r w:rsidRPr="00B56787">
        <w:rPr>
          <w:rFonts w:ascii="Times New Roman" w:eastAsia="Calibri" w:hAnsi="Times New Roman" w:cs="Times New Roman"/>
          <w:bCs/>
        </w:rPr>
        <w:t xml:space="preserve">9718 </w:t>
      </w:r>
      <w:ins w:id="50" w:author="ASRI" w:date="2025-02-21T11:03:00Z" w16du:dateUtc="2025-02-21T16:03:00Z">
        <w:r w:rsidR="00F01AF1">
          <w:rPr>
            <w:rFonts w:ascii="Times New Roman" w:eastAsia="Calibri" w:hAnsi="Times New Roman" w:cs="Times New Roman"/>
            <w:bCs/>
          </w:rPr>
          <w:t xml:space="preserve">WP18, </w:t>
        </w:r>
      </w:ins>
      <w:ins w:id="51" w:author="ASRI" w:date="2025-02-21T11:05:00Z" w16du:dateUtc="2025-02-21T16:05:00Z">
        <w:r w:rsidR="00A616F4">
          <w:rPr>
            <w:rFonts w:ascii="Times New Roman" w:eastAsia="Calibri" w:hAnsi="Times New Roman" w:cs="Times New Roman"/>
            <w:bCs/>
          </w:rPr>
          <w:t xml:space="preserve">23, </w:t>
        </w:r>
      </w:ins>
      <w:ins w:id="52" w:author="ASRI" w:date="2025-02-21T11:18:00Z" w16du:dateUtc="2025-02-21T16:18:00Z">
        <w:r w:rsidR="00D60F7A">
          <w:rPr>
            <w:rFonts w:ascii="Times New Roman" w:eastAsia="Calibri" w:hAnsi="Times New Roman" w:cs="Times New Roman"/>
            <w:bCs/>
          </w:rPr>
          <w:t>31</w:t>
        </w:r>
      </w:ins>
    </w:p>
    <w:p w14:paraId="76FFF7D5" w14:textId="77777777" w:rsidR="009D1C91" w:rsidRPr="00BE0765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4D3A9BA" w14:textId="1A88A7E9" w:rsidR="009D1C91" w:rsidRDefault="009D1C91" w:rsidP="00E7334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>
        <w:rPr>
          <w:rFonts w:ascii="Times New Roman" w:eastAsia="Calibri" w:hAnsi="Times New Roman" w:cs="Times New Roman"/>
          <w:bCs/>
        </w:rPr>
        <w:t>8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 xml:space="preserve">Any Other </w:t>
      </w:r>
      <w:r w:rsidRPr="00C00D70">
        <w:rPr>
          <w:rFonts w:ascii="Times New Roman" w:eastAsia="Calibri" w:hAnsi="Times New Roman" w:cs="Times New Roman"/>
          <w:bCs/>
        </w:rPr>
        <w:t xml:space="preserve">Business </w:t>
      </w:r>
      <w:ins w:id="53" w:author="ASRI" w:date="2025-02-21T11:00:00Z" w16du:dateUtc="2025-02-21T16:00:00Z">
        <w:r w:rsidR="00247D5B">
          <w:rPr>
            <w:rFonts w:ascii="Times New Roman" w:eastAsia="Calibri" w:hAnsi="Times New Roman" w:cs="Times New Roman"/>
            <w:bCs/>
          </w:rPr>
          <w:t>WP07</w:t>
        </w:r>
      </w:ins>
      <w:ins w:id="54" w:author="ASRI" w:date="2025-02-21T11:01:00Z" w16du:dateUtc="2025-02-21T16:01:00Z">
        <w:r w:rsidR="00EF5454">
          <w:rPr>
            <w:rFonts w:ascii="Times New Roman" w:eastAsia="Calibri" w:hAnsi="Times New Roman" w:cs="Times New Roman"/>
            <w:bCs/>
          </w:rPr>
          <w:t>, 11</w:t>
        </w:r>
      </w:ins>
      <w:ins w:id="55" w:author="ASRI" w:date="2025-02-26T02:24:00Z" w16du:dateUtc="2025-02-26T07:24:00Z">
        <w:r w:rsidR="00AF7930">
          <w:rPr>
            <w:rFonts w:ascii="Times New Roman" w:eastAsia="Calibri" w:hAnsi="Times New Roman" w:cs="Times New Roman"/>
            <w:bCs/>
          </w:rPr>
          <w:t>*</w:t>
        </w:r>
      </w:ins>
      <w:ins w:id="56" w:author="ASRI" w:date="2025-02-21T11:01:00Z" w16du:dateUtc="2025-02-21T16:01:00Z">
        <w:r w:rsidR="00EF5454">
          <w:rPr>
            <w:rFonts w:ascii="Times New Roman" w:eastAsia="Calibri" w:hAnsi="Times New Roman" w:cs="Times New Roman"/>
            <w:bCs/>
          </w:rPr>
          <w:t>, 13</w:t>
        </w:r>
      </w:ins>
      <w:ins w:id="57" w:author="ASRI" w:date="2025-02-21T11:22:00Z" w16du:dateUtc="2025-02-21T16:22:00Z">
        <w:r w:rsidR="007B5BC7">
          <w:rPr>
            <w:rFonts w:ascii="Times New Roman" w:eastAsia="Calibri" w:hAnsi="Times New Roman" w:cs="Times New Roman"/>
            <w:bCs/>
          </w:rPr>
          <w:t>, IP09</w:t>
        </w:r>
      </w:ins>
    </w:p>
    <w:p w14:paraId="57232E71" w14:textId="77777777" w:rsidR="009D1C91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BB99823" w14:textId="77777777" w:rsidR="009D1C91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9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Meeting close</w:t>
      </w:r>
    </w:p>
    <w:p w14:paraId="1A0E76EB" w14:textId="77777777" w:rsidR="009D1C91" w:rsidRDefault="009D1C91" w:rsidP="009D1C91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9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Meeting report</w:t>
      </w:r>
    </w:p>
    <w:p w14:paraId="37F4E71E" w14:textId="77777777" w:rsidR="009D1C91" w:rsidRDefault="009D1C91" w:rsidP="009D1C91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90"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Action </w:t>
      </w:r>
      <w:r>
        <w:rPr>
          <w:rFonts w:ascii="Times New Roman" w:eastAsia="Calibri" w:hAnsi="Times New Roman" w:cs="Times New Roman"/>
          <w:bCs/>
        </w:rPr>
        <w:t>i</w:t>
      </w:r>
      <w:r w:rsidRPr="00BE0765">
        <w:rPr>
          <w:rFonts w:ascii="Times New Roman" w:eastAsia="Calibri" w:hAnsi="Times New Roman" w:cs="Times New Roman"/>
          <w:bCs/>
        </w:rPr>
        <w:t xml:space="preserve">tem </w:t>
      </w:r>
      <w:r>
        <w:rPr>
          <w:rFonts w:ascii="Times New Roman" w:eastAsia="Calibri" w:hAnsi="Times New Roman" w:cs="Times New Roman"/>
          <w:bCs/>
        </w:rPr>
        <w:t>r</w:t>
      </w:r>
      <w:r w:rsidRPr="00BE0765">
        <w:rPr>
          <w:rFonts w:ascii="Times New Roman" w:eastAsia="Calibri" w:hAnsi="Times New Roman" w:cs="Times New Roman"/>
          <w:bCs/>
        </w:rPr>
        <w:t>eview</w:t>
      </w:r>
    </w:p>
    <w:p w14:paraId="49534A42" w14:textId="77777777" w:rsidR="009D1C91" w:rsidRPr="00BE0765" w:rsidRDefault="009D1C91" w:rsidP="009D1C91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9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Future </w:t>
      </w:r>
      <w:r w:rsidRPr="00D5327A">
        <w:rPr>
          <w:rFonts w:ascii="Times New Roman" w:eastAsia="Calibri" w:hAnsi="Times New Roman" w:cs="Times New Roman"/>
          <w:bCs/>
        </w:rPr>
        <w:t>meeting</w:t>
      </w:r>
      <w:r>
        <w:rPr>
          <w:rFonts w:ascii="Times New Roman" w:eastAsia="Calibri" w:hAnsi="Times New Roman" w:cs="Times New Roman"/>
          <w:bCs/>
        </w:rPr>
        <w:t>s</w:t>
      </w:r>
      <w:r w:rsidRPr="00D5327A">
        <w:rPr>
          <w:rFonts w:ascii="Times New Roman" w:eastAsia="Calibri" w:hAnsi="Times New Roman" w:cs="Times New Roman"/>
          <w:bCs/>
        </w:rPr>
        <w:t xml:space="preserve"> timetable</w:t>
      </w:r>
    </w:p>
    <w:p w14:paraId="1B549015" w14:textId="77777777" w:rsidR="009D1C91" w:rsidRDefault="009D1C91" w:rsidP="009D1C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D2AA3F" w14:textId="053B9BE4" w:rsidR="005B42E3" w:rsidRDefault="00D218D9">
      <w:pPr>
        <w:rPr>
          <w:ins w:id="58" w:author="ASRI" w:date="2025-02-26T02:23:00Z" w16du:dateUtc="2025-02-26T07:23:00Z"/>
          <w:rFonts w:ascii="Times New Roman" w:eastAsia="Calibri" w:hAnsi="Times New Roman" w:cs="Times New Roman"/>
          <w:bCs/>
        </w:rPr>
      </w:pPr>
      <w:ins w:id="59" w:author="ASRI" w:date="2025-02-21T11:07:00Z" w16du:dateUtc="2025-02-21T16:07:00Z">
        <w:r>
          <w:rPr>
            <w:rFonts w:ascii="Times New Roman" w:eastAsia="Calibri" w:hAnsi="Times New Roman" w:cs="Times New Roman"/>
            <w:bCs/>
          </w:rPr>
          <w:t>*</w:t>
        </w:r>
      </w:ins>
      <w:ins w:id="60" w:author="ASRI" w:date="2025-02-26T02:23:00Z" w16du:dateUtc="2025-02-26T07:23:00Z">
        <w:r w:rsidR="00AF7930">
          <w:rPr>
            <w:rFonts w:ascii="Times New Roman" w:eastAsia="Calibri" w:hAnsi="Times New Roman" w:cs="Times New Roman"/>
            <w:bCs/>
          </w:rPr>
          <w:t>Notes r</w:t>
        </w:r>
        <w:r w:rsidR="005B42E3">
          <w:rPr>
            <w:rFonts w:ascii="Times New Roman" w:eastAsia="Calibri" w:hAnsi="Times New Roman" w:cs="Times New Roman"/>
            <w:bCs/>
          </w:rPr>
          <w:t>estricted papers</w:t>
        </w:r>
      </w:ins>
    </w:p>
    <w:p w14:paraId="4BEC14FA" w14:textId="2E200E55" w:rsidR="00F02F5F" w:rsidRDefault="00D218D9">
      <w:pPr>
        <w:rPr>
          <w:rFonts w:ascii="Times New Roman" w:eastAsia="Calibri" w:hAnsi="Times New Roman" w:cs="Times New Roman"/>
          <w:bCs/>
        </w:rPr>
      </w:pPr>
      <w:ins w:id="61" w:author="ASRI" w:date="2025-02-21T11:07:00Z" w16du:dateUtc="2025-02-21T16:07:00Z">
        <w:r>
          <w:rPr>
            <w:rFonts w:ascii="Times New Roman" w:eastAsia="Calibri" w:hAnsi="Times New Roman" w:cs="Times New Roman"/>
            <w:bCs/>
          </w:rPr>
          <w:t xml:space="preserve">Chair Notes: All RA items </w:t>
        </w:r>
      </w:ins>
      <w:ins w:id="62" w:author="ASRI" w:date="2025-02-21T11:11:00Z" w16du:dateUtc="2025-02-21T16:11:00Z">
        <w:r w:rsidR="000C5CAA" w:rsidRPr="000C5CAA">
          <w:rPr>
            <w:rFonts w:ascii="Times New Roman" w:eastAsia="Calibri" w:hAnsi="Times New Roman" w:cs="Times New Roman"/>
            <w:bCs/>
          </w:rPr>
          <w:t>(incl if material proposed f</w:t>
        </w:r>
      </w:ins>
      <w:ins w:id="63" w:author="ASRI" w:date="2025-02-21T11:19:00Z" w16du:dateUtc="2025-02-21T16:19:00Z">
        <w:r w:rsidR="00F27995">
          <w:rPr>
            <w:rFonts w:ascii="Times New Roman" w:eastAsia="Calibri" w:hAnsi="Times New Roman" w:cs="Times New Roman"/>
            <w:bCs/>
          </w:rPr>
          <w:t xml:space="preserve">or </w:t>
        </w:r>
      </w:ins>
      <w:ins w:id="64" w:author="ASRI" w:date="2025-02-21T11:11:00Z" w16du:dateUtc="2025-02-21T16:11:00Z">
        <w:r w:rsidR="000C5CAA" w:rsidRPr="000C5CAA">
          <w:rPr>
            <w:rFonts w:ascii="Times New Roman" w:eastAsia="Calibri" w:hAnsi="Times New Roman" w:cs="Times New Roman"/>
            <w:bCs/>
          </w:rPr>
          <w:t>ITU</w:t>
        </w:r>
      </w:ins>
      <w:ins w:id="65" w:author="ASRI" w:date="2025-02-21T11:19:00Z" w16du:dateUtc="2025-02-21T16:19:00Z">
        <w:r w:rsidR="00B00DEA">
          <w:rPr>
            <w:rFonts w:ascii="Times New Roman" w:eastAsia="Calibri" w:hAnsi="Times New Roman" w:cs="Times New Roman"/>
            <w:bCs/>
          </w:rPr>
          <w:t>)</w:t>
        </w:r>
      </w:ins>
      <w:ins w:id="66" w:author="ASRI" w:date="2025-02-21T11:11:00Z" w16du:dateUtc="2025-02-21T16:11:00Z">
        <w:r w:rsidR="000C5CAA" w:rsidRPr="000C5CAA">
          <w:rPr>
            <w:rFonts w:ascii="Times New Roman" w:eastAsia="Calibri" w:hAnsi="Times New Roman" w:cs="Times New Roman"/>
            <w:bCs/>
          </w:rPr>
          <w:t xml:space="preserve"> </w:t>
        </w:r>
      </w:ins>
      <w:ins w:id="67" w:author="ASRI" w:date="2025-02-21T11:25:00Z" w16du:dateUtc="2025-02-21T16:25:00Z">
        <w:r w:rsidR="006C6B18">
          <w:rPr>
            <w:rFonts w:ascii="Times New Roman" w:eastAsia="Calibri" w:hAnsi="Times New Roman" w:cs="Times New Roman"/>
            <w:bCs/>
          </w:rPr>
          <w:t xml:space="preserve">are </w:t>
        </w:r>
      </w:ins>
      <w:ins w:id="68" w:author="ASRI" w:date="2025-02-21T11:19:00Z" w16du:dateUtc="2025-02-21T16:19:00Z">
        <w:r w:rsidR="00B00DEA">
          <w:rPr>
            <w:rFonts w:ascii="Times New Roman" w:eastAsia="Calibri" w:hAnsi="Times New Roman" w:cs="Times New Roman"/>
            <w:bCs/>
          </w:rPr>
          <w:t>i</w:t>
        </w:r>
      </w:ins>
      <w:ins w:id="69" w:author="ASRI" w:date="2025-02-21T11:07:00Z" w16du:dateUtc="2025-02-21T16:07:00Z">
        <w:r>
          <w:rPr>
            <w:rFonts w:ascii="Times New Roman" w:eastAsia="Calibri" w:hAnsi="Times New Roman" w:cs="Times New Roman"/>
            <w:bCs/>
          </w:rPr>
          <w:t>ncluded in Agenda Item 4</w:t>
        </w:r>
      </w:ins>
      <w:ins w:id="70" w:author="ASRI" w:date="2025-02-21T11:25:00Z" w16du:dateUtc="2025-02-21T16:25:00Z">
        <w:r w:rsidR="00C5336C">
          <w:rPr>
            <w:rFonts w:ascii="Times New Roman" w:eastAsia="Calibri" w:hAnsi="Times New Roman" w:cs="Times New Roman"/>
            <w:bCs/>
          </w:rPr>
          <w:t>c</w:t>
        </w:r>
      </w:ins>
      <w:ins w:id="71" w:author="ASRI" w:date="2025-02-21T11:07:00Z" w16du:dateUtc="2025-02-21T16:07:00Z">
        <w:r w:rsidR="00C058F2">
          <w:rPr>
            <w:rFonts w:ascii="Times New Roman" w:eastAsia="Calibri" w:hAnsi="Times New Roman" w:cs="Times New Roman"/>
            <w:bCs/>
          </w:rPr>
          <w:t>, and all SB-VHF</w:t>
        </w:r>
      </w:ins>
      <w:ins w:id="72" w:author="ASRI" w:date="2025-02-21T11:08:00Z" w16du:dateUtc="2025-02-21T16:08:00Z">
        <w:r w:rsidR="00406174">
          <w:rPr>
            <w:rFonts w:ascii="Times New Roman" w:eastAsia="Calibri" w:hAnsi="Times New Roman" w:cs="Times New Roman"/>
            <w:bCs/>
          </w:rPr>
          <w:t xml:space="preserve"> items (incl handbook proposals) are included </w:t>
        </w:r>
      </w:ins>
      <w:ins w:id="73" w:author="ASRI" w:date="2025-02-21T11:11:00Z" w16du:dateUtc="2025-02-21T16:11:00Z">
        <w:r w:rsidR="00F218D2">
          <w:rPr>
            <w:rFonts w:ascii="Times New Roman" w:eastAsia="Calibri" w:hAnsi="Times New Roman" w:cs="Times New Roman"/>
            <w:bCs/>
          </w:rPr>
          <w:t>in Agenda</w:t>
        </w:r>
      </w:ins>
      <w:ins w:id="74" w:author="ASRI" w:date="2025-02-21T11:25:00Z" w16du:dateUtc="2025-02-21T16:25:00Z">
        <w:r w:rsidR="00C5336C">
          <w:rPr>
            <w:rFonts w:ascii="Times New Roman" w:eastAsia="Calibri" w:hAnsi="Times New Roman" w:cs="Times New Roman"/>
            <w:bCs/>
          </w:rPr>
          <w:t xml:space="preserve"> Item 5a</w:t>
        </w:r>
      </w:ins>
      <w:ins w:id="75" w:author="ASRI" w:date="2025-02-21T11:11:00Z" w16du:dateUtc="2025-02-21T16:11:00Z">
        <w:r w:rsidR="00F218D2">
          <w:rPr>
            <w:rFonts w:ascii="Times New Roman" w:eastAsia="Calibri" w:hAnsi="Times New Roman" w:cs="Times New Roman"/>
            <w:bCs/>
          </w:rPr>
          <w:t xml:space="preserve"> </w:t>
        </w:r>
      </w:ins>
      <w:r w:rsidR="00F02F5F">
        <w:rPr>
          <w:rFonts w:ascii="Times New Roman" w:eastAsia="Calibri" w:hAnsi="Times New Roman" w:cs="Times New Roman"/>
          <w:bCs/>
        </w:rPr>
        <w:br w:type="page"/>
      </w:r>
    </w:p>
    <w:p w14:paraId="483D7DD8" w14:textId="77777777" w:rsidR="00B762DC" w:rsidRPr="00B762DC" w:rsidRDefault="00B762DC" w:rsidP="00B762DC">
      <w:pPr>
        <w:rPr>
          <w:rFonts w:ascii="Times New Roman" w:eastAsia="Calibri" w:hAnsi="Times New Roman" w:cs="Times New Roman"/>
          <w:b/>
          <w:bCs/>
        </w:rPr>
      </w:pPr>
      <w:r w:rsidRPr="00B762DC">
        <w:rPr>
          <w:rFonts w:ascii="Times New Roman" w:eastAsia="Calibri" w:hAnsi="Times New Roman" w:cs="Times New Roman"/>
          <w:b/>
          <w:bCs/>
        </w:rPr>
        <w:t>REGULAR WORKING HOURS</w:t>
      </w:r>
    </w:p>
    <w:p w14:paraId="7A119385" w14:textId="42020C07" w:rsidR="00B762DC" w:rsidRPr="00B762DC" w:rsidRDefault="00B762DC" w:rsidP="00B762DC">
      <w:pPr>
        <w:numPr>
          <w:ilvl w:val="0"/>
          <w:numId w:val="23"/>
        </w:numPr>
        <w:rPr>
          <w:rFonts w:ascii="Times New Roman" w:eastAsia="Calibri" w:hAnsi="Times New Roman" w:cs="Times New Roman"/>
          <w:b/>
          <w:bCs/>
        </w:rPr>
      </w:pPr>
      <w:r w:rsidRPr="00B762DC">
        <w:rPr>
          <w:rFonts w:ascii="Times New Roman" w:eastAsia="Calibri" w:hAnsi="Times New Roman" w:cs="Times New Roman"/>
          <w:b/>
          <w:bCs/>
          <w:lang w:val="en-CA"/>
        </w:rPr>
        <w:t>0</w:t>
      </w:r>
      <w:r w:rsidR="00BE1E48">
        <w:rPr>
          <w:rFonts w:ascii="Times New Roman" w:eastAsia="Calibri" w:hAnsi="Times New Roman" w:cs="Times New Roman"/>
          <w:b/>
          <w:bCs/>
          <w:lang w:val="en-CA"/>
        </w:rPr>
        <w:t>8</w:t>
      </w:r>
      <w:r w:rsidR="008C7E5C">
        <w:rPr>
          <w:rFonts w:ascii="Times New Roman" w:eastAsia="Calibri" w:hAnsi="Times New Roman" w:cs="Times New Roman"/>
          <w:b/>
          <w:bCs/>
          <w:lang w:val="en-CA"/>
        </w:rPr>
        <w:t>00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 xml:space="preserve"> – </w:t>
      </w:r>
      <w:r w:rsidR="008C7E5C">
        <w:rPr>
          <w:rFonts w:ascii="Times New Roman" w:eastAsia="Calibri" w:hAnsi="Times New Roman" w:cs="Times New Roman"/>
          <w:b/>
          <w:bCs/>
          <w:lang w:val="en-CA"/>
        </w:rPr>
        <w:t>1</w:t>
      </w:r>
      <w:r w:rsidR="00BE1E48">
        <w:rPr>
          <w:rFonts w:ascii="Times New Roman" w:eastAsia="Calibri" w:hAnsi="Times New Roman" w:cs="Times New Roman"/>
          <w:b/>
          <w:bCs/>
          <w:lang w:val="en-CA"/>
        </w:rPr>
        <w:t>5</w:t>
      </w:r>
      <w:r w:rsidR="00307E11">
        <w:rPr>
          <w:rFonts w:ascii="Times New Roman" w:eastAsia="Calibri" w:hAnsi="Times New Roman" w:cs="Times New Roman"/>
          <w:b/>
          <w:bCs/>
          <w:lang w:val="en-CA"/>
        </w:rPr>
        <w:t>30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 xml:space="preserve"> Bangkok time (EST +12 hours/CET +6 hours) – Monday to Friday</w:t>
      </w:r>
    </w:p>
    <w:p w14:paraId="0F553D2C" w14:textId="77777777" w:rsidR="00B762DC" w:rsidRPr="00B762DC" w:rsidRDefault="00B762DC" w:rsidP="00B762DC">
      <w:pPr>
        <w:rPr>
          <w:rFonts w:ascii="Times New Roman" w:eastAsia="Calibri" w:hAnsi="Times New Roman" w:cs="Times New Roman"/>
          <w:b/>
          <w:bCs/>
        </w:rPr>
      </w:pPr>
      <w:r w:rsidRPr="00B762DC">
        <w:rPr>
          <w:rFonts w:ascii="Times New Roman" w:eastAsia="Calibri" w:hAnsi="Times New Roman" w:cs="Times New Roman"/>
          <w:b/>
          <w:bCs/>
        </w:rPr>
        <w:t xml:space="preserve">DAILY SCHEDULE: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</w:tblGrid>
      <w:tr w:rsidR="00EA2356" w:rsidRPr="00B762DC" w14:paraId="1853F579" w14:textId="77777777" w:rsidTr="008532D7">
        <w:trPr>
          <w:trHeight w:val="340"/>
        </w:trPr>
        <w:tc>
          <w:tcPr>
            <w:tcW w:w="1555" w:type="dxa"/>
            <w:shd w:val="clear" w:color="auto" w:fill="A8D08D" w:themeFill="accent6" w:themeFillTint="99"/>
          </w:tcPr>
          <w:p w14:paraId="2C93A055" w14:textId="6D59D8A5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0800</w:t>
            </w:r>
            <w:r w:rsidRPr="00B762DC">
              <w:rPr>
                <w:rFonts w:ascii="Times New Roman" w:eastAsia="Calibri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0930</w:t>
            </w:r>
            <w:r w:rsidR="00BE1E48"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67A9932" w14:textId="777777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Session 1</w:t>
            </w:r>
          </w:p>
        </w:tc>
      </w:tr>
      <w:tr w:rsidR="00EA2356" w:rsidRPr="00B762DC" w14:paraId="397C0B88" w14:textId="77777777" w:rsidTr="008532D7">
        <w:trPr>
          <w:trHeight w:val="340"/>
        </w:trPr>
        <w:tc>
          <w:tcPr>
            <w:tcW w:w="1555" w:type="dxa"/>
            <w:shd w:val="clear" w:color="auto" w:fill="FFE599" w:themeFill="accent4" w:themeFillTint="66"/>
          </w:tcPr>
          <w:p w14:paraId="67FCE26B" w14:textId="4FA4A991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0930</w:t>
            </w:r>
            <w:r w:rsidRPr="00B762DC">
              <w:rPr>
                <w:rFonts w:ascii="Times New Roman" w:eastAsia="Calibri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1000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B871D4D" w14:textId="777777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Coffee</w:t>
            </w:r>
          </w:p>
        </w:tc>
      </w:tr>
      <w:tr w:rsidR="00EA2356" w:rsidRPr="00B762DC" w14:paraId="6C8A38AF" w14:textId="77777777" w:rsidTr="008532D7">
        <w:trPr>
          <w:trHeight w:val="340"/>
        </w:trPr>
        <w:tc>
          <w:tcPr>
            <w:tcW w:w="1555" w:type="dxa"/>
            <w:shd w:val="clear" w:color="auto" w:fill="A8D08D" w:themeFill="accent6" w:themeFillTint="99"/>
          </w:tcPr>
          <w:p w14:paraId="66D34449" w14:textId="34409F0A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000</w:t>
            </w:r>
            <w:r w:rsidRPr="00B762DC">
              <w:rPr>
                <w:rFonts w:ascii="Times New Roman" w:eastAsia="Calibri" w:hAnsi="Times New Roman" w:cs="Times New Roman"/>
                <w:b/>
                <w:bCs/>
              </w:rPr>
              <w:t xml:space="preserve"> - 1130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51EF833A" w14:textId="777777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Session 2</w:t>
            </w:r>
          </w:p>
        </w:tc>
      </w:tr>
      <w:tr w:rsidR="00EA2356" w:rsidRPr="00B762DC" w14:paraId="290DEA89" w14:textId="77777777" w:rsidTr="008532D7">
        <w:trPr>
          <w:trHeight w:val="340"/>
        </w:trPr>
        <w:tc>
          <w:tcPr>
            <w:tcW w:w="1555" w:type="dxa"/>
            <w:shd w:val="clear" w:color="auto" w:fill="FFE599" w:themeFill="accent4" w:themeFillTint="66"/>
          </w:tcPr>
          <w:p w14:paraId="0DAD9201" w14:textId="777777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1130 - 1230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6C6F0BA" w14:textId="777777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Lunch</w:t>
            </w:r>
          </w:p>
        </w:tc>
      </w:tr>
      <w:tr w:rsidR="00EA2356" w:rsidRPr="00B762DC" w14:paraId="00D085B2" w14:textId="77777777" w:rsidTr="008532D7">
        <w:trPr>
          <w:trHeight w:val="340"/>
        </w:trPr>
        <w:tc>
          <w:tcPr>
            <w:tcW w:w="1555" w:type="dxa"/>
            <w:shd w:val="clear" w:color="auto" w:fill="A8D08D" w:themeFill="accent6" w:themeFillTint="99"/>
          </w:tcPr>
          <w:p w14:paraId="15EB50E1" w14:textId="75C203D3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 xml:space="preserve">1230 -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346F92">
              <w:rPr>
                <w:rFonts w:ascii="Times New Roman" w:eastAsia="Calibri" w:hAnsi="Times New Roman" w:cs="Times New Roman"/>
                <w:b/>
                <w:bCs/>
              </w:rPr>
              <w:t>345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F8A89AC" w14:textId="777777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Session 3</w:t>
            </w:r>
          </w:p>
        </w:tc>
      </w:tr>
      <w:tr w:rsidR="00EA2356" w:rsidRPr="00B762DC" w14:paraId="0FDEDB2D" w14:textId="77777777" w:rsidTr="008532D7">
        <w:trPr>
          <w:trHeight w:val="340"/>
        </w:trPr>
        <w:tc>
          <w:tcPr>
            <w:tcW w:w="1555" w:type="dxa"/>
            <w:shd w:val="clear" w:color="auto" w:fill="FFE599" w:themeFill="accent4" w:themeFillTint="66"/>
          </w:tcPr>
          <w:p w14:paraId="5AA5BB07" w14:textId="7B283645" w:rsidR="00EA2356" w:rsidRPr="00B762DC" w:rsidRDefault="00346F92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1345</w:t>
            </w:r>
            <w:r w:rsidR="00EA2356" w:rsidRPr="00B762DC">
              <w:rPr>
                <w:rFonts w:ascii="Times New Roman" w:eastAsia="Calibri" w:hAnsi="Times New Roman" w:cs="Times New Roman"/>
                <w:b/>
                <w:bCs/>
              </w:rPr>
              <w:t xml:space="preserve"> - 14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304F2AF" w14:textId="777777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Coffee</w:t>
            </w:r>
          </w:p>
        </w:tc>
      </w:tr>
      <w:tr w:rsidR="00EA2356" w:rsidRPr="00B762DC" w14:paraId="4EA5D201" w14:textId="77777777" w:rsidTr="008532D7">
        <w:trPr>
          <w:trHeight w:val="340"/>
        </w:trPr>
        <w:tc>
          <w:tcPr>
            <w:tcW w:w="1555" w:type="dxa"/>
            <w:shd w:val="clear" w:color="auto" w:fill="A8D08D" w:themeFill="accent6" w:themeFillTint="99"/>
          </w:tcPr>
          <w:p w14:paraId="738AF847" w14:textId="75BD2F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14</w:t>
            </w:r>
            <w:r w:rsidR="00346F92">
              <w:rPr>
                <w:rFonts w:ascii="Times New Roman" w:eastAsia="Calibri" w:hAnsi="Times New Roman" w:cs="Times New Roman"/>
                <w:b/>
                <w:bCs/>
              </w:rPr>
              <w:t>15</w:t>
            </w:r>
            <w:r w:rsidRPr="00B762D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Pr="00B762D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346F92">
              <w:rPr>
                <w:rFonts w:ascii="Times New Roman" w:eastAsia="Calibri" w:hAnsi="Times New Roman" w:cs="Times New Roman"/>
                <w:b/>
                <w:bCs/>
              </w:rPr>
              <w:t>1530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  <w:r w:rsidR="00BE1E48"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563BF11" w14:textId="77777777" w:rsidR="00EA2356" w:rsidRPr="00B762DC" w:rsidRDefault="00EA2356" w:rsidP="004D176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762DC">
              <w:rPr>
                <w:rFonts w:ascii="Times New Roman" w:eastAsia="Calibri" w:hAnsi="Times New Roman" w:cs="Times New Roman"/>
                <w:b/>
                <w:bCs/>
              </w:rPr>
              <w:t>Session 4</w:t>
            </w:r>
          </w:p>
        </w:tc>
      </w:tr>
    </w:tbl>
    <w:p w14:paraId="675C8CF6" w14:textId="66A6D62E" w:rsidR="00EA2356" w:rsidRDefault="00BE1E48" w:rsidP="00B762DC">
      <w:pPr>
        <w:rPr>
          <w:rFonts w:ascii="Times New Roman" w:eastAsia="Calibri" w:hAnsi="Times New Roman" w:cs="Times New Roman"/>
          <w:b/>
          <w:bCs/>
          <w:lang w:val="en-CA"/>
        </w:rPr>
      </w:pPr>
      <w:r>
        <w:rPr>
          <w:rFonts w:ascii="Times New Roman" w:eastAsia="Calibri" w:hAnsi="Times New Roman" w:cs="Times New Roman"/>
          <w:b/>
          <w:bCs/>
          <w:lang w:val="en-CA"/>
        </w:rPr>
        <w:t xml:space="preserve">* </w:t>
      </w:r>
      <w:r w:rsidR="009B2F90">
        <w:rPr>
          <w:rFonts w:ascii="Times New Roman" w:eastAsia="Calibri" w:hAnsi="Times New Roman" w:cs="Times New Roman"/>
          <w:b/>
          <w:bCs/>
          <w:lang w:val="en-CA"/>
        </w:rPr>
        <w:t>F</w:t>
      </w:r>
      <w:r>
        <w:rPr>
          <w:rFonts w:ascii="Times New Roman" w:eastAsia="Calibri" w:hAnsi="Times New Roman" w:cs="Times New Roman"/>
          <w:b/>
          <w:bCs/>
          <w:lang w:val="en-CA"/>
        </w:rPr>
        <w:t>irst day of</w:t>
      </w:r>
      <w:r w:rsidR="00B774B2">
        <w:rPr>
          <w:rFonts w:ascii="Times New Roman" w:eastAsia="Calibri" w:hAnsi="Times New Roman" w:cs="Times New Roman"/>
          <w:b/>
          <w:bCs/>
          <w:lang w:val="en-CA"/>
        </w:rPr>
        <w:t xml:space="preserve"> FSMP </w:t>
      </w:r>
      <w:r>
        <w:rPr>
          <w:rFonts w:ascii="Times New Roman" w:eastAsia="Calibri" w:hAnsi="Times New Roman" w:cs="Times New Roman"/>
          <w:b/>
          <w:bCs/>
          <w:lang w:val="en-CA"/>
        </w:rPr>
        <w:t>WG</w:t>
      </w:r>
      <w:r w:rsidR="00B774B2">
        <w:rPr>
          <w:rFonts w:ascii="Times New Roman" w:eastAsia="Calibri" w:hAnsi="Times New Roman" w:cs="Times New Roman"/>
          <w:b/>
          <w:bCs/>
          <w:lang w:val="en-CA"/>
        </w:rPr>
        <w:t xml:space="preserve"> (</w:t>
      </w:r>
      <w:r w:rsidR="00643EBD">
        <w:rPr>
          <w:rFonts w:ascii="Times New Roman" w:eastAsia="Calibri" w:hAnsi="Times New Roman" w:cs="Times New Roman"/>
          <w:b/>
          <w:bCs/>
          <w:lang w:val="en-CA"/>
        </w:rPr>
        <w:t>26 Feb)</w:t>
      </w:r>
      <w:r w:rsidR="009B2F90">
        <w:rPr>
          <w:rFonts w:ascii="Times New Roman" w:eastAsia="Calibri" w:hAnsi="Times New Roman" w:cs="Times New Roman"/>
          <w:b/>
          <w:bCs/>
          <w:lang w:val="en-CA"/>
        </w:rPr>
        <w:t xml:space="preserve"> </w:t>
      </w:r>
      <w:r w:rsidR="00B774B2">
        <w:rPr>
          <w:rFonts w:ascii="Times New Roman" w:eastAsia="Calibri" w:hAnsi="Times New Roman" w:cs="Times New Roman"/>
          <w:b/>
          <w:bCs/>
          <w:lang w:val="en-CA"/>
        </w:rPr>
        <w:t>will have registration between 0800-0900</w:t>
      </w:r>
      <w:r w:rsidR="00643EBD">
        <w:rPr>
          <w:rFonts w:ascii="Times New Roman" w:eastAsia="Calibri" w:hAnsi="Times New Roman" w:cs="Times New Roman"/>
          <w:b/>
          <w:bCs/>
          <w:lang w:val="en-CA"/>
        </w:rPr>
        <w:t xml:space="preserve">, and then formal meeting start at 0900.  </w:t>
      </w:r>
    </w:p>
    <w:p w14:paraId="6E80FFD8" w14:textId="132BAB69" w:rsidR="00B762DC" w:rsidRPr="00B762DC" w:rsidRDefault="002030F0" w:rsidP="00B762DC">
      <w:pPr>
        <w:rPr>
          <w:rFonts w:ascii="Times New Roman" w:eastAsia="Calibri" w:hAnsi="Times New Roman" w:cs="Times New Roman"/>
          <w:b/>
          <w:bCs/>
          <w:lang w:val="en-CA"/>
        </w:rPr>
      </w:pPr>
      <w:r>
        <w:rPr>
          <w:rFonts w:ascii="Times New Roman" w:eastAsia="Calibri" w:hAnsi="Times New Roman" w:cs="Times New Roman"/>
          <w:b/>
          <w:bCs/>
          <w:lang w:val="en-CA"/>
        </w:rPr>
        <w:t>*</w:t>
      </w:r>
      <w:r w:rsidR="00BE1E48">
        <w:rPr>
          <w:rFonts w:ascii="Times New Roman" w:eastAsia="Calibri" w:hAnsi="Times New Roman" w:cs="Times New Roman"/>
          <w:b/>
          <w:bCs/>
          <w:lang w:val="en-CA"/>
        </w:rPr>
        <w:t xml:space="preserve">* </w:t>
      </w:r>
      <w:r w:rsidR="00A66B12">
        <w:rPr>
          <w:rFonts w:ascii="Times New Roman" w:eastAsia="Calibri" w:hAnsi="Times New Roman" w:cs="Times New Roman"/>
          <w:b/>
          <w:bCs/>
          <w:lang w:val="en-CA"/>
        </w:rPr>
        <w:t>Given early lunch is recommended</w:t>
      </w:r>
      <w:r w:rsidR="00BB14F4">
        <w:rPr>
          <w:rFonts w:ascii="Times New Roman" w:eastAsia="Calibri" w:hAnsi="Times New Roman" w:cs="Times New Roman"/>
          <w:b/>
          <w:bCs/>
          <w:lang w:val="en-CA"/>
        </w:rPr>
        <w:t xml:space="preserve"> for the location</w:t>
      </w:r>
      <w:r w:rsidR="00A66B12">
        <w:rPr>
          <w:rFonts w:ascii="Times New Roman" w:eastAsia="Calibri" w:hAnsi="Times New Roman" w:cs="Times New Roman"/>
          <w:b/>
          <w:bCs/>
          <w:lang w:val="en-CA"/>
        </w:rPr>
        <w:t>, it is planned to finish at 1</w:t>
      </w:r>
      <w:r w:rsidR="0070745B">
        <w:rPr>
          <w:rFonts w:ascii="Times New Roman" w:eastAsia="Calibri" w:hAnsi="Times New Roman" w:cs="Times New Roman"/>
          <w:b/>
          <w:bCs/>
          <w:lang w:val="en-CA"/>
        </w:rPr>
        <w:t>5</w:t>
      </w:r>
      <w:r w:rsidR="00845C20">
        <w:rPr>
          <w:rFonts w:ascii="Times New Roman" w:eastAsia="Calibri" w:hAnsi="Times New Roman" w:cs="Times New Roman"/>
          <w:b/>
          <w:bCs/>
          <w:lang w:val="en-CA"/>
        </w:rPr>
        <w:t>30</w:t>
      </w:r>
      <w:r w:rsidR="00A66B12">
        <w:rPr>
          <w:rFonts w:ascii="Times New Roman" w:eastAsia="Calibri" w:hAnsi="Times New Roman" w:cs="Times New Roman"/>
          <w:b/>
          <w:bCs/>
          <w:lang w:val="en-CA"/>
        </w:rPr>
        <w:t xml:space="preserve"> daily to avoid an extended afternoon.</w:t>
      </w:r>
      <w:r w:rsidR="00B314FE">
        <w:rPr>
          <w:rFonts w:ascii="Times New Roman" w:eastAsia="Calibri" w:hAnsi="Times New Roman" w:cs="Times New Roman"/>
          <w:b/>
          <w:bCs/>
          <w:lang w:val="en-CA"/>
        </w:rPr>
        <w:t xml:space="preserve">  </w:t>
      </w:r>
      <w:r w:rsidR="00845C20">
        <w:rPr>
          <w:rFonts w:ascii="Times New Roman" w:eastAsia="Calibri" w:hAnsi="Times New Roman" w:cs="Times New Roman"/>
          <w:b/>
          <w:bCs/>
          <w:lang w:val="en-CA"/>
        </w:rPr>
        <w:t>However,</w:t>
      </w:r>
      <w:r w:rsidR="00B314FE">
        <w:rPr>
          <w:rFonts w:ascii="Times New Roman" w:eastAsia="Calibri" w:hAnsi="Times New Roman" w:cs="Times New Roman"/>
          <w:b/>
          <w:bCs/>
          <w:lang w:val="en-CA"/>
        </w:rPr>
        <w:t xml:space="preserve"> this may change depending on number of contributions and/or work progress.  </w:t>
      </w:r>
    </w:p>
    <w:p w14:paraId="65E3F382" w14:textId="77777777" w:rsidR="00B762DC" w:rsidRPr="00B762DC" w:rsidRDefault="00B762DC" w:rsidP="00B762DC">
      <w:pPr>
        <w:rPr>
          <w:rFonts w:ascii="Times New Roman" w:eastAsia="Calibri" w:hAnsi="Times New Roman" w:cs="Times New Roman"/>
          <w:b/>
          <w:bCs/>
          <w:lang w:val="en-CA"/>
        </w:rPr>
      </w:pPr>
      <w:r w:rsidRPr="00B762DC">
        <w:rPr>
          <w:rFonts w:ascii="Times New Roman" w:eastAsia="Calibri" w:hAnsi="Times New Roman" w:cs="Times New Roman"/>
          <w:b/>
          <w:bCs/>
          <w:lang w:val="en-CA"/>
        </w:rPr>
        <w:t>SCHEDULE NOTES</w:t>
      </w:r>
    </w:p>
    <w:p w14:paraId="7501ADBF" w14:textId="5C64A936" w:rsidR="00B762DC" w:rsidRPr="00B762DC" w:rsidRDefault="00B762DC" w:rsidP="00B762DC">
      <w:pPr>
        <w:numPr>
          <w:ilvl w:val="0"/>
          <w:numId w:val="23"/>
        </w:numPr>
        <w:rPr>
          <w:rFonts w:ascii="Times New Roman" w:eastAsia="Calibri" w:hAnsi="Times New Roman" w:cs="Times New Roman"/>
          <w:b/>
          <w:bCs/>
          <w:lang w:val="en-CA"/>
        </w:rPr>
      </w:pPr>
      <w:r w:rsidRPr="00B762DC">
        <w:rPr>
          <w:rFonts w:ascii="Times New Roman" w:eastAsia="Calibri" w:hAnsi="Times New Roman" w:cs="Times New Roman"/>
          <w:b/>
          <w:bCs/>
          <w:lang w:val="en-CA"/>
        </w:rPr>
        <w:t>The gate opens at 0</w:t>
      </w:r>
      <w:r w:rsidR="00136131">
        <w:rPr>
          <w:rFonts w:ascii="Times New Roman" w:eastAsia="Calibri" w:hAnsi="Times New Roman" w:cs="Times New Roman"/>
          <w:b/>
          <w:bCs/>
          <w:lang w:val="en-CA"/>
        </w:rPr>
        <w:t>7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>:</w:t>
      </w:r>
      <w:r w:rsidR="00136131">
        <w:rPr>
          <w:rFonts w:ascii="Times New Roman" w:eastAsia="Calibri" w:hAnsi="Times New Roman" w:cs="Times New Roman"/>
          <w:b/>
          <w:bCs/>
          <w:lang w:val="en-CA"/>
        </w:rPr>
        <w:t>30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 xml:space="preserve"> for meeting attendees.</w:t>
      </w:r>
    </w:p>
    <w:p w14:paraId="5C736B53" w14:textId="71F4C509" w:rsidR="00B762DC" w:rsidRPr="00B762DC" w:rsidRDefault="00B762DC" w:rsidP="00B762DC">
      <w:pPr>
        <w:numPr>
          <w:ilvl w:val="0"/>
          <w:numId w:val="23"/>
        </w:numPr>
        <w:rPr>
          <w:rFonts w:ascii="Times New Roman" w:eastAsia="Calibri" w:hAnsi="Times New Roman" w:cs="Times New Roman"/>
          <w:b/>
          <w:bCs/>
          <w:lang w:val="en-CA"/>
        </w:rPr>
      </w:pPr>
      <w:r w:rsidRPr="00B762DC">
        <w:rPr>
          <w:rFonts w:ascii="Times New Roman" w:eastAsia="Calibri" w:hAnsi="Times New Roman" w:cs="Times New Roman"/>
          <w:b/>
          <w:bCs/>
          <w:lang w:val="en-CA"/>
        </w:rPr>
        <w:t xml:space="preserve">In the afternoon, arrangements can be made for </w:t>
      </w:r>
      <w:r w:rsidR="00B749CE">
        <w:rPr>
          <w:rFonts w:ascii="Times New Roman" w:eastAsia="Calibri" w:hAnsi="Times New Roman" w:cs="Times New Roman"/>
          <w:b/>
          <w:bCs/>
          <w:lang w:val="en-CA"/>
        </w:rPr>
        <w:t xml:space="preserve">the 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 xml:space="preserve">meeting ending later than </w:t>
      </w:r>
      <w:r w:rsidR="00C85211">
        <w:rPr>
          <w:rFonts w:ascii="Times New Roman" w:eastAsia="Calibri" w:hAnsi="Times New Roman" w:cs="Times New Roman"/>
          <w:b/>
          <w:bCs/>
          <w:lang w:val="en-CA"/>
        </w:rPr>
        <w:t xml:space="preserve">15:30 (up to 17:00 on a regular basis, and 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>up to 1</w:t>
      </w:r>
      <w:r w:rsidR="002030F0">
        <w:rPr>
          <w:rFonts w:ascii="Times New Roman" w:eastAsia="Calibri" w:hAnsi="Times New Roman" w:cs="Times New Roman"/>
          <w:b/>
          <w:bCs/>
          <w:lang w:val="en-CA"/>
        </w:rPr>
        <w:t>8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>:00 in exceptional circumstances</w:t>
      </w:r>
      <w:r w:rsidR="00C85211">
        <w:rPr>
          <w:rFonts w:ascii="Times New Roman" w:eastAsia="Calibri" w:hAnsi="Times New Roman" w:cs="Times New Roman"/>
          <w:b/>
          <w:bCs/>
          <w:lang w:val="en-CA"/>
        </w:rPr>
        <w:t>)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>.  Advance notice required.</w:t>
      </w:r>
    </w:p>
    <w:p w14:paraId="52E94191" w14:textId="414196E1" w:rsidR="00B762DC" w:rsidRPr="00B762DC" w:rsidRDefault="00B762DC" w:rsidP="00B762DC">
      <w:pPr>
        <w:numPr>
          <w:ilvl w:val="0"/>
          <w:numId w:val="23"/>
        </w:numPr>
        <w:rPr>
          <w:rFonts w:ascii="Times New Roman" w:eastAsia="Calibri" w:hAnsi="Times New Roman" w:cs="Times New Roman"/>
          <w:b/>
          <w:bCs/>
          <w:lang w:val="en-CA"/>
        </w:rPr>
      </w:pPr>
      <w:r w:rsidRPr="00B762DC">
        <w:rPr>
          <w:rFonts w:ascii="Times New Roman" w:eastAsia="Calibri" w:hAnsi="Times New Roman" w:cs="Times New Roman"/>
          <w:b/>
          <w:bCs/>
          <w:lang w:val="en-CA"/>
        </w:rPr>
        <w:t>Weekend session</w:t>
      </w:r>
      <w:r w:rsidR="00A604FE">
        <w:rPr>
          <w:rFonts w:ascii="Times New Roman" w:eastAsia="Calibri" w:hAnsi="Times New Roman" w:cs="Times New Roman"/>
          <w:b/>
          <w:bCs/>
          <w:lang w:val="en-CA"/>
        </w:rPr>
        <w:t>s are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 xml:space="preserve"> not possible in meeting venue</w:t>
      </w:r>
      <w:r w:rsidR="00A604FE">
        <w:rPr>
          <w:rFonts w:ascii="Times New Roman" w:eastAsia="Calibri" w:hAnsi="Times New Roman" w:cs="Times New Roman"/>
          <w:b/>
          <w:bCs/>
          <w:lang w:val="en-CA"/>
        </w:rPr>
        <w:t>, so no formal weekend working will be conducted</w:t>
      </w:r>
      <w:r w:rsidRPr="00B762DC">
        <w:rPr>
          <w:rFonts w:ascii="Times New Roman" w:eastAsia="Calibri" w:hAnsi="Times New Roman" w:cs="Times New Roman"/>
          <w:b/>
          <w:bCs/>
          <w:lang w:val="en-CA"/>
        </w:rPr>
        <w:t>.</w:t>
      </w:r>
    </w:p>
    <w:p w14:paraId="3018D774" w14:textId="77777777" w:rsidR="00F02F5F" w:rsidRPr="00F02F5F" w:rsidRDefault="00F02F5F" w:rsidP="00F02F5F">
      <w:pPr>
        <w:rPr>
          <w:rFonts w:ascii="Times New Roman" w:eastAsia="Calibri" w:hAnsi="Times New Roman" w:cs="Times New Roman"/>
          <w:b/>
          <w:bCs/>
        </w:rPr>
      </w:pPr>
      <w:r w:rsidRPr="00F02F5F">
        <w:rPr>
          <w:rFonts w:ascii="Times New Roman" w:eastAsia="Calibri" w:hAnsi="Times New Roman" w:cs="Times New Roman"/>
          <w:b/>
          <w:bCs/>
        </w:rPr>
        <w:t>Draft Meeting Schedule:</w:t>
      </w:r>
    </w:p>
    <w:tbl>
      <w:tblPr>
        <w:tblStyle w:val="TableGrid"/>
        <w:tblW w:w="9948" w:type="dxa"/>
        <w:tblLook w:val="04A0" w:firstRow="1" w:lastRow="0" w:firstColumn="1" w:lastColumn="0" w:noHBand="0" w:noVBand="1"/>
      </w:tblPr>
      <w:tblGrid>
        <w:gridCol w:w="620"/>
        <w:gridCol w:w="1637"/>
        <w:gridCol w:w="1637"/>
        <w:gridCol w:w="1636"/>
        <w:gridCol w:w="1635"/>
        <w:gridCol w:w="1638"/>
        <w:gridCol w:w="561"/>
        <w:gridCol w:w="584"/>
      </w:tblGrid>
      <w:tr w:rsidR="00F02F5F" w:rsidRPr="00F02F5F" w14:paraId="7C98F0EF" w14:textId="77777777" w:rsidTr="00F07B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3A95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  <w:lang w:val="en-GB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A3DDE" w14:textId="27B72AF6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Mon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6263" w14:textId="243CA749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Tue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49CD" w14:textId="0EC51CE7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Wed </w:t>
            </w:r>
            <w:r w:rsidR="00E61736">
              <w:rPr>
                <w:rFonts w:ascii="Times New Roman" w:eastAsia="Calibri" w:hAnsi="Times New Roman" w:cs="Times New Roman"/>
                <w:b/>
                <w:bCs/>
              </w:rPr>
              <w:t>26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3583" w14:textId="7719ECF3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Thu </w:t>
            </w:r>
            <w:r w:rsidR="00E61736">
              <w:rPr>
                <w:rFonts w:ascii="Times New Roman" w:eastAsia="Calibri" w:hAnsi="Times New Roman" w:cs="Times New Roman"/>
                <w:b/>
                <w:bCs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95C3" w14:textId="5E475B7A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Fri </w:t>
            </w:r>
            <w:r w:rsidR="00E61736">
              <w:rPr>
                <w:rFonts w:ascii="Times New Roman" w:eastAsia="Calibri" w:hAnsi="Times New Roman" w:cs="Times New Roman"/>
                <w:b/>
                <w:bCs/>
              </w:rPr>
              <w:t>28</w:t>
            </w: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5C5D" w14:textId="5CAC2198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>Sat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 xml:space="preserve"> 1</w:t>
            </w: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45CF" w14:textId="394C6165" w:rsidR="00F02F5F" w:rsidRPr="00F02F5F" w:rsidRDefault="00F02F5F" w:rsidP="00F02F5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Sun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00F02F5F" w:rsidRPr="00F02F5F" w14:paraId="206AB452" w14:textId="77777777" w:rsidTr="00F07B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FC2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>AM</w:t>
            </w:r>
          </w:p>
          <w:p w14:paraId="07E35D91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B3913" w14:textId="08E8174A" w:rsidR="00F02F5F" w:rsidRPr="00F02F5F" w:rsidRDefault="005D628D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Regional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498C" w14:textId="1EF157F8" w:rsidR="00F02F5F" w:rsidRPr="00F02F5F" w:rsidRDefault="005D628D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Regional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1BB" w14:textId="77777777" w:rsidR="005D46CF" w:rsidRDefault="00F53BCF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A94B6C">
              <w:rPr>
                <w:rFonts w:ascii="Times New Roman" w:eastAsia="Calibri" w:hAnsi="Times New Roman" w:cs="Times New Roman"/>
                <w:bCs/>
              </w:rPr>
              <w:t xml:space="preserve"> - Opening</w:t>
            </w:r>
          </w:p>
          <w:p w14:paraId="193749D1" w14:textId="36034102" w:rsidR="005D46CF" w:rsidRPr="00F02F5F" w:rsidRDefault="009B2F90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4c - Altimeters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099" w14:textId="7E4FD130" w:rsidR="00F02F5F" w:rsidRPr="00F02F5F" w:rsidRDefault="005D46CF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4c - Altimeters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3A7" w14:textId="265B3D87" w:rsidR="00F02F5F" w:rsidRDefault="00B576A4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3b</w:t>
            </w:r>
            <w:r w:rsidR="009B3DD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2264B">
              <w:rPr>
                <w:rFonts w:ascii="Times New Roman" w:eastAsia="Calibri" w:hAnsi="Times New Roman" w:cs="Times New Roman"/>
                <w:bCs/>
              </w:rPr>
              <w:t>–</w:t>
            </w:r>
            <w:r w:rsidR="009B3DD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non-WRC</w:t>
            </w:r>
          </w:p>
          <w:p w14:paraId="6412F9B3" w14:textId="79294141" w:rsidR="00B576A4" w:rsidRDefault="00B576A4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DAA</w:t>
            </w:r>
          </w:p>
          <w:p w14:paraId="564C147A" w14:textId="21E67C95" w:rsidR="00E2264B" w:rsidRPr="00F02F5F" w:rsidRDefault="00095BD2" w:rsidP="00A94B6C">
            <w:pPr>
              <w:rPr>
                <w:rFonts w:ascii="Times New Roman" w:eastAsia="Calibri" w:hAnsi="Times New Roman" w:cs="Times New Roman"/>
                <w:bCs/>
                <w:lang w:val="fr-CA"/>
              </w:rPr>
            </w:pPr>
            <w:r>
              <w:rPr>
                <w:rFonts w:ascii="Times New Roman" w:eastAsia="Calibri" w:hAnsi="Times New Roman" w:cs="Times New Roman"/>
                <w:bCs/>
                <w:lang w:val="fr-CA"/>
              </w:rPr>
              <w:t>7a</w:t>
            </w:r>
            <w:r w:rsidR="006939B1">
              <w:rPr>
                <w:rFonts w:ascii="Times New Roman" w:eastAsia="Calibri" w:hAnsi="Times New Roman" w:cs="Times New Roman"/>
                <w:bCs/>
                <w:lang w:val="fr-CA"/>
              </w:rPr>
              <w:t xml:space="preserve"> – 9718 Updates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BA7572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F386A2E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24E69C2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3C2BD6" w14:textId="77777777" w:rsidR="00F02F5F" w:rsidRPr="00F02F5F" w:rsidRDefault="00F02F5F" w:rsidP="00F02F5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02F5F" w:rsidRPr="00F02F5F" w14:paraId="3249F058" w14:textId="77777777" w:rsidTr="00F07B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5FC4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>PM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AC1F6" w14:textId="0958B529" w:rsidR="00F02F5F" w:rsidRPr="00F02F5F" w:rsidRDefault="005D628D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Regional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D974" w14:textId="0CB535C7" w:rsidR="00F02F5F" w:rsidRPr="00F02F5F" w:rsidRDefault="005D628D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Regional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DDF" w14:textId="1A3336A8" w:rsidR="00F02F5F" w:rsidRPr="00F02F5F" w:rsidRDefault="004C5F8B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4c - Altimeters </w:t>
            </w:r>
            <w:r w:rsidR="0045118D">
              <w:rPr>
                <w:rFonts w:ascii="Times New Roman" w:eastAsia="Calibri" w:hAnsi="Times New Roman" w:cs="Times New Roman"/>
                <w:bCs/>
              </w:rPr>
              <w:t xml:space="preserve">3a </w:t>
            </w:r>
            <w:r w:rsidR="009B3DD2">
              <w:rPr>
                <w:rFonts w:ascii="Times New Roman" w:eastAsia="Calibri" w:hAnsi="Times New Roman" w:cs="Times New Roman"/>
                <w:bCs/>
              </w:rPr>
              <w:t>–</w:t>
            </w:r>
            <w:r w:rsidR="0045118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9B3DD2">
              <w:rPr>
                <w:rFonts w:ascii="Times New Roman" w:eastAsia="Calibri" w:hAnsi="Times New Roman" w:cs="Times New Roman"/>
                <w:bCs/>
              </w:rPr>
              <w:t>WRC-27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4D0" w14:textId="77777777" w:rsidR="00F02F5F" w:rsidRDefault="009B3DD2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3a – WRC-27</w:t>
            </w:r>
          </w:p>
          <w:p w14:paraId="5F2D0B90" w14:textId="31A7AE94" w:rsidR="009B3DD2" w:rsidRPr="00F02F5F" w:rsidRDefault="009B3DD2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3b – ITU-R material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D7E" w14:textId="77777777" w:rsidR="00095BD2" w:rsidRDefault="00095BD2" w:rsidP="00095BD2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5b – L-band</w:t>
            </w:r>
          </w:p>
          <w:p w14:paraId="6A5FC2B9" w14:textId="6007C328" w:rsidR="00993C46" w:rsidRPr="00F02F5F" w:rsidRDefault="00095BD2" w:rsidP="00095BD2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5c – C-band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BE2CBD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8C74053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EFB9F20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14428C" w14:textId="77777777" w:rsidR="00F02F5F" w:rsidRPr="00F02F5F" w:rsidRDefault="00F02F5F" w:rsidP="00F02F5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02F5F" w:rsidRPr="00F02F5F" w14:paraId="7EBB6E84" w14:textId="77777777" w:rsidTr="00F07B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0A1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B752" w14:textId="5AF2ABF5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Mon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C824" w14:textId="7E8C352B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Tue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D096" w14:textId="407240CB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Wed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FD96" w14:textId="187B03C3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Thu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16F7" w14:textId="7BD9ED0E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Fri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F9C3" w14:textId="2D5F2C61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Sat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AD98" w14:textId="37B18491" w:rsidR="00F02F5F" w:rsidRPr="00F02F5F" w:rsidRDefault="00F02F5F" w:rsidP="00F02F5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Sun </w:t>
            </w:r>
            <w:r w:rsidR="005D628D"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F02F5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00F02F5F" w:rsidRPr="00F02F5F" w14:paraId="2E6CAFED" w14:textId="77777777" w:rsidTr="005D628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B709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>AM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4FA" w14:textId="0C0DE3B7" w:rsidR="00471E48" w:rsidRDefault="00471E48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4c </w:t>
            </w:r>
            <w:r w:rsidR="00DF24E9">
              <w:rPr>
                <w:rFonts w:ascii="Times New Roman" w:eastAsia="Calibri" w:hAnsi="Times New Roman" w:cs="Times New Roman"/>
                <w:bCs/>
              </w:rPr>
              <w:t>–</w:t>
            </w:r>
            <w:r>
              <w:rPr>
                <w:rFonts w:ascii="Times New Roman" w:eastAsia="Calibri" w:hAnsi="Times New Roman" w:cs="Times New Roman"/>
                <w:bCs/>
              </w:rPr>
              <w:t xml:space="preserve"> Altimeters</w:t>
            </w:r>
          </w:p>
          <w:p w14:paraId="56F0475C" w14:textId="673B2490" w:rsidR="00DF24E9" w:rsidRDefault="00C32EFD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3a – WRC-27</w:t>
            </w:r>
          </w:p>
          <w:p w14:paraId="2FEE275C" w14:textId="66F34BFA" w:rsidR="00F02F5F" w:rsidRDefault="00836108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7c – Long-term 9718</w:t>
            </w:r>
          </w:p>
          <w:p w14:paraId="3A204EFD" w14:textId="2EACFBF2" w:rsidR="00836108" w:rsidRPr="00F02F5F" w:rsidRDefault="00836108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8 - AOB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94F0" w14:textId="6CE945E9" w:rsidR="00095BD2" w:rsidRPr="00F02F5F" w:rsidRDefault="00095BD2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5a - VHF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B55" w14:textId="6C980334" w:rsidR="00F02F5F" w:rsidRPr="00F02F5F" w:rsidRDefault="00095BD2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5a - VHF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FE6" w14:textId="11E5D31F" w:rsidR="00F02F5F" w:rsidRPr="00F02F5F" w:rsidRDefault="00095BD2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5a - VHF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B42" w14:textId="45104847" w:rsidR="00F02F5F" w:rsidRPr="00F02F5F" w:rsidRDefault="00095BD2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Report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311824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B77FA83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54D260D6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D9C524" w14:textId="77777777" w:rsidR="00F02F5F" w:rsidRPr="00F02F5F" w:rsidRDefault="00F02F5F" w:rsidP="00F02F5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02F5F" w:rsidRPr="00F02F5F" w14:paraId="25748F33" w14:textId="77777777" w:rsidTr="00F07B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345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02F5F">
              <w:rPr>
                <w:rFonts w:ascii="Times New Roman" w:eastAsia="Calibri" w:hAnsi="Times New Roman" w:cs="Times New Roman"/>
                <w:b/>
                <w:bCs/>
              </w:rPr>
              <w:t>PM</w:t>
            </w:r>
          </w:p>
          <w:p w14:paraId="66A6AC12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5FFE" w14:textId="50233A0D" w:rsidR="00F02F5F" w:rsidRPr="00F02F5F" w:rsidRDefault="00836108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5a - VHF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E8E" w14:textId="44AA0FA8" w:rsidR="00C333FD" w:rsidRDefault="00095BD2" w:rsidP="00C333FD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5a - VHF</w:t>
            </w:r>
            <w:r w:rsidR="00C333FD">
              <w:rPr>
                <w:rFonts w:ascii="Times New Roman" w:eastAsia="Calibri" w:hAnsi="Times New Roman" w:cs="Times New Roman"/>
                <w:bCs/>
              </w:rPr>
              <w:t xml:space="preserve"> VIRTUAL IP (1500)</w:t>
            </w:r>
          </w:p>
          <w:p w14:paraId="451BCE02" w14:textId="5D11FC31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DF4" w14:textId="2C5852CE" w:rsidR="00F02F5F" w:rsidRPr="00F02F5F" w:rsidRDefault="00095BD2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5a - VHF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7C4" w14:textId="2ED4C848" w:rsidR="00F02F5F" w:rsidRPr="00F02F5F" w:rsidRDefault="00095BD2" w:rsidP="00A94B6C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5a - VHF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F36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8D3FA0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6CE8AE7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CB3BF73" w14:textId="77777777" w:rsidR="00F02F5F" w:rsidRPr="00F02F5F" w:rsidRDefault="00F02F5F" w:rsidP="00A94B6C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C45819" w14:textId="77777777" w:rsidR="00F02F5F" w:rsidRPr="00F02F5F" w:rsidRDefault="00F02F5F" w:rsidP="00F02F5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75C64361" w14:textId="77777777" w:rsidR="008139D3" w:rsidRDefault="008139D3" w:rsidP="0082794E">
      <w:pPr>
        <w:rPr>
          <w:rFonts w:ascii="Times New Roman" w:eastAsia="Calibri" w:hAnsi="Times New Roman" w:cs="Times New Roman"/>
          <w:b/>
        </w:rPr>
      </w:pPr>
    </w:p>
    <w:p w14:paraId="32CF8F65" w14:textId="3EDE6B46" w:rsidR="00D62D7B" w:rsidRPr="00C75410" w:rsidRDefault="00D62D7B" w:rsidP="0082794E">
      <w:pPr>
        <w:rPr>
          <w:rFonts w:ascii="Times New Roman" w:eastAsia="Calibri" w:hAnsi="Times New Roman" w:cs="Times New Roman"/>
          <w:b/>
        </w:rPr>
      </w:pPr>
      <w:r w:rsidRPr="00C75410">
        <w:rPr>
          <w:rFonts w:ascii="Times New Roman" w:eastAsia="Calibri" w:hAnsi="Times New Roman" w:cs="Times New Roman"/>
          <w:b/>
        </w:rPr>
        <w:t>Specific scheduling requests:</w:t>
      </w:r>
    </w:p>
    <w:p w14:paraId="42A55CA1" w14:textId="692D3571" w:rsidR="00D62D7B" w:rsidRDefault="00D62D7B" w:rsidP="0082794E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WP31</w:t>
      </w:r>
      <w:r w:rsidR="00336825">
        <w:rPr>
          <w:rFonts w:ascii="Times New Roman" w:eastAsia="Calibri" w:hAnsi="Times New Roman" w:cs="Times New Roman"/>
          <w:bCs/>
        </w:rPr>
        <w:t xml:space="preserve"> – before 4 Mar</w:t>
      </w:r>
    </w:p>
    <w:p w14:paraId="5989886A" w14:textId="26D09971" w:rsidR="00C75410" w:rsidRDefault="00CD4F94" w:rsidP="0082794E">
      <w:pPr>
        <w:rPr>
          <w:ins w:id="76" w:author="ASRI" w:date="2025-02-25T21:37:00Z" w16du:dateUtc="2025-02-26T02:37:00Z"/>
          <w:rFonts w:ascii="Times New Roman" w:eastAsia="Calibri" w:hAnsi="Times New Roman" w:cs="Times New Roman"/>
          <w:bCs/>
        </w:rPr>
      </w:pPr>
      <w:ins w:id="77" w:author="ASRI" w:date="2025-02-25T21:36:00Z" w16du:dateUtc="2025-02-26T02:36:00Z">
        <w:r>
          <w:rPr>
            <w:rFonts w:ascii="Times New Roman" w:eastAsia="Calibri" w:hAnsi="Times New Roman" w:cs="Times New Roman"/>
            <w:bCs/>
          </w:rPr>
          <w:t xml:space="preserve">WP19, </w:t>
        </w:r>
      </w:ins>
      <w:r w:rsidR="00C75410">
        <w:rPr>
          <w:rFonts w:ascii="Times New Roman" w:eastAsia="Calibri" w:hAnsi="Times New Roman" w:cs="Times New Roman"/>
          <w:bCs/>
        </w:rPr>
        <w:t>IP10 – 2</w:t>
      </w:r>
      <w:r w:rsidR="00C75410" w:rsidRPr="00C75410">
        <w:rPr>
          <w:rFonts w:ascii="Times New Roman" w:eastAsia="Calibri" w:hAnsi="Times New Roman" w:cs="Times New Roman"/>
          <w:bCs/>
          <w:vertAlign w:val="superscript"/>
        </w:rPr>
        <w:t>nd</w:t>
      </w:r>
      <w:r w:rsidR="00C75410">
        <w:rPr>
          <w:rFonts w:ascii="Times New Roman" w:eastAsia="Calibri" w:hAnsi="Times New Roman" w:cs="Times New Roman"/>
          <w:bCs/>
        </w:rPr>
        <w:t xml:space="preserve"> week</w:t>
      </w:r>
    </w:p>
    <w:p w14:paraId="488CC3F7" w14:textId="07FEB7B6" w:rsidR="001D124D" w:rsidRDefault="00D23A3D" w:rsidP="0082794E">
      <w:pPr>
        <w:rPr>
          <w:rFonts w:ascii="Times New Roman" w:eastAsia="Calibri" w:hAnsi="Times New Roman" w:cs="Times New Roman"/>
          <w:bCs/>
        </w:rPr>
      </w:pPr>
      <w:ins w:id="78" w:author="ASRI" w:date="2025-02-26T02:21:00Z" w16du:dateUtc="2025-02-26T07:21:00Z">
        <w:r>
          <w:rPr>
            <w:rFonts w:ascii="Times New Roman" w:eastAsia="Calibri" w:hAnsi="Times New Roman" w:cs="Times New Roman"/>
            <w:bCs/>
          </w:rPr>
          <w:t>WP</w:t>
        </w:r>
        <w:r w:rsidR="00553BD2">
          <w:rPr>
            <w:rFonts w:ascii="Times New Roman" w:eastAsia="Calibri" w:hAnsi="Times New Roman" w:cs="Times New Roman"/>
            <w:bCs/>
          </w:rPr>
          <w:t xml:space="preserve">12, </w:t>
        </w:r>
      </w:ins>
      <w:ins w:id="79" w:author="ASRI" w:date="2025-02-25T21:37:00Z" w16du:dateUtc="2025-02-26T02:37:00Z">
        <w:r w:rsidR="001D124D">
          <w:rPr>
            <w:rFonts w:ascii="Times New Roman" w:eastAsia="Calibri" w:hAnsi="Times New Roman" w:cs="Times New Roman"/>
            <w:bCs/>
          </w:rPr>
          <w:t xml:space="preserve">IP11 – </w:t>
        </w:r>
        <w:proofErr w:type="spellStart"/>
        <w:r w:rsidR="001D124D">
          <w:rPr>
            <w:rFonts w:ascii="Times New Roman" w:eastAsia="Calibri" w:hAnsi="Times New Roman" w:cs="Times New Roman"/>
            <w:bCs/>
          </w:rPr>
          <w:t>thur</w:t>
        </w:r>
        <w:proofErr w:type="spellEnd"/>
        <w:r w:rsidR="001D124D">
          <w:rPr>
            <w:rFonts w:ascii="Times New Roman" w:eastAsia="Calibri" w:hAnsi="Times New Roman" w:cs="Times New Roman"/>
            <w:bCs/>
          </w:rPr>
          <w:t xml:space="preserve"> onwards</w:t>
        </w:r>
      </w:ins>
    </w:p>
    <w:p w14:paraId="13B39AB9" w14:textId="626B0D0F" w:rsidR="005D46CF" w:rsidRDefault="00DB0309" w:rsidP="0082794E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IP09 – Virtual</w:t>
      </w:r>
    </w:p>
    <w:p w14:paraId="3C3C0033" w14:textId="77777777" w:rsidR="00C75410" w:rsidRDefault="00C75410" w:rsidP="0082794E">
      <w:pPr>
        <w:rPr>
          <w:rFonts w:ascii="Times New Roman" w:eastAsia="Calibri" w:hAnsi="Times New Roman" w:cs="Times New Roman"/>
          <w:bCs/>
        </w:rPr>
      </w:pPr>
    </w:p>
    <w:p w14:paraId="658045C0" w14:textId="77777777" w:rsidR="00336825" w:rsidRDefault="00336825" w:rsidP="0082794E">
      <w:pPr>
        <w:rPr>
          <w:rFonts w:ascii="Times New Roman" w:eastAsia="Calibri" w:hAnsi="Times New Roman" w:cs="Times New Roman"/>
          <w:bCs/>
        </w:rPr>
      </w:pPr>
    </w:p>
    <w:p w14:paraId="70EBEFE0" w14:textId="77777777" w:rsidR="00A95095" w:rsidRDefault="00A95095" w:rsidP="00FD3B4F">
      <w:pPr>
        <w:rPr>
          <w:rFonts w:ascii="Times New Roman" w:eastAsia="Calibri" w:hAnsi="Times New Roman" w:cs="Times New Roman"/>
          <w:bCs/>
        </w:rPr>
      </w:pPr>
    </w:p>
    <w:sectPr w:rsidR="00A95095" w:rsidSect="001D45AD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1803" w14:textId="77777777" w:rsidR="00E349CD" w:rsidRDefault="00E349CD" w:rsidP="007D7966">
      <w:pPr>
        <w:spacing w:after="0" w:line="240" w:lineRule="auto"/>
      </w:pPr>
      <w:r>
        <w:separator/>
      </w:r>
    </w:p>
  </w:endnote>
  <w:endnote w:type="continuationSeparator" w:id="0">
    <w:p w14:paraId="434CDDDF" w14:textId="77777777" w:rsidR="00E349CD" w:rsidRDefault="00E349CD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5DCB" w14:textId="77777777" w:rsidR="00E349CD" w:rsidRDefault="00E349CD" w:rsidP="007D7966">
      <w:pPr>
        <w:spacing w:after="0" w:line="240" w:lineRule="auto"/>
      </w:pPr>
      <w:r>
        <w:separator/>
      </w:r>
    </w:p>
  </w:footnote>
  <w:footnote w:type="continuationSeparator" w:id="0">
    <w:p w14:paraId="003BBD84" w14:textId="77777777" w:rsidR="00E349CD" w:rsidRDefault="00E349CD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9CC"/>
    <w:multiLevelType w:val="hybridMultilevel"/>
    <w:tmpl w:val="7F4C2904"/>
    <w:lvl w:ilvl="0" w:tplc="EC144C7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5B12F4"/>
    <w:multiLevelType w:val="hybridMultilevel"/>
    <w:tmpl w:val="A93A8AAC"/>
    <w:lvl w:ilvl="0" w:tplc="C0A4D62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32F7"/>
    <w:multiLevelType w:val="hybridMultilevel"/>
    <w:tmpl w:val="CD34F3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6F22C72"/>
    <w:multiLevelType w:val="hybridMultilevel"/>
    <w:tmpl w:val="1950577C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9C06F3"/>
    <w:multiLevelType w:val="hybridMultilevel"/>
    <w:tmpl w:val="945AE6F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2D7738D"/>
    <w:multiLevelType w:val="hybridMultilevel"/>
    <w:tmpl w:val="8A4AD04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7" w15:restartNumberingAfterBreak="0">
    <w:nsid w:val="209E1286"/>
    <w:multiLevelType w:val="hybridMultilevel"/>
    <w:tmpl w:val="D898EDAE"/>
    <w:lvl w:ilvl="0" w:tplc="38D6D16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32" w:hanging="360"/>
      </w:pPr>
    </w:lvl>
    <w:lvl w:ilvl="2" w:tplc="1009001B" w:tentative="1">
      <w:start w:val="1"/>
      <w:numFmt w:val="lowerRoman"/>
      <w:lvlText w:val="%3."/>
      <w:lvlJc w:val="right"/>
      <w:pPr>
        <w:ind w:left="4352" w:hanging="180"/>
      </w:pPr>
    </w:lvl>
    <w:lvl w:ilvl="3" w:tplc="1009000F" w:tentative="1">
      <w:start w:val="1"/>
      <w:numFmt w:val="decimal"/>
      <w:lvlText w:val="%4."/>
      <w:lvlJc w:val="left"/>
      <w:pPr>
        <w:ind w:left="5072" w:hanging="360"/>
      </w:pPr>
    </w:lvl>
    <w:lvl w:ilvl="4" w:tplc="10090019" w:tentative="1">
      <w:start w:val="1"/>
      <w:numFmt w:val="lowerLetter"/>
      <w:lvlText w:val="%5."/>
      <w:lvlJc w:val="left"/>
      <w:pPr>
        <w:ind w:left="5792" w:hanging="360"/>
      </w:pPr>
    </w:lvl>
    <w:lvl w:ilvl="5" w:tplc="1009001B" w:tentative="1">
      <w:start w:val="1"/>
      <w:numFmt w:val="lowerRoman"/>
      <w:lvlText w:val="%6."/>
      <w:lvlJc w:val="right"/>
      <w:pPr>
        <w:ind w:left="6512" w:hanging="180"/>
      </w:pPr>
    </w:lvl>
    <w:lvl w:ilvl="6" w:tplc="1009000F" w:tentative="1">
      <w:start w:val="1"/>
      <w:numFmt w:val="decimal"/>
      <w:lvlText w:val="%7."/>
      <w:lvlJc w:val="left"/>
      <w:pPr>
        <w:ind w:left="7232" w:hanging="360"/>
      </w:pPr>
    </w:lvl>
    <w:lvl w:ilvl="7" w:tplc="10090019" w:tentative="1">
      <w:start w:val="1"/>
      <w:numFmt w:val="lowerLetter"/>
      <w:lvlText w:val="%8."/>
      <w:lvlJc w:val="left"/>
      <w:pPr>
        <w:ind w:left="7952" w:hanging="360"/>
      </w:pPr>
    </w:lvl>
    <w:lvl w:ilvl="8" w:tplc="10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9" w15:restartNumberingAfterBreak="0">
    <w:nsid w:val="249B0889"/>
    <w:multiLevelType w:val="hybridMultilevel"/>
    <w:tmpl w:val="1AE065B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13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4327D03"/>
    <w:multiLevelType w:val="hybridMultilevel"/>
    <w:tmpl w:val="760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C2A"/>
    <w:multiLevelType w:val="hybridMultilevel"/>
    <w:tmpl w:val="7BF4D5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CDF5985"/>
    <w:multiLevelType w:val="hybridMultilevel"/>
    <w:tmpl w:val="1950577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A570B9C"/>
    <w:multiLevelType w:val="hybridMultilevel"/>
    <w:tmpl w:val="8A8C911C"/>
    <w:lvl w:ilvl="0" w:tplc="D03AB65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0114272"/>
    <w:multiLevelType w:val="hybridMultilevel"/>
    <w:tmpl w:val="C2DCE5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7061E06"/>
    <w:multiLevelType w:val="hybridMultilevel"/>
    <w:tmpl w:val="4CB2BC54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>
      <w:start w:val="1"/>
      <w:numFmt w:val="lowerRoman"/>
      <w:lvlText w:val="%2."/>
      <w:lvlJc w:val="righ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 w16cid:durableId="147089937">
    <w:abstractNumId w:val="8"/>
  </w:num>
  <w:num w:numId="2" w16cid:durableId="2062318203">
    <w:abstractNumId w:val="6"/>
  </w:num>
  <w:num w:numId="3" w16cid:durableId="715011046">
    <w:abstractNumId w:val="22"/>
  </w:num>
  <w:num w:numId="4" w16cid:durableId="1342705706">
    <w:abstractNumId w:val="12"/>
  </w:num>
  <w:num w:numId="5" w16cid:durableId="2066678457">
    <w:abstractNumId w:val="10"/>
  </w:num>
  <w:num w:numId="6" w16cid:durableId="1282303025">
    <w:abstractNumId w:val="13"/>
  </w:num>
  <w:num w:numId="7" w16cid:durableId="504782565">
    <w:abstractNumId w:val="11"/>
  </w:num>
  <w:num w:numId="8" w16cid:durableId="818771383">
    <w:abstractNumId w:val="14"/>
  </w:num>
  <w:num w:numId="9" w16cid:durableId="533426576">
    <w:abstractNumId w:val="16"/>
  </w:num>
  <w:num w:numId="10" w16cid:durableId="501895790">
    <w:abstractNumId w:val="17"/>
  </w:num>
  <w:num w:numId="11" w16cid:durableId="477261649">
    <w:abstractNumId w:val="9"/>
  </w:num>
  <w:num w:numId="12" w16cid:durableId="1952007832">
    <w:abstractNumId w:val="5"/>
  </w:num>
  <w:num w:numId="13" w16cid:durableId="1356690370">
    <w:abstractNumId w:val="18"/>
  </w:num>
  <w:num w:numId="14" w16cid:durableId="1067799829">
    <w:abstractNumId w:val="4"/>
  </w:num>
  <w:num w:numId="15" w16cid:durableId="349723881">
    <w:abstractNumId w:val="20"/>
  </w:num>
  <w:num w:numId="16" w16cid:durableId="1588343195">
    <w:abstractNumId w:val="2"/>
  </w:num>
  <w:num w:numId="17" w16cid:durableId="1637829010">
    <w:abstractNumId w:val="19"/>
  </w:num>
  <w:num w:numId="18" w16cid:durableId="1156409849">
    <w:abstractNumId w:val="0"/>
  </w:num>
  <w:num w:numId="19" w16cid:durableId="1482118543">
    <w:abstractNumId w:val="7"/>
  </w:num>
  <w:num w:numId="20" w16cid:durableId="222102117">
    <w:abstractNumId w:val="21"/>
  </w:num>
  <w:num w:numId="21" w16cid:durableId="1271624237">
    <w:abstractNumId w:val="3"/>
  </w:num>
  <w:num w:numId="22" w16cid:durableId="371081400">
    <w:abstractNumId w:val="1"/>
  </w:num>
  <w:num w:numId="23" w16cid:durableId="200758960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RI">
    <w15:presenceInfo w15:providerId="None" w15:userId="ASRI"/>
  </w15:person>
  <w15:person w15:author="FSMP">
    <w15:presenceInfo w15:providerId="None" w15:userId="FS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66"/>
    <w:rsid w:val="00007884"/>
    <w:rsid w:val="00015021"/>
    <w:rsid w:val="00020AB5"/>
    <w:rsid w:val="00022F39"/>
    <w:rsid w:val="000621E8"/>
    <w:rsid w:val="000854D2"/>
    <w:rsid w:val="000935A0"/>
    <w:rsid w:val="00095BD2"/>
    <w:rsid w:val="000C49E6"/>
    <w:rsid w:val="000C5CAA"/>
    <w:rsid w:val="000D3CFF"/>
    <w:rsid w:val="001308EA"/>
    <w:rsid w:val="00136131"/>
    <w:rsid w:val="0016129C"/>
    <w:rsid w:val="001963BC"/>
    <w:rsid w:val="001B36F6"/>
    <w:rsid w:val="001D124D"/>
    <w:rsid w:val="001D45AD"/>
    <w:rsid w:val="002010C8"/>
    <w:rsid w:val="002030F0"/>
    <w:rsid w:val="00215414"/>
    <w:rsid w:val="00221D0B"/>
    <w:rsid w:val="00227295"/>
    <w:rsid w:val="002359C1"/>
    <w:rsid w:val="00247D5B"/>
    <w:rsid w:val="00262C72"/>
    <w:rsid w:val="0026797F"/>
    <w:rsid w:val="002A1E9A"/>
    <w:rsid w:val="002B0E7E"/>
    <w:rsid w:val="002B6793"/>
    <w:rsid w:val="002C3D4C"/>
    <w:rsid w:val="002E0059"/>
    <w:rsid w:val="00307E11"/>
    <w:rsid w:val="00311540"/>
    <w:rsid w:val="003265D1"/>
    <w:rsid w:val="00326A6F"/>
    <w:rsid w:val="00336825"/>
    <w:rsid w:val="00344B42"/>
    <w:rsid w:val="00346F92"/>
    <w:rsid w:val="003722ED"/>
    <w:rsid w:val="00374062"/>
    <w:rsid w:val="003D240C"/>
    <w:rsid w:val="003E1CEF"/>
    <w:rsid w:val="003F64A9"/>
    <w:rsid w:val="004006B1"/>
    <w:rsid w:val="004017F0"/>
    <w:rsid w:val="00406174"/>
    <w:rsid w:val="0042142C"/>
    <w:rsid w:val="00424281"/>
    <w:rsid w:val="0045118D"/>
    <w:rsid w:val="00455304"/>
    <w:rsid w:val="00465578"/>
    <w:rsid w:val="00471E48"/>
    <w:rsid w:val="004C5F8B"/>
    <w:rsid w:val="004D165C"/>
    <w:rsid w:val="004D1769"/>
    <w:rsid w:val="004E643B"/>
    <w:rsid w:val="00517DF3"/>
    <w:rsid w:val="00520673"/>
    <w:rsid w:val="0052330E"/>
    <w:rsid w:val="00534F40"/>
    <w:rsid w:val="00541C6E"/>
    <w:rsid w:val="00541CE2"/>
    <w:rsid w:val="00553BD2"/>
    <w:rsid w:val="00556A8A"/>
    <w:rsid w:val="005646FC"/>
    <w:rsid w:val="00571526"/>
    <w:rsid w:val="00573C66"/>
    <w:rsid w:val="005947FF"/>
    <w:rsid w:val="00597D21"/>
    <w:rsid w:val="005B42E3"/>
    <w:rsid w:val="005C5B08"/>
    <w:rsid w:val="005D46CF"/>
    <w:rsid w:val="005D628D"/>
    <w:rsid w:val="005E1678"/>
    <w:rsid w:val="0060041B"/>
    <w:rsid w:val="00617CE3"/>
    <w:rsid w:val="0062429D"/>
    <w:rsid w:val="006339AE"/>
    <w:rsid w:val="00643EBD"/>
    <w:rsid w:val="00654DA8"/>
    <w:rsid w:val="006633A0"/>
    <w:rsid w:val="006939B1"/>
    <w:rsid w:val="006B0130"/>
    <w:rsid w:val="006C6B18"/>
    <w:rsid w:val="006C6BA0"/>
    <w:rsid w:val="006E76AA"/>
    <w:rsid w:val="0070745B"/>
    <w:rsid w:val="007127DF"/>
    <w:rsid w:val="00723F53"/>
    <w:rsid w:val="0072614F"/>
    <w:rsid w:val="0076202C"/>
    <w:rsid w:val="00772E92"/>
    <w:rsid w:val="007773C5"/>
    <w:rsid w:val="007B1FC7"/>
    <w:rsid w:val="007B2A13"/>
    <w:rsid w:val="007B5BC7"/>
    <w:rsid w:val="007C054E"/>
    <w:rsid w:val="007C2EED"/>
    <w:rsid w:val="007D7966"/>
    <w:rsid w:val="007E6CAC"/>
    <w:rsid w:val="00801FC2"/>
    <w:rsid w:val="008139D3"/>
    <w:rsid w:val="00825571"/>
    <w:rsid w:val="0082794E"/>
    <w:rsid w:val="00836108"/>
    <w:rsid w:val="00845C20"/>
    <w:rsid w:val="008532D7"/>
    <w:rsid w:val="008674FD"/>
    <w:rsid w:val="00876316"/>
    <w:rsid w:val="008C7E5C"/>
    <w:rsid w:val="00915AE4"/>
    <w:rsid w:val="0092181B"/>
    <w:rsid w:val="00921AB2"/>
    <w:rsid w:val="00930F02"/>
    <w:rsid w:val="00940A81"/>
    <w:rsid w:val="00944117"/>
    <w:rsid w:val="00993C46"/>
    <w:rsid w:val="009B2F90"/>
    <w:rsid w:val="009B3DD2"/>
    <w:rsid w:val="009D1C91"/>
    <w:rsid w:val="009E7AF0"/>
    <w:rsid w:val="00A07D30"/>
    <w:rsid w:val="00A14F36"/>
    <w:rsid w:val="00A24966"/>
    <w:rsid w:val="00A604FE"/>
    <w:rsid w:val="00A616F4"/>
    <w:rsid w:val="00A66B12"/>
    <w:rsid w:val="00A76228"/>
    <w:rsid w:val="00A83FF2"/>
    <w:rsid w:val="00A85EF3"/>
    <w:rsid w:val="00A85F1C"/>
    <w:rsid w:val="00A87922"/>
    <w:rsid w:val="00A94B6C"/>
    <w:rsid w:val="00A95095"/>
    <w:rsid w:val="00A95662"/>
    <w:rsid w:val="00AA0497"/>
    <w:rsid w:val="00AE7577"/>
    <w:rsid w:val="00AF7930"/>
    <w:rsid w:val="00B00DEA"/>
    <w:rsid w:val="00B25834"/>
    <w:rsid w:val="00B314FE"/>
    <w:rsid w:val="00B342BC"/>
    <w:rsid w:val="00B42FD2"/>
    <w:rsid w:val="00B576A4"/>
    <w:rsid w:val="00B749CE"/>
    <w:rsid w:val="00B75590"/>
    <w:rsid w:val="00B762DC"/>
    <w:rsid w:val="00B774B2"/>
    <w:rsid w:val="00BA13AD"/>
    <w:rsid w:val="00BB14F4"/>
    <w:rsid w:val="00BB316C"/>
    <w:rsid w:val="00BB7C92"/>
    <w:rsid w:val="00BE1E48"/>
    <w:rsid w:val="00C058F2"/>
    <w:rsid w:val="00C32EFD"/>
    <w:rsid w:val="00C333FD"/>
    <w:rsid w:val="00C3590D"/>
    <w:rsid w:val="00C40740"/>
    <w:rsid w:val="00C452D8"/>
    <w:rsid w:val="00C5336C"/>
    <w:rsid w:val="00C71F73"/>
    <w:rsid w:val="00C75410"/>
    <w:rsid w:val="00C84ADD"/>
    <w:rsid w:val="00C85211"/>
    <w:rsid w:val="00CC0520"/>
    <w:rsid w:val="00CD1E7E"/>
    <w:rsid w:val="00CD4F94"/>
    <w:rsid w:val="00CF36D3"/>
    <w:rsid w:val="00D218D9"/>
    <w:rsid w:val="00D23A3D"/>
    <w:rsid w:val="00D240FF"/>
    <w:rsid w:val="00D5110D"/>
    <w:rsid w:val="00D60F7A"/>
    <w:rsid w:val="00D61870"/>
    <w:rsid w:val="00D62D7B"/>
    <w:rsid w:val="00D70520"/>
    <w:rsid w:val="00D84FB9"/>
    <w:rsid w:val="00D90003"/>
    <w:rsid w:val="00DB0309"/>
    <w:rsid w:val="00DE2477"/>
    <w:rsid w:val="00DE4727"/>
    <w:rsid w:val="00DF24E9"/>
    <w:rsid w:val="00E12E0E"/>
    <w:rsid w:val="00E2264B"/>
    <w:rsid w:val="00E33635"/>
    <w:rsid w:val="00E349CD"/>
    <w:rsid w:val="00E52C9B"/>
    <w:rsid w:val="00E57024"/>
    <w:rsid w:val="00E61736"/>
    <w:rsid w:val="00E73345"/>
    <w:rsid w:val="00EA0A52"/>
    <w:rsid w:val="00EA2356"/>
    <w:rsid w:val="00EC7C2C"/>
    <w:rsid w:val="00ED3477"/>
    <w:rsid w:val="00ED6582"/>
    <w:rsid w:val="00EE1927"/>
    <w:rsid w:val="00EF5454"/>
    <w:rsid w:val="00F01AF1"/>
    <w:rsid w:val="00F02F5F"/>
    <w:rsid w:val="00F218D2"/>
    <w:rsid w:val="00F27995"/>
    <w:rsid w:val="00F53BCF"/>
    <w:rsid w:val="00F6093C"/>
    <w:rsid w:val="00F63028"/>
    <w:rsid w:val="00F76D5A"/>
    <w:rsid w:val="00F82BF6"/>
    <w:rsid w:val="00F91D33"/>
    <w:rsid w:val="00F97800"/>
    <w:rsid w:val="00FD3B4F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4B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6D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AE705-4F3D-4CB5-827A-521C5271A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9845E-FD1C-42C6-BDDB-C76F60DCBED1}">
  <ds:schemaRefs>
    <ds:schemaRef ds:uri="http://schemas.microsoft.com/office/2006/metadata/properties"/>
    <ds:schemaRef ds:uri="http://schemas.microsoft.com/office/infopath/2007/PartnerControls"/>
    <ds:schemaRef ds:uri="3a32ac1f-2b4c-47fa-adda-3523a18d37ad"/>
    <ds:schemaRef ds:uri="713d6f2d-8a98-4dfb-98ca-54a7c3d9951e"/>
  </ds:schemaRefs>
</ds:datastoreItem>
</file>

<file path=customXml/itemProps3.xml><?xml version="1.0" encoding="utf-8"?>
<ds:datastoreItem xmlns:ds="http://schemas.openxmlformats.org/officeDocument/2006/customXml" ds:itemID="{C9E7D686-F16E-4F88-9786-EFA281CA9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Jonasson, Loftur</dc:creator>
  <cp:keywords/>
  <dc:description/>
  <cp:lastModifiedBy>FSMP</cp:lastModifiedBy>
  <cp:revision>22</cp:revision>
  <dcterms:created xsi:type="dcterms:W3CDTF">2025-02-24T07:59:00Z</dcterms:created>
  <dcterms:modified xsi:type="dcterms:W3CDTF">2025-02-28T01:03:00Z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MediaServiceImageTags">
    <vt:lpwstr/>
  </property>
</Properties>
</file>