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9128B3" w14:textId="77777777" w:rsidR="00C32F4A" w:rsidRDefault="00C32F4A" w:rsidP="00C32F4A">
      <w:pPr>
        <w:jc w:val="center"/>
        <w:rPr>
          <w:b/>
        </w:rPr>
      </w:pPr>
      <w:r>
        <w:rPr>
          <w:b/>
        </w:rPr>
        <w:t>FREQUENCY SPECTRUM MANAGEMENT PANEL (FSMP)</w:t>
      </w:r>
    </w:p>
    <w:p w14:paraId="63D32AF9" w14:textId="77777777" w:rsidR="00C32F4A" w:rsidRDefault="00C32F4A" w:rsidP="00C32F4A">
      <w:pPr>
        <w:tabs>
          <w:tab w:val="left" w:pos="6972"/>
        </w:tabs>
        <w:jc w:val="center"/>
        <w:rPr>
          <w:b/>
        </w:rPr>
      </w:pPr>
    </w:p>
    <w:p w14:paraId="37248B64" w14:textId="4CFFB265" w:rsidR="0051574F" w:rsidRDefault="006949FB" w:rsidP="0051574F">
      <w:pPr>
        <w:pStyle w:val="Maintitle"/>
      </w:pPr>
      <w:r>
        <w:t>Sixteenth</w:t>
      </w:r>
      <w:r w:rsidR="00A60A96">
        <w:t xml:space="preserve"> </w:t>
      </w:r>
      <w:r>
        <w:t>Working Group M</w:t>
      </w:r>
      <w:r w:rsidR="0051574F">
        <w:t>eeting</w:t>
      </w:r>
    </w:p>
    <w:p w14:paraId="10045B9D" w14:textId="77777777" w:rsidR="0051574F" w:rsidRDefault="0051574F" w:rsidP="0051574F"/>
    <w:p w14:paraId="123B592D" w14:textId="6CAA7917" w:rsidR="0051574F" w:rsidRDefault="00A35161" w:rsidP="0051574F">
      <w:pPr>
        <w:jc w:val="center"/>
        <w:rPr>
          <w:b/>
          <w:bCs/>
          <w:szCs w:val="22"/>
        </w:rPr>
      </w:pPr>
      <w:bookmarkStart w:id="0" w:name="agenda_item"/>
      <w:bookmarkEnd w:id="0"/>
      <w:r>
        <w:rPr>
          <w:b/>
          <w:bCs/>
          <w:szCs w:val="22"/>
        </w:rPr>
        <w:t>15</w:t>
      </w:r>
      <w:r w:rsidR="00A60A96" w:rsidRPr="00C9589D">
        <w:rPr>
          <w:b/>
          <w:bCs/>
          <w:szCs w:val="22"/>
        </w:rPr>
        <w:t xml:space="preserve"> </w:t>
      </w:r>
      <w:r w:rsidR="0051574F" w:rsidRPr="00C9589D">
        <w:rPr>
          <w:b/>
          <w:bCs/>
          <w:szCs w:val="22"/>
        </w:rPr>
        <w:t xml:space="preserve">– </w:t>
      </w:r>
      <w:r w:rsidR="00A60A96" w:rsidRPr="00C9589D">
        <w:rPr>
          <w:b/>
          <w:bCs/>
          <w:szCs w:val="22"/>
        </w:rPr>
        <w:t>2</w:t>
      </w:r>
      <w:r>
        <w:rPr>
          <w:b/>
          <w:bCs/>
          <w:szCs w:val="22"/>
        </w:rPr>
        <w:t>4</w:t>
      </w:r>
      <w:r w:rsidR="00A60A96" w:rsidRPr="00C9589D">
        <w:rPr>
          <w:b/>
          <w:bCs/>
          <w:szCs w:val="22"/>
        </w:rPr>
        <w:t xml:space="preserve"> </w:t>
      </w:r>
      <w:r>
        <w:rPr>
          <w:b/>
          <w:bCs/>
          <w:szCs w:val="22"/>
        </w:rPr>
        <w:t>February</w:t>
      </w:r>
      <w:r w:rsidR="00A60A96" w:rsidRPr="00C9589D">
        <w:rPr>
          <w:b/>
          <w:bCs/>
          <w:szCs w:val="22"/>
        </w:rPr>
        <w:t xml:space="preserve"> </w:t>
      </w:r>
      <w:r w:rsidR="0051574F" w:rsidRPr="00C9589D">
        <w:rPr>
          <w:b/>
          <w:bCs/>
          <w:szCs w:val="22"/>
        </w:rPr>
        <w:t>202</w:t>
      </w:r>
      <w:r>
        <w:rPr>
          <w:b/>
          <w:bCs/>
          <w:szCs w:val="22"/>
        </w:rPr>
        <w:t>3</w:t>
      </w:r>
    </w:p>
    <w:p w14:paraId="5AE06EE0" w14:textId="77777777" w:rsidR="00770160" w:rsidRDefault="00770160">
      <w:pPr>
        <w:tabs>
          <w:tab w:val="left" w:pos="0"/>
          <w:tab w:val="left" w:pos="1570"/>
          <w:tab w:val="left" w:pos="1857"/>
        </w:tabs>
      </w:pPr>
    </w:p>
    <w:p w14:paraId="6F0A7D89" w14:textId="62F45D4A" w:rsidR="00770160" w:rsidRDefault="00770160" w:rsidP="006949FB">
      <w:pPr>
        <w:pStyle w:val="Agendaitemtitle"/>
        <w:jc w:val="center"/>
        <w:rPr>
          <w:lang w:val="sv-SE"/>
        </w:rPr>
      </w:pPr>
      <w:r>
        <w:rPr>
          <w:lang w:val="sv-SE"/>
        </w:rPr>
        <w:t>Agenda Item</w:t>
      </w:r>
      <w:r w:rsidR="006949FB">
        <w:rPr>
          <w:lang w:val="sv-SE"/>
        </w:rPr>
        <w:t xml:space="preserve"> ?</w:t>
      </w:r>
      <w:r>
        <w:rPr>
          <w:lang w:val="sv-SE"/>
        </w:rPr>
        <w:t>:</w:t>
      </w:r>
      <w:r>
        <w:rPr>
          <w:lang w:val="sv-SE"/>
        </w:rPr>
        <w:tab/>
      </w:r>
      <w:r w:rsidR="00696D50">
        <w:rPr>
          <w:lang w:val="sv-SE"/>
        </w:rPr>
        <w:tab/>
      </w:r>
      <w:r w:rsidR="006949FB">
        <w:rPr>
          <w:lang w:val="sv-SE"/>
        </w:rPr>
        <w:t>??</w:t>
      </w:r>
    </w:p>
    <w:p w14:paraId="1DC1D6BB" w14:textId="77777777" w:rsidR="00770160" w:rsidRDefault="00770160">
      <w:pPr>
        <w:pStyle w:val="Agendaitemtitle"/>
        <w:rPr>
          <w:b w:val="0"/>
          <w:lang w:val="sv-SE"/>
        </w:rPr>
      </w:pPr>
    </w:p>
    <w:p w14:paraId="28C8DA95" w14:textId="7E8BF2F8" w:rsidR="00770160" w:rsidRDefault="00A35161">
      <w:pPr>
        <w:pStyle w:val="Maintitle"/>
      </w:pPr>
      <w:r>
        <w:t>Proposal for ICAO Position for WRC-23 Agenda Item 2.9</w:t>
      </w:r>
    </w:p>
    <w:p w14:paraId="3C765FB5" w14:textId="77777777" w:rsidR="00770160" w:rsidRDefault="00770160">
      <w:pPr>
        <w:tabs>
          <w:tab w:val="left" w:pos="6972"/>
        </w:tabs>
      </w:pPr>
    </w:p>
    <w:p w14:paraId="23B18C04" w14:textId="579551FB" w:rsidR="00770160" w:rsidRDefault="00770160" w:rsidP="00C04BBB">
      <w:pPr>
        <w:jc w:val="center"/>
      </w:pPr>
      <w:r>
        <w:t>(Presented by</w:t>
      </w:r>
      <w:bookmarkStart w:id="1" w:name="presented_by"/>
      <w:bookmarkEnd w:id="1"/>
      <w:r w:rsidR="00C04BBB">
        <w:t>:</w:t>
      </w:r>
      <w:r>
        <w:t xml:space="preserve"> </w:t>
      </w:r>
      <w:r w:rsidR="00C04BBB">
        <w:t>Joseph Cramer</w:t>
      </w:r>
      <w:r>
        <w:t>)</w:t>
      </w:r>
    </w:p>
    <w:p w14:paraId="1676DC75" w14:textId="0171B9C1" w:rsidR="00C04BBB" w:rsidRDefault="00C04BBB" w:rsidP="00C04BBB">
      <w:pPr>
        <w:jc w:val="center"/>
      </w:pPr>
      <w:r>
        <w:t>(Prepared by: ICCAIA)</w:t>
      </w:r>
    </w:p>
    <w:p w14:paraId="6D5532AB" w14:textId="77777777" w:rsidR="00770160" w:rsidRDefault="00770160"/>
    <w:p w14:paraId="7885B351"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11BBB2B0" w14:textId="77777777">
        <w:trPr>
          <w:cantSplit/>
          <w:trHeight w:hRule="exact" w:val="480"/>
          <w:jc w:val="center"/>
        </w:trPr>
        <w:tc>
          <w:tcPr>
            <w:tcW w:w="7200" w:type="dxa"/>
            <w:vAlign w:val="center"/>
          </w:tcPr>
          <w:p w14:paraId="3C3D2B87" w14:textId="77777777" w:rsidR="00770160" w:rsidRPr="00C8681F" w:rsidRDefault="00770160">
            <w:pPr>
              <w:jc w:val="center"/>
              <w:rPr>
                <w:sz w:val="24"/>
                <w:szCs w:val="24"/>
                <w:lang w:val="en-US"/>
              </w:rPr>
            </w:pPr>
            <w:r w:rsidRPr="00C8681F">
              <w:rPr>
                <w:b/>
                <w:sz w:val="24"/>
                <w:szCs w:val="24"/>
              </w:rPr>
              <w:t>SUMMARY</w:t>
            </w:r>
          </w:p>
        </w:tc>
      </w:tr>
      <w:tr w:rsidR="00770160" w14:paraId="113A0512" w14:textId="77777777">
        <w:trPr>
          <w:cantSplit/>
          <w:jc w:val="center"/>
        </w:trPr>
        <w:tc>
          <w:tcPr>
            <w:tcW w:w="7200" w:type="dxa"/>
          </w:tcPr>
          <w:p w14:paraId="5580E696" w14:textId="77BFA8E3" w:rsidR="00D842FA" w:rsidRPr="00C8681F" w:rsidRDefault="004A7DF7" w:rsidP="00D842FA">
            <w:pPr>
              <w:rPr>
                <w:sz w:val="24"/>
                <w:szCs w:val="24"/>
              </w:rPr>
            </w:pPr>
            <w:r w:rsidRPr="00C8681F">
              <w:rPr>
                <w:sz w:val="24"/>
                <w:szCs w:val="24"/>
              </w:rPr>
              <w:t xml:space="preserve">This paper </w:t>
            </w:r>
            <w:r w:rsidR="00A35161" w:rsidRPr="00C8681F">
              <w:rPr>
                <w:sz w:val="24"/>
                <w:szCs w:val="24"/>
              </w:rPr>
              <w:t xml:space="preserve">provides background information and proposes an ICAO position regarding a </w:t>
            </w:r>
            <w:r w:rsidR="0039048E">
              <w:rPr>
                <w:sz w:val="24"/>
                <w:szCs w:val="24"/>
              </w:rPr>
              <w:t xml:space="preserve">Preliminary </w:t>
            </w:r>
            <w:r w:rsidR="00A35161" w:rsidRPr="00C8681F">
              <w:rPr>
                <w:sz w:val="24"/>
                <w:szCs w:val="24"/>
              </w:rPr>
              <w:t xml:space="preserve">2023 World Radiocommunication Conference (WRC-23) Agenda Item 2.9 topic that impacts aviation radar systems.  </w:t>
            </w:r>
          </w:p>
          <w:p w14:paraId="68C2B8D7" w14:textId="58FB1960" w:rsidR="00D842FA" w:rsidRDefault="00D842FA" w:rsidP="00D842FA">
            <w:pPr>
              <w:rPr>
                <w:lang w:val="en-US"/>
              </w:rPr>
            </w:pPr>
          </w:p>
        </w:tc>
      </w:tr>
    </w:tbl>
    <w:p w14:paraId="79E14BC4" w14:textId="77777777" w:rsidR="00770160" w:rsidRDefault="00770160"/>
    <w:p w14:paraId="3F7346CE" w14:textId="77777777" w:rsidR="00770160" w:rsidRPr="005F5C57" w:rsidRDefault="00770160">
      <w:pPr>
        <w:pStyle w:val="1Heading"/>
        <w:rPr>
          <w:sz w:val="24"/>
          <w:szCs w:val="24"/>
        </w:rPr>
      </w:pPr>
      <w:r w:rsidRPr="005F5C57">
        <w:rPr>
          <w:sz w:val="24"/>
          <w:szCs w:val="24"/>
        </w:rPr>
        <w:t>INTRODUCTION</w:t>
      </w:r>
    </w:p>
    <w:p w14:paraId="4293562F" w14:textId="69D035D9" w:rsidR="00423AF7" w:rsidRPr="005F5C57" w:rsidRDefault="0095411C">
      <w:pPr>
        <w:pStyle w:val="2para"/>
        <w:rPr>
          <w:sz w:val="24"/>
          <w:szCs w:val="24"/>
        </w:rPr>
      </w:pPr>
      <w:r w:rsidRPr="005F5C57">
        <w:rPr>
          <w:sz w:val="24"/>
          <w:szCs w:val="24"/>
        </w:rPr>
        <w:t xml:space="preserve">ITU-R Resolution </w:t>
      </w:r>
      <w:r w:rsidRPr="005F5C57">
        <w:rPr>
          <w:b/>
          <w:sz w:val="24"/>
          <w:szCs w:val="24"/>
        </w:rPr>
        <w:t>812 (WRC-19)</w:t>
      </w:r>
      <w:r w:rsidRPr="005F5C57">
        <w:rPr>
          <w:sz w:val="24"/>
          <w:szCs w:val="24"/>
        </w:rPr>
        <w:t xml:space="preserve"> contains the preliminary agenda for the 2027 World Radiocommunication Conference (WRC-27).  Section 2.9 of “</w:t>
      </w:r>
      <w:r w:rsidRPr="005F5C57">
        <w:rPr>
          <w:i/>
          <w:sz w:val="24"/>
          <w:szCs w:val="24"/>
        </w:rPr>
        <w:t>resolves to give the view</w:t>
      </w:r>
      <w:r w:rsidRPr="005F5C57">
        <w:rPr>
          <w:sz w:val="24"/>
          <w:szCs w:val="24"/>
        </w:rPr>
        <w:t xml:space="preserve">” provides:  “to consider possible additional spectrum allocations to the mobile service in the frequency band 1 300-1 350 MHz to facilitate the future development of mobile-service applications, in accordance with Resolution 250 (WRC-19)”.  </w:t>
      </w:r>
    </w:p>
    <w:p w14:paraId="088E28E8" w14:textId="56CB7ADB" w:rsidR="006020D1" w:rsidRPr="005F5C57" w:rsidRDefault="005F0145" w:rsidP="00C8681F">
      <w:pPr>
        <w:pStyle w:val="2para"/>
        <w:rPr>
          <w:sz w:val="24"/>
          <w:szCs w:val="24"/>
        </w:rPr>
      </w:pPr>
      <w:r w:rsidRPr="005F5C57">
        <w:rPr>
          <w:sz w:val="24"/>
          <w:szCs w:val="24"/>
        </w:rPr>
        <w:t xml:space="preserve">The radio frequency band 1300-1350 MHz is used </w:t>
      </w:r>
      <w:r w:rsidR="0039048E">
        <w:rPr>
          <w:sz w:val="24"/>
          <w:szCs w:val="24"/>
        </w:rPr>
        <w:t>by ICAO Member States</w:t>
      </w:r>
      <w:r w:rsidR="006020D1" w:rsidRPr="005F5C57">
        <w:rPr>
          <w:sz w:val="24"/>
          <w:szCs w:val="24"/>
        </w:rPr>
        <w:t xml:space="preserve"> for</w:t>
      </w:r>
      <w:r w:rsidRPr="005F5C57">
        <w:rPr>
          <w:sz w:val="24"/>
          <w:szCs w:val="24"/>
        </w:rPr>
        <w:t xml:space="preserve"> various types of long-range radar systems that perform missions critical to safe and rel</w:t>
      </w:r>
      <w:r w:rsidR="006020D1" w:rsidRPr="005F5C57">
        <w:rPr>
          <w:sz w:val="24"/>
          <w:szCs w:val="24"/>
        </w:rPr>
        <w:t>iable air traffic control (ATC)</w:t>
      </w:r>
      <w:r w:rsidRPr="005F5C57">
        <w:rPr>
          <w:sz w:val="24"/>
          <w:szCs w:val="24"/>
        </w:rPr>
        <w:t xml:space="preserve">. These radar systems ensure the safe transportation of people and goods, encourage the flow of commerce, and provide for national defense. Long-range radars are operated in this portion of the radio frequency spectrum because the effects of rain and fog on radar target detection are very low, the external background noise levels are low, and </w:t>
      </w:r>
      <w:r w:rsidR="0039048E">
        <w:rPr>
          <w:sz w:val="24"/>
          <w:szCs w:val="24"/>
        </w:rPr>
        <w:t>solid-state transmitters</w:t>
      </w:r>
      <w:r w:rsidRPr="005F5C57">
        <w:rPr>
          <w:sz w:val="24"/>
          <w:szCs w:val="24"/>
        </w:rPr>
        <w:t xml:space="preserve"> operate very efficiently. These factors are important to achieve the long-range detection of different size aircraft.</w:t>
      </w:r>
      <w:r w:rsidR="006020D1" w:rsidRPr="005F5C57">
        <w:rPr>
          <w:rStyle w:val="FootnoteReference"/>
          <w:sz w:val="24"/>
          <w:szCs w:val="24"/>
        </w:rPr>
        <w:footnoteReference w:id="1"/>
      </w:r>
      <w:r w:rsidR="006020D1" w:rsidRPr="005F5C57">
        <w:rPr>
          <w:sz w:val="24"/>
          <w:szCs w:val="24"/>
        </w:rPr>
        <w:t xml:space="preserve">  </w:t>
      </w:r>
    </w:p>
    <w:p w14:paraId="59ED88FE" w14:textId="2F10F97F" w:rsidR="00770160" w:rsidRPr="005F5C57" w:rsidRDefault="006020D1" w:rsidP="00AD35C5">
      <w:pPr>
        <w:pStyle w:val="2para"/>
        <w:rPr>
          <w:sz w:val="24"/>
          <w:szCs w:val="24"/>
        </w:rPr>
      </w:pPr>
      <w:r w:rsidRPr="005F5C57">
        <w:rPr>
          <w:sz w:val="24"/>
          <w:szCs w:val="24"/>
        </w:rPr>
        <w:lastRenderedPageBreak/>
        <w:t>ICCAIA believes t</w:t>
      </w:r>
      <w:r w:rsidR="00C8681F" w:rsidRPr="005F5C57">
        <w:rPr>
          <w:sz w:val="24"/>
          <w:szCs w:val="24"/>
        </w:rPr>
        <w:t xml:space="preserve">his potential future Agenda Item </w:t>
      </w:r>
      <w:r w:rsidR="005F0145" w:rsidRPr="005F5C57">
        <w:rPr>
          <w:sz w:val="24"/>
          <w:szCs w:val="24"/>
        </w:rPr>
        <w:t>will</w:t>
      </w:r>
      <w:r w:rsidR="00C8681F" w:rsidRPr="005F5C57">
        <w:rPr>
          <w:sz w:val="24"/>
          <w:szCs w:val="24"/>
        </w:rPr>
        <w:t xml:space="preserve"> </w:t>
      </w:r>
      <w:r w:rsidR="005F0145" w:rsidRPr="005F5C57">
        <w:rPr>
          <w:sz w:val="24"/>
          <w:szCs w:val="24"/>
        </w:rPr>
        <w:t xml:space="preserve">negatively </w:t>
      </w:r>
      <w:r w:rsidR="00C8681F" w:rsidRPr="005F5C57">
        <w:rPr>
          <w:sz w:val="24"/>
          <w:szCs w:val="24"/>
        </w:rPr>
        <w:t>impact public and aviation safety</w:t>
      </w:r>
      <w:r w:rsidR="00AD35C5" w:rsidRPr="005F5C57">
        <w:rPr>
          <w:sz w:val="24"/>
          <w:szCs w:val="24"/>
        </w:rPr>
        <w:t>, especially</w:t>
      </w:r>
      <w:r w:rsidR="00C8681F" w:rsidRPr="005F5C57">
        <w:rPr>
          <w:sz w:val="24"/>
          <w:szCs w:val="24"/>
        </w:rPr>
        <w:t xml:space="preserve"> if </w:t>
      </w:r>
      <w:r w:rsidR="005F0145" w:rsidRPr="005F5C57">
        <w:rPr>
          <w:sz w:val="24"/>
          <w:szCs w:val="24"/>
        </w:rPr>
        <w:t xml:space="preserve">aviation long-range primary surveillance radars are forced to share </w:t>
      </w:r>
      <w:r w:rsidRPr="005F5C57">
        <w:rPr>
          <w:sz w:val="24"/>
          <w:szCs w:val="24"/>
        </w:rPr>
        <w:t xml:space="preserve">the frequency band 1300-1350 MHz </w:t>
      </w:r>
      <w:r w:rsidR="005F0145" w:rsidRPr="005F5C57">
        <w:rPr>
          <w:sz w:val="24"/>
          <w:szCs w:val="24"/>
        </w:rPr>
        <w:t xml:space="preserve">with </w:t>
      </w:r>
      <w:r w:rsidRPr="005F5C57">
        <w:rPr>
          <w:sz w:val="24"/>
          <w:szCs w:val="24"/>
        </w:rPr>
        <w:t xml:space="preserve">mobile </w:t>
      </w:r>
      <w:r w:rsidR="005F0145" w:rsidRPr="005F5C57">
        <w:rPr>
          <w:sz w:val="24"/>
          <w:szCs w:val="24"/>
        </w:rPr>
        <w:t xml:space="preserve">consumer users or utilize a smaller portion of the band.  </w:t>
      </w:r>
    </w:p>
    <w:p w14:paraId="52A01475" w14:textId="29D899FC" w:rsidR="003F6230" w:rsidRPr="005F5C57" w:rsidRDefault="00770160" w:rsidP="00C915B8">
      <w:pPr>
        <w:pStyle w:val="1Heading"/>
        <w:rPr>
          <w:sz w:val="24"/>
          <w:szCs w:val="24"/>
        </w:rPr>
      </w:pPr>
      <w:r w:rsidRPr="005F5C57">
        <w:rPr>
          <w:sz w:val="24"/>
          <w:szCs w:val="24"/>
        </w:rPr>
        <w:t>DISCUSSION</w:t>
      </w:r>
    </w:p>
    <w:p w14:paraId="1F295550" w14:textId="068931D2" w:rsidR="00A14323" w:rsidRPr="005F5C57" w:rsidRDefault="00A14323" w:rsidP="00E61F93">
      <w:pPr>
        <w:pStyle w:val="2para"/>
        <w:rPr>
          <w:sz w:val="24"/>
          <w:szCs w:val="24"/>
        </w:rPr>
      </w:pPr>
      <w:r w:rsidRPr="005F5C57">
        <w:rPr>
          <w:sz w:val="24"/>
          <w:szCs w:val="24"/>
        </w:rPr>
        <w:t>The radio frequency band 1300-1350 MHz is allocated on a primary basis to the RADIOLOCATION, AERONAUTICAL RADIONAVIGATION, AND RADIONAVIGATION-SATELLITE (Earth-to-space) services.  Two footnotes are applicable in the frequency band, 5.149 and 5.337A.  Footnote 5.149 states in part “In making assignments to stations of other services to which the bands: ... 1 330–1 400 MHz, ... are allocated, administrations are urged to take all practicable steps to protect the radio astronomy service from harmful interference. …(WRC-07).”  Footnote 5.337A states:  “The use of the band 1 300–1 350 MHz by Earth stations in the radionavigation-satellite service and by stations in the radiolocation service shall not cause harmful interference to, nor constrain the operation and development, of the aeronautical-radionavigation service.”</w:t>
      </w:r>
    </w:p>
    <w:p w14:paraId="5848EDAD" w14:textId="5734FF58" w:rsidR="00A14323" w:rsidRPr="005F5C57" w:rsidRDefault="005363ED" w:rsidP="00E61F93">
      <w:pPr>
        <w:pStyle w:val="2para"/>
        <w:rPr>
          <w:sz w:val="24"/>
          <w:szCs w:val="24"/>
        </w:rPr>
      </w:pPr>
      <w:r w:rsidRPr="005F5C57">
        <w:rPr>
          <w:sz w:val="24"/>
          <w:szCs w:val="24"/>
        </w:rPr>
        <w:t xml:space="preserve">Aviation safety agencies </w:t>
      </w:r>
      <w:r w:rsidR="00A14323" w:rsidRPr="005F5C57">
        <w:rPr>
          <w:sz w:val="24"/>
          <w:szCs w:val="24"/>
        </w:rPr>
        <w:t xml:space="preserve">operate long-range aeronautical radionavigation radar systems in the </w:t>
      </w:r>
      <w:r w:rsidRPr="005F5C57">
        <w:rPr>
          <w:sz w:val="24"/>
          <w:szCs w:val="24"/>
        </w:rPr>
        <w:t xml:space="preserve">frequency band </w:t>
      </w:r>
      <w:r w:rsidR="00A14323" w:rsidRPr="005F5C57">
        <w:rPr>
          <w:sz w:val="24"/>
          <w:szCs w:val="24"/>
        </w:rPr>
        <w:t xml:space="preserve">1300-1350 MHz. These radar systems are used </w:t>
      </w:r>
      <w:r w:rsidRPr="005F5C57">
        <w:rPr>
          <w:sz w:val="24"/>
          <w:szCs w:val="24"/>
        </w:rPr>
        <w:t xml:space="preserve">for many purposes, most importantly </w:t>
      </w:r>
      <w:r w:rsidR="00A14323" w:rsidRPr="005F5C57">
        <w:rPr>
          <w:sz w:val="24"/>
          <w:szCs w:val="24"/>
        </w:rPr>
        <w:t xml:space="preserve">to monitor </w:t>
      </w:r>
      <w:r w:rsidRPr="005F5C57">
        <w:rPr>
          <w:sz w:val="24"/>
          <w:szCs w:val="24"/>
        </w:rPr>
        <w:t xml:space="preserve">commercial and general aviation aircraft.  These </w:t>
      </w:r>
      <w:r w:rsidR="00A14323" w:rsidRPr="005F5C57">
        <w:rPr>
          <w:sz w:val="24"/>
          <w:szCs w:val="24"/>
        </w:rPr>
        <w:t>Air Route Surveillance Radar (ARSR) systems that operate throughout this band measure range, bearing, and velocity of aircraft and other targets</w:t>
      </w:r>
      <w:r w:rsidRPr="005F5C57">
        <w:rPr>
          <w:sz w:val="24"/>
          <w:szCs w:val="24"/>
        </w:rPr>
        <w:t xml:space="preserve">.  The radars operate near large population centers and airport.  </w:t>
      </w:r>
      <w:r w:rsidR="00C42D37" w:rsidRPr="005F5C57">
        <w:rPr>
          <w:sz w:val="24"/>
          <w:szCs w:val="24"/>
        </w:rPr>
        <w:t xml:space="preserve">In addition to ARSR radars, in </w:t>
      </w:r>
      <w:r w:rsidR="0039048E">
        <w:rPr>
          <w:sz w:val="24"/>
          <w:szCs w:val="24"/>
        </w:rPr>
        <w:t>some Member States,</w:t>
      </w:r>
      <w:r w:rsidR="00C42D37" w:rsidRPr="005F5C57">
        <w:rPr>
          <w:sz w:val="24"/>
          <w:szCs w:val="24"/>
        </w:rPr>
        <w:t xml:space="preserve"> short range ground-based radar systems are deployed to support unmanned aircraft operations.  </w:t>
      </w:r>
    </w:p>
    <w:p w14:paraId="40CFB0B0" w14:textId="78A3205E" w:rsidR="00013AD2" w:rsidRPr="005F5C57" w:rsidRDefault="00C42D37" w:rsidP="00E61F93">
      <w:pPr>
        <w:pStyle w:val="2para"/>
        <w:rPr>
          <w:sz w:val="24"/>
          <w:szCs w:val="24"/>
        </w:rPr>
      </w:pPr>
      <w:r w:rsidRPr="005F5C57">
        <w:rPr>
          <w:sz w:val="24"/>
          <w:szCs w:val="24"/>
        </w:rPr>
        <w:t xml:space="preserve">In the United States, efforts were undertaken to study whether aviation long-range primary surveillance radars could be replaced with systems that would operate in other frequency bands.  </w:t>
      </w:r>
      <w:r w:rsidR="00013AD2" w:rsidRPr="005F5C57">
        <w:rPr>
          <w:sz w:val="24"/>
          <w:szCs w:val="24"/>
        </w:rPr>
        <w:t xml:space="preserve">The Spectrum Pipeline Act of 2015 called for federal agencies to give up spectrum critical for aviation and national defense to commercial cellular systems.  </w:t>
      </w:r>
      <w:r w:rsidRPr="005F5C57">
        <w:rPr>
          <w:sz w:val="24"/>
          <w:szCs w:val="24"/>
        </w:rPr>
        <w:t>T</w:t>
      </w:r>
      <w:r w:rsidR="00013AD2" w:rsidRPr="005F5C57">
        <w:rPr>
          <w:sz w:val="24"/>
          <w:szCs w:val="24"/>
        </w:rPr>
        <w:t xml:space="preserve">he effort to move aviation radars out of the 1300-1350 MHz band </w:t>
      </w:r>
      <w:r w:rsidRPr="005F5C57">
        <w:rPr>
          <w:sz w:val="24"/>
          <w:szCs w:val="24"/>
        </w:rPr>
        <w:t xml:space="preserve">is </w:t>
      </w:r>
      <w:r w:rsidR="00013AD2" w:rsidRPr="005F5C57">
        <w:rPr>
          <w:sz w:val="24"/>
          <w:szCs w:val="24"/>
        </w:rPr>
        <w:t xml:space="preserve">being addressed via a program </w:t>
      </w:r>
      <w:r w:rsidRPr="005F5C57">
        <w:rPr>
          <w:sz w:val="24"/>
          <w:szCs w:val="24"/>
        </w:rPr>
        <w:t>called the Spectrum Efficient National Surveillance Radar (SENSR) Program</w:t>
      </w:r>
      <w:r w:rsidR="00013AD2" w:rsidRPr="005F5C57">
        <w:rPr>
          <w:sz w:val="24"/>
          <w:szCs w:val="24"/>
        </w:rPr>
        <w:t xml:space="preserve">. </w:t>
      </w:r>
      <w:r w:rsidR="0036250C" w:rsidRPr="005F5C57">
        <w:rPr>
          <w:sz w:val="24"/>
          <w:szCs w:val="24"/>
        </w:rPr>
        <w:t xml:space="preserve">The goal when the Act became law was to enable an auction of the 1300-1350 MHz band in 2024. </w:t>
      </w:r>
      <w:r w:rsidR="00013AD2" w:rsidRPr="005F5C57">
        <w:rPr>
          <w:sz w:val="24"/>
          <w:szCs w:val="24"/>
        </w:rPr>
        <w:t xml:space="preserve"> </w:t>
      </w:r>
    </w:p>
    <w:p w14:paraId="0437869A" w14:textId="6521EBCC" w:rsidR="00F507CF" w:rsidRPr="005F5C57" w:rsidRDefault="00013AD2" w:rsidP="00F507CF">
      <w:pPr>
        <w:pStyle w:val="2para"/>
        <w:rPr>
          <w:sz w:val="24"/>
          <w:szCs w:val="24"/>
        </w:rPr>
      </w:pPr>
      <w:r w:rsidRPr="005F5C57">
        <w:rPr>
          <w:sz w:val="24"/>
          <w:szCs w:val="24"/>
        </w:rPr>
        <w:t>However, a</w:t>
      </w:r>
      <w:r w:rsidR="00C42D37" w:rsidRPr="005F5C57">
        <w:rPr>
          <w:sz w:val="24"/>
          <w:szCs w:val="24"/>
        </w:rPr>
        <w:t xml:space="preserve">fter significant analysis, </w:t>
      </w:r>
      <w:r w:rsidR="00D439C6" w:rsidRPr="005F5C57">
        <w:rPr>
          <w:sz w:val="24"/>
          <w:szCs w:val="24"/>
        </w:rPr>
        <w:t xml:space="preserve">it was determined that replacing the large number of radars utilizing the 1300-1350 MHz band could not effectively be done by 2024, while </w:t>
      </w:r>
      <w:r w:rsidR="0036250C" w:rsidRPr="005F5C57">
        <w:rPr>
          <w:sz w:val="24"/>
          <w:szCs w:val="24"/>
        </w:rPr>
        <w:t>maintain</w:t>
      </w:r>
      <w:r w:rsidR="00D439C6" w:rsidRPr="005F5C57">
        <w:rPr>
          <w:sz w:val="24"/>
          <w:szCs w:val="24"/>
        </w:rPr>
        <w:t>ing</w:t>
      </w:r>
      <w:r w:rsidR="0036250C" w:rsidRPr="005F5C57">
        <w:rPr>
          <w:sz w:val="24"/>
          <w:szCs w:val="24"/>
        </w:rPr>
        <w:t xml:space="preserve"> the same level of public and aviation safety.  Therefore, </w:t>
      </w:r>
      <w:r w:rsidR="00C42D37" w:rsidRPr="005F5C57">
        <w:rPr>
          <w:sz w:val="24"/>
          <w:szCs w:val="24"/>
        </w:rPr>
        <w:t xml:space="preserve">the SENSR program </w:t>
      </w:r>
      <w:r w:rsidR="00F507CF" w:rsidRPr="005F5C57">
        <w:rPr>
          <w:sz w:val="24"/>
          <w:szCs w:val="24"/>
        </w:rPr>
        <w:t xml:space="preserve">decided to </w:t>
      </w:r>
      <w:r w:rsidR="00CC0791">
        <w:rPr>
          <w:sz w:val="24"/>
          <w:szCs w:val="24"/>
        </w:rPr>
        <w:t>study</w:t>
      </w:r>
      <w:r w:rsidR="00F507CF" w:rsidRPr="005F5C57">
        <w:rPr>
          <w:sz w:val="24"/>
          <w:szCs w:val="24"/>
        </w:rPr>
        <w:t xml:space="preserve"> </w:t>
      </w:r>
      <w:r w:rsidR="0036250C" w:rsidRPr="005F5C57">
        <w:rPr>
          <w:sz w:val="24"/>
          <w:szCs w:val="24"/>
        </w:rPr>
        <w:t xml:space="preserve">retuning existing long-range </w:t>
      </w:r>
      <w:r w:rsidR="00CC0791">
        <w:rPr>
          <w:sz w:val="24"/>
          <w:szCs w:val="24"/>
        </w:rPr>
        <w:t xml:space="preserve">radars </w:t>
      </w:r>
      <w:r w:rsidR="0036250C" w:rsidRPr="005F5C57">
        <w:rPr>
          <w:sz w:val="24"/>
          <w:szCs w:val="24"/>
        </w:rPr>
        <w:t xml:space="preserve">in the near term.  </w:t>
      </w:r>
      <w:r w:rsidR="00CC0791">
        <w:rPr>
          <w:sz w:val="24"/>
          <w:szCs w:val="24"/>
        </w:rPr>
        <w:t xml:space="preserve">Those retuning studies have not found a solution that would provide spectrum support for all the current users of the </w:t>
      </w:r>
      <w:r w:rsidR="00C42D37" w:rsidRPr="005F5C57">
        <w:rPr>
          <w:sz w:val="24"/>
          <w:szCs w:val="24"/>
        </w:rPr>
        <w:t>1300 – 1350 MHz band</w:t>
      </w:r>
      <w:r w:rsidR="00F507CF" w:rsidRPr="005F5C57">
        <w:rPr>
          <w:sz w:val="24"/>
          <w:szCs w:val="24"/>
        </w:rPr>
        <w:t xml:space="preserve">.  </w:t>
      </w:r>
    </w:p>
    <w:p w14:paraId="4B5F176F" w14:textId="615FDEA7" w:rsidR="00C42D37" w:rsidRPr="005F5C57" w:rsidRDefault="00C42D37" w:rsidP="00F507CF">
      <w:pPr>
        <w:pStyle w:val="2para"/>
        <w:rPr>
          <w:sz w:val="24"/>
          <w:szCs w:val="24"/>
        </w:rPr>
      </w:pPr>
      <w:r w:rsidRPr="005F5C57">
        <w:rPr>
          <w:sz w:val="24"/>
          <w:szCs w:val="24"/>
        </w:rPr>
        <w:t xml:space="preserve">As a result of the extensive studies </w:t>
      </w:r>
      <w:r w:rsidR="00F507CF" w:rsidRPr="005F5C57">
        <w:rPr>
          <w:sz w:val="24"/>
          <w:szCs w:val="24"/>
        </w:rPr>
        <w:t xml:space="preserve">conducted so far, </w:t>
      </w:r>
      <w:r w:rsidRPr="005F5C57">
        <w:rPr>
          <w:sz w:val="24"/>
          <w:szCs w:val="24"/>
        </w:rPr>
        <w:t>the</w:t>
      </w:r>
      <w:r w:rsidR="00F507CF" w:rsidRPr="005F5C57">
        <w:rPr>
          <w:sz w:val="24"/>
          <w:szCs w:val="24"/>
        </w:rPr>
        <w:t xml:space="preserve">re is significant concern new </w:t>
      </w:r>
      <w:r w:rsidR="00CC0791">
        <w:rPr>
          <w:sz w:val="24"/>
          <w:szCs w:val="24"/>
        </w:rPr>
        <w:t>mobile</w:t>
      </w:r>
      <w:r w:rsidR="00F507CF" w:rsidRPr="005F5C57">
        <w:rPr>
          <w:sz w:val="24"/>
          <w:szCs w:val="24"/>
        </w:rPr>
        <w:t xml:space="preserve"> systems will cause </w:t>
      </w:r>
      <w:r w:rsidRPr="005F5C57">
        <w:rPr>
          <w:sz w:val="24"/>
          <w:szCs w:val="24"/>
        </w:rPr>
        <w:t xml:space="preserve">harmful interference to </w:t>
      </w:r>
      <w:r w:rsidR="00F507CF" w:rsidRPr="005F5C57">
        <w:rPr>
          <w:sz w:val="24"/>
          <w:szCs w:val="24"/>
        </w:rPr>
        <w:t xml:space="preserve">aviation radars.  </w:t>
      </w:r>
    </w:p>
    <w:p w14:paraId="502C8C62" w14:textId="56A1DC83" w:rsidR="00A5279D" w:rsidRPr="005F5C57" w:rsidRDefault="00A5279D" w:rsidP="00A5279D">
      <w:pPr>
        <w:pStyle w:val="2para"/>
        <w:numPr>
          <w:ilvl w:val="0"/>
          <w:numId w:val="0"/>
        </w:numPr>
        <w:rPr>
          <w:b/>
          <w:sz w:val="24"/>
          <w:szCs w:val="24"/>
        </w:rPr>
      </w:pPr>
      <w:r w:rsidRPr="005F5C57">
        <w:rPr>
          <w:b/>
          <w:sz w:val="24"/>
          <w:szCs w:val="24"/>
        </w:rPr>
        <w:t>POTENTIAL FUTURE AGENDA ITEM</w:t>
      </w:r>
    </w:p>
    <w:p w14:paraId="1A9575AB" w14:textId="73AEC369" w:rsidR="00A5279D" w:rsidRPr="005F5C57" w:rsidRDefault="006020D1" w:rsidP="00E61F93">
      <w:pPr>
        <w:pStyle w:val="2para"/>
        <w:rPr>
          <w:sz w:val="24"/>
          <w:szCs w:val="24"/>
        </w:rPr>
      </w:pPr>
      <w:r w:rsidRPr="005F5C57">
        <w:rPr>
          <w:sz w:val="24"/>
          <w:szCs w:val="24"/>
        </w:rPr>
        <w:lastRenderedPageBreak/>
        <w:t>Resolution 250 (WRC-19)</w:t>
      </w:r>
      <w:ins w:id="2" w:author="Cramer (US), Joseph" w:date="2023-01-30T08:17:00Z">
        <w:r w:rsidR="009B4EAC">
          <w:rPr>
            <w:rStyle w:val="FootnoteReference"/>
            <w:sz w:val="24"/>
            <w:szCs w:val="24"/>
          </w:rPr>
          <w:footnoteReference w:id="2"/>
        </w:r>
      </w:ins>
      <w:r w:rsidRPr="005F5C57">
        <w:rPr>
          <w:sz w:val="24"/>
          <w:szCs w:val="24"/>
        </w:rPr>
        <w:t xml:space="preserve"> provides in </w:t>
      </w:r>
      <w:r w:rsidRPr="005F5C57">
        <w:rPr>
          <w:i/>
          <w:sz w:val="24"/>
          <w:szCs w:val="24"/>
        </w:rPr>
        <w:t>considering</w:t>
      </w:r>
      <w:r w:rsidRPr="005F5C57">
        <w:rPr>
          <w:sz w:val="24"/>
          <w:szCs w:val="24"/>
        </w:rPr>
        <w:t xml:space="preserve"> </w:t>
      </w:r>
      <w:r w:rsidRPr="005F5C57">
        <w:rPr>
          <w:i/>
          <w:iCs/>
          <w:sz w:val="24"/>
          <w:szCs w:val="24"/>
          <w:lang w:val="en-US" w:eastAsia="en-GB"/>
        </w:rPr>
        <w:t xml:space="preserve">f) </w:t>
      </w:r>
      <w:r w:rsidRPr="005F5C57">
        <w:rPr>
          <w:iCs/>
          <w:sz w:val="24"/>
          <w:szCs w:val="24"/>
          <w:lang w:val="en-US" w:eastAsia="en-GB"/>
        </w:rPr>
        <w:t>“</w:t>
      </w:r>
      <w:r w:rsidRPr="005F5C57">
        <w:rPr>
          <w:sz w:val="24"/>
          <w:szCs w:val="24"/>
          <w:lang w:val="en-US" w:eastAsia="en-GB"/>
        </w:rPr>
        <w:t>that all studies leading up to WRC-15 between radars and International Mobile Telecommunications (IMT) in the frequency range 1 300-1 350 MHz concluded, based on the parameters provided at that time, that within the same geographical area co-frequency operation of mobile-broadband systems and radar was not feasible</w:t>
      </w:r>
      <w:r w:rsidR="00A5279D" w:rsidRPr="005F5C57">
        <w:rPr>
          <w:sz w:val="24"/>
          <w:szCs w:val="24"/>
          <w:lang w:val="en-US" w:eastAsia="en-GB"/>
        </w:rPr>
        <w:t xml:space="preserve">.  </w:t>
      </w:r>
    </w:p>
    <w:p w14:paraId="1F1177BA" w14:textId="4107B9E4" w:rsidR="00B92367" w:rsidRPr="005F5C57" w:rsidRDefault="00A5279D" w:rsidP="00E61F93">
      <w:pPr>
        <w:pStyle w:val="2para"/>
        <w:rPr>
          <w:sz w:val="24"/>
          <w:szCs w:val="24"/>
        </w:rPr>
      </w:pPr>
      <w:r w:rsidRPr="005F5C57">
        <w:rPr>
          <w:i/>
          <w:sz w:val="24"/>
          <w:szCs w:val="24"/>
          <w:lang w:val="en-US" w:eastAsia="en-GB"/>
        </w:rPr>
        <w:t>Considering</w:t>
      </w:r>
      <w:r w:rsidR="006020D1" w:rsidRPr="005F5C57">
        <w:rPr>
          <w:i/>
          <w:iCs/>
          <w:sz w:val="24"/>
          <w:szCs w:val="24"/>
          <w:lang w:val="en-US" w:eastAsia="en-GB"/>
        </w:rPr>
        <w:t xml:space="preserve"> g) </w:t>
      </w:r>
      <w:r w:rsidRPr="005F5C57">
        <w:rPr>
          <w:iCs/>
          <w:sz w:val="24"/>
          <w:szCs w:val="24"/>
          <w:lang w:val="en-US" w:eastAsia="en-GB"/>
        </w:rPr>
        <w:t>states:  “</w:t>
      </w:r>
      <w:r w:rsidR="006020D1" w:rsidRPr="005F5C57">
        <w:rPr>
          <w:sz w:val="24"/>
          <w:szCs w:val="24"/>
          <w:lang w:val="en-US" w:eastAsia="en-GB"/>
        </w:rPr>
        <w:t>there is widespread usage of this frequency range in some countries for radar</w:t>
      </w:r>
      <w:r w:rsidRPr="005F5C57">
        <w:rPr>
          <w:sz w:val="24"/>
          <w:szCs w:val="24"/>
          <w:lang w:val="en-US" w:eastAsia="en-GB"/>
        </w:rPr>
        <w:t xml:space="preserve">. </w:t>
      </w:r>
    </w:p>
    <w:p w14:paraId="553CF615" w14:textId="77777777" w:rsidR="005F5C57" w:rsidRPr="005F5C57" w:rsidRDefault="00904902" w:rsidP="005F5C57">
      <w:pPr>
        <w:pStyle w:val="2para"/>
        <w:autoSpaceDE w:val="0"/>
        <w:autoSpaceDN w:val="0"/>
        <w:adjustRightInd w:val="0"/>
        <w:jc w:val="left"/>
        <w:rPr>
          <w:sz w:val="24"/>
          <w:szCs w:val="24"/>
        </w:rPr>
      </w:pPr>
      <w:r w:rsidRPr="005F5C57">
        <w:rPr>
          <w:sz w:val="24"/>
          <w:szCs w:val="24"/>
        </w:rPr>
        <w:t xml:space="preserve">Resolution 250 (WRC-19) resolves to </w:t>
      </w:r>
      <w:r w:rsidRPr="005F5C57">
        <w:rPr>
          <w:sz w:val="24"/>
          <w:szCs w:val="24"/>
          <w:lang w:val="en-US" w:eastAsia="en-GB"/>
        </w:rPr>
        <w:t xml:space="preserve">develop technical and operational characteristics of land mobile service systems in the frequency band 1 300-1 350 MHz; to conduct sharing and compatibility studies to ensure protection of those services to which the frequency band is allocated on a primary basis, and adjacent frequency bands as appropriate, taking into account </w:t>
      </w:r>
      <w:r w:rsidRPr="005F5C57">
        <w:rPr>
          <w:i/>
          <w:iCs/>
          <w:sz w:val="24"/>
          <w:szCs w:val="24"/>
          <w:lang w:val="en-US" w:eastAsia="en-GB"/>
        </w:rPr>
        <w:t xml:space="preserve">considering f), </w:t>
      </w:r>
      <w:r w:rsidRPr="005F5C57">
        <w:rPr>
          <w:sz w:val="24"/>
          <w:szCs w:val="24"/>
          <w:lang w:val="en-US" w:eastAsia="en-GB"/>
        </w:rPr>
        <w:t>for the frequency band 1 300-1 350 MHz; and to complete these studies by WRC-27.</w:t>
      </w:r>
    </w:p>
    <w:p w14:paraId="7FC04B56" w14:textId="35ED9BF0" w:rsidR="00696D50" w:rsidRPr="005F5C57" w:rsidRDefault="00B2701A" w:rsidP="005F5C57">
      <w:pPr>
        <w:pStyle w:val="2para"/>
        <w:autoSpaceDE w:val="0"/>
        <w:autoSpaceDN w:val="0"/>
        <w:adjustRightInd w:val="0"/>
        <w:jc w:val="left"/>
        <w:rPr>
          <w:sz w:val="24"/>
          <w:szCs w:val="24"/>
        </w:rPr>
      </w:pPr>
      <w:r w:rsidRPr="005F5C57">
        <w:rPr>
          <w:sz w:val="24"/>
          <w:szCs w:val="24"/>
        </w:rPr>
        <w:t xml:space="preserve">While Resolution 250 (WRC-19) supports sharing and compatibility studies, significant work has been done outside of the ITU.  To date, no study has shown the potential for compatibility.  Given the history of the </w:t>
      </w:r>
      <w:r w:rsidR="00CC0791">
        <w:rPr>
          <w:sz w:val="24"/>
          <w:szCs w:val="24"/>
        </w:rPr>
        <w:t>mobile</w:t>
      </w:r>
      <w:r w:rsidRPr="005F5C57">
        <w:rPr>
          <w:sz w:val="24"/>
          <w:szCs w:val="24"/>
        </w:rPr>
        <w:t xml:space="preserve"> industry to force spectrum reallocations at the political, rather than the technical level, ICCAIA encourages ICAO to oppose the potential for the addition of a 2027 WRC Agenda Item the Mobile Service</w:t>
      </w:r>
    </w:p>
    <w:p w14:paraId="2A8ABBD9" w14:textId="77777777" w:rsidR="00770160" w:rsidRPr="005F5C57" w:rsidRDefault="00770160">
      <w:pPr>
        <w:pStyle w:val="1Heading"/>
        <w:rPr>
          <w:sz w:val="24"/>
          <w:szCs w:val="24"/>
        </w:rPr>
      </w:pPr>
      <w:r w:rsidRPr="005F5C57">
        <w:rPr>
          <w:sz w:val="24"/>
          <w:szCs w:val="24"/>
        </w:rPr>
        <w:t>ACTION BY THE MEETING</w:t>
      </w:r>
    </w:p>
    <w:p w14:paraId="2755462E" w14:textId="77777777" w:rsidR="00770160" w:rsidRPr="005F5C57" w:rsidRDefault="00770160">
      <w:pPr>
        <w:pStyle w:val="2para"/>
        <w:rPr>
          <w:sz w:val="24"/>
          <w:szCs w:val="24"/>
        </w:rPr>
      </w:pPr>
      <w:r w:rsidRPr="005F5C57">
        <w:rPr>
          <w:sz w:val="24"/>
          <w:szCs w:val="24"/>
        </w:rPr>
        <w:t>The meeting is invited to:</w:t>
      </w:r>
    </w:p>
    <w:p w14:paraId="20ECE54F" w14:textId="77777777" w:rsidR="005F5C57" w:rsidRPr="005F5C57" w:rsidRDefault="005F5C57" w:rsidP="005F5C57">
      <w:pPr>
        <w:pStyle w:val="Listabc"/>
        <w:rPr>
          <w:sz w:val="24"/>
          <w:szCs w:val="24"/>
        </w:rPr>
      </w:pPr>
      <w:r w:rsidRPr="005F5C57">
        <w:rPr>
          <w:sz w:val="24"/>
          <w:szCs w:val="24"/>
          <w:lang w:val="en-GB"/>
        </w:rPr>
        <w:t>n</w:t>
      </w:r>
      <w:r w:rsidRPr="005F5C57">
        <w:rPr>
          <w:sz w:val="24"/>
          <w:szCs w:val="24"/>
        </w:rPr>
        <w:t>ote and review the contents of this working paper;</w:t>
      </w:r>
    </w:p>
    <w:p w14:paraId="39740BBE" w14:textId="363FE22B" w:rsidR="003C39FA" w:rsidRPr="005F5C57" w:rsidRDefault="005F5C57" w:rsidP="004B0E7C">
      <w:pPr>
        <w:pStyle w:val="Listabc"/>
      </w:pPr>
      <w:r w:rsidRPr="005F5C57">
        <w:rPr>
          <w:sz w:val="24"/>
          <w:szCs w:val="24"/>
        </w:rPr>
        <w:t xml:space="preserve">agree on the proposed ICAO Position on the potential WRC-27 Agenda Item related to the ITU considering possible additional spectrum allocations to the mobile service in the frequency band 1 300-1 350 MHz.  </w:t>
      </w:r>
    </w:p>
    <w:p w14:paraId="62D3E443" w14:textId="77777777" w:rsidR="005F5C57" w:rsidRPr="005F5C57" w:rsidRDefault="005F5C57" w:rsidP="005F5C57">
      <w:pPr>
        <w:widowControl w:val="0"/>
        <w:autoSpaceDE w:val="0"/>
        <w:autoSpaceDN w:val="0"/>
        <w:ind w:left="119"/>
        <w:outlineLvl w:val="0"/>
        <w:rPr>
          <w:b/>
          <w:bCs/>
          <w:sz w:val="24"/>
          <w:szCs w:val="24"/>
          <w:lang w:val="en-US"/>
        </w:rPr>
      </w:pPr>
      <w:r w:rsidRPr="005F5C57">
        <w:rPr>
          <w:b/>
          <w:bCs/>
          <w:sz w:val="24"/>
          <w:szCs w:val="24"/>
          <w:lang w:val="en-US"/>
        </w:rPr>
        <w:t>ICAO Position:</w:t>
      </w:r>
    </w:p>
    <w:p w14:paraId="75E8B8C6" w14:textId="77777777" w:rsidR="005F5C57" w:rsidRDefault="005F5C57" w:rsidP="005F5C57">
      <w:pPr>
        <w:widowControl w:val="0"/>
        <w:autoSpaceDE w:val="0"/>
        <w:autoSpaceDN w:val="0"/>
        <w:ind w:left="119"/>
        <w:outlineLvl w:val="0"/>
        <w:rPr>
          <w:b/>
          <w:bCs/>
          <w:lang w:val="en-US"/>
        </w:rPr>
      </w:pPr>
    </w:p>
    <w:p w14:paraId="7790F317" w14:textId="77777777" w:rsidR="003D46C6" w:rsidRPr="001E1B9B" w:rsidRDefault="003D46C6" w:rsidP="005F5C57">
      <w:pPr>
        <w:widowControl w:val="0"/>
        <w:autoSpaceDE w:val="0"/>
        <w:autoSpaceDN w:val="0"/>
        <w:ind w:left="119"/>
        <w:outlineLvl w:val="0"/>
        <w:rPr>
          <w:b/>
          <w:bCs/>
          <w:lang w:val="en-US"/>
        </w:rPr>
      </w:pPr>
    </w:p>
    <w:p w14:paraId="7C058D58" w14:textId="3F148FF4" w:rsidR="005F5C57" w:rsidRPr="001E1B9B" w:rsidRDefault="005F5C57" w:rsidP="005F5C57">
      <w:pPr>
        <w:widowControl w:val="0"/>
        <w:autoSpaceDE w:val="0"/>
        <w:autoSpaceDN w:val="0"/>
        <w:spacing w:before="9"/>
        <w:rPr>
          <w:b/>
          <w:sz w:val="18"/>
          <w:lang w:val="en-US"/>
        </w:rPr>
      </w:pPr>
      <w:r>
        <w:rPr>
          <w:noProof/>
          <w:lang w:val="en-CA" w:eastAsia="zh-CN"/>
        </w:rPr>
        <mc:AlternateContent>
          <mc:Choice Requires="wps">
            <w:drawing>
              <wp:anchor distT="0" distB="0" distL="0" distR="0" simplePos="0" relativeHeight="251659264" behindDoc="0" locked="0" layoutInCell="1" allowOverlap="1" wp14:anchorId="37F45EE7" wp14:editId="784A4A9E">
                <wp:simplePos x="0" y="0"/>
                <wp:positionH relativeFrom="page">
                  <wp:posOffset>2072640</wp:posOffset>
                </wp:positionH>
                <wp:positionV relativeFrom="paragraph">
                  <wp:posOffset>173355</wp:posOffset>
                </wp:positionV>
                <wp:extent cx="3657600" cy="670560"/>
                <wp:effectExtent l="0" t="0" r="19050" b="1524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670560"/>
                        </a:xfrm>
                        <a:prstGeom prst="rect">
                          <a:avLst/>
                        </a:prstGeom>
                        <a:solidFill>
                          <a:srgbClr val="D9D9D9"/>
                        </a:solidFill>
                        <a:ln w="12179">
                          <a:solidFill>
                            <a:srgbClr val="000000"/>
                          </a:solidFill>
                          <a:prstDash val="solid"/>
                          <a:miter lim="800000"/>
                          <a:headEnd/>
                          <a:tailEnd/>
                        </a:ln>
                      </wps:spPr>
                      <wps:txbx>
                        <w:txbxContent>
                          <w:p w14:paraId="34E98927" w14:textId="6745B07F" w:rsidR="005F5C57" w:rsidRPr="001E1B9B" w:rsidRDefault="005F5C57" w:rsidP="005F5C57">
                            <w:pPr>
                              <w:pStyle w:val="BodyText"/>
                              <w:spacing w:before="114"/>
                              <w:ind w:left="148" w:right="142"/>
                              <w:jc w:val="both"/>
                              <w:rPr>
                                <w:lang w:val="en-GB"/>
                              </w:rPr>
                            </w:pPr>
                            <w:r w:rsidRPr="001E1B9B">
                              <w:rPr>
                                <w:lang w:val="en-GB"/>
                              </w:rPr>
                              <w:t xml:space="preserve">To </w:t>
                            </w:r>
                            <w:r>
                              <w:rPr>
                                <w:lang w:val="en-GB"/>
                              </w:rPr>
                              <w:t xml:space="preserve">oppose a 2027 Agenda Item calling for </w:t>
                            </w:r>
                            <w:r w:rsidRPr="001E1B9B">
                              <w:rPr>
                                <w:lang w:val="en-GB"/>
                              </w:rPr>
                              <w:t xml:space="preserve">ITU-R studies </w:t>
                            </w:r>
                            <w:r w:rsidR="003D46C6">
                              <w:rPr>
                                <w:lang w:val="en-GB"/>
                              </w:rPr>
                              <w:t xml:space="preserve">as proposed in </w:t>
                            </w:r>
                            <w:r w:rsidRPr="005F5C57">
                              <w:rPr>
                                <w:b/>
                                <w:lang w:val="en-GB"/>
                              </w:rPr>
                              <w:t>Resolution 250</w:t>
                            </w:r>
                            <w:r>
                              <w:rPr>
                                <w:lang w:val="en-GB"/>
                              </w:rPr>
                              <w:t xml:space="preserve"> </w:t>
                            </w:r>
                            <w:r w:rsidRPr="001E1B9B">
                              <w:rPr>
                                <w:b/>
                                <w:lang w:val="en-GB"/>
                              </w:rPr>
                              <w:t>(WRC-19)</w:t>
                            </w:r>
                            <w:r w:rsidRPr="001E1B9B">
                              <w:rPr>
                                <w:lang w:val="en-GB"/>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F45EE7" id="_x0000_t202" coordsize="21600,21600" o:spt="202" path="m,l,21600r21600,l21600,xe">
                <v:stroke joinstyle="miter"/>
                <v:path gradientshapeok="t" o:connecttype="rect"/>
              </v:shapetype>
              <v:shape id="Text Box 6" o:spid="_x0000_s1026" type="#_x0000_t202" style="position:absolute;left:0;text-align:left;margin-left:163.2pt;margin-top:13.65pt;width:4in;height:52.8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" fillcolor="#d9d9d9" strokeweight=".33831mm">
                <v:textbox inset="0,0,0,0">
                  <w:txbxContent>
                    <w:p w14:paraId="34E98927" w14:textId="6745B07F" w:rsidR="005F5C57" w:rsidRPr="001E1B9B" w:rsidRDefault="005F5C57" w:rsidP="005F5C57">
                      <w:pPr>
                        <w:pStyle w:val="BodyText"/>
                        <w:spacing w:before="114"/>
                        <w:ind w:left="148" w:right="142"/>
                        <w:jc w:val="both"/>
                        <w:rPr>
                          <w:lang w:val="en-GB"/>
                        </w:rPr>
                      </w:pPr>
                      <w:r w:rsidRPr="001E1B9B">
                        <w:rPr>
                          <w:lang w:val="en-GB"/>
                        </w:rPr>
                        <w:t xml:space="preserve">To </w:t>
                      </w:r>
                      <w:r>
                        <w:rPr>
                          <w:lang w:val="en-GB"/>
                        </w:rPr>
                        <w:t xml:space="preserve">oppose a 2027 Agenda Item calling for </w:t>
                      </w:r>
                      <w:r w:rsidRPr="001E1B9B">
                        <w:rPr>
                          <w:lang w:val="en-GB"/>
                        </w:rPr>
                        <w:t xml:space="preserve">ITU-R studies </w:t>
                      </w:r>
                      <w:r w:rsidR="003D46C6">
                        <w:rPr>
                          <w:lang w:val="en-GB"/>
                        </w:rPr>
                        <w:t xml:space="preserve">as proposed in </w:t>
                      </w:r>
                      <w:r w:rsidRPr="005F5C57">
                        <w:rPr>
                          <w:b/>
                          <w:lang w:val="en-GB"/>
                        </w:rPr>
                        <w:t>Resolution 250</w:t>
                      </w:r>
                      <w:r>
                        <w:rPr>
                          <w:lang w:val="en-GB"/>
                        </w:rPr>
                        <w:t xml:space="preserve"> </w:t>
                      </w:r>
                      <w:r w:rsidRPr="001E1B9B">
                        <w:rPr>
                          <w:b/>
                          <w:lang w:val="en-GB"/>
                        </w:rPr>
                        <w:t>(WRC-19)</w:t>
                      </w:r>
                      <w:r w:rsidRPr="001E1B9B">
                        <w:rPr>
                          <w:lang w:val="en-GB"/>
                        </w:rPr>
                        <w:t xml:space="preserve"> </w:t>
                      </w:r>
                    </w:p>
                  </w:txbxContent>
                </v:textbox>
                <w10:wrap type="topAndBottom" anchorx="page"/>
              </v:shape>
            </w:pict>
          </mc:Fallback>
        </mc:AlternateContent>
      </w:r>
    </w:p>
    <w:p w14:paraId="2B3754B8" w14:textId="77777777" w:rsidR="005F5C57" w:rsidRDefault="005F5C57" w:rsidP="005F5C57">
      <w:pPr>
        <w:pStyle w:val="Listabc"/>
        <w:numPr>
          <w:ilvl w:val="0"/>
          <w:numId w:val="0"/>
        </w:numPr>
        <w:ind w:left="360" w:hanging="360"/>
      </w:pPr>
    </w:p>
    <w:p w14:paraId="28844E99" w14:textId="5F845320" w:rsidR="00A12CBA" w:rsidRDefault="00770160" w:rsidP="00AE4C92">
      <w:pPr>
        <w:pStyle w:val="Listabc"/>
        <w:numPr>
          <w:ilvl w:val="0"/>
          <w:numId w:val="0"/>
        </w:numPr>
        <w:jc w:val="center"/>
      </w:pPr>
      <w:r>
        <w:t>— END —</w:t>
      </w:r>
    </w:p>
    <w:p w14:paraId="3D3B5CD7" w14:textId="29658211" w:rsidR="009B4EAC" w:rsidRDefault="009B4EAC">
      <w:pPr>
        <w:jc w:val="left"/>
        <w:rPr>
          <w:ins w:id="3" w:author="Cramer (US), Joseph" w:date="2023-01-30T08:19:00Z"/>
          <w:noProof/>
          <w:lang w:val="en-AU"/>
        </w:rPr>
      </w:pPr>
      <w:ins w:id="4" w:author="Cramer (US), Joseph" w:date="2023-01-30T08:19:00Z">
        <w:r>
          <w:br w:type="page"/>
        </w:r>
      </w:ins>
    </w:p>
    <w:p w14:paraId="5E51898E" w14:textId="393233C7" w:rsidR="007D7E59" w:rsidRDefault="007D7E59" w:rsidP="009B4EAC">
      <w:pPr>
        <w:spacing w:before="75"/>
        <w:ind w:left="822" w:right="940"/>
        <w:jc w:val="center"/>
        <w:rPr>
          <w:sz w:val="28"/>
        </w:rPr>
      </w:pPr>
      <w:r>
        <w:rPr>
          <w:sz w:val="28"/>
        </w:rPr>
        <w:lastRenderedPageBreak/>
        <w:t>ANNEX 1</w:t>
      </w:r>
    </w:p>
    <w:p w14:paraId="023EAAFC" w14:textId="77777777" w:rsidR="007D7E59" w:rsidRDefault="007D7E59" w:rsidP="009B4EAC">
      <w:pPr>
        <w:spacing w:before="75"/>
        <w:ind w:left="822" w:right="940"/>
        <w:jc w:val="center"/>
        <w:rPr>
          <w:sz w:val="28"/>
        </w:rPr>
      </w:pPr>
    </w:p>
    <w:p w14:paraId="57C7708C" w14:textId="77777777" w:rsidR="009B4EAC" w:rsidRDefault="009B4EAC" w:rsidP="009B4EAC">
      <w:pPr>
        <w:spacing w:before="75"/>
        <w:ind w:left="822" w:right="940"/>
        <w:jc w:val="center"/>
        <w:rPr>
          <w:sz w:val="28"/>
        </w:rPr>
      </w:pPr>
      <w:r>
        <w:rPr>
          <w:sz w:val="28"/>
        </w:rPr>
        <w:t>RESOLUTION</w:t>
      </w:r>
      <w:r>
        <w:rPr>
          <w:spacing w:val="-5"/>
          <w:sz w:val="28"/>
        </w:rPr>
        <w:t xml:space="preserve"> </w:t>
      </w:r>
      <w:r>
        <w:rPr>
          <w:sz w:val="28"/>
        </w:rPr>
        <w:t>250</w:t>
      </w:r>
      <w:r>
        <w:rPr>
          <w:spacing w:val="-11"/>
          <w:sz w:val="28"/>
        </w:rPr>
        <w:t xml:space="preserve"> </w:t>
      </w:r>
      <w:r>
        <w:rPr>
          <w:sz w:val="28"/>
        </w:rPr>
        <w:t>(WRC-</w:t>
      </w:r>
      <w:r>
        <w:rPr>
          <w:spacing w:val="-5"/>
          <w:sz w:val="28"/>
        </w:rPr>
        <w:t>19)</w:t>
      </w:r>
    </w:p>
    <w:p w14:paraId="55FBBAD7" w14:textId="77777777" w:rsidR="007D7E59" w:rsidRDefault="007D7E59" w:rsidP="009B4EAC">
      <w:pPr>
        <w:pStyle w:val="Heading1"/>
        <w:spacing w:line="242" w:lineRule="auto"/>
        <w:ind w:left="1020" w:right="1139" w:hanging="3"/>
      </w:pPr>
      <w:bookmarkStart w:id="5" w:name="Studies_on_possible_allocations_to_the_l"/>
      <w:bookmarkStart w:id="6" w:name="_bookmark39"/>
      <w:bookmarkEnd w:id="5"/>
      <w:bookmarkEnd w:id="6"/>
    </w:p>
    <w:p w14:paraId="3475C11B" w14:textId="77777777" w:rsidR="009B4EAC" w:rsidRPr="007D7E59" w:rsidRDefault="009B4EAC" w:rsidP="009B4EAC">
      <w:pPr>
        <w:pStyle w:val="Heading1"/>
        <w:spacing w:line="242" w:lineRule="auto"/>
        <w:ind w:left="1020" w:right="1139" w:hanging="3"/>
        <w:rPr>
          <w:sz w:val="24"/>
          <w:szCs w:val="24"/>
        </w:rPr>
      </w:pPr>
      <w:r w:rsidRPr="007D7E59">
        <w:rPr>
          <w:sz w:val="24"/>
          <w:szCs w:val="24"/>
        </w:rPr>
        <w:t>Studies on possible allocations to the land mobile service (excluding International</w:t>
      </w:r>
      <w:r w:rsidRPr="007D7E59">
        <w:rPr>
          <w:spacing w:val="-6"/>
          <w:sz w:val="24"/>
          <w:szCs w:val="24"/>
        </w:rPr>
        <w:t xml:space="preserve"> </w:t>
      </w:r>
      <w:r w:rsidRPr="007D7E59">
        <w:rPr>
          <w:sz w:val="24"/>
          <w:szCs w:val="24"/>
        </w:rPr>
        <w:t>Mobile</w:t>
      </w:r>
      <w:r w:rsidRPr="007D7E59">
        <w:rPr>
          <w:spacing w:val="-4"/>
          <w:sz w:val="24"/>
          <w:szCs w:val="24"/>
        </w:rPr>
        <w:t xml:space="preserve"> </w:t>
      </w:r>
      <w:r w:rsidRPr="007D7E59">
        <w:rPr>
          <w:sz w:val="24"/>
          <w:szCs w:val="24"/>
        </w:rPr>
        <w:t>Telecommunications)</w:t>
      </w:r>
      <w:r w:rsidRPr="007D7E59">
        <w:rPr>
          <w:spacing w:val="-5"/>
          <w:sz w:val="24"/>
          <w:szCs w:val="24"/>
        </w:rPr>
        <w:t xml:space="preserve"> </w:t>
      </w:r>
      <w:r w:rsidRPr="007D7E59">
        <w:rPr>
          <w:sz w:val="24"/>
          <w:szCs w:val="24"/>
        </w:rPr>
        <w:t>in</w:t>
      </w:r>
      <w:r w:rsidRPr="007D7E59">
        <w:rPr>
          <w:spacing w:val="-4"/>
          <w:sz w:val="24"/>
          <w:szCs w:val="24"/>
        </w:rPr>
        <w:t xml:space="preserve"> </w:t>
      </w:r>
      <w:r w:rsidRPr="007D7E59">
        <w:rPr>
          <w:sz w:val="24"/>
          <w:szCs w:val="24"/>
        </w:rPr>
        <w:t>the</w:t>
      </w:r>
      <w:r w:rsidRPr="007D7E59">
        <w:rPr>
          <w:spacing w:val="-4"/>
          <w:sz w:val="24"/>
          <w:szCs w:val="24"/>
        </w:rPr>
        <w:t xml:space="preserve"> </w:t>
      </w:r>
      <w:r w:rsidRPr="007D7E59">
        <w:rPr>
          <w:sz w:val="24"/>
          <w:szCs w:val="24"/>
        </w:rPr>
        <w:t>frequency</w:t>
      </w:r>
      <w:r w:rsidRPr="007D7E59">
        <w:rPr>
          <w:spacing w:val="-4"/>
          <w:sz w:val="24"/>
          <w:szCs w:val="24"/>
        </w:rPr>
        <w:t xml:space="preserve"> </w:t>
      </w:r>
      <w:r w:rsidRPr="007D7E59">
        <w:rPr>
          <w:sz w:val="24"/>
          <w:szCs w:val="24"/>
        </w:rPr>
        <w:t>band</w:t>
      </w:r>
      <w:r w:rsidRPr="007D7E59">
        <w:rPr>
          <w:spacing w:val="-3"/>
          <w:sz w:val="24"/>
          <w:szCs w:val="24"/>
        </w:rPr>
        <w:t xml:space="preserve"> </w:t>
      </w:r>
      <w:r w:rsidRPr="007D7E59">
        <w:rPr>
          <w:sz w:val="24"/>
          <w:szCs w:val="24"/>
        </w:rPr>
        <w:t>1</w:t>
      </w:r>
      <w:r w:rsidRPr="007D7E59">
        <w:rPr>
          <w:spacing w:val="-1"/>
          <w:sz w:val="24"/>
          <w:szCs w:val="24"/>
        </w:rPr>
        <w:t xml:space="preserve"> </w:t>
      </w:r>
      <w:r w:rsidRPr="007D7E59">
        <w:rPr>
          <w:sz w:val="24"/>
          <w:szCs w:val="24"/>
        </w:rPr>
        <w:t>300-</w:t>
      </w:r>
    </w:p>
    <w:p w14:paraId="247E0187" w14:textId="77777777" w:rsidR="009B4EAC" w:rsidRPr="007D7E59" w:rsidRDefault="009B4EAC" w:rsidP="009B4EAC">
      <w:pPr>
        <w:spacing w:line="242" w:lineRule="auto"/>
        <w:ind w:left="644" w:right="764"/>
        <w:jc w:val="center"/>
        <w:rPr>
          <w:b/>
          <w:sz w:val="24"/>
          <w:szCs w:val="24"/>
        </w:rPr>
      </w:pPr>
      <w:r w:rsidRPr="007D7E59">
        <w:rPr>
          <w:b/>
          <w:sz w:val="24"/>
          <w:szCs w:val="24"/>
        </w:rPr>
        <w:t>1</w:t>
      </w:r>
      <w:r w:rsidRPr="007D7E59">
        <w:rPr>
          <w:b/>
          <w:spacing w:val="-2"/>
          <w:sz w:val="24"/>
          <w:szCs w:val="24"/>
        </w:rPr>
        <w:t xml:space="preserve"> </w:t>
      </w:r>
      <w:r w:rsidRPr="007D7E59">
        <w:rPr>
          <w:b/>
          <w:sz w:val="24"/>
          <w:szCs w:val="24"/>
        </w:rPr>
        <w:t>350</w:t>
      </w:r>
      <w:r w:rsidRPr="007D7E59">
        <w:rPr>
          <w:b/>
          <w:spacing w:val="-2"/>
          <w:sz w:val="24"/>
          <w:szCs w:val="24"/>
        </w:rPr>
        <w:t xml:space="preserve"> </w:t>
      </w:r>
      <w:r w:rsidRPr="007D7E59">
        <w:rPr>
          <w:b/>
          <w:sz w:val="24"/>
          <w:szCs w:val="24"/>
        </w:rPr>
        <w:t>MHz</w:t>
      </w:r>
      <w:r w:rsidRPr="007D7E59">
        <w:rPr>
          <w:b/>
          <w:spacing w:val="-3"/>
          <w:sz w:val="24"/>
          <w:szCs w:val="24"/>
        </w:rPr>
        <w:t xml:space="preserve"> </w:t>
      </w:r>
      <w:r w:rsidRPr="007D7E59">
        <w:rPr>
          <w:b/>
          <w:sz w:val="24"/>
          <w:szCs w:val="24"/>
        </w:rPr>
        <w:t>for</w:t>
      </w:r>
      <w:r w:rsidRPr="007D7E59">
        <w:rPr>
          <w:b/>
          <w:spacing w:val="-3"/>
          <w:sz w:val="24"/>
          <w:szCs w:val="24"/>
        </w:rPr>
        <w:t xml:space="preserve"> </w:t>
      </w:r>
      <w:r w:rsidRPr="007D7E59">
        <w:rPr>
          <w:b/>
          <w:sz w:val="24"/>
          <w:szCs w:val="24"/>
        </w:rPr>
        <w:t>use</w:t>
      </w:r>
      <w:r w:rsidRPr="007D7E59">
        <w:rPr>
          <w:b/>
          <w:spacing w:val="-4"/>
          <w:sz w:val="24"/>
          <w:szCs w:val="24"/>
        </w:rPr>
        <w:t xml:space="preserve"> </w:t>
      </w:r>
      <w:r w:rsidRPr="007D7E59">
        <w:rPr>
          <w:b/>
          <w:sz w:val="24"/>
          <w:szCs w:val="24"/>
        </w:rPr>
        <w:t>by</w:t>
      </w:r>
      <w:r w:rsidRPr="007D7E59">
        <w:rPr>
          <w:b/>
          <w:spacing w:val="-6"/>
          <w:sz w:val="24"/>
          <w:szCs w:val="24"/>
        </w:rPr>
        <w:t xml:space="preserve"> </w:t>
      </w:r>
      <w:r w:rsidRPr="007D7E59">
        <w:rPr>
          <w:b/>
          <w:sz w:val="24"/>
          <w:szCs w:val="24"/>
        </w:rPr>
        <w:t>administrations</w:t>
      </w:r>
      <w:r w:rsidRPr="007D7E59">
        <w:rPr>
          <w:b/>
          <w:spacing w:val="-3"/>
          <w:sz w:val="24"/>
          <w:szCs w:val="24"/>
        </w:rPr>
        <w:t xml:space="preserve"> </w:t>
      </w:r>
      <w:r w:rsidRPr="007D7E59">
        <w:rPr>
          <w:b/>
          <w:sz w:val="24"/>
          <w:szCs w:val="24"/>
        </w:rPr>
        <w:t>for</w:t>
      </w:r>
      <w:r w:rsidRPr="007D7E59">
        <w:rPr>
          <w:b/>
          <w:spacing w:val="-3"/>
          <w:sz w:val="24"/>
          <w:szCs w:val="24"/>
        </w:rPr>
        <w:t xml:space="preserve"> </w:t>
      </w:r>
      <w:r w:rsidRPr="007D7E59">
        <w:rPr>
          <w:b/>
          <w:sz w:val="24"/>
          <w:szCs w:val="24"/>
        </w:rPr>
        <w:t>the</w:t>
      </w:r>
      <w:r w:rsidRPr="007D7E59">
        <w:rPr>
          <w:b/>
          <w:spacing w:val="-3"/>
          <w:sz w:val="24"/>
          <w:szCs w:val="24"/>
        </w:rPr>
        <w:t xml:space="preserve"> </w:t>
      </w:r>
      <w:r w:rsidRPr="007D7E59">
        <w:rPr>
          <w:b/>
          <w:sz w:val="24"/>
          <w:szCs w:val="24"/>
        </w:rPr>
        <w:t>future</w:t>
      </w:r>
      <w:r w:rsidRPr="007D7E59">
        <w:rPr>
          <w:b/>
          <w:spacing w:val="-3"/>
          <w:sz w:val="24"/>
          <w:szCs w:val="24"/>
        </w:rPr>
        <w:t xml:space="preserve"> </w:t>
      </w:r>
      <w:r w:rsidRPr="007D7E59">
        <w:rPr>
          <w:b/>
          <w:sz w:val="24"/>
          <w:szCs w:val="24"/>
        </w:rPr>
        <w:t>development</w:t>
      </w:r>
      <w:r w:rsidRPr="007D7E59">
        <w:rPr>
          <w:b/>
          <w:spacing w:val="-4"/>
          <w:sz w:val="24"/>
          <w:szCs w:val="24"/>
        </w:rPr>
        <w:t xml:space="preserve"> </w:t>
      </w:r>
      <w:r w:rsidRPr="007D7E59">
        <w:rPr>
          <w:b/>
          <w:sz w:val="24"/>
          <w:szCs w:val="24"/>
        </w:rPr>
        <w:t>of</w:t>
      </w:r>
      <w:r w:rsidRPr="007D7E59">
        <w:rPr>
          <w:b/>
          <w:spacing w:val="-4"/>
          <w:sz w:val="24"/>
          <w:szCs w:val="24"/>
        </w:rPr>
        <w:t xml:space="preserve"> </w:t>
      </w:r>
      <w:r w:rsidRPr="007D7E59">
        <w:rPr>
          <w:b/>
          <w:sz w:val="24"/>
          <w:szCs w:val="24"/>
        </w:rPr>
        <w:t>terrestrial mobile-service applications</w:t>
      </w:r>
    </w:p>
    <w:p w14:paraId="110D4DEB" w14:textId="77777777" w:rsidR="009B4EAC" w:rsidRPr="007D7E59" w:rsidRDefault="009B4EAC" w:rsidP="009B4EAC">
      <w:pPr>
        <w:pStyle w:val="BodyText"/>
        <w:spacing w:before="11"/>
        <w:rPr>
          <w:rFonts w:ascii="Times New Roman" w:hAnsi="Times New Roman"/>
          <w:b/>
          <w:sz w:val="24"/>
          <w:szCs w:val="24"/>
        </w:rPr>
      </w:pPr>
    </w:p>
    <w:p w14:paraId="4672FADA" w14:textId="77777777" w:rsidR="009B4EAC" w:rsidRPr="007D7E59" w:rsidRDefault="009B4EAC" w:rsidP="009B4EAC">
      <w:pPr>
        <w:pStyle w:val="BodyText"/>
        <w:ind w:left="512"/>
        <w:rPr>
          <w:rFonts w:ascii="Times New Roman" w:hAnsi="Times New Roman"/>
          <w:sz w:val="24"/>
          <w:szCs w:val="24"/>
        </w:rPr>
      </w:pPr>
      <w:r w:rsidRPr="007D7E59">
        <w:rPr>
          <w:rFonts w:ascii="Times New Roman" w:hAnsi="Times New Roman"/>
          <w:sz w:val="24"/>
          <w:szCs w:val="24"/>
        </w:rPr>
        <w:t>The</w:t>
      </w:r>
      <w:r w:rsidRPr="007D7E59">
        <w:rPr>
          <w:rFonts w:ascii="Times New Roman" w:hAnsi="Times New Roman"/>
          <w:spacing w:val="-2"/>
          <w:sz w:val="24"/>
          <w:szCs w:val="24"/>
        </w:rPr>
        <w:t xml:space="preserve"> </w:t>
      </w:r>
      <w:r w:rsidRPr="007D7E59">
        <w:rPr>
          <w:rFonts w:ascii="Times New Roman" w:hAnsi="Times New Roman"/>
          <w:sz w:val="24"/>
          <w:szCs w:val="24"/>
        </w:rPr>
        <w:t>World</w:t>
      </w:r>
      <w:r w:rsidRPr="007D7E59">
        <w:rPr>
          <w:rFonts w:ascii="Times New Roman" w:hAnsi="Times New Roman"/>
          <w:spacing w:val="-3"/>
          <w:sz w:val="24"/>
          <w:szCs w:val="24"/>
        </w:rPr>
        <w:t xml:space="preserve"> </w:t>
      </w:r>
      <w:r w:rsidRPr="007D7E59">
        <w:rPr>
          <w:rFonts w:ascii="Times New Roman" w:hAnsi="Times New Roman"/>
          <w:sz w:val="24"/>
          <w:szCs w:val="24"/>
        </w:rPr>
        <w:t>Radiocommunication</w:t>
      </w:r>
      <w:r w:rsidRPr="007D7E59">
        <w:rPr>
          <w:rFonts w:ascii="Times New Roman" w:hAnsi="Times New Roman"/>
          <w:spacing w:val="-3"/>
          <w:sz w:val="24"/>
          <w:szCs w:val="24"/>
        </w:rPr>
        <w:t xml:space="preserve"> </w:t>
      </w:r>
      <w:r w:rsidRPr="007D7E59">
        <w:rPr>
          <w:rFonts w:ascii="Times New Roman" w:hAnsi="Times New Roman"/>
          <w:sz w:val="24"/>
          <w:szCs w:val="24"/>
        </w:rPr>
        <w:t>Conference</w:t>
      </w:r>
      <w:r w:rsidRPr="007D7E59">
        <w:rPr>
          <w:rFonts w:ascii="Times New Roman" w:hAnsi="Times New Roman"/>
          <w:spacing w:val="-1"/>
          <w:sz w:val="24"/>
          <w:szCs w:val="24"/>
        </w:rPr>
        <w:t xml:space="preserve"> </w:t>
      </w:r>
      <w:r w:rsidRPr="007D7E59">
        <w:rPr>
          <w:rFonts w:ascii="Times New Roman" w:hAnsi="Times New Roman"/>
          <w:sz w:val="24"/>
          <w:szCs w:val="24"/>
        </w:rPr>
        <w:t>(Sharm</w:t>
      </w:r>
      <w:r w:rsidRPr="007D7E59">
        <w:rPr>
          <w:rFonts w:ascii="Times New Roman" w:hAnsi="Times New Roman"/>
          <w:spacing w:val="-2"/>
          <w:sz w:val="24"/>
          <w:szCs w:val="24"/>
        </w:rPr>
        <w:t xml:space="preserve"> </w:t>
      </w:r>
      <w:r w:rsidRPr="007D7E59">
        <w:rPr>
          <w:rFonts w:ascii="Times New Roman" w:hAnsi="Times New Roman"/>
          <w:sz w:val="24"/>
          <w:szCs w:val="24"/>
        </w:rPr>
        <w:t>el-Sheikh,</w:t>
      </w:r>
      <w:r w:rsidRPr="007D7E59">
        <w:rPr>
          <w:rFonts w:ascii="Times New Roman" w:hAnsi="Times New Roman"/>
          <w:spacing w:val="-3"/>
          <w:sz w:val="24"/>
          <w:szCs w:val="24"/>
        </w:rPr>
        <w:t xml:space="preserve"> </w:t>
      </w:r>
      <w:r w:rsidRPr="007D7E59">
        <w:rPr>
          <w:rFonts w:ascii="Times New Roman" w:hAnsi="Times New Roman"/>
          <w:spacing w:val="-2"/>
          <w:sz w:val="24"/>
          <w:szCs w:val="24"/>
        </w:rPr>
        <w:t>2019),</w:t>
      </w:r>
    </w:p>
    <w:p w14:paraId="7298A3AF" w14:textId="77777777" w:rsidR="009B4EAC" w:rsidRPr="007D7E59" w:rsidRDefault="009B4EAC" w:rsidP="009B4EAC">
      <w:pPr>
        <w:ind w:left="1644"/>
        <w:rPr>
          <w:i/>
          <w:sz w:val="24"/>
          <w:szCs w:val="24"/>
        </w:rPr>
      </w:pPr>
      <w:r w:rsidRPr="007D7E59">
        <w:rPr>
          <w:i/>
          <w:spacing w:val="-2"/>
          <w:sz w:val="24"/>
          <w:szCs w:val="24"/>
        </w:rPr>
        <w:t>considering</w:t>
      </w:r>
    </w:p>
    <w:p w14:paraId="64CC6516" w14:textId="77777777" w:rsidR="009B4EAC" w:rsidRPr="007D7E59" w:rsidRDefault="009B4EAC" w:rsidP="009B4EAC">
      <w:pPr>
        <w:pStyle w:val="BodyText"/>
        <w:spacing w:before="7"/>
        <w:rPr>
          <w:rFonts w:ascii="Times New Roman" w:hAnsi="Times New Roman"/>
          <w:i/>
          <w:sz w:val="24"/>
          <w:szCs w:val="24"/>
        </w:rPr>
      </w:pPr>
    </w:p>
    <w:p w14:paraId="104EE838" w14:textId="77777777" w:rsidR="009B4EAC" w:rsidRPr="007D7E59" w:rsidRDefault="009B4EAC" w:rsidP="009B4EAC">
      <w:pPr>
        <w:pStyle w:val="ListParagraph"/>
        <w:widowControl w:val="0"/>
        <w:numPr>
          <w:ilvl w:val="1"/>
          <w:numId w:val="12"/>
        </w:numPr>
        <w:tabs>
          <w:tab w:val="left" w:pos="1644"/>
          <w:tab w:val="left" w:pos="1645"/>
        </w:tabs>
        <w:autoSpaceDE w:val="0"/>
        <w:autoSpaceDN w:val="0"/>
        <w:contextualSpacing w:val="0"/>
        <w:jc w:val="both"/>
        <w:rPr>
          <w:i/>
          <w:sz w:val="24"/>
          <w:szCs w:val="24"/>
        </w:rPr>
      </w:pPr>
      <w:r w:rsidRPr="007D7E59">
        <w:rPr>
          <w:sz w:val="24"/>
          <w:szCs w:val="24"/>
        </w:rPr>
        <w:t>that</w:t>
      </w:r>
      <w:r w:rsidRPr="007D7E59">
        <w:rPr>
          <w:spacing w:val="-7"/>
          <w:sz w:val="24"/>
          <w:szCs w:val="24"/>
        </w:rPr>
        <w:t xml:space="preserve"> </w:t>
      </w:r>
      <w:r w:rsidRPr="007D7E59">
        <w:rPr>
          <w:sz w:val="24"/>
          <w:szCs w:val="24"/>
        </w:rPr>
        <w:t>mobile</w:t>
      </w:r>
      <w:r w:rsidRPr="007D7E59">
        <w:rPr>
          <w:spacing w:val="-10"/>
          <w:sz w:val="24"/>
          <w:szCs w:val="24"/>
        </w:rPr>
        <w:t xml:space="preserve"> </w:t>
      </w:r>
      <w:r w:rsidRPr="007D7E59">
        <w:rPr>
          <w:sz w:val="24"/>
          <w:szCs w:val="24"/>
        </w:rPr>
        <w:t>connectivity</w:t>
      </w:r>
      <w:r w:rsidRPr="007D7E59">
        <w:rPr>
          <w:spacing w:val="-2"/>
          <w:sz w:val="24"/>
          <w:szCs w:val="24"/>
        </w:rPr>
        <w:t xml:space="preserve"> </w:t>
      </w:r>
      <w:r w:rsidRPr="007D7E59">
        <w:rPr>
          <w:sz w:val="24"/>
          <w:szCs w:val="24"/>
        </w:rPr>
        <w:t>contributes</w:t>
      </w:r>
      <w:r w:rsidRPr="007D7E59">
        <w:rPr>
          <w:spacing w:val="-8"/>
          <w:sz w:val="24"/>
          <w:szCs w:val="24"/>
        </w:rPr>
        <w:t xml:space="preserve"> </w:t>
      </w:r>
      <w:r w:rsidRPr="007D7E59">
        <w:rPr>
          <w:sz w:val="24"/>
          <w:szCs w:val="24"/>
        </w:rPr>
        <w:t>to</w:t>
      </w:r>
      <w:r w:rsidRPr="007D7E59">
        <w:rPr>
          <w:spacing w:val="-6"/>
          <w:sz w:val="24"/>
          <w:szCs w:val="24"/>
        </w:rPr>
        <w:t xml:space="preserve"> </w:t>
      </w:r>
      <w:r w:rsidRPr="007D7E59">
        <w:rPr>
          <w:sz w:val="24"/>
          <w:szCs w:val="24"/>
        </w:rPr>
        <w:t>global</w:t>
      </w:r>
      <w:r w:rsidRPr="007D7E59">
        <w:rPr>
          <w:spacing w:val="-7"/>
          <w:sz w:val="24"/>
          <w:szCs w:val="24"/>
        </w:rPr>
        <w:t xml:space="preserve"> </w:t>
      </w:r>
      <w:r w:rsidRPr="007D7E59">
        <w:rPr>
          <w:sz w:val="24"/>
          <w:szCs w:val="24"/>
        </w:rPr>
        <w:t>economic</w:t>
      </w:r>
      <w:r w:rsidRPr="007D7E59">
        <w:rPr>
          <w:spacing w:val="-9"/>
          <w:sz w:val="24"/>
          <w:szCs w:val="24"/>
        </w:rPr>
        <w:t xml:space="preserve"> </w:t>
      </w:r>
      <w:r w:rsidRPr="007D7E59">
        <w:rPr>
          <w:sz w:val="24"/>
          <w:szCs w:val="24"/>
        </w:rPr>
        <w:t>and</w:t>
      </w:r>
      <w:r w:rsidRPr="007D7E59">
        <w:rPr>
          <w:spacing w:val="-6"/>
          <w:sz w:val="24"/>
          <w:szCs w:val="24"/>
        </w:rPr>
        <w:t xml:space="preserve"> </w:t>
      </w:r>
      <w:r w:rsidRPr="007D7E59">
        <w:rPr>
          <w:sz w:val="24"/>
          <w:szCs w:val="24"/>
        </w:rPr>
        <w:t>social</w:t>
      </w:r>
      <w:r w:rsidRPr="007D7E59">
        <w:rPr>
          <w:spacing w:val="-6"/>
          <w:sz w:val="24"/>
          <w:szCs w:val="24"/>
        </w:rPr>
        <w:t xml:space="preserve"> </w:t>
      </w:r>
      <w:r w:rsidRPr="007D7E59">
        <w:rPr>
          <w:spacing w:val="-2"/>
          <w:sz w:val="24"/>
          <w:szCs w:val="24"/>
        </w:rPr>
        <w:t>development;</w:t>
      </w:r>
    </w:p>
    <w:p w14:paraId="3E2F5D0C" w14:textId="77777777" w:rsidR="009B4EAC" w:rsidRPr="007D7E59" w:rsidRDefault="009B4EAC" w:rsidP="009B4EAC">
      <w:pPr>
        <w:pStyle w:val="BodyText"/>
        <w:rPr>
          <w:rFonts w:ascii="Times New Roman" w:hAnsi="Times New Roman"/>
          <w:sz w:val="24"/>
          <w:szCs w:val="24"/>
        </w:rPr>
      </w:pPr>
    </w:p>
    <w:p w14:paraId="3A1171BF" w14:textId="77777777" w:rsidR="009B4EAC" w:rsidRPr="007D7E59" w:rsidRDefault="009B4EAC" w:rsidP="009B4EAC">
      <w:pPr>
        <w:pStyle w:val="ListParagraph"/>
        <w:widowControl w:val="0"/>
        <w:numPr>
          <w:ilvl w:val="1"/>
          <w:numId w:val="12"/>
        </w:numPr>
        <w:tabs>
          <w:tab w:val="left" w:pos="1644"/>
          <w:tab w:val="left" w:pos="1645"/>
        </w:tabs>
        <w:autoSpaceDE w:val="0"/>
        <w:autoSpaceDN w:val="0"/>
        <w:ind w:left="512" w:right="645" w:firstLine="0"/>
        <w:contextualSpacing w:val="0"/>
        <w:jc w:val="both"/>
        <w:rPr>
          <w:i/>
          <w:sz w:val="24"/>
          <w:szCs w:val="24"/>
        </w:rPr>
      </w:pPr>
      <w:r w:rsidRPr="007D7E59">
        <w:rPr>
          <w:sz w:val="24"/>
          <w:szCs w:val="24"/>
        </w:rPr>
        <w:t>that</w:t>
      </w:r>
      <w:r w:rsidRPr="007D7E59">
        <w:rPr>
          <w:spacing w:val="-4"/>
          <w:sz w:val="24"/>
          <w:szCs w:val="24"/>
        </w:rPr>
        <w:t xml:space="preserve"> </w:t>
      </w:r>
      <w:r w:rsidRPr="007D7E59">
        <w:rPr>
          <w:sz w:val="24"/>
          <w:szCs w:val="24"/>
        </w:rPr>
        <w:t>demand</w:t>
      </w:r>
      <w:r w:rsidRPr="007D7E59">
        <w:rPr>
          <w:spacing w:val="-4"/>
          <w:sz w:val="24"/>
          <w:szCs w:val="24"/>
        </w:rPr>
        <w:t xml:space="preserve"> </w:t>
      </w:r>
      <w:r w:rsidRPr="007D7E59">
        <w:rPr>
          <w:sz w:val="24"/>
          <w:szCs w:val="24"/>
        </w:rPr>
        <w:t>has</w:t>
      </w:r>
      <w:r w:rsidRPr="007D7E59">
        <w:rPr>
          <w:spacing w:val="-5"/>
          <w:sz w:val="24"/>
          <w:szCs w:val="24"/>
        </w:rPr>
        <w:t xml:space="preserve"> </w:t>
      </w:r>
      <w:r w:rsidRPr="007D7E59">
        <w:rPr>
          <w:sz w:val="24"/>
          <w:szCs w:val="24"/>
        </w:rPr>
        <w:t>been</w:t>
      </w:r>
      <w:r w:rsidRPr="007D7E59">
        <w:rPr>
          <w:spacing w:val="-3"/>
          <w:sz w:val="24"/>
          <w:szCs w:val="24"/>
        </w:rPr>
        <w:t xml:space="preserve"> </w:t>
      </w:r>
      <w:r w:rsidRPr="007D7E59">
        <w:rPr>
          <w:sz w:val="24"/>
          <w:szCs w:val="24"/>
        </w:rPr>
        <w:t>increasing</w:t>
      </w:r>
      <w:r w:rsidRPr="007D7E59">
        <w:rPr>
          <w:spacing w:val="-3"/>
          <w:sz w:val="24"/>
          <w:szCs w:val="24"/>
        </w:rPr>
        <w:t xml:space="preserve"> </w:t>
      </w:r>
      <w:r w:rsidRPr="007D7E59">
        <w:rPr>
          <w:sz w:val="24"/>
          <w:szCs w:val="24"/>
        </w:rPr>
        <w:t>steadily</w:t>
      </w:r>
      <w:r w:rsidRPr="007D7E59">
        <w:rPr>
          <w:spacing w:val="-3"/>
          <w:sz w:val="24"/>
          <w:szCs w:val="24"/>
        </w:rPr>
        <w:t xml:space="preserve"> </w:t>
      </w:r>
      <w:r w:rsidRPr="007D7E59">
        <w:rPr>
          <w:sz w:val="24"/>
          <w:szCs w:val="24"/>
        </w:rPr>
        <w:t>for</w:t>
      </w:r>
      <w:r w:rsidRPr="007D7E59">
        <w:rPr>
          <w:spacing w:val="-3"/>
          <w:sz w:val="24"/>
          <w:szCs w:val="24"/>
        </w:rPr>
        <w:t xml:space="preserve"> </w:t>
      </w:r>
      <w:r w:rsidRPr="007D7E59">
        <w:rPr>
          <w:sz w:val="24"/>
          <w:szCs w:val="24"/>
        </w:rPr>
        <w:t>mobile</w:t>
      </w:r>
      <w:r w:rsidRPr="007D7E59">
        <w:rPr>
          <w:spacing w:val="-2"/>
          <w:sz w:val="24"/>
          <w:szCs w:val="24"/>
        </w:rPr>
        <w:t xml:space="preserve"> </w:t>
      </w:r>
      <w:r w:rsidRPr="007D7E59">
        <w:rPr>
          <w:sz w:val="24"/>
          <w:szCs w:val="24"/>
        </w:rPr>
        <w:t>communication</w:t>
      </w:r>
      <w:r w:rsidRPr="007D7E59">
        <w:rPr>
          <w:spacing w:val="-3"/>
          <w:sz w:val="24"/>
          <w:szCs w:val="24"/>
        </w:rPr>
        <w:t xml:space="preserve"> </w:t>
      </w:r>
      <w:r w:rsidRPr="007D7E59">
        <w:rPr>
          <w:sz w:val="24"/>
          <w:szCs w:val="24"/>
        </w:rPr>
        <w:t>services</w:t>
      </w:r>
      <w:r w:rsidRPr="007D7E59">
        <w:rPr>
          <w:spacing w:val="-5"/>
          <w:sz w:val="24"/>
          <w:szCs w:val="24"/>
        </w:rPr>
        <w:t xml:space="preserve"> </w:t>
      </w:r>
      <w:r w:rsidRPr="007D7E59">
        <w:rPr>
          <w:sz w:val="24"/>
          <w:szCs w:val="24"/>
        </w:rPr>
        <w:t>throughout the world;</w:t>
      </w:r>
    </w:p>
    <w:p w14:paraId="4A4584CD" w14:textId="77777777" w:rsidR="009B4EAC" w:rsidRPr="007D7E59" w:rsidRDefault="009B4EAC" w:rsidP="009B4EAC">
      <w:pPr>
        <w:pStyle w:val="BodyText"/>
        <w:spacing w:before="7"/>
        <w:rPr>
          <w:rFonts w:ascii="Times New Roman" w:hAnsi="Times New Roman"/>
          <w:sz w:val="24"/>
          <w:szCs w:val="24"/>
        </w:rPr>
      </w:pPr>
    </w:p>
    <w:p w14:paraId="68049332" w14:textId="77777777" w:rsidR="009B4EAC" w:rsidRPr="007D7E59" w:rsidRDefault="009B4EAC" w:rsidP="007D7E59">
      <w:pPr>
        <w:pStyle w:val="ListParagraph"/>
        <w:widowControl w:val="0"/>
        <w:numPr>
          <w:ilvl w:val="1"/>
          <w:numId w:val="12"/>
        </w:numPr>
        <w:tabs>
          <w:tab w:val="left" w:pos="1890"/>
        </w:tabs>
        <w:autoSpaceDE w:val="0"/>
        <w:autoSpaceDN w:val="0"/>
        <w:ind w:left="1620"/>
        <w:contextualSpacing w:val="0"/>
        <w:jc w:val="both"/>
        <w:rPr>
          <w:i/>
          <w:sz w:val="24"/>
          <w:szCs w:val="24"/>
        </w:rPr>
      </w:pPr>
      <w:r w:rsidRPr="007D7E59">
        <w:rPr>
          <w:sz w:val="24"/>
          <w:szCs w:val="24"/>
        </w:rPr>
        <w:t>that</w:t>
      </w:r>
      <w:r w:rsidRPr="007D7E59">
        <w:rPr>
          <w:spacing w:val="-3"/>
          <w:sz w:val="24"/>
          <w:szCs w:val="24"/>
        </w:rPr>
        <w:t xml:space="preserve"> </w:t>
      </w:r>
      <w:r w:rsidRPr="007D7E59">
        <w:rPr>
          <w:sz w:val="24"/>
          <w:szCs w:val="24"/>
        </w:rPr>
        <w:t>mobile</w:t>
      </w:r>
      <w:r w:rsidRPr="007D7E59">
        <w:rPr>
          <w:spacing w:val="-2"/>
          <w:sz w:val="24"/>
          <w:szCs w:val="24"/>
        </w:rPr>
        <w:t xml:space="preserve"> </w:t>
      </w:r>
      <w:r w:rsidRPr="007D7E59">
        <w:rPr>
          <w:sz w:val="24"/>
          <w:szCs w:val="24"/>
        </w:rPr>
        <w:t>services</w:t>
      </w:r>
      <w:r w:rsidRPr="007D7E59">
        <w:rPr>
          <w:spacing w:val="-4"/>
          <w:sz w:val="24"/>
          <w:szCs w:val="24"/>
        </w:rPr>
        <w:t xml:space="preserve"> </w:t>
      </w:r>
      <w:r w:rsidRPr="007D7E59">
        <w:rPr>
          <w:sz w:val="24"/>
          <w:szCs w:val="24"/>
        </w:rPr>
        <w:t>play</w:t>
      </w:r>
      <w:r w:rsidRPr="007D7E59">
        <w:rPr>
          <w:spacing w:val="-2"/>
          <w:sz w:val="24"/>
          <w:szCs w:val="24"/>
        </w:rPr>
        <w:t xml:space="preserve"> </w:t>
      </w:r>
      <w:r w:rsidRPr="007D7E59">
        <w:rPr>
          <w:sz w:val="24"/>
          <w:szCs w:val="24"/>
        </w:rPr>
        <w:t>a</w:t>
      </w:r>
      <w:r w:rsidRPr="007D7E59">
        <w:rPr>
          <w:spacing w:val="-5"/>
          <w:sz w:val="24"/>
          <w:szCs w:val="24"/>
        </w:rPr>
        <w:t xml:space="preserve"> </w:t>
      </w:r>
      <w:r w:rsidRPr="007D7E59">
        <w:rPr>
          <w:sz w:val="24"/>
          <w:szCs w:val="24"/>
        </w:rPr>
        <w:t>large</w:t>
      </w:r>
      <w:r w:rsidRPr="007D7E59">
        <w:rPr>
          <w:spacing w:val="-5"/>
          <w:sz w:val="24"/>
          <w:szCs w:val="24"/>
        </w:rPr>
        <w:t xml:space="preserve"> </w:t>
      </w:r>
      <w:r w:rsidRPr="007D7E59">
        <w:rPr>
          <w:sz w:val="24"/>
          <w:szCs w:val="24"/>
        </w:rPr>
        <w:t>and</w:t>
      </w:r>
      <w:r w:rsidRPr="007D7E59">
        <w:rPr>
          <w:spacing w:val="-2"/>
          <w:sz w:val="24"/>
          <w:szCs w:val="24"/>
        </w:rPr>
        <w:t xml:space="preserve"> </w:t>
      </w:r>
      <w:r w:rsidRPr="007D7E59">
        <w:rPr>
          <w:sz w:val="24"/>
          <w:szCs w:val="24"/>
        </w:rPr>
        <w:t>increasing</w:t>
      </w:r>
      <w:r w:rsidRPr="007D7E59">
        <w:rPr>
          <w:spacing w:val="-2"/>
          <w:sz w:val="24"/>
          <w:szCs w:val="24"/>
        </w:rPr>
        <w:t xml:space="preserve"> </w:t>
      </w:r>
      <w:r w:rsidRPr="007D7E59">
        <w:rPr>
          <w:sz w:val="24"/>
          <w:szCs w:val="24"/>
        </w:rPr>
        <w:t>role</w:t>
      </w:r>
      <w:r w:rsidRPr="007D7E59">
        <w:rPr>
          <w:spacing w:val="-1"/>
          <w:sz w:val="24"/>
          <w:szCs w:val="24"/>
        </w:rPr>
        <w:t xml:space="preserve"> </w:t>
      </w:r>
      <w:r w:rsidRPr="007D7E59">
        <w:rPr>
          <w:sz w:val="24"/>
          <w:szCs w:val="24"/>
        </w:rPr>
        <w:t>in</w:t>
      </w:r>
      <w:r w:rsidRPr="007D7E59">
        <w:rPr>
          <w:spacing w:val="-7"/>
          <w:sz w:val="24"/>
          <w:szCs w:val="24"/>
        </w:rPr>
        <w:t xml:space="preserve"> </w:t>
      </w:r>
      <w:r w:rsidRPr="007D7E59">
        <w:rPr>
          <w:sz w:val="24"/>
          <w:szCs w:val="24"/>
        </w:rPr>
        <w:t>connecting</w:t>
      </w:r>
      <w:r w:rsidRPr="007D7E59">
        <w:rPr>
          <w:spacing w:val="-2"/>
          <w:sz w:val="24"/>
          <w:szCs w:val="24"/>
        </w:rPr>
        <w:t xml:space="preserve"> </w:t>
      </w:r>
      <w:r w:rsidRPr="007D7E59">
        <w:rPr>
          <w:sz w:val="24"/>
          <w:szCs w:val="24"/>
        </w:rPr>
        <w:t>users</w:t>
      </w:r>
      <w:r w:rsidRPr="007D7E59">
        <w:rPr>
          <w:spacing w:val="-5"/>
          <w:sz w:val="24"/>
          <w:szCs w:val="24"/>
        </w:rPr>
        <w:t xml:space="preserve"> </w:t>
      </w:r>
      <w:r w:rsidRPr="007D7E59">
        <w:rPr>
          <w:sz w:val="24"/>
          <w:szCs w:val="24"/>
        </w:rPr>
        <w:t>to</w:t>
      </w:r>
      <w:r w:rsidRPr="007D7E59">
        <w:rPr>
          <w:spacing w:val="-6"/>
          <w:sz w:val="24"/>
          <w:szCs w:val="24"/>
        </w:rPr>
        <w:t xml:space="preserve"> </w:t>
      </w:r>
      <w:r w:rsidRPr="007D7E59">
        <w:rPr>
          <w:sz w:val="24"/>
          <w:szCs w:val="24"/>
        </w:rPr>
        <w:t>the</w:t>
      </w:r>
      <w:r w:rsidRPr="007D7E59">
        <w:rPr>
          <w:spacing w:val="-2"/>
          <w:sz w:val="24"/>
          <w:szCs w:val="24"/>
        </w:rPr>
        <w:t xml:space="preserve"> Internet;</w:t>
      </w:r>
    </w:p>
    <w:p w14:paraId="128FE67E" w14:textId="77777777" w:rsidR="009B4EAC" w:rsidRPr="007D7E59" w:rsidRDefault="009B4EAC" w:rsidP="009B4EAC">
      <w:pPr>
        <w:pStyle w:val="BodyText"/>
        <w:rPr>
          <w:rFonts w:ascii="Times New Roman" w:hAnsi="Times New Roman"/>
          <w:sz w:val="24"/>
          <w:szCs w:val="24"/>
        </w:rPr>
      </w:pPr>
    </w:p>
    <w:p w14:paraId="358A36E2" w14:textId="77777777" w:rsidR="009B4EAC" w:rsidRPr="007D7E59" w:rsidRDefault="009B4EAC" w:rsidP="009B4EAC">
      <w:pPr>
        <w:pStyle w:val="ListParagraph"/>
        <w:widowControl w:val="0"/>
        <w:numPr>
          <w:ilvl w:val="1"/>
          <w:numId w:val="12"/>
        </w:numPr>
        <w:tabs>
          <w:tab w:val="left" w:pos="1644"/>
          <w:tab w:val="left" w:pos="1645"/>
        </w:tabs>
        <w:autoSpaceDE w:val="0"/>
        <w:autoSpaceDN w:val="0"/>
        <w:ind w:left="512" w:right="640" w:firstLine="0"/>
        <w:contextualSpacing w:val="0"/>
        <w:jc w:val="both"/>
        <w:rPr>
          <w:i/>
          <w:sz w:val="24"/>
          <w:szCs w:val="24"/>
        </w:rPr>
      </w:pPr>
      <w:r w:rsidRPr="007D7E59">
        <w:rPr>
          <w:sz w:val="24"/>
          <w:szCs w:val="24"/>
        </w:rPr>
        <w:t>that technological advancement and user needs will promote innovation and accelerate the further development of communication applications;</w:t>
      </w:r>
    </w:p>
    <w:p w14:paraId="12683E0B" w14:textId="77777777" w:rsidR="009B4EAC" w:rsidRPr="007D7E59" w:rsidRDefault="009B4EAC" w:rsidP="009B4EAC">
      <w:pPr>
        <w:pStyle w:val="BodyText"/>
        <w:spacing w:before="7"/>
        <w:rPr>
          <w:rFonts w:ascii="Times New Roman" w:hAnsi="Times New Roman"/>
          <w:sz w:val="24"/>
          <w:szCs w:val="24"/>
        </w:rPr>
      </w:pPr>
    </w:p>
    <w:p w14:paraId="4420D97A" w14:textId="77777777" w:rsidR="009B4EAC" w:rsidRPr="007D7E59" w:rsidRDefault="009B4EAC" w:rsidP="009B4EAC">
      <w:pPr>
        <w:pStyle w:val="ListParagraph"/>
        <w:widowControl w:val="0"/>
        <w:numPr>
          <w:ilvl w:val="1"/>
          <w:numId w:val="12"/>
        </w:numPr>
        <w:tabs>
          <w:tab w:val="left" w:pos="1644"/>
          <w:tab w:val="left" w:pos="1645"/>
        </w:tabs>
        <w:autoSpaceDE w:val="0"/>
        <w:autoSpaceDN w:val="0"/>
        <w:contextualSpacing w:val="0"/>
        <w:jc w:val="both"/>
        <w:rPr>
          <w:i/>
          <w:sz w:val="24"/>
          <w:szCs w:val="24"/>
        </w:rPr>
      </w:pPr>
      <w:r w:rsidRPr="007D7E59">
        <w:rPr>
          <w:sz w:val="24"/>
          <w:szCs w:val="24"/>
        </w:rPr>
        <w:t>that</w:t>
      </w:r>
      <w:r w:rsidRPr="007D7E59">
        <w:rPr>
          <w:spacing w:val="-6"/>
          <w:sz w:val="24"/>
          <w:szCs w:val="24"/>
        </w:rPr>
        <w:t xml:space="preserve"> </w:t>
      </w:r>
      <w:r w:rsidRPr="007D7E59">
        <w:rPr>
          <w:sz w:val="24"/>
          <w:szCs w:val="24"/>
        </w:rPr>
        <w:t>timely</w:t>
      </w:r>
      <w:r w:rsidRPr="007D7E59">
        <w:rPr>
          <w:spacing w:val="-5"/>
          <w:sz w:val="24"/>
          <w:szCs w:val="24"/>
        </w:rPr>
        <w:t xml:space="preserve"> </w:t>
      </w:r>
      <w:r w:rsidRPr="007D7E59">
        <w:rPr>
          <w:sz w:val="24"/>
          <w:szCs w:val="24"/>
        </w:rPr>
        <w:t>availability</w:t>
      </w:r>
      <w:r w:rsidRPr="007D7E59">
        <w:rPr>
          <w:spacing w:val="-6"/>
          <w:sz w:val="24"/>
          <w:szCs w:val="24"/>
        </w:rPr>
        <w:t xml:space="preserve"> </w:t>
      </w:r>
      <w:r w:rsidRPr="007D7E59">
        <w:rPr>
          <w:sz w:val="24"/>
          <w:szCs w:val="24"/>
        </w:rPr>
        <w:t>of</w:t>
      </w:r>
      <w:r w:rsidRPr="007D7E59">
        <w:rPr>
          <w:spacing w:val="-5"/>
          <w:sz w:val="24"/>
          <w:szCs w:val="24"/>
        </w:rPr>
        <w:t xml:space="preserve"> </w:t>
      </w:r>
      <w:r w:rsidRPr="007D7E59">
        <w:rPr>
          <w:sz w:val="24"/>
          <w:szCs w:val="24"/>
        </w:rPr>
        <w:t>spectrum</w:t>
      </w:r>
      <w:r w:rsidRPr="007D7E59">
        <w:rPr>
          <w:spacing w:val="-4"/>
          <w:sz w:val="24"/>
          <w:szCs w:val="24"/>
        </w:rPr>
        <w:t xml:space="preserve"> </w:t>
      </w:r>
      <w:r w:rsidRPr="007D7E59">
        <w:rPr>
          <w:sz w:val="24"/>
          <w:szCs w:val="24"/>
        </w:rPr>
        <w:t>is</w:t>
      </w:r>
      <w:r w:rsidRPr="007D7E59">
        <w:rPr>
          <w:spacing w:val="-7"/>
          <w:sz w:val="24"/>
          <w:szCs w:val="24"/>
        </w:rPr>
        <w:t xml:space="preserve"> </w:t>
      </w:r>
      <w:r w:rsidRPr="007D7E59">
        <w:rPr>
          <w:sz w:val="24"/>
          <w:szCs w:val="24"/>
        </w:rPr>
        <w:t>important</w:t>
      </w:r>
      <w:r w:rsidRPr="007D7E59">
        <w:rPr>
          <w:spacing w:val="-5"/>
          <w:sz w:val="24"/>
          <w:szCs w:val="24"/>
        </w:rPr>
        <w:t xml:space="preserve"> </w:t>
      </w:r>
      <w:r w:rsidRPr="007D7E59">
        <w:rPr>
          <w:sz w:val="24"/>
          <w:szCs w:val="24"/>
        </w:rPr>
        <w:t>to</w:t>
      </w:r>
      <w:r w:rsidRPr="007D7E59">
        <w:rPr>
          <w:spacing w:val="-5"/>
          <w:sz w:val="24"/>
          <w:szCs w:val="24"/>
        </w:rPr>
        <w:t xml:space="preserve"> </w:t>
      </w:r>
      <w:r w:rsidRPr="007D7E59">
        <w:rPr>
          <w:sz w:val="24"/>
          <w:szCs w:val="24"/>
        </w:rPr>
        <w:t>support</w:t>
      </w:r>
      <w:r w:rsidRPr="007D7E59">
        <w:rPr>
          <w:spacing w:val="-4"/>
          <w:sz w:val="24"/>
          <w:szCs w:val="24"/>
        </w:rPr>
        <w:t xml:space="preserve"> </w:t>
      </w:r>
      <w:r w:rsidRPr="007D7E59">
        <w:rPr>
          <w:sz w:val="24"/>
          <w:szCs w:val="24"/>
        </w:rPr>
        <w:t>future</w:t>
      </w:r>
      <w:r w:rsidRPr="007D7E59">
        <w:rPr>
          <w:spacing w:val="-4"/>
          <w:sz w:val="24"/>
          <w:szCs w:val="24"/>
        </w:rPr>
        <w:t xml:space="preserve"> </w:t>
      </w:r>
      <w:r w:rsidRPr="007D7E59">
        <w:rPr>
          <w:spacing w:val="-2"/>
          <w:sz w:val="24"/>
          <w:szCs w:val="24"/>
        </w:rPr>
        <w:t>applications;</w:t>
      </w:r>
    </w:p>
    <w:p w14:paraId="3B4400FA" w14:textId="77777777" w:rsidR="009B4EAC" w:rsidRPr="007D7E59" w:rsidRDefault="009B4EAC" w:rsidP="009B4EAC">
      <w:pPr>
        <w:pStyle w:val="BodyText"/>
        <w:spacing w:before="7"/>
        <w:rPr>
          <w:rFonts w:ascii="Times New Roman" w:hAnsi="Times New Roman"/>
          <w:sz w:val="24"/>
          <w:szCs w:val="24"/>
        </w:rPr>
      </w:pPr>
    </w:p>
    <w:p w14:paraId="3AE640A0" w14:textId="77777777" w:rsidR="009B4EAC" w:rsidRPr="007D7E59" w:rsidRDefault="009B4EAC" w:rsidP="009B4EAC">
      <w:pPr>
        <w:pStyle w:val="ListParagraph"/>
        <w:widowControl w:val="0"/>
        <w:numPr>
          <w:ilvl w:val="1"/>
          <w:numId w:val="12"/>
        </w:numPr>
        <w:tabs>
          <w:tab w:val="left" w:pos="1644"/>
          <w:tab w:val="left" w:pos="1645"/>
        </w:tabs>
        <w:autoSpaceDE w:val="0"/>
        <w:autoSpaceDN w:val="0"/>
        <w:ind w:left="512" w:right="630" w:firstLine="0"/>
        <w:contextualSpacing w:val="0"/>
        <w:jc w:val="both"/>
        <w:rPr>
          <w:i/>
          <w:sz w:val="24"/>
          <w:szCs w:val="24"/>
        </w:rPr>
      </w:pPr>
      <w:r w:rsidRPr="007D7E59">
        <w:rPr>
          <w:sz w:val="24"/>
          <w:szCs w:val="24"/>
        </w:rPr>
        <w:t>that all studies leading up to WRC-15 between radars and International Mobile Telecommunications (IMT) in the frequency range 1 300-1</w:t>
      </w:r>
      <w:r w:rsidRPr="007D7E59">
        <w:rPr>
          <w:spacing w:val="-2"/>
          <w:sz w:val="24"/>
          <w:szCs w:val="24"/>
        </w:rPr>
        <w:t xml:space="preserve"> </w:t>
      </w:r>
      <w:r w:rsidRPr="007D7E59">
        <w:rPr>
          <w:sz w:val="24"/>
          <w:szCs w:val="24"/>
        </w:rPr>
        <w:t>350 MHz concluded, based on the parameters provided at that time, that within the same geographical area co-frequency operation of mobile-broadband systems and radar was not feasible;</w:t>
      </w:r>
    </w:p>
    <w:p w14:paraId="2E4A10BE" w14:textId="77777777" w:rsidR="009B4EAC" w:rsidRPr="007D7E59" w:rsidRDefault="009B4EAC" w:rsidP="009B4EAC">
      <w:pPr>
        <w:pStyle w:val="BodyText"/>
        <w:rPr>
          <w:rFonts w:ascii="Times New Roman" w:hAnsi="Times New Roman"/>
          <w:sz w:val="24"/>
          <w:szCs w:val="24"/>
        </w:rPr>
      </w:pPr>
    </w:p>
    <w:p w14:paraId="6A7121F6" w14:textId="77777777" w:rsidR="009B4EAC" w:rsidRPr="007D7E59" w:rsidRDefault="009B4EAC" w:rsidP="009B4EAC">
      <w:pPr>
        <w:pStyle w:val="ListParagraph"/>
        <w:widowControl w:val="0"/>
        <w:numPr>
          <w:ilvl w:val="1"/>
          <w:numId w:val="12"/>
        </w:numPr>
        <w:tabs>
          <w:tab w:val="left" w:pos="1644"/>
          <w:tab w:val="left" w:pos="1645"/>
        </w:tabs>
        <w:autoSpaceDE w:val="0"/>
        <w:autoSpaceDN w:val="0"/>
        <w:contextualSpacing w:val="0"/>
        <w:jc w:val="both"/>
        <w:rPr>
          <w:i/>
          <w:sz w:val="24"/>
          <w:szCs w:val="24"/>
        </w:rPr>
      </w:pPr>
      <w:r w:rsidRPr="007D7E59">
        <w:rPr>
          <w:sz w:val="24"/>
          <w:szCs w:val="24"/>
        </w:rPr>
        <w:t>that</w:t>
      </w:r>
      <w:r w:rsidRPr="007D7E59">
        <w:rPr>
          <w:spacing w:val="-4"/>
          <w:sz w:val="24"/>
          <w:szCs w:val="24"/>
        </w:rPr>
        <w:t xml:space="preserve"> </w:t>
      </w:r>
      <w:r w:rsidRPr="007D7E59">
        <w:rPr>
          <w:sz w:val="24"/>
          <w:szCs w:val="24"/>
        </w:rPr>
        <w:t>there</w:t>
      </w:r>
      <w:r w:rsidRPr="007D7E59">
        <w:rPr>
          <w:spacing w:val="-2"/>
          <w:sz w:val="24"/>
          <w:szCs w:val="24"/>
        </w:rPr>
        <w:t xml:space="preserve"> </w:t>
      </w:r>
      <w:r w:rsidRPr="007D7E59">
        <w:rPr>
          <w:sz w:val="24"/>
          <w:szCs w:val="24"/>
        </w:rPr>
        <w:t>is</w:t>
      </w:r>
      <w:r w:rsidRPr="007D7E59">
        <w:rPr>
          <w:spacing w:val="-5"/>
          <w:sz w:val="24"/>
          <w:szCs w:val="24"/>
        </w:rPr>
        <w:t xml:space="preserve"> </w:t>
      </w:r>
      <w:r w:rsidRPr="007D7E59">
        <w:rPr>
          <w:sz w:val="24"/>
          <w:szCs w:val="24"/>
        </w:rPr>
        <w:t>widespread</w:t>
      </w:r>
      <w:r w:rsidRPr="007D7E59">
        <w:rPr>
          <w:spacing w:val="-3"/>
          <w:sz w:val="24"/>
          <w:szCs w:val="24"/>
        </w:rPr>
        <w:t xml:space="preserve"> </w:t>
      </w:r>
      <w:r w:rsidRPr="007D7E59">
        <w:rPr>
          <w:sz w:val="24"/>
          <w:szCs w:val="24"/>
        </w:rPr>
        <w:t>usage</w:t>
      </w:r>
      <w:r w:rsidRPr="007D7E59">
        <w:rPr>
          <w:spacing w:val="-2"/>
          <w:sz w:val="24"/>
          <w:szCs w:val="24"/>
        </w:rPr>
        <w:t xml:space="preserve"> </w:t>
      </w:r>
      <w:r w:rsidRPr="007D7E59">
        <w:rPr>
          <w:sz w:val="24"/>
          <w:szCs w:val="24"/>
        </w:rPr>
        <w:t>of</w:t>
      </w:r>
      <w:r w:rsidRPr="007D7E59">
        <w:rPr>
          <w:spacing w:val="-7"/>
          <w:sz w:val="24"/>
          <w:szCs w:val="24"/>
        </w:rPr>
        <w:t xml:space="preserve"> </w:t>
      </w:r>
      <w:r w:rsidRPr="007D7E59">
        <w:rPr>
          <w:sz w:val="24"/>
          <w:szCs w:val="24"/>
        </w:rPr>
        <w:t>this</w:t>
      </w:r>
      <w:r w:rsidRPr="007D7E59">
        <w:rPr>
          <w:spacing w:val="-5"/>
          <w:sz w:val="24"/>
          <w:szCs w:val="24"/>
        </w:rPr>
        <w:t xml:space="preserve"> </w:t>
      </w:r>
      <w:r w:rsidRPr="007D7E59">
        <w:rPr>
          <w:sz w:val="24"/>
          <w:szCs w:val="24"/>
        </w:rPr>
        <w:t>frequency</w:t>
      </w:r>
      <w:r w:rsidRPr="007D7E59">
        <w:rPr>
          <w:spacing w:val="-2"/>
          <w:sz w:val="24"/>
          <w:szCs w:val="24"/>
        </w:rPr>
        <w:t xml:space="preserve"> </w:t>
      </w:r>
      <w:r w:rsidRPr="007D7E59">
        <w:rPr>
          <w:sz w:val="24"/>
          <w:szCs w:val="24"/>
        </w:rPr>
        <w:t>range</w:t>
      </w:r>
      <w:r w:rsidRPr="007D7E59">
        <w:rPr>
          <w:spacing w:val="-6"/>
          <w:sz w:val="24"/>
          <w:szCs w:val="24"/>
        </w:rPr>
        <w:t xml:space="preserve"> </w:t>
      </w:r>
      <w:r w:rsidRPr="007D7E59">
        <w:rPr>
          <w:sz w:val="24"/>
          <w:szCs w:val="24"/>
        </w:rPr>
        <w:t>in</w:t>
      </w:r>
      <w:r w:rsidRPr="007D7E59">
        <w:rPr>
          <w:spacing w:val="-3"/>
          <w:sz w:val="24"/>
          <w:szCs w:val="24"/>
        </w:rPr>
        <w:t xml:space="preserve"> </w:t>
      </w:r>
      <w:r w:rsidRPr="007D7E59">
        <w:rPr>
          <w:sz w:val="24"/>
          <w:szCs w:val="24"/>
        </w:rPr>
        <w:t>some</w:t>
      </w:r>
      <w:r w:rsidRPr="007D7E59">
        <w:rPr>
          <w:spacing w:val="-6"/>
          <w:sz w:val="24"/>
          <w:szCs w:val="24"/>
        </w:rPr>
        <w:t xml:space="preserve"> </w:t>
      </w:r>
      <w:r w:rsidRPr="007D7E59">
        <w:rPr>
          <w:sz w:val="24"/>
          <w:szCs w:val="24"/>
        </w:rPr>
        <w:t>countries</w:t>
      </w:r>
      <w:r w:rsidRPr="007D7E59">
        <w:rPr>
          <w:spacing w:val="-4"/>
          <w:sz w:val="24"/>
          <w:szCs w:val="24"/>
        </w:rPr>
        <w:t xml:space="preserve"> </w:t>
      </w:r>
      <w:r w:rsidRPr="007D7E59">
        <w:rPr>
          <w:sz w:val="24"/>
          <w:szCs w:val="24"/>
        </w:rPr>
        <w:t>for</w:t>
      </w:r>
      <w:r w:rsidRPr="007D7E59">
        <w:rPr>
          <w:spacing w:val="-3"/>
          <w:sz w:val="24"/>
          <w:szCs w:val="24"/>
        </w:rPr>
        <w:t xml:space="preserve"> </w:t>
      </w:r>
      <w:r w:rsidRPr="007D7E59">
        <w:rPr>
          <w:spacing w:val="-2"/>
          <w:sz w:val="24"/>
          <w:szCs w:val="24"/>
        </w:rPr>
        <w:t>radar;</w:t>
      </w:r>
    </w:p>
    <w:p w14:paraId="1130CB83" w14:textId="77777777" w:rsidR="009B4EAC" w:rsidRPr="007D7E59" w:rsidRDefault="009B4EAC" w:rsidP="009B4EAC">
      <w:pPr>
        <w:pStyle w:val="BodyText"/>
        <w:spacing w:before="7"/>
        <w:rPr>
          <w:rFonts w:ascii="Times New Roman" w:hAnsi="Times New Roman"/>
          <w:sz w:val="24"/>
          <w:szCs w:val="24"/>
        </w:rPr>
      </w:pPr>
    </w:p>
    <w:p w14:paraId="17FC1EB5" w14:textId="77777777" w:rsidR="009B4EAC" w:rsidRPr="007D7E59" w:rsidRDefault="009B4EAC" w:rsidP="009B4EAC">
      <w:pPr>
        <w:pStyle w:val="ListParagraph"/>
        <w:widowControl w:val="0"/>
        <w:numPr>
          <w:ilvl w:val="1"/>
          <w:numId w:val="12"/>
        </w:numPr>
        <w:tabs>
          <w:tab w:val="left" w:pos="1644"/>
          <w:tab w:val="left" w:pos="1645"/>
        </w:tabs>
        <w:autoSpaceDE w:val="0"/>
        <w:autoSpaceDN w:val="0"/>
        <w:spacing w:before="1"/>
        <w:ind w:left="512" w:right="637" w:firstLine="0"/>
        <w:contextualSpacing w:val="0"/>
        <w:jc w:val="both"/>
        <w:rPr>
          <w:i/>
          <w:sz w:val="24"/>
          <w:szCs w:val="24"/>
        </w:rPr>
      </w:pPr>
      <w:r w:rsidRPr="007D7E59">
        <w:rPr>
          <w:sz w:val="24"/>
          <w:szCs w:val="24"/>
        </w:rPr>
        <w:t>that</w:t>
      </w:r>
      <w:r w:rsidRPr="007D7E59">
        <w:rPr>
          <w:spacing w:val="-2"/>
          <w:sz w:val="24"/>
          <w:szCs w:val="24"/>
        </w:rPr>
        <w:t xml:space="preserve"> </w:t>
      </w:r>
      <w:r w:rsidRPr="007D7E59">
        <w:rPr>
          <w:sz w:val="24"/>
          <w:szCs w:val="24"/>
        </w:rPr>
        <w:t>WRC-15</w:t>
      </w:r>
      <w:r w:rsidRPr="007D7E59">
        <w:rPr>
          <w:spacing w:val="-2"/>
          <w:sz w:val="24"/>
          <w:szCs w:val="24"/>
        </w:rPr>
        <w:t xml:space="preserve"> </w:t>
      </w:r>
      <w:r w:rsidRPr="007D7E59">
        <w:rPr>
          <w:sz w:val="24"/>
          <w:szCs w:val="24"/>
        </w:rPr>
        <w:t>noted</w:t>
      </w:r>
      <w:r w:rsidRPr="007D7E59">
        <w:rPr>
          <w:spacing w:val="-2"/>
          <w:sz w:val="24"/>
          <w:szCs w:val="24"/>
        </w:rPr>
        <w:t xml:space="preserve"> </w:t>
      </w:r>
      <w:r w:rsidRPr="007D7E59">
        <w:rPr>
          <w:sz w:val="24"/>
          <w:szCs w:val="24"/>
        </w:rPr>
        <w:t>that</w:t>
      </w:r>
      <w:r w:rsidRPr="007D7E59">
        <w:rPr>
          <w:spacing w:val="-2"/>
          <w:sz w:val="24"/>
          <w:szCs w:val="24"/>
        </w:rPr>
        <w:t xml:space="preserve"> </w:t>
      </w:r>
      <w:r w:rsidRPr="007D7E59">
        <w:rPr>
          <w:sz w:val="24"/>
          <w:szCs w:val="24"/>
        </w:rPr>
        <w:t>in</w:t>
      </w:r>
      <w:r w:rsidRPr="007D7E59">
        <w:rPr>
          <w:spacing w:val="-2"/>
          <w:sz w:val="24"/>
          <w:szCs w:val="24"/>
        </w:rPr>
        <w:t xml:space="preserve"> </w:t>
      </w:r>
      <w:r w:rsidRPr="007D7E59">
        <w:rPr>
          <w:sz w:val="24"/>
          <w:szCs w:val="24"/>
        </w:rPr>
        <w:t>countries</w:t>
      </w:r>
      <w:r w:rsidRPr="007D7E59">
        <w:rPr>
          <w:spacing w:val="-3"/>
          <w:sz w:val="24"/>
          <w:szCs w:val="24"/>
        </w:rPr>
        <w:t xml:space="preserve"> </w:t>
      </w:r>
      <w:r w:rsidRPr="007D7E59">
        <w:rPr>
          <w:sz w:val="24"/>
          <w:szCs w:val="24"/>
        </w:rPr>
        <w:t>where the frequency</w:t>
      </w:r>
      <w:r w:rsidRPr="007D7E59">
        <w:rPr>
          <w:spacing w:val="-1"/>
          <w:sz w:val="24"/>
          <w:szCs w:val="24"/>
        </w:rPr>
        <w:t xml:space="preserve"> </w:t>
      </w:r>
      <w:r w:rsidRPr="007D7E59">
        <w:rPr>
          <w:sz w:val="24"/>
          <w:szCs w:val="24"/>
        </w:rPr>
        <w:t>band</w:t>
      </w:r>
      <w:r w:rsidRPr="007D7E59">
        <w:rPr>
          <w:spacing w:val="-1"/>
          <w:sz w:val="24"/>
          <w:szCs w:val="24"/>
        </w:rPr>
        <w:t xml:space="preserve"> </w:t>
      </w:r>
      <w:r w:rsidRPr="007D7E59">
        <w:rPr>
          <w:sz w:val="24"/>
          <w:szCs w:val="24"/>
        </w:rPr>
        <w:t>is</w:t>
      </w:r>
      <w:r w:rsidRPr="007D7E59">
        <w:rPr>
          <w:spacing w:val="-3"/>
          <w:sz w:val="24"/>
          <w:szCs w:val="24"/>
        </w:rPr>
        <w:t xml:space="preserve"> </w:t>
      </w:r>
      <w:r w:rsidRPr="007D7E59">
        <w:rPr>
          <w:sz w:val="24"/>
          <w:szCs w:val="24"/>
        </w:rPr>
        <w:t>not</w:t>
      </w:r>
      <w:r w:rsidRPr="007D7E59">
        <w:rPr>
          <w:spacing w:val="-1"/>
          <w:sz w:val="24"/>
          <w:szCs w:val="24"/>
        </w:rPr>
        <w:t xml:space="preserve"> </w:t>
      </w:r>
      <w:r w:rsidRPr="007D7E59">
        <w:rPr>
          <w:sz w:val="24"/>
          <w:szCs w:val="24"/>
        </w:rPr>
        <w:t>fully</w:t>
      </w:r>
      <w:r w:rsidRPr="007D7E59">
        <w:rPr>
          <w:spacing w:val="-1"/>
          <w:sz w:val="24"/>
          <w:szCs w:val="24"/>
        </w:rPr>
        <w:t xml:space="preserve"> </w:t>
      </w:r>
      <w:r w:rsidRPr="007D7E59">
        <w:rPr>
          <w:sz w:val="24"/>
          <w:szCs w:val="24"/>
        </w:rPr>
        <w:t>used</w:t>
      </w:r>
      <w:r w:rsidRPr="007D7E59">
        <w:rPr>
          <w:spacing w:val="-1"/>
          <w:sz w:val="24"/>
          <w:szCs w:val="24"/>
        </w:rPr>
        <w:t xml:space="preserve"> </w:t>
      </w:r>
      <w:r w:rsidRPr="007D7E59">
        <w:rPr>
          <w:sz w:val="24"/>
          <w:szCs w:val="24"/>
        </w:rPr>
        <w:t>by</w:t>
      </w:r>
      <w:r w:rsidRPr="007D7E59">
        <w:rPr>
          <w:spacing w:val="-1"/>
          <w:sz w:val="24"/>
          <w:szCs w:val="24"/>
        </w:rPr>
        <w:t xml:space="preserve"> </w:t>
      </w:r>
      <w:r w:rsidRPr="007D7E59">
        <w:rPr>
          <w:sz w:val="24"/>
          <w:szCs w:val="24"/>
        </w:rPr>
        <w:t>these systems, studies were undertaken in the ITU Radiocommunication Sector that showed sharing may be feasible in those countries, subject to various mitigation and coordination measures, however no conclusions were drawn as to their applicability, complexity, practicability or achievability;</w:t>
      </w:r>
    </w:p>
    <w:p w14:paraId="3E32CF7C" w14:textId="77777777" w:rsidR="009B4EAC" w:rsidRDefault="009B4EAC" w:rsidP="009B4EAC">
      <w:pPr>
        <w:pStyle w:val="BodyText"/>
        <w:spacing w:before="7"/>
        <w:rPr>
          <w:rFonts w:ascii="Times New Roman" w:hAnsi="Times New Roman"/>
          <w:sz w:val="24"/>
          <w:szCs w:val="24"/>
        </w:rPr>
      </w:pPr>
    </w:p>
    <w:p w14:paraId="3E4E97B2" w14:textId="77777777" w:rsidR="009B4EAC" w:rsidRPr="007D7E59" w:rsidRDefault="009B4EAC" w:rsidP="009B4EAC">
      <w:pPr>
        <w:pStyle w:val="ListParagraph"/>
        <w:widowControl w:val="0"/>
        <w:numPr>
          <w:ilvl w:val="1"/>
          <w:numId w:val="12"/>
        </w:numPr>
        <w:tabs>
          <w:tab w:val="left" w:pos="1644"/>
          <w:tab w:val="left" w:pos="1645"/>
        </w:tabs>
        <w:autoSpaceDE w:val="0"/>
        <w:autoSpaceDN w:val="0"/>
        <w:ind w:left="512" w:right="633" w:firstLine="0"/>
        <w:contextualSpacing w:val="0"/>
        <w:jc w:val="both"/>
        <w:rPr>
          <w:i/>
          <w:sz w:val="24"/>
          <w:szCs w:val="24"/>
        </w:rPr>
      </w:pPr>
      <w:r w:rsidRPr="007D7E59">
        <w:rPr>
          <w:sz w:val="24"/>
          <w:szCs w:val="24"/>
        </w:rPr>
        <w:lastRenderedPageBreak/>
        <w:t>that</w:t>
      </w:r>
      <w:r w:rsidRPr="007D7E59">
        <w:rPr>
          <w:spacing w:val="-15"/>
          <w:sz w:val="24"/>
          <w:szCs w:val="24"/>
        </w:rPr>
        <w:t xml:space="preserve"> </w:t>
      </w:r>
      <w:r w:rsidRPr="007D7E59">
        <w:rPr>
          <w:sz w:val="24"/>
          <w:szCs w:val="24"/>
        </w:rPr>
        <w:t>some</w:t>
      </w:r>
      <w:r w:rsidRPr="007D7E59">
        <w:rPr>
          <w:spacing w:val="-15"/>
          <w:sz w:val="24"/>
          <w:szCs w:val="24"/>
        </w:rPr>
        <w:t xml:space="preserve"> </w:t>
      </w:r>
      <w:r w:rsidRPr="007D7E59">
        <w:rPr>
          <w:sz w:val="24"/>
          <w:szCs w:val="24"/>
        </w:rPr>
        <w:t>administrations</w:t>
      </w:r>
      <w:r w:rsidRPr="007D7E59">
        <w:rPr>
          <w:spacing w:val="-15"/>
          <w:sz w:val="24"/>
          <w:szCs w:val="24"/>
        </w:rPr>
        <w:t xml:space="preserve"> </w:t>
      </w:r>
      <w:r w:rsidRPr="007D7E59">
        <w:rPr>
          <w:sz w:val="24"/>
          <w:szCs w:val="24"/>
        </w:rPr>
        <w:t>are</w:t>
      </w:r>
      <w:r w:rsidRPr="007D7E59">
        <w:rPr>
          <w:spacing w:val="-15"/>
          <w:sz w:val="24"/>
          <w:szCs w:val="24"/>
        </w:rPr>
        <w:t xml:space="preserve"> </w:t>
      </w:r>
      <w:r w:rsidRPr="007D7E59">
        <w:rPr>
          <w:sz w:val="24"/>
          <w:szCs w:val="24"/>
        </w:rPr>
        <w:t>considering</w:t>
      </w:r>
      <w:r w:rsidRPr="007D7E59">
        <w:rPr>
          <w:spacing w:val="-15"/>
          <w:sz w:val="24"/>
          <w:szCs w:val="24"/>
        </w:rPr>
        <w:t xml:space="preserve"> </w:t>
      </w:r>
      <w:r w:rsidRPr="007D7E59">
        <w:rPr>
          <w:sz w:val="24"/>
          <w:szCs w:val="24"/>
        </w:rPr>
        <w:t>the</w:t>
      </w:r>
      <w:r w:rsidRPr="007D7E59">
        <w:rPr>
          <w:spacing w:val="-15"/>
          <w:sz w:val="24"/>
          <w:szCs w:val="24"/>
        </w:rPr>
        <w:t xml:space="preserve"> </w:t>
      </w:r>
      <w:r w:rsidRPr="007D7E59">
        <w:rPr>
          <w:sz w:val="24"/>
          <w:szCs w:val="24"/>
        </w:rPr>
        <w:t>feasibility</w:t>
      </w:r>
      <w:r w:rsidRPr="007D7E59">
        <w:rPr>
          <w:spacing w:val="-15"/>
          <w:sz w:val="24"/>
          <w:szCs w:val="24"/>
        </w:rPr>
        <w:t xml:space="preserve"> </w:t>
      </w:r>
      <w:r w:rsidRPr="007D7E59">
        <w:rPr>
          <w:sz w:val="24"/>
          <w:szCs w:val="24"/>
        </w:rPr>
        <w:t>of</w:t>
      </w:r>
      <w:r w:rsidRPr="007D7E59">
        <w:rPr>
          <w:spacing w:val="-14"/>
          <w:sz w:val="24"/>
          <w:szCs w:val="24"/>
        </w:rPr>
        <w:t xml:space="preserve"> </w:t>
      </w:r>
      <w:r w:rsidRPr="007D7E59">
        <w:rPr>
          <w:sz w:val="24"/>
          <w:szCs w:val="24"/>
        </w:rPr>
        <w:t>spectrum</w:t>
      </w:r>
      <w:r w:rsidRPr="007D7E59">
        <w:rPr>
          <w:spacing w:val="-15"/>
          <w:sz w:val="24"/>
          <w:szCs w:val="24"/>
        </w:rPr>
        <w:t xml:space="preserve"> </w:t>
      </w:r>
      <w:r w:rsidRPr="007D7E59">
        <w:rPr>
          <w:sz w:val="24"/>
          <w:szCs w:val="24"/>
        </w:rPr>
        <w:t>refarming/relocating some services operating in portions of the frequency band 1</w:t>
      </w:r>
      <w:r w:rsidRPr="007D7E59">
        <w:rPr>
          <w:spacing w:val="-1"/>
          <w:sz w:val="24"/>
          <w:szCs w:val="24"/>
        </w:rPr>
        <w:t xml:space="preserve"> </w:t>
      </w:r>
      <w:r w:rsidRPr="007D7E59">
        <w:rPr>
          <w:sz w:val="24"/>
          <w:szCs w:val="24"/>
        </w:rPr>
        <w:t>300-1</w:t>
      </w:r>
      <w:r w:rsidRPr="007D7E59">
        <w:rPr>
          <w:spacing w:val="-1"/>
          <w:sz w:val="24"/>
          <w:szCs w:val="24"/>
        </w:rPr>
        <w:t xml:space="preserve"> </w:t>
      </w:r>
      <w:r w:rsidRPr="007D7E59">
        <w:rPr>
          <w:sz w:val="24"/>
          <w:szCs w:val="24"/>
        </w:rPr>
        <w:t>350 MHz for the land mobile service (LMS), which requires a significant investment;</w:t>
      </w:r>
    </w:p>
    <w:p w14:paraId="681E64B9" w14:textId="77777777" w:rsidR="009B4EAC" w:rsidRPr="007D7E59" w:rsidRDefault="009B4EAC" w:rsidP="009B4EAC">
      <w:pPr>
        <w:pStyle w:val="BodyText"/>
        <w:rPr>
          <w:rFonts w:ascii="Times New Roman" w:hAnsi="Times New Roman"/>
          <w:sz w:val="24"/>
          <w:szCs w:val="24"/>
        </w:rPr>
      </w:pPr>
    </w:p>
    <w:p w14:paraId="710AFDF9" w14:textId="77777777" w:rsidR="009B4EAC" w:rsidRPr="007D7E59" w:rsidRDefault="009B4EAC" w:rsidP="009B4EAC">
      <w:pPr>
        <w:pStyle w:val="ListParagraph"/>
        <w:widowControl w:val="0"/>
        <w:numPr>
          <w:ilvl w:val="1"/>
          <w:numId w:val="12"/>
        </w:numPr>
        <w:tabs>
          <w:tab w:val="left" w:pos="1644"/>
          <w:tab w:val="left" w:pos="1645"/>
        </w:tabs>
        <w:autoSpaceDE w:val="0"/>
        <w:autoSpaceDN w:val="0"/>
        <w:ind w:left="512" w:right="645" w:firstLine="0"/>
        <w:contextualSpacing w:val="0"/>
        <w:jc w:val="both"/>
        <w:rPr>
          <w:i/>
          <w:sz w:val="24"/>
          <w:szCs w:val="24"/>
        </w:rPr>
      </w:pPr>
      <w:r w:rsidRPr="007D7E59">
        <w:rPr>
          <w:sz w:val="24"/>
          <w:szCs w:val="24"/>
        </w:rPr>
        <w:t>that advanced spectrum sharing techniques are under development that could facilitate additional utilization of spectrum by a number of different services in operation;</w:t>
      </w:r>
    </w:p>
    <w:p w14:paraId="4DBE2175" w14:textId="77777777" w:rsidR="009B4EAC" w:rsidRPr="007D7E59" w:rsidRDefault="009B4EAC" w:rsidP="009B4EAC">
      <w:pPr>
        <w:pStyle w:val="BodyText"/>
        <w:spacing w:before="7"/>
        <w:rPr>
          <w:rFonts w:ascii="Times New Roman" w:hAnsi="Times New Roman"/>
          <w:sz w:val="24"/>
          <w:szCs w:val="24"/>
        </w:rPr>
      </w:pPr>
    </w:p>
    <w:p w14:paraId="403088B8" w14:textId="77777777" w:rsidR="007D7E59" w:rsidRPr="007D7E59" w:rsidRDefault="009B4EAC" w:rsidP="007D7E59">
      <w:pPr>
        <w:pStyle w:val="ListParagraph"/>
        <w:widowControl w:val="0"/>
        <w:numPr>
          <w:ilvl w:val="1"/>
          <w:numId w:val="12"/>
        </w:numPr>
        <w:tabs>
          <w:tab w:val="left" w:pos="1710"/>
        </w:tabs>
        <w:autoSpaceDE w:val="0"/>
        <w:autoSpaceDN w:val="0"/>
        <w:spacing w:before="76"/>
        <w:ind w:left="450" w:right="641" w:hanging="24"/>
        <w:contextualSpacing w:val="0"/>
        <w:jc w:val="both"/>
        <w:rPr>
          <w:i/>
          <w:sz w:val="24"/>
          <w:szCs w:val="24"/>
        </w:rPr>
      </w:pPr>
      <w:r w:rsidRPr="007D7E59">
        <w:rPr>
          <w:sz w:val="24"/>
          <w:szCs w:val="24"/>
        </w:rPr>
        <w:t>the need to protect existing services when considering frequency bands for possible additional allocations to any service,</w:t>
      </w:r>
      <w:r w:rsidR="007D7E59">
        <w:rPr>
          <w:sz w:val="24"/>
          <w:szCs w:val="24"/>
        </w:rPr>
        <w:t xml:space="preserve"> </w:t>
      </w:r>
    </w:p>
    <w:p w14:paraId="2B38D10F" w14:textId="77777777" w:rsidR="007D7E59" w:rsidRPr="007D7E59" w:rsidRDefault="007D7E59" w:rsidP="007D7E59">
      <w:pPr>
        <w:pStyle w:val="ListParagraph"/>
        <w:rPr>
          <w:i/>
          <w:spacing w:val="-2"/>
          <w:sz w:val="24"/>
          <w:szCs w:val="24"/>
        </w:rPr>
      </w:pPr>
    </w:p>
    <w:p w14:paraId="40F23268" w14:textId="6B586483" w:rsidR="009B4EAC" w:rsidRPr="007D7E59" w:rsidRDefault="007D7E59" w:rsidP="007D7E59">
      <w:pPr>
        <w:widowControl w:val="0"/>
        <w:tabs>
          <w:tab w:val="left" w:pos="1710"/>
        </w:tabs>
        <w:autoSpaceDE w:val="0"/>
        <w:autoSpaceDN w:val="0"/>
        <w:spacing w:before="76"/>
        <w:ind w:left="426" w:right="641"/>
        <w:rPr>
          <w:i/>
          <w:sz w:val="24"/>
          <w:szCs w:val="24"/>
        </w:rPr>
      </w:pPr>
      <w:r>
        <w:rPr>
          <w:i/>
          <w:spacing w:val="-2"/>
          <w:sz w:val="24"/>
          <w:szCs w:val="24"/>
        </w:rPr>
        <w:tab/>
      </w:r>
      <w:r w:rsidR="009B4EAC" w:rsidRPr="007D7E59">
        <w:rPr>
          <w:i/>
          <w:spacing w:val="-2"/>
          <w:sz w:val="24"/>
          <w:szCs w:val="24"/>
        </w:rPr>
        <w:t>recognizing</w:t>
      </w:r>
    </w:p>
    <w:p w14:paraId="2684A47D" w14:textId="77777777" w:rsidR="009B4EAC" w:rsidRPr="007D7E59" w:rsidRDefault="009B4EAC" w:rsidP="009B4EAC">
      <w:pPr>
        <w:pStyle w:val="ListParagraph"/>
        <w:widowControl w:val="0"/>
        <w:numPr>
          <w:ilvl w:val="0"/>
          <w:numId w:val="11"/>
        </w:numPr>
        <w:tabs>
          <w:tab w:val="left" w:pos="1644"/>
          <w:tab w:val="left" w:pos="1645"/>
        </w:tabs>
        <w:autoSpaceDE w:val="0"/>
        <w:autoSpaceDN w:val="0"/>
        <w:spacing w:before="152"/>
        <w:ind w:right="630" w:firstLine="0"/>
        <w:contextualSpacing w:val="0"/>
        <w:jc w:val="both"/>
        <w:rPr>
          <w:sz w:val="24"/>
          <w:szCs w:val="24"/>
        </w:rPr>
      </w:pPr>
      <w:r w:rsidRPr="007D7E59">
        <w:rPr>
          <w:sz w:val="24"/>
          <w:szCs w:val="24"/>
        </w:rPr>
        <w:t>that the frequency band 1 300-1</w:t>
      </w:r>
      <w:r w:rsidRPr="007D7E59">
        <w:rPr>
          <w:spacing w:val="-2"/>
          <w:sz w:val="24"/>
          <w:szCs w:val="24"/>
        </w:rPr>
        <w:t xml:space="preserve"> </w:t>
      </w:r>
      <w:r w:rsidRPr="007D7E59">
        <w:rPr>
          <w:sz w:val="24"/>
          <w:szCs w:val="24"/>
        </w:rPr>
        <w:t xml:space="preserve">350 MHz is allocated to the radiolocation service, the aeronautical radionavigation service and the radionavigation-satellite service (RNSS) on a primary </w:t>
      </w:r>
      <w:r w:rsidRPr="007D7E59">
        <w:rPr>
          <w:spacing w:val="-2"/>
          <w:sz w:val="24"/>
          <w:szCs w:val="24"/>
        </w:rPr>
        <w:t>basis;</w:t>
      </w:r>
    </w:p>
    <w:p w14:paraId="49A7158B" w14:textId="77777777" w:rsidR="009B4EAC" w:rsidRPr="007D7E59" w:rsidRDefault="009B4EAC" w:rsidP="009B4EAC">
      <w:pPr>
        <w:pStyle w:val="ListParagraph"/>
        <w:widowControl w:val="0"/>
        <w:numPr>
          <w:ilvl w:val="0"/>
          <w:numId w:val="11"/>
        </w:numPr>
        <w:tabs>
          <w:tab w:val="left" w:pos="1644"/>
          <w:tab w:val="left" w:pos="1645"/>
        </w:tabs>
        <w:autoSpaceDE w:val="0"/>
        <w:autoSpaceDN w:val="0"/>
        <w:spacing w:before="152"/>
        <w:ind w:right="634" w:firstLine="0"/>
        <w:contextualSpacing w:val="0"/>
        <w:jc w:val="both"/>
        <w:rPr>
          <w:sz w:val="24"/>
          <w:szCs w:val="24"/>
        </w:rPr>
      </w:pPr>
      <w:r w:rsidRPr="007D7E59">
        <w:rPr>
          <w:sz w:val="24"/>
          <w:szCs w:val="24"/>
        </w:rPr>
        <w:t>that</w:t>
      </w:r>
      <w:r w:rsidRPr="007D7E59">
        <w:rPr>
          <w:spacing w:val="-7"/>
          <w:sz w:val="24"/>
          <w:szCs w:val="24"/>
        </w:rPr>
        <w:t xml:space="preserve"> </w:t>
      </w:r>
      <w:r w:rsidRPr="007D7E59">
        <w:rPr>
          <w:sz w:val="24"/>
          <w:szCs w:val="24"/>
        </w:rPr>
        <w:t>the</w:t>
      </w:r>
      <w:r w:rsidRPr="007D7E59">
        <w:rPr>
          <w:spacing w:val="-6"/>
          <w:sz w:val="24"/>
          <w:szCs w:val="24"/>
        </w:rPr>
        <w:t xml:space="preserve"> </w:t>
      </w:r>
      <w:r w:rsidRPr="007D7E59">
        <w:rPr>
          <w:sz w:val="24"/>
          <w:szCs w:val="24"/>
        </w:rPr>
        <w:t>RNSS</w:t>
      </w:r>
      <w:r w:rsidRPr="007D7E59">
        <w:rPr>
          <w:spacing w:val="-8"/>
          <w:sz w:val="24"/>
          <w:szCs w:val="24"/>
        </w:rPr>
        <w:t xml:space="preserve"> </w:t>
      </w:r>
      <w:r w:rsidRPr="007D7E59">
        <w:rPr>
          <w:sz w:val="24"/>
          <w:szCs w:val="24"/>
        </w:rPr>
        <w:t>(space-to-Earth)</w:t>
      </w:r>
      <w:r w:rsidRPr="007D7E59">
        <w:rPr>
          <w:spacing w:val="-6"/>
          <w:sz w:val="24"/>
          <w:szCs w:val="24"/>
        </w:rPr>
        <w:t xml:space="preserve"> </w:t>
      </w:r>
      <w:r w:rsidRPr="007D7E59">
        <w:rPr>
          <w:sz w:val="24"/>
          <w:szCs w:val="24"/>
        </w:rPr>
        <w:t>(space-to-space)</w:t>
      </w:r>
      <w:r w:rsidRPr="007D7E59">
        <w:rPr>
          <w:spacing w:val="-6"/>
          <w:sz w:val="24"/>
          <w:szCs w:val="24"/>
        </w:rPr>
        <w:t xml:space="preserve"> </w:t>
      </w:r>
      <w:r w:rsidRPr="007D7E59">
        <w:rPr>
          <w:sz w:val="24"/>
          <w:szCs w:val="24"/>
        </w:rPr>
        <w:t>is</w:t>
      </w:r>
      <w:r w:rsidRPr="007D7E59">
        <w:rPr>
          <w:spacing w:val="-8"/>
          <w:sz w:val="24"/>
          <w:szCs w:val="24"/>
        </w:rPr>
        <w:t xml:space="preserve"> </w:t>
      </w:r>
      <w:r w:rsidRPr="007D7E59">
        <w:rPr>
          <w:sz w:val="24"/>
          <w:szCs w:val="24"/>
        </w:rPr>
        <w:t>allocated,</w:t>
      </w:r>
      <w:r w:rsidRPr="007D7E59">
        <w:rPr>
          <w:spacing w:val="-7"/>
          <w:sz w:val="24"/>
          <w:szCs w:val="24"/>
        </w:rPr>
        <w:t xml:space="preserve"> </w:t>
      </w:r>
      <w:r w:rsidRPr="007D7E59">
        <w:rPr>
          <w:sz w:val="24"/>
          <w:szCs w:val="24"/>
        </w:rPr>
        <w:t>among</w:t>
      </w:r>
      <w:r w:rsidRPr="007D7E59">
        <w:rPr>
          <w:spacing w:val="-7"/>
          <w:sz w:val="24"/>
          <w:szCs w:val="24"/>
        </w:rPr>
        <w:t xml:space="preserve"> </w:t>
      </w:r>
      <w:r w:rsidRPr="007D7E59">
        <w:rPr>
          <w:sz w:val="24"/>
          <w:szCs w:val="24"/>
        </w:rPr>
        <w:t>others,</w:t>
      </w:r>
      <w:r w:rsidRPr="007D7E59">
        <w:rPr>
          <w:spacing w:val="-7"/>
          <w:sz w:val="24"/>
          <w:szCs w:val="24"/>
        </w:rPr>
        <w:t xml:space="preserve"> </w:t>
      </w:r>
      <w:r w:rsidRPr="007D7E59">
        <w:rPr>
          <w:sz w:val="24"/>
          <w:szCs w:val="24"/>
        </w:rPr>
        <w:t>on</w:t>
      </w:r>
      <w:r w:rsidRPr="007D7E59">
        <w:rPr>
          <w:spacing w:val="-7"/>
          <w:sz w:val="24"/>
          <w:szCs w:val="24"/>
        </w:rPr>
        <w:t xml:space="preserve"> </w:t>
      </w:r>
      <w:r w:rsidRPr="007D7E59">
        <w:rPr>
          <w:sz w:val="24"/>
          <w:szCs w:val="24"/>
        </w:rPr>
        <w:t>a</w:t>
      </w:r>
      <w:r w:rsidRPr="007D7E59">
        <w:rPr>
          <w:spacing w:val="-5"/>
          <w:sz w:val="24"/>
          <w:szCs w:val="24"/>
        </w:rPr>
        <w:t xml:space="preserve"> </w:t>
      </w:r>
      <w:r w:rsidRPr="007D7E59">
        <w:rPr>
          <w:sz w:val="24"/>
          <w:szCs w:val="24"/>
        </w:rPr>
        <w:t>primary basis in the adjacent frequency band 1 240-1 300 MHz;</w:t>
      </w:r>
    </w:p>
    <w:p w14:paraId="29F24FF0" w14:textId="77777777" w:rsidR="009B4EAC" w:rsidRPr="007D7E59" w:rsidRDefault="009B4EAC" w:rsidP="009B4EAC">
      <w:pPr>
        <w:pStyle w:val="ListParagraph"/>
        <w:widowControl w:val="0"/>
        <w:numPr>
          <w:ilvl w:val="0"/>
          <w:numId w:val="11"/>
        </w:numPr>
        <w:tabs>
          <w:tab w:val="left" w:pos="1644"/>
          <w:tab w:val="left" w:pos="1645"/>
        </w:tabs>
        <w:autoSpaceDE w:val="0"/>
        <w:autoSpaceDN w:val="0"/>
        <w:spacing w:before="153"/>
        <w:ind w:right="629" w:firstLine="0"/>
        <w:contextualSpacing w:val="0"/>
        <w:jc w:val="both"/>
        <w:rPr>
          <w:sz w:val="24"/>
          <w:szCs w:val="24"/>
        </w:rPr>
      </w:pPr>
      <w:r w:rsidRPr="007D7E59">
        <w:rPr>
          <w:sz w:val="24"/>
          <w:szCs w:val="24"/>
        </w:rPr>
        <w:t>that No.</w:t>
      </w:r>
      <w:r w:rsidRPr="007D7E59">
        <w:rPr>
          <w:spacing w:val="-1"/>
          <w:sz w:val="24"/>
          <w:szCs w:val="24"/>
        </w:rPr>
        <w:t xml:space="preserve"> </w:t>
      </w:r>
      <w:r w:rsidRPr="007D7E59">
        <w:rPr>
          <w:b/>
          <w:sz w:val="24"/>
          <w:szCs w:val="24"/>
        </w:rPr>
        <w:t xml:space="preserve">5.149 </w:t>
      </w:r>
      <w:r w:rsidRPr="007D7E59">
        <w:rPr>
          <w:sz w:val="24"/>
          <w:szCs w:val="24"/>
        </w:rPr>
        <w:t>calls for administrations to take all practicable steps to protect the radio astronomy</w:t>
      </w:r>
      <w:r w:rsidRPr="007D7E59">
        <w:rPr>
          <w:spacing w:val="-15"/>
          <w:sz w:val="24"/>
          <w:szCs w:val="24"/>
        </w:rPr>
        <w:t xml:space="preserve"> </w:t>
      </w:r>
      <w:r w:rsidRPr="007D7E59">
        <w:rPr>
          <w:sz w:val="24"/>
          <w:szCs w:val="24"/>
        </w:rPr>
        <w:t>service</w:t>
      </w:r>
      <w:r w:rsidRPr="007D7E59">
        <w:rPr>
          <w:spacing w:val="-15"/>
          <w:sz w:val="24"/>
          <w:szCs w:val="24"/>
        </w:rPr>
        <w:t xml:space="preserve"> </w:t>
      </w:r>
      <w:r w:rsidRPr="007D7E59">
        <w:rPr>
          <w:sz w:val="24"/>
          <w:szCs w:val="24"/>
        </w:rPr>
        <w:t>from</w:t>
      </w:r>
      <w:r w:rsidRPr="007D7E59">
        <w:rPr>
          <w:spacing w:val="-15"/>
          <w:sz w:val="24"/>
          <w:szCs w:val="24"/>
        </w:rPr>
        <w:t xml:space="preserve"> </w:t>
      </w:r>
      <w:r w:rsidRPr="007D7E59">
        <w:rPr>
          <w:sz w:val="24"/>
          <w:szCs w:val="24"/>
        </w:rPr>
        <w:t>harmful</w:t>
      </w:r>
      <w:r w:rsidRPr="007D7E59">
        <w:rPr>
          <w:spacing w:val="-15"/>
          <w:sz w:val="24"/>
          <w:szCs w:val="24"/>
        </w:rPr>
        <w:t xml:space="preserve"> </w:t>
      </w:r>
      <w:r w:rsidRPr="007D7E59">
        <w:rPr>
          <w:sz w:val="24"/>
          <w:szCs w:val="24"/>
        </w:rPr>
        <w:t>interference</w:t>
      </w:r>
      <w:r w:rsidRPr="007D7E59">
        <w:rPr>
          <w:spacing w:val="-15"/>
          <w:sz w:val="24"/>
          <w:szCs w:val="24"/>
        </w:rPr>
        <w:t xml:space="preserve"> </w:t>
      </w:r>
      <w:r w:rsidRPr="007D7E59">
        <w:rPr>
          <w:sz w:val="24"/>
          <w:szCs w:val="24"/>
        </w:rPr>
        <w:t>in</w:t>
      </w:r>
      <w:r w:rsidRPr="007D7E59">
        <w:rPr>
          <w:spacing w:val="-15"/>
          <w:sz w:val="24"/>
          <w:szCs w:val="24"/>
        </w:rPr>
        <w:t xml:space="preserve"> </w:t>
      </w:r>
      <w:r w:rsidRPr="007D7E59">
        <w:rPr>
          <w:sz w:val="24"/>
          <w:szCs w:val="24"/>
        </w:rPr>
        <w:t>the</w:t>
      </w:r>
      <w:r w:rsidRPr="007D7E59">
        <w:rPr>
          <w:spacing w:val="-15"/>
          <w:sz w:val="24"/>
          <w:szCs w:val="24"/>
        </w:rPr>
        <w:t xml:space="preserve"> </w:t>
      </w:r>
      <w:r w:rsidRPr="007D7E59">
        <w:rPr>
          <w:sz w:val="24"/>
          <w:szCs w:val="24"/>
        </w:rPr>
        <w:t>frequency</w:t>
      </w:r>
      <w:r w:rsidRPr="007D7E59">
        <w:rPr>
          <w:spacing w:val="-15"/>
          <w:sz w:val="24"/>
          <w:szCs w:val="24"/>
        </w:rPr>
        <w:t xml:space="preserve"> </w:t>
      </w:r>
      <w:r w:rsidRPr="007D7E59">
        <w:rPr>
          <w:sz w:val="24"/>
          <w:szCs w:val="24"/>
        </w:rPr>
        <w:t>band</w:t>
      </w:r>
      <w:r w:rsidRPr="007D7E59">
        <w:rPr>
          <w:spacing w:val="-15"/>
          <w:sz w:val="24"/>
          <w:szCs w:val="24"/>
        </w:rPr>
        <w:t xml:space="preserve"> </w:t>
      </w:r>
      <w:r w:rsidRPr="007D7E59">
        <w:rPr>
          <w:sz w:val="24"/>
          <w:szCs w:val="24"/>
        </w:rPr>
        <w:t>1</w:t>
      </w:r>
      <w:r w:rsidRPr="007D7E59">
        <w:rPr>
          <w:spacing w:val="-11"/>
          <w:sz w:val="24"/>
          <w:szCs w:val="24"/>
        </w:rPr>
        <w:t xml:space="preserve"> </w:t>
      </w:r>
      <w:r w:rsidRPr="007D7E59">
        <w:rPr>
          <w:sz w:val="24"/>
          <w:szCs w:val="24"/>
        </w:rPr>
        <w:t>330-1</w:t>
      </w:r>
      <w:r w:rsidRPr="007D7E59">
        <w:rPr>
          <w:spacing w:val="-4"/>
          <w:sz w:val="24"/>
          <w:szCs w:val="24"/>
        </w:rPr>
        <w:t xml:space="preserve"> </w:t>
      </w:r>
      <w:r w:rsidRPr="007D7E59">
        <w:rPr>
          <w:sz w:val="24"/>
          <w:szCs w:val="24"/>
        </w:rPr>
        <w:t>400</w:t>
      </w:r>
      <w:r w:rsidRPr="007D7E59">
        <w:rPr>
          <w:spacing w:val="-4"/>
          <w:sz w:val="24"/>
          <w:szCs w:val="24"/>
        </w:rPr>
        <w:t xml:space="preserve"> </w:t>
      </w:r>
      <w:r w:rsidRPr="007D7E59">
        <w:rPr>
          <w:sz w:val="24"/>
          <w:szCs w:val="24"/>
        </w:rPr>
        <w:t>MHz,</w:t>
      </w:r>
      <w:r w:rsidRPr="007D7E59">
        <w:rPr>
          <w:spacing w:val="-15"/>
          <w:sz w:val="24"/>
          <w:szCs w:val="24"/>
        </w:rPr>
        <w:t xml:space="preserve"> </w:t>
      </w:r>
      <w:r w:rsidRPr="007D7E59">
        <w:rPr>
          <w:sz w:val="24"/>
          <w:szCs w:val="24"/>
        </w:rPr>
        <w:t>which</w:t>
      </w:r>
      <w:r w:rsidRPr="007D7E59">
        <w:rPr>
          <w:spacing w:val="-15"/>
          <w:sz w:val="24"/>
          <w:szCs w:val="24"/>
        </w:rPr>
        <w:t xml:space="preserve"> </w:t>
      </w:r>
      <w:r w:rsidRPr="007D7E59">
        <w:rPr>
          <w:sz w:val="24"/>
          <w:szCs w:val="24"/>
        </w:rPr>
        <w:t>includes spectral lines of importance for current astronomical investigations,</w:t>
      </w:r>
    </w:p>
    <w:p w14:paraId="4FF166E1" w14:textId="77777777" w:rsidR="009B4EAC" w:rsidRPr="007D7E59" w:rsidRDefault="009B4EAC" w:rsidP="009B4EAC">
      <w:pPr>
        <w:spacing w:before="188"/>
        <w:ind w:left="1644"/>
        <w:rPr>
          <w:i/>
          <w:sz w:val="24"/>
          <w:szCs w:val="24"/>
        </w:rPr>
      </w:pPr>
      <w:r w:rsidRPr="007D7E59">
        <w:rPr>
          <w:i/>
          <w:sz w:val="24"/>
          <w:szCs w:val="24"/>
        </w:rPr>
        <w:t>resolves</w:t>
      </w:r>
      <w:r w:rsidRPr="007D7E59">
        <w:rPr>
          <w:i/>
          <w:spacing w:val="-6"/>
          <w:sz w:val="24"/>
          <w:szCs w:val="24"/>
        </w:rPr>
        <w:t xml:space="preserve"> </w:t>
      </w:r>
      <w:r w:rsidRPr="007D7E59">
        <w:rPr>
          <w:i/>
          <w:sz w:val="24"/>
          <w:szCs w:val="24"/>
        </w:rPr>
        <w:t>to</w:t>
      </w:r>
      <w:r w:rsidRPr="007D7E59">
        <w:rPr>
          <w:i/>
          <w:spacing w:val="-4"/>
          <w:sz w:val="24"/>
          <w:szCs w:val="24"/>
        </w:rPr>
        <w:t xml:space="preserve"> </w:t>
      </w:r>
      <w:r w:rsidRPr="007D7E59">
        <w:rPr>
          <w:i/>
          <w:sz w:val="24"/>
          <w:szCs w:val="24"/>
        </w:rPr>
        <w:t>invite</w:t>
      </w:r>
      <w:r w:rsidRPr="007D7E59">
        <w:rPr>
          <w:i/>
          <w:spacing w:val="-7"/>
          <w:sz w:val="24"/>
          <w:szCs w:val="24"/>
        </w:rPr>
        <w:t xml:space="preserve"> </w:t>
      </w:r>
      <w:r w:rsidRPr="007D7E59">
        <w:rPr>
          <w:i/>
          <w:sz w:val="24"/>
          <w:szCs w:val="24"/>
        </w:rPr>
        <w:t>the</w:t>
      </w:r>
      <w:r w:rsidRPr="007D7E59">
        <w:rPr>
          <w:i/>
          <w:spacing w:val="-2"/>
          <w:sz w:val="24"/>
          <w:szCs w:val="24"/>
        </w:rPr>
        <w:t xml:space="preserve"> </w:t>
      </w:r>
      <w:r w:rsidRPr="007D7E59">
        <w:rPr>
          <w:i/>
          <w:sz w:val="24"/>
          <w:szCs w:val="24"/>
        </w:rPr>
        <w:t>ITU</w:t>
      </w:r>
      <w:r w:rsidRPr="007D7E59">
        <w:rPr>
          <w:i/>
          <w:spacing w:val="-6"/>
          <w:sz w:val="24"/>
          <w:szCs w:val="24"/>
        </w:rPr>
        <w:t xml:space="preserve"> </w:t>
      </w:r>
      <w:r w:rsidRPr="007D7E59">
        <w:rPr>
          <w:i/>
          <w:sz w:val="24"/>
          <w:szCs w:val="24"/>
        </w:rPr>
        <w:t>Radiocommunication</w:t>
      </w:r>
      <w:r w:rsidRPr="007D7E59">
        <w:rPr>
          <w:i/>
          <w:spacing w:val="-4"/>
          <w:sz w:val="24"/>
          <w:szCs w:val="24"/>
        </w:rPr>
        <w:t xml:space="preserve"> </w:t>
      </w:r>
      <w:r w:rsidRPr="007D7E59">
        <w:rPr>
          <w:i/>
          <w:spacing w:val="-2"/>
          <w:sz w:val="24"/>
          <w:szCs w:val="24"/>
        </w:rPr>
        <w:t>Sector</w:t>
      </w:r>
    </w:p>
    <w:p w14:paraId="7B04A485" w14:textId="77777777" w:rsidR="009B4EAC" w:rsidRPr="007D7E59" w:rsidRDefault="009B4EAC" w:rsidP="009B4EAC">
      <w:pPr>
        <w:pStyle w:val="ListParagraph"/>
        <w:widowControl w:val="0"/>
        <w:numPr>
          <w:ilvl w:val="0"/>
          <w:numId w:val="10"/>
        </w:numPr>
        <w:tabs>
          <w:tab w:val="left" w:pos="1644"/>
          <w:tab w:val="left" w:pos="1645"/>
        </w:tabs>
        <w:autoSpaceDE w:val="0"/>
        <w:autoSpaceDN w:val="0"/>
        <w:spacing w:before="152"/>
        <w:ind w:right="643" w:firstLine="0"/>
        <w:contextualSpacing w:val="0"/>
        <w:jc w:val="both"/>
        <w:rPr>
          <w:sz w:val="24"/>
          <w:szCs w:val="24"/>
        </w:rPr>
      </w:pPr>
      <w:r w:rsidRPr="007D7E59">
        <w:rPr>
          <w:sz w:val="24"/>
          <w:szCs w:val="24"/>
        </w:rPr>
        <w:t>to develop technical and operational characteristics of LMS systems in the frequency band 1 300-1 350 MHz;</w:t>
      </w:r>
    </w:p>
    <w:p w14:paraId="7C2879E6" w14:textId="77777777" w:rsidR="009B4EAC" w:rsidRPr="007D7E59" w:rsidRDefault="009B4EAC" w:rsidP="009B4EAC">
      <w:pPr>
        <w:pStyle w:val="ListParagraph"/>
        <w:widowControl w:val="0"/>
        <w:numPr>
          <w:ilvl w:val="0"/>
          <w:numId w:val="10"/>
        </w:numPr>
        <w:tabs>
          <w:tab w:val="left" w:pos="1644"/>
          <w:tab w:val="left" w:pos="1645"/>
        </w:tabs>
        <w:autoSpaceDE w:val="0"/>
        <w:autoSpaceDN w:val="0"/>
        <w:spacing w:before="152"/>
        <w:ind w:right="634" w:firstLine="0"/>
        <w:contextualSpacing w:val="0"/>
        <w:jc w:val="both"/>
        <w:rPr>
          <w:sz w:val="24"/>
          <w:szCs w:val="24"/>
        </w:rPr>
      </w:pPr>
      <w:r w:rsidRPr="007D7E59">
        <w:rPr>
          <w:sz w:val="24"/>
          <w:szCs w:val="24"/>
        </w:rPr>
        <w:t xml:space="preserve">to conduct sharing and compatibility studies to ensure protection of those services to which the frequency band is allocated on a primary basis, and adjacent frequency bands as appropriate, taking into account </w:t>
      </w:r>
      <w:r w:rsidRPr="007D7E59">
        <w:rPr>
          <w:i/>
          <w:sz w:val="24"/>
          <w:szCs w:val="24"/>
        </w:rPr>
        <w:t xml:space="preserve">considering f), </w:t>
      </w:r>
      <w:r w:rsidRPr="007D7E59">
        <w:rPr>
          <w:sz w:val="24"/>
          <w:szCs w:val="24"/>
        </w:rPr>
        <w:t>for the frequency band 1 300-1 350 MHz;</w:t>
      </w:r>
    </w:p>
    <w:p w14:paraId="37D968DD" w14:textId="77777777" w:rsidR="009B4EAC" w:rsidRPr="007D7E59" w:rsidRDefault="009B4EAC" w:rsidP="009B4EAC">
      <w:pPr>
        <w:pStyle w:val="ListParagraph"/>
        <w:widowControl w:val="0"/>
        <w:numPr>
          <w:ilvl w:val="0"/>
          <w:numId w:val="10"/>
        </w:numPr>
        <w:tabs>
          <w:tab w:val="left" w:pos="1644"/>
          <w:tab w:val="left" w:pos="1645"/>
        </w:tabs>
        <w:autoSpaceDE w:val="0"/>
        <w:autoSpaceDN w:val="0"/>
        <w:spacing w:before="148"/>
        <w:ind w:left="1644"/>
        <w:contextualSpacing w:val="0"/>
        <w:jc w:val="both"/>
        <w:rPr>
          <w:sz w:val="24"/>
          <w:szCs w:val="24"/>
        </w:rPr>
      </w:pPr>
      <w:r w:rsidRPr="007D7E59">
        <w:rPr>
          <w:sz w:val="24"/>
          <w:szCs w:val="24"/>
        </w:rPr>
        <w:t>to</w:t>
      </w:r>
      <w:r w:rsidRPr="007D7E59">
        <w:rPr>
          <w:spacing w:val="-1"/>
          <w:sz w:val="24"/>
          <w:szCs w:val="24"/>
        </w:rPr>
        <w:t xml:space="preserve"> </w:t>
      </w:r>
      <w:r w:rsidRPr="007D7E59">
        <w:rPr>
          <w:sz w:val="24"/>
          <w:szCs w:val="24"/>
        </w:rPr>
        <w:t>complete</w:t>
      </w:r>
      <w:r w:rsidRPr="007D7E59">
        <w:rPr>
          <w:spacing w:val="-4"/>
          <w:sz w:val="24"/>
          <w:szCs w:val="24"/>
        </w:rPr>
        <w:t xml:space="preserve"> </w:t>
      </w:r>
      <w:r w:rsidRPr="007D7E59">
        <w:rPr>
          <w:sz w:val="24"/>
          <w:szCs w:val="24"/>
        </w:rPr>
        <w:t>these</w:t>
      </w:r>
      <w:r w:rsidRPr="007D7E59">
        <w:rPr>
          <w:spacing w:val="1"/>
          <w:sz w:val="24"/>
          <w:szCs w:val="24"/>
        </w:rPr>
        <w:t xml:space="preserve"> </w:t>
      </w:r>
      <w:r w:rsidRPr="007D7E59">
        <w:rPr>
          <w:sz w:val="24"/>
          <w:szCs w:val="24"/>
        </w:rPr>
        <w:t>studies</w:t>
      </w:r>
      <w:r w:rsidRPr="007D7E59">
        <w:rPr>
          <w:spacing w:val="-3"/>
          <w:sz w:val="24"/>
          <w:szCs w:val="24"/>
        </w:rPr>
        <w:t xml:space="preserve"> </w:t>
      </w:r>
      <w:r w:rsidRPr="007D7E59">
        <w:rPr>
          <w:sz w:val="24"/>
          <w:szCs w:val="24"/>
        </w:rPr>
        <w:t>by WRC-</w:t>
      </w:r>
      <w:r w:rsidRPr="007D7E59">
        <w:rPr>
          <w:spacing w:val="-5"/>
          <w:sz w:val="24"/>
          <w:szCs w:val="24"/>
        </w:rPr>
        <w:t>27,</w:t>
      </w:r>
    </w:p>
    <w:p w14:paraId="2A98A6F3" w14:textId="77777777" w:rsidR="009B4EAC" w:rsidRPr="007D7E59" w:rsidRDefault="009B4EAC" w:rsidP="009B4EAC">
      <w:pPr>
        <w:spacing w:before="193"/>
        <w:ind w:left="1644"/>
        <w:rPr>
          <w:i/>
          <w:sz w:val="24"/>
          <w:szCs w:val="24"/>
        </w:rPr>
      </w:pPr>
      <w:r w:rsidRPr="007D7E59">
        <w:rPr>
          <w:i/>
          <w:sz w:val="24"/>
          <w:szCs w:val="24"/>
        </w:rPr>
        <w:t>invites</w:t>
      </w:r>
      <w:r w:rsidRPr="007D7E59">
        <w:rPr>
          <w:i/>
          <w:spacing w:val="-6"/>
          <w:sz w:val="24"/>
          <w:szCs w:val="24"/>
        </w:rPr>
        <w:t xml:space="preserve"> </w:t>
      </w:r>
      <w:r w:rsidRPr="007D7E59">
        <w:rPr>
          <w:i/>
          <w:sz w:val="24"/>
          <w:szCs w:val="24"/>
        </w:rPr>
        <w:t>the</w:t>
      </w:r>
      <w:r w:rsidRPr="007D7E59">
        <w:rPr>
          <w:i/>
          <w:spacing w:val="-4"/>
          <w:sz w:val="24"/>
          <w:szCs w:val="24"/>
        </w:rPr>
        <w:t xml:space="preserve"> </w:t>
      </w:r>
      <w:r w:rsidRPr="007D7E59">
        <w:rPr>
          <w:i/>
          <w:sz w:val="24"/>
          <w:szCs w:val="24"/>
        </w:rPr>
        <w:t>2027</w:t>
      </w:r>
      <w:r w:rsidRPr="007D7E59">
        <w:rPr>
          <w:i/>
          <w:spacing w:val="-4"/>
          <w:sz w:val="24"/>
          <w:szCs w:val="24"/>
        </w:rPr>
        <w:t xml:space="preserve"> </w:t>
      </w:r>
      <w:r w:rsidRPr="007D7E59">
        <w:rPr>
          <w:i/>
          <w:sz w:val="24"/>
          <w:szCs w:val="24"/>
        </w:rPr>
        <w:t>World</w:t>
      </w:r>
      <w:r w:rsidRPr="007D7E59">
        <w:rPr>
          <w:i/>
          <w:spacing w:val="-4"/>
          <w:sz w:val="24"/>
          <w:szCs w:val="24"/>
        </w:rPr>
        <w:t xml:space="preserve"> </w:t>
      </w:r>
      <w:r w:rsidRPr="007D7E59">
        <w:rPr>
          <w:i/>
          <w:sz w:val="24"/>
          <w:szCs w:val="24"/>
        </w:rPr>
        <w:t>Radiocommunication</w:t>
      </w:r>
      <w:r w:rsidRPr="007D7E59">
        <w:rPr>
          <w:i/>
          <w:spacing w:val="-4"/>
          <w:sz w:val="24"/>
          <w:szCs w:val="24"/>
        </w:rPr>
        <w:t xml:space="preserve"> </w:t>
      </w:r>
      <w:r w:rsidRPr="007D7E59">
        <w:rPr>
          <w:i/>
          <w:spacing w:val="-2"/>
          <w:sz w:val="24"/>
          <w:szCs w:val="24"/>
        </w:rPr>
        <w:t>Conference</w:t>
      </w:r>
    </w:p>
    <w:p w14:paraId="3D4988C0" w14:textId="77777777" w:rsidR="009B4EAC" w:rsidRPr="007D7E59" w:rsidRDefault="009B4EAC" w:rsidP="009B4EAC">
      <w:pPr>
        <w:spacing w:before="151"/>
        <w:ind w:left="512" w:right="626"/>
        <w:rPr>
          <w:sz w:val="24"/>
          <w:szCs w:val="24"/>
        </w:rPr>
      </w:pPr>
      <w:r w:rsidRPr="007D7E59">
        <w:rPr>
          <w:sz w:val="24"/>
          <w:szCs w:val="24"/>
        </w:rPr>
        <w:t>to</w:t>
      </w:r>
      <w:r w:rsidRPr="007D7E59">
        <w:rPr>
          <w:spacing w:val="80"/>
          <w:w w:val="150"/>
          <w:sz w:val="24"/>
          <w:szCs w:val="24"/>
        </w:rPr>
        <w:t xml:space="preserve"> </w:t>
      </w:r>
      <w:r w:rsidRPr="007D7E59">
        <w:rPr>
          <w:sz w:val="24"/>
          <w:szCs w:val="24"/>
        </w:rPr>
        <w:t>consider,</w:t>
      </w:r>
      <w:r w:rsidRPr="007D7E59">
        <w:rPr>
          <w:spacing w:val="80"/>
          <w:w w:val="150"/>
          <w:sz w:val="24"/>
          <w:szCs w:val="24"/>
        </w:rPr>
        <w:t xml:space="preserve"> </w:t>
      </w:r>
      <w:r w:rsidRPr="007D7E59">
        <w:rPr>
          <w:sz w:val="24"/>
          <w:szCs w:val="24"/>
        </w:rPr>
        <w:t>on</w:t>
      </w:r>
      <w:r w:rsidRPr="007D7E59">
        <w:rPr>
          <w:spacing w:val="80"/>
          <w:w w:val="150"/>
          <w:sz w:val="24"/>
          <w:szCs w:val="24"/>
        </w:rPr>
        <w:t xml:space="preserve"> </w:t>
      </w:r>
      <w:r w:rsidRPr="007D7E59">
        <w:rPr>
          <w:sz w:val="24"/>
          <w:szCs w:val="24"/>
        </w:rPr>
        <w:t>the</w:t>
      </w:r>
      <w:r w:rsidRPr="007D7E59">
        <w:rPr>
          <w:spacing w:val="80"/>
          <w:w w:val="150"/>
          <w:sz w:val="24"/>
          <w:szCs w:val="24"/>
        </w:rPr>
        <w:t xml:space="preserve"> </w:t>
      </w:r>
      <w:r w:rsidRPr="007D7E59">
        <w:rPr>
          <w:sz w:val="24"/>
          <w:szCs w:val="24"/>
        </w:rPr>
        <w:t>basis</w:t>
      </w:r>
      <w:r w:rsidRPr="007D7E59">
        <w:rPr>
          <w:spacing w:val="80"/>
          <w:w w:val="150"/>
          <w:sz w:val="24"/>
          <w:szCs w:val="24"/>
        </w:rPr>
        <w:t xml:space="preserve"> </w:t>
      </w:r>
      <w:r w:rsidRPr="007D7E59">
        <w:rPr>
          <w:sz w:val="24"/>
          <w:szCs w:val="24"/>
        </w:rPr>
        <w:t>of</w:t>
      </w:r>
      <w:r w:rsidRPr="007D7E59">
        <w:rPr>
          <w:spacing w:val="80"/>
          <w:w w:val="150"/>
          <w:sz w:val="24"/>
          <w:szCs w:val="24"/>
        </w:rPr>
        <w:t xml:space="preserve"> </w:t>
      </w:r>
      <w:r w:rsidRPr="007D7E59">
        <w:rPr>
          <w:sz w:val="24"/>
          <w:szCs w:val="24"/>
        </w:rPr>
        <w:t>the</w:t>
      </w:r>
      <w:r w:rsidRPr="007D7E59">
        <w:rPr>
          <w:spacing w:val="80"/>
          <w:w w:val="150"/>
          <w:sz w:val="24"/>
          <w:szCs w:val="24"/>
        </w:rPr>
        <w:t xml:space="preserve"> </w:t>
      </w:r>
      <w:r w:rsidRPr="007D7E59">
        <w:rPr>
          <w:sz w:val="24"/>
          <w:szCs w:val="24"/>
        </w:rPr>
        <w:t>studies</w:t>
      </w:r>
      <w:r w:rsidRPr="007D7E59">
        <w:rPr>
          <w:spacing w:val="80"/>
          <w:w w:val="150"/>
          <w:sz w:val="24"/>
          <w:szCs w:val="24"/>
        </w:rPr>
        <w:t xml:space="preserve"> </w:t>
      </w:r>
      <w:r w:rsidRPr="007D7E59">
        <w:rPr>
          <w:sz w:val="24"/>
          <w:szCs w:val="24"/>
        </w:rPr>
        <w:t>conducted</w:t>
      </w:r>
      <w:r w:rsidRPr="007D7E59">
        <w:rPr>
          <w:spacing w:val="80"/>
          <w:w w:val="150"/>
          <w:sz w:val="24"/>
          <w:szCs w:val="24"/>
        </w:rPr>
        <w:t xml:space="preserve"> </w:t>
      </w:r>
      <w:r w:rsidRPr="007D7E59">
        <w:rPr>
          <w:sz w:val="24"/>
          <w:szCs w:val="24"/>
        </w:rPr>
        <w:t>under</w:t>
      </w:r>
      <w:r w:rsidRPr="007D7E59">
        <w:rPr>
          <w:spacing w:val="37"/>
          <w:sz w:val="24"/>
          <w:szCs w:val="24"/>
        </w:rPr>
        <w:t xml:space="preserve">  </w:t>
      </w:r>
      <w:r w:rsidRPr="007D7E59">
        <w:rPr>
          <w:i/>
          <w:sz w:val="24"/>
          <w:szCs w:val="24"/>
        </w:rPr>
        <w:t>resolves</w:t>
      </w:r>
      <w:r w:rsidRPr="007D7E59">
        <w:rPr>
          <w:i/>
          <w:spacing w:val="80"/>
          <w:w w:val="150"/>
          <w:sz w:val="24"/>
          <w:szCs w:val="24"/>
        </w:rPr>
        <w:t xml:space="preserve"> </w:t>
      </w:r>
      <w:r w:rsidRPr="007D7E59">
        <w:rPr>
          <w:i/>
          <w:sz w:val="24"/>
          <w:szCs w:val="24"/>
        </w:rPr>
        <w:t>to</w:t>
      </w:r>
      <w:r w:rsidRPr="007D7E59">
        <w:rPr>
          <w:i/>
          <w:spacing w:val="80"/>
          <w:w w:val="150"/>
          <w:sz w:val="24"/>
          <w:szCs w:val="24"/>
        </w:rPr>
        <w:t xml:space="preserve"> </w:t>
      </w:r>
      <w:r w:rsidRPr="007D7E59">
        <w:rPr>
          <w:i/>
          <w:sz w:val="24"/>
          <w:szCs w:val="24"/>
        </w:rPr>
        <w:t>invite</w:t>
      </w:r>
      <w:r w:rsidRPr="007D7E59">
        <w:rPr>
          <w:i/>
          <w:spacing w:val="80"/>
          <w:w w:val="150"/>
          <w:sz w:val="24"/>
          <w:szCs w:val="24"/>
        </w:rPr>
        <w:t xml:space="preserve"> </w:t>
      </w:r>
      <w:r w:rsidRPr="007D7E59">
        <w:rPr>
          <w:i/>
          <w:sz w:val="24"/>
          <w:szCs w:val="24"/>
        </w:rPr>
        <w:t>the</w:t>
      </w:r>
      <w:r w:rsidRPr="007D7E59">
        <w:rPr>
          <w:i/>
          <w:spacing w:val="80"/>
          <w:w w:val="150"/>
          <w:sz w:val="24"/>
          <w:szCs w:val="24"/>
        </w:rPr>
        <w:t xml:space="preserve"> </w:t>
      </w:r>
      <w:r w:rsidRPr="007D7E59">
        <w:rPr>
          <w:i/>
          <w:sz w:val="24"/>
          <w:szCs w:val="24"/>
        </w:rPr>
        <w:t>ITU</w:t>
      </w:r>
      <w:r w:rsidRPr="007D7E59">
        <w:rPr>
          <w:i/>
          <w:spacing w:val="40"/>
          <w:sz w:val="24"/>
          <w:szCs w:val="24"/>
        </w:rPr>
        <w:t xml:space="preserve"> </w:t>
      </w:r>
      <w:r w:rsidRPr="007D7E59">
        <w:rPr>
          <w:i/>
          <w:sz w:val="24"/>
          <w:szCs w:val="24"/>
        </w:rPr>
        <w:t xml:space="preserve">Radiocommunication Sector </w:t>
      </w:r>
      <w:r w:rsidRPr="007D7E59">
        <w:rPr>
          <w:sz w:val="24"/>
          <w:szCs w:val="24"/>
        </w:rPr>
        <w:t>above, possible allocations to the LMS.</w:t>
      </w:r>
    </w:p>
    <w:sectPr w:rsidR="009B4EAC" w:rsidRPr="007D7E59">
      <w:headerReference w:type="even" r:id="rId11"/>
      <w:headerReference w:type="default" r:id="rId12"/>
      <w:footerReference w:type="even" r:id="rId13"/>
      <w:footerReference w:type="default" r:id="rId14"/>
      <w:headerReference w:type="first" r:id="rId15"/>
      <w:footerReference w:type="first" r:id="rId16"/>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E9A848" w14:textId="77777777" w:rsidR="005C4362" w:rsidRDefault="005C4362">
      <w:r>
        <w:separator/>
      </w:r>
    </w:p>
    <w:p w14:paraId="7DE9B416" w14:textId="77777777" w:rsidR="005C4362" w:rsidRDefault="005C4362"/>
  </w:endnote>
  <w:endnote w:type="continuationSeparator" w:id="0">
    <w:p w14:paraId="0A40673B" w14:textId="77777777" w:rsidR="005C4362" w:rsidRDefault="005C4362">
      <w:r>
        <w:continuationSeparator/>
      </w:r>
    </w:p>
    <w:p w14:paraId="63C4EF3D" w14:textId="77777777" w:rsidR="005C4362" w:rsidRDefault="005C43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4C9E26" w14:textId="77777777" w:rsidR="00C04BBB" w:rsidRDefault="00C04B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BA41FF" w14:textId="77777777" w:rsidR="00C04BBB" w:rsidRDefault="00C04B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FE032" w14:textId="09103DC5"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C04BBB">
      <w:rPr>
        <w:noProof/>
        <w:sz w:val="18"/>
        <w:lang w:val="fr-FR"/>
      </w:rPr>
      <w:t>5</w:t>
    </w:r>
    <w:r>
      <w:rPr>
        <w:sz w:val="18"/>
        <w:lang w:val="en-US"/>
      </w:rPr>
      <w:fldChar w:fldCharType="end"/>
    </w:r>
    <w:r>
      <w:rPr>
        <w:sz w:val="18"/>
        <w:lang w:val="fr-FR"/>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0A88F" w14:textId="77777777" w:rsidR="005C4362" w:rsidRDefault="005C4362">
      <w:r>
        <w:separator/>
      </w:r>
    </w:p>
    <w:p w14:paraId="444F4AC5" w14:textId="77777777" w:rsidR="005C4362" w:rsidRDefault="005C4362"/>
  </w:footnote>
  <w:footnote w:type="continuationSeparator" w:id="0">
    <w:p w14:paraId="234A9DCE" w14:textId="77777777" w:rsidR="005C4362" w:rsidRDefault="005C4362">
      <w:r>
        <w:continuationSeparator/>
      </w:r>
    </w:p>
    <w:p w14:paraId="00949CF7" w14:textId="77777777" w:rsidR="005C4362" w:rsidRDefault="005C4362"/>
  </w:footnote>
  <w:footnote w:id="1">
    <w:p w14:paraId="23A7064D" w14:textId="10F4856C" w:rsidR="006020D1" w:rsidRPr="006020D1" w:rsidRDefault="006020D1">
      <w:pPr>
        <w:pStyle w:val="FootnoteText"/>
        <w:rPr>
          <w:lang w:val="en-US"/>
        </w:rPr>
      </w:pPr>
      <w:r>
        <w:rPr>
          <w:rStyle w:val="FootnoteReference"/>
        </w:rPr>
        <w:footnoteRef/>
      </w:r>
      <w:r>
        <w:t xml:space="preserve"> </w:t>
      </w:r>
      <w:r w:rsidRPr="006020D1">
        <w:t>https://www.ntia.doc.gov/files/ntia/publications/compendium/1300.00-1350.00_01MAR14-1.pdf</w:t>
      </w:r>
    </w:p>
  </w:footnote>
  <w:footnote w:id="2">
    <w:p w14:paraId="128B7D79" w14:textId="4124D1BE" w:rsidR="009B4EAC" w:rsidRPr="009B4EAC" w:rsidRDefault="009B4EAC">
      <w:pPr>
        <w:pStyle w:val="FootnoteText"/>
        <w:rPr>
          <w:lang w:val="en-US"/>
        </w:rPr>
      </w:pPr>
      <w:r>
        <w:rPr>
          <w:rStyle w:val="FootnoteReference"/>
        </w:rPr>
        <w:footnoteRef/>
      </w:r>
      <w:r>
        <w:t xml:space="preserve"> </w:t>
      </w:r>
      <w:r>
        <w:rPr>
          <w:lang w:val="en-US"/>
        </w:rPr>
        <w:t xml:space="preserve">See Annex 1.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1CFF46" w14:textId="14E9E3C9" w:rsidR="00770160" w:rsidRDefault="00770160" w:rsidP="00F56F90">
    <w:pPr>
      <w:tabs>
        <w:tab w:val="center" w:pos="4876"/>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C04BBB">
      <w:rPr>
        <w:rStyle w:val="PageNumber"/>
        <w:noProof/>
      </w:rPr>
      <w:t>4</w:t>
    </w:r>
    <w:r>
      <w:rPr>
        <w:rStyle w:val="PageNumber"/>
      </w:rPr>
      <w:fldChar w:fldCharType="end"/>
    </w:r>
    <w:r>
      <w:rPr>
        <w:rStyle w:val="PageNumber"/>
      </w:rPr>
      <w:t xml:space="preserve"> -</w:t>
    </w:r>
  </w:p>
  <w:p w14:paraId="690C61D4" w14:textId="77777777" w:rsidR="00417475" w:rsidRDefault="00417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5AF19" w14:textId="65976C42" w:rsidR="00770160" w:rsidRDefault="00770160" w:rsidP="00904902">
    <w:pPr>
      <w:tabs>
        <w:tab w:val="center" w:pos="4876"/>
        <w:tab w:val="left" w:pos="6480"/>
      </w:tabs>
      <w:spacing w:after="600"/>
      <w:jc w:val="center"/>
    </w:pPr>
    <w:r>
      <w:t xml:space="preserve">- </w:t>
    </w:r>
    <w:r>
      <w:rPr>
        <w:rStyle w:val="PageNumber"/>
      </w:rPr>
      <w:fldChar w:fldCharType="begin"/>
    </w:r>
    <w:r>
      <w:rPr>
        <w:rStyle w:val="PageNumber"/>
      </w:rPr>
      <w:instrText xml:space="preserve"> PAGE </w:instrText>
    </w:r>
    <w:r>
      <w:rPr>
        <w:rStyle w:val="PageNumber"/>
      </w:rPr>
      <w:fldChar w:fldCharType="separate"/>
    </w:r>
    <w:r w:rsidR="00C04BBB">
      <w:rPr>
        <w:rStyle w:val="PageNumber"/>
        <w:noProof/>
      </w:rPr>
      <w:t>3</w:t>
    </w:r>
    <w:r>
      <w:rPr>
        <w:rStyle w:val="PageNumber"/>
      </w:rPr>
      <w:fldChar w:fldCharType="end"/>
    </w:r>
    <w:r w:rsidR="00904902">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920C27" w14:paraId="04FAC68C" w14:textId="77777777" w:rsidTr="00664C07">
      <w:trPr>
        <w:trHeight w:val="1790"/>
      </w:trPr>
      <w:tc>
        <w:tcPr>
          <w:tcW w:w="1915" w:type="dxa"/>
          <w:shd w:val="clear" w:color="auto" w:fill="FFFFFF"/>
        </w:tcPr>
        <w:p w14:paraId="622FCB25" w14:textId="54184C5E" w:rsidR="00920C27" w:rsidRDefault="00904902" w:rsidP="00664C07">
          <w:r w:rsidRPr="00484298">
            <w:rPr>
              <w:noProof/>
              <w:lang w:val="en-CA" w:eastAsia="zh-CN"/>
            </w:rPr>
            <w:drawing>
              <wp:inline distT="0" distB="0" distL="0" distR="0" wp14:anchorId="43368AA4" wp14:editId="1E717CEA">
                <wp:extent cx="1085850" cy="876300"/>
                <wp:effectExtent l="0" t="0" r="0" b="0"/>
                <wp:docPr id="3" name="Picture 3"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6300"/>
                        </a:xfrm>
                        <a:prstGeom prst="rect">
                          <a:avLst/>
                        </a:prstGeom>
                        <a:noFill/>
                        <a:ln>
                          <a:noFill/>
                        </a:ln>
                      </pic:spPr>
                    </pic:pic>
                  </a:graphicData>
                </a:graphic>
              </wp:inline>
            </w:drawing>
          </w:r>
        </w:p>
      </w:tc>
      <w:tc>
        <w:tcPr>
          <w:tcW w:w="3895" w:type="dxa"/>
          <w:shd w:val="clear" w:color="auto" w:fill="FFFFFF"/>
          <w:tcMar>
            <w:right w:w="0" w:type="dxa"/>
          </w:tcMar>
        </w:tcPr>
        <w:p w14:paraId="5E912B9F" w14:textId="5682B39E" w:rsidR="00920C27" w:rsidRPr="00066AB7" w:rsidRDefault="00377F3C" w:rsidP="00664C07">
          <w:pPr>
            <w:rPr>
              <w:rFonts w:ascii="Arial" w:hAnsi="Arial" w:cs="Arial"/>
              <w:szCs w:val="22"/>
            </w:rPr>
          </w:pPr>
          <w:r w:rsidRPr="00066AB7">
            <w:rPr>
              <w:rFonts w:ascii="Arial" w:hAnsi="Arial" w:cs="Arial"/>
              <w:noProof/>
              <w:szCs w:val="22"/>
              <w:lang w:val="en-CA" w:eastAsia="zh-CN"/>
            </w:rPr>
            <mc:AlternateContent>
              <mc:Choice Requires="wps">
                <w:drawing>
                  <wp:anchor distT="0" distB="0" distL="114300" distR="114300" simplePos="0" relativeHeight="251657728" behindDoc="0" locked="0" layoutInCell="1" allowOverlap="1" wp14:anchorId="1A31DEC6" wp14:editId="251FF83B">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6DD926"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02436329" w14:textId="77777777" w:rsidR="00920C27" w:rsidRPr="00066AB7" w:rsidRDefault="00920C27" w:rsidP="00664C07">
          <w:pPr>
            <w:rPr>
              <w:rFonts w:ascii="Arial" w:hAnsi="Arial" w:cs="Arial"/>
              <w:szCs w:val="22"/>
            </w:rPr>
          </w:pPr>
          <w:r w:rsidRPr="00066AB7">
            <w:rPr>
              <w:rFonts w:ascii="Arial" w:hAnsi="Arial" w:cs="Arial"/>
              <w:szCs w:val="22"/>
            </w:rPr>
            <w:t>International Civil Aviation Organization</w:t>
          </w:r>
        </w:p>
        <w:p w14:paraId="6E3FBAB0" w14:textId="77777777" w:rsidR="00920C27" w:rsidRPr="00066AB7" w:rsidRDefault="00920C27" w:rsidP="00664C07">
          <w:pPr>
            <w:rPr>
              <w:rFonts w:ascii="Arial" w:hAnsi="Arial" w:cs="Arial"/>
              <w:szCs w:val="22"/>
            </w:rPr>
          </w:pPr>
        </w:p>
        <w:p w14:paraId="1DE9E4E2" w14:textId="77777777" w:rsidR="00920C27" w:rsidRPr="00066AB7" w:rsidRDefault="00920C27" w:rsidP="00664C07">
          <w:pPr>
            <w:rPr>
              <w:rFonts w:ascii="Arial" w:hAnsi="Arial" w:cs="Arial"/>
              <w:b/>
              <w:sz w:val="24"/>
              <w:szCs w:val="22"/>
            </w:rPr>
          </w:pPr>
          <w:r w:rsidRPr="00066AB7">
            <w:rPr>
              <w:rFonts w:ascii="Arial" w:hAnsi="Arial" w:cs="Arial"/>
              <w:b/>
              <w:sz w:val="24"/>
              <w:szCs w:val="22"/>
            </w:rPr>
            <w:t>WORKING PAPER</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66"/>
          </w:tblGrid>
          <w:tr w:rsidR="00920C27" w14:paraId="598B08BD" w14:textId="77777777" w:rsidTr="00664C07">
            <w:trPr>
              <w:jc w:val="right"/>
            </w:trPr>
            <w:tc>
              <w:tcPr>
                <w:tcW w:w="0" w:type="auto"/>
              </w:tcPr>
              <w:p w14:paraId="30FE6EB8" w14:textId="015F4FCC" w:rsidR="00920C27" w:rsidRPr="00066AB7" w:rsidRDefault="000D26D5" w:rsidP="00C04BBB">
                <w:pPr>
                  <w:framePr w:hSpace="180" w:wrap="around" w:vAnchor="text" w:hAnchor="text" w:y="1"/>
                  <w:suppressOverlap/>
                  <w:jc w:val="left"/>
                  <w:rPr>
                    <w:szCs w:val="22"/>
                  </w:rPr>
                </w:pPr>
                <w:bookmarkStart w:id="7" w:name="document_no"/>
                <w:r>
                  <w:rPr>
                    <w:szCs w:val="22"/>
                  </w:rPr>
                  <w:t>FS</w:t>
                </w:r>
                <w:r w:rsidR="00725205">
                  <w:rPr>
                    <w:szCs w:val="22"/>
                  </w:rPr>
                  <w:t>MP</w:t>
                </w:r>
                <w:r w:rsidR="007E6A06">
                  <w:rPr>
                    <w:szCs w:val="22"/>
                  </w:rPr>
                  <w:t>-WG</w:t>
                </w:r>
                <w:r w:rsidR="00920C27" w:rsidRPr="00066AB7">
                  <w:rPr>
                    <w:szCs w:val="22"/>
                  </w:rPr>
                  <w:t>/</w:t>
                </w:r>
                <w:r w:rsidR="000877DF">
                  <w:rPr>
                    <w:szCs w:val="22"/>
                  </w:rPr>
                  <w:t>16</w:t>
                </w:r>
                <w:r w:rsidR="007E6A06">
                  <w:rPr>
                    <w:szCs w:val="22"/>
                  </w:rPr>
                  <w:t xml:space="preserve"> </w:t>
                </w:r>
                <w:r w:rsidR="00920C27" w:rsidRPr="00066AB7">
                  <w:rPr>
                    <w:szCs w:val="22"/>
                  </w:rPr>
                  <w:t>WP/</w:t>
                </w:r>
                <w:bookmarkEnd w:id="7"/>
                <w:r w:rsidR="00C04BBB">
                  <w:rPr>
                    <w:szCs w:val="22"/>
                  </w:rPr>
                  <w:t>22</w:t>
                </w:r>
                <w:bookmarkStart w:id="8" w:name="_GoBack"/>
                <w:bookmarkEnd w:id="8"/>
              </w:p>
              <w:p w14:paraId="2BEA60A9" w14:textId="345479D4" w:rsidR="00920C27" w:rsidRPr="00066AB7" w:rsidRDefault="00885035" w:rsidP="00C04BBB">
                <w:pPr>
                  <w:framePr w:hSpace="180" w:wrap="around" w:vAnchor="text" w:hAnchor="text" w:y="1"/>
                  <w:suppressOverlap/>
                  <w:jc w:val="left"/>
                  <w:rPr>
                    <w:b/>
                  </w:rPr>
                </w:pPr>
                <w:bookmarkStart w:id="9" w:name="restricted"/>
                <w:bookmarkStart w:id="10" w:name="addendum_corrigendum_appendix"/>
                <w:bookmarkStart w:id="11" w:name="revision_no"/>
                <w:bookmarkStart w:id="12" w:name="revision_date"/>
                <w:bookmarkStart w:id="13" w:name="related_to"/>
                <w:bookmarkEnd w:id="9"/>
                <w:bookmarkEnd w:id="10"/>
                <w:bookmarkEnd w:id="11"/>
                <w:bookmarkEnd w:id="12"/>
                <w:bookmarkEnd w:id="13"/>
                <w:r>
                  <w:rPr>
                    <w:sz w:val="18"/>
                    <w:szCs w:val="18"/>
                  </w:rPr>
                  <w:t>202</w:t>
                </w:r>
                <w:r w:rsidR="000877DF">
                  <w:rPr>
                    <w:sz w:val="18"/>
                    <w:szCs w:val="18"/>
                  </w:rPr>
                  <w:t>3</w:t>
                </w:r>
                <w:r>
                  <w:rPr>
                    <w:sz w:val="18"/>
                    <w:szCs w:val="18"/>
                  </w:rPr>
                  <w:t>-</w:t>
                </w:r>
                <w:bookmarkStart w:id="14" w:name="info_paper"/>
                <w:bookmarkEnd w:id="14"/>
                <w:r w:rsidR="00A60A96">
                  <w:rPr>
                    <w:sz w:val="18"/>
                    <w:szCs w:val="18"/>
                  </w:rPr>
                  <w:t>0</w:t>
                </w:r>
                <w:r w:rsidR="000877DF">
                  <w:rPr>
                    <w:sz w:val="18"/>
                    <w:szCs w:val="18"/>
                  </w:rPr>
                  <w:t>2</w:t>
                </w:r>
                <w:r w:rsidR="00081AC4">
                  <w:rPr>
                    <w:sz w:val="18"/>
                    <w:szCs w:val="18"/>
                  </w:rPr>
                  <w:t>-</w:t>
                </w:r>
                <w:r w:rsidR="00C04BBB">
                  <w:rPr>
                    <w:sz w:val="18"/>
                    <w:szCs w:val="18"/>
                  </w:rPr>
                  <w:t>07</w:t>
                </w:r>
              </w:p>
            </w:tc>
          </w:tr>
          <w:tr w:rsidR="00920C27" w14:paraId="000A6B8C" w14:textId="77777777" w:rsidTr="00664C07">
            <w:trPr>
              <w:jc w:val="right"/>
            </w:trPr>
            <w:tc>
              <w:tcPr>
                <w:tcW w:w="0" w:type="auto"/>
              </w:tcPr>
              <w:p w14:paraId="45DB103A" w14:textId="77777777" w:rsidR="00920C27" w:rsidRPr="00066AB7" w:rsidRDefault="00920C27" w:rsidP="00C04BBB">
                <w:pPr>
                  <w:framePr w:hSpace="180" w:wrap="around" w:vAnchor="text" w:hAnchor="text" w:y="1"/>
                  <w:suppressOverlap/>
                  <w:jc w:val="left"/>
                  <w:rPr>
                    <w:szCs w:val="22"/>
                  </w:rPr>
                </w:pPr>
              </w:p>
            </w:tc>
          </w:tr>
        </w:tbl>
        <w:p w14:paraId="2ACC919C" w14:textId="77777777" w:rsidR="00920C27" w:rsidRPr="00066AB7" w:rsidRDefault="00920C27" w:rsidP="00664C07">
          <w:pPr>
            <w:tabs>
              <w:tab w:val="left" w:pos="720"/>
              <w:tab w:val="left" w:pos="1440"/>
              <w:tab w:val="left" w:pos="1800"/>
              <w:tab w:val="left" w:pos="2160"/>
              <w:tab w:val="left" w:pos="2520"/>
              <w:tab w:val="left" w:pos="2880"/>
            </w:tabs>
            <w:ind w:left="4320"/>
            <w:rPr>
              <w:b/>
              <w:sz w:val="18"/>
              <w:szCs w:val="18"/>
            </w:rPr>
          </w:pPr>
        </w:p>
      </w:tc>
    </w:tr>
  </w:tbl>
  <w:p w14:paraId="5E802FD5" w14:textId="77777777" w:rsidR="00417475" w:rsidRDefault="0041747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86280"/>
    <w:multiLevelType w:val="hybridMultilevel"/>
    <w:tmpl w:val="223823FA"/>
    <w:lvl w:ilvl="0" w:tplc="9E3C0AB6">
      <w:start w:val="1"/>
      <w:numFmt w:val="lowerLetter"/>
      <w:lvlText w:val="%1)"/>
      <w:lvlJc w:val="left"/>
      <w:pPr>
        <w:ind w:left="512" w:hanging="1133"/>
        <w:jc w:val="left"/>
      </w:pPr>
      <w:rPr>
        <w:rFonts w:ascii="Times New Roman" w:eastAsia="Times New Roman" w:hAnsi="Times New Roman" w:cs="Times New Roman" w:hint="default"/>
        <w:b w:val="0"/>
        <w:bCs w:val="0"/>
        <w:i/>
        <w:iCs/>
        <w:w w:val="99"/>
        <w:sz w:val="24"/>
        <w:szCs w:val="24"/>
        <w:lang w:val="en-US" w:eastAsia="en-US" w:bidi="ar-SA"/>
      </w:rPr>
    </w:lvl>
    <w:lvl w:ilvl="1" w:tplc="44447B6E">
      <w:numFmt w:val="bullet"/>
      <w:lvlText w:val="•"/>
      <w:lvlJc w:val="left"/>
      <w:pPr>
        <w:ind w:left="1546" w:hanging="1133"/>
      </w:pPr>
      <w:rPr>
        <w:rFonts w:hint="default"/>
        <w:lang w:val="en-US" w:eastAsia="en-US" w:bidi="ar-SA"/>
      </w:rPr>
    </w:lvl>
    <w:lvl w:ilvl="2" w:tplc="A1A813E4">
      <w:numFmt w:val="bullet"/>
      <w:lvlText w:val="•"/>
      <w:lvlJc w:val="left"/>
      <w:pPr>
        <w:ind w:left="2573" w:hanging="1133"/>
      </w:pPr>
      <w:rPr>
        <w:rFonts w:hint="default"/>
        <w:lang w:val="en-US" w:eastAsia="en-US" w:bidi="ar-SA"/>
      </w:rPr>
    </w:lvl>
    <w:lvl w:ilvl="3" w:tplc="7B446B44">
      <w:numFmt w:val="bullet"/>
      <w:lvlText w:val="•"/>
      <w:lvlJc w:val="left"/>
      <w:pPr>
        <w:ind w:left="3599" w:hanging="1133"/>
      </w:pPr>
      <w:rPr>
        <w:rFonts w:hint="default"/>
        <w:lang w:val="en-US" w:eastAsia="en-US" w:bidi="ar-SA"/>
      </w:rPr>
    </w:lvl>
    <w:lvl w:ilvl="4" w:tplc="79983822">
      <w:numFmt w:val="bullet"/>
      <w:lvlText w:val="•"/>
      <w:lvlJc w:val="left"/>
      <w:pPr>
        <w:ind w:left="4626" w:hanging="1133"/>
      </w:pPr>
      <w:rPr>
        <w:rFonts w:hint="default"/>
        <w:lang w:val="en-US" w:eastAsia="en-US" w:bidi="ar-SA"/>
      </w:rPr>
    </w:lvl>
    <w:lvl w:ilvl="5" w:tplc="D9CC2A44">
      <w:numFmt w:val="bullet"/>
      <w:lvlText w:val="•"/>
      <w:lvlJc w:val="left"/>
      <w:pPr>
        <w:ind w:left="5652" w:hanging="1133"/>
      </w:pPr>
      <w:rPr>
        <w:rFonts w:hint="default"/>
        <w:lang w:val="en-US" w:eastAsia="en-US" w:bidi="ar-SA"/>
      </w:rPr>
    </w:lvl>
    <w:lvl w:ilvl="6" w:tplc="B8089196">
      <w:numFmt w:val="bullet"/>
      <w:lvlText w:val="•"/>
      <w:lvlJc w:val="left"/>
      <w:pPr>
        <w:ind w:left="6679" w:hanging="1133"/>
      </w:pPr>
      <w:rPr>
        <w:rFonts w:hint="default"/>
        <w:lang w:val="en-US" w:eastAsia="en-US" w:bidi="ar-SA"/>
      </w:rPr>
    </w:lvl>
    <w:lvl w:ilvl="7" w:tplc="C406C4B8">
      <w:numFmt w:val="bullet"/>
      <w:lvlText w:val="•"/>
      <w:lvlJc w:val="left"/>
      <w:pPr>
        <w:ind w:left="7705" w:hanging="1133"/>
      </w:pPr>
      <w:rPr>
        <w:rFonts w:hint="default"/>
        <w:lang w:val="en-US" w:eastAsia="en-US" w:bidi="ar-SA"/>
      </w:rPr>
    </w:lvl>
    <w:lvl w:ilvl="8" w:tplc="80CEF7B2">
      <w:numFmt w:val="bullet"/>
      <w:lvlText w:val="•"/>
      <w:lvlJc w:val="left"/>
      <w:pPr>
        <w:ind w:left="8732" w:hanging="1133"/>
      </w:pPr>
      <w:rPr>
        <w:rFonts w:hint="default"/>
        <w:lang w:val="en-US" w:eastAsia="en-US" w:bidi="ar-SA"/>
      </w:rPr>
    </w:lvl>
  </w:abstractNum>
  <w:abstractNum w:abstractNumId="1" w15:restartNumberingAfterBreak="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2" w15:restartNumberingAfterBreak="0">
    <w:nsid w:val="17221B93"/>
    <w:multiLevelType w:val="hybridMultilevel"/>
    <w:tmpl w:val="053E975E"/>
    <w:lvl w:ilvl="0" w:tplc="9DBCAD8C">
      <w:start w:val="1"/>
      <w:numFmt w:val="decimal"/>
      <w:lvlText w:val="%1"/>
      <w:lvlJc w:val="left"/>
      <w:pPr>
        <w:ind w:left="512" w:hanging="1133"/>
        <w:jc w:val="left"/>
      </w:pPr>
      <w:rPr>
        <w:rFonts w:ascii="Times New Roman" w:eastAsia="Times New Roman" w:hAnsi="Times New Roman" w:cs="Times New Roman" w:hint="default"/>
        <w:b w:val="0"/>
        <w:bCs w:val="0"/>
        <w:i w:val="0"/>
        <w:iCs w:val="0"/>
        <w:w w:val="100"/>
        <w:sz w:val="24"/>
        <w:szCs w:val="24"/>
        <w:lang w:val="en-US" w:eastAsia="en-US" w:bidi="ar-SA"/>
      </w:rPr>
    </w:lvl>
    <w:lvl w:ilvl="1" w:tplc="4502BCA6">
      <w:numFmt w:val="bullet"/>
      <w:lvlText w:val="•"/>
      <w:lvlJc w:val="left"/>
      <w:pPr>
        <w:ind w:left="1546" w:hanging="1133"/>
      </w:pPr>
      <w:rPr>
        <w:rFonts w:hint="default"/>
        <w:lang w:val="en-US" w:eastAsia="en-US" w:bidi="ar-SA"/>
      </w:rPr>
    </w:lvl>
    <w:lvl w:ilvl="2" w:tplc="D53C17A2">
      <w:numFmt w:val="bullet"/>
      <w:lvlText w:val="•"/>
      <w:lvlJc w:val="left"/>
      <w:pPr>
        <w:ind w:left="2573" w:hanging="1133"/>
      </w:pPr>
      <w:rPr>
        <w:rFonts w:hint="default"/>
        <w:lang w:val="en-US" w:eastAsia="en-US" w:bidi="ar-SA"/>
      </w:rPr>
    </w:lvl>
    <w:lvl w:ilvl="3" w:tplc="075816C0">
      <w:numFmt w:val="bullet"/>
      <w:lvlText w:val="•"/>
      <w:lvlJc w:val="left"/>
      <w:pPr>
        <w:ind w:left="3599" w:hanging="1133"/>
      </w:pPr>
      <w:rPr>
        <w:rFonts w:hint="default"/>
        <w:lang w:val="en-US" w:eastAsia="en-US" w:bidi="ar-SA"/>
      </w:rPr>
    </w:lvl>
    <w:lvl w:ilvl="4" w:tplc="0D3CFC58">
      <w:numFmt w:val="bullet"/>
      <w:lvlText w:val="•"/>
      <w:lvlJc w:val="left"/>
      <w:pPr>
        <w:ind w:left="4626" w:hanging="1133"/>
      </w:pPr>
      <w:rPr>
        <w:rFonts w:hint="default"/>
        <w:lang w:val="en-US" w:eastAsia="en-US" w:bidi="ar-SA"/>
      </w:rPr>
    </w:lvl>
    <w:lvl w:ilvl="5" w:tplc="4DD2CE36">
      <w:numFmt w:val="bullet"/>
      <w:lvlText w:val="•"/>
      <w:lvlJc w:val="left"/>
      <w:pPr>
        <w:ind w:left="5652" w:hanging="1133"/>
      </w:pPr>
      <w:rPr>
        <w:rFonts w:hint="default"/>
        <w:lang w:val="en-US" w:eastAsia="en-US" w:bidi="ar-SA"/>
      </w:rPr>
    </w:lvl>
    <w:lvl w:ilvl="6" w:tplc="98BE5AEE">
      <w:numFmt w:val="bullet"/>
      <w:lvlText w:val="•"/>
      <w:lvlJc w:val="left"/>
      <w:pPr>
        <w:ind w:left="6679" w:hanging="1133"/>
      </w:pPr>
      <w:rPr>
        <w:rFonts w:hint="default"/>
        <w:lang w:val="en-US" w:eastAsia="en-US" w:bidi="ar-SA"/>
      </w:rPr>
    </w:lvl>
    <w:lvl w:ilvl="7" w:tplc="DB5AA548">
      <w:numFmt w:val="bullet"/>
      <w:lvlText w:val="•"/>
      <w:lvlJc w:val="left"/>
      <w:pPr>
        <w:ind w:left="7705" w:hanging="1133"/>
      </w:pPr>
      <w:rPr>
        <w:rFonts w:hint="default"/>
        <w:lang w:val="en-US" w:eastAsia="en-US" w:bidi="ar-SA"/>
      </w:rPr>
    </w:lvl>
    <w:lvl w:ilvl="8" w:tplc="233E443C">
      <w:numFmt w:val="bullet"/>
      <w:lvlText w:val="•"/>
      <w:lvlJc w:val="left"/>
      <w:pPr>
        <w:ind w:left="8732" w:hanging="1133"/>
      </w:pPr>
      <w:rPr>
        <w:rFonts w:hint="default"/>
        <w:lang w:val="en-US" w:eastAsia="en-US" w:bidi="ar-SA"/>
      </w:rPr>
    </w:lvl>
  </w:abstractNum>
  <w:abstractNum w:abstractNumId="3" w15:restartNumberingAfterBreak="0">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4" w15:restartNumberingAfterBreak="0">
    <w:nsid w:val="205C17F7"/>
    <w:multiLevelType w:val="hybridMultilevel"/>
    <w:tmpl w:val="40DA3B4A"/>
    <w:lvl w:ilvl="0" w:tplc="402A08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A62DF4"/>
    <w:multiLevelType w:val="hybridMultilevel"/>
    <w:tmpl w:val="2B721B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9B000C0"/>
    <w:multiLevelType w:val="hybridMultilevel"/>
    <w:tmpl w:val="BE622502"/>
    <w:lvl w:ilvl="0" w:tplc="67CC9DE4">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8" w15:restartNumberingAfterBreak="0">
    <w:nsid w:val="571C14E1"/>
    <w:multiLevelType w:val="hybridMultilevel"/>
    <w:tmpl w:val="3A2E7998"/>
    <w:lvl w:ilvl="0" w:tplc="2A56701C">
      <w:start w:val="1"/>
      <w:numFmt w:val="decimal"/>
      <w:lvlText w:val="%1"/>
      <w:lvlJc w:val="left"/>
      <w:pPr>
        <w:ind w:left="512" w:hanging="1133"/>
        <w:jc w:val="left"/>
      </w:pPr>
      <w:rPr>
        <w:rFonts w:ascii="Times New Roman" w:eastAsia="Times New Roman" w:hAnsi="Times New Roman" w:cs="Times New Roman" w:hint="default"/>
        <w:b w:val="0"/>
        <w:bCs w:val="0"/>
        <w:i w:val="0"/>
        <w:iCs w:val="0"/>
        <w:w w:val="100"/>
        <w:sz w:val="24"/>
        <w:szCs w:val="24"/>
        <w:lang w:val="en-US" w:eastAsia="en-US" w:bidi="ar-SA"/>
      </w:rPr>
    </w:lvl>
    <w:lvl w:ilvl="1" w:tplc="8276810C">
      <w:start w:val="1"/>
      <w:numFmt w:val="lowerLetter"/>
      <w:lvlText w:val="%2)"/>
      <w:lvlJc w:val="left"/>
      <w:pPr>
        <w:ind w:left="1644" w:hanging="1133"/>
        <w:jc w:val="left"/>
      </w:pPr>
      <w:rPr>
        <w:rFonts w:hint="default"/>
        <w:w w:val="99"/>
        <w:lang w:val="en-US" w:eastAsia="en-US" w:bidi="ar-SA"/>
      </w:rPr>
    </w:lvl>
    <w:lvl w:ilvl="2" w:tplc="30409596">
      <w:numFmt w:val="bullet"/>
      <w:lvlText w:val="•"/>
      <w:lvlJc w:val="left"/>
      <w:pPr>
        <w:ind w:left="2656" w:hanging="1133"/>
      </w:pPr>
      <w:rPr>
        <w:rFonts w:hint="default"/>
        <w:lang w:val="en-US" w:eastAsia="en-US" w:bidi="ar-SA"/>
      </w:rPr>
    </w:lvl>
    <w:lvl w:ilvl="3" w:tplc="305ED650">
      <w:numFmt w:val="bullet"/>
      <w:lvlText w:val="•"/>
      <w:lvlJc w:val="left"/>
      <w:pPr>
        <w:ind w:left="3672" w:hanging="1133"/>
      </w:pPr>
      <w:rPr>
        <w:rFonts w:hint="default"/>
        <w:lang w:val="en-US" w:eastAsia="en-US" w:bidi="ar-SA"/>
      </w:rPr>
    </w:lvl>
    <w:lvl w:ilvl="4" w:tplc="328EB8AC">
      <w:numFmt w:val="bullet"/>
      <w:lvlText w:val="•"/>
      <w:lvlJc w:val="left"/>
      <w:pPr>
        <w:ind w:left="4688" w:hanging="1133"/>
      </w:pPr>
      <w:rPr>
        <w:rFonts w:hint="default"/>
        <w:lang w:val="en-US" w:eastAsia="en-US" w:bidi="ar-SA"/>
      </w:rPr>
    </w:lvl>
    <w:lvl w:ilvl="5" w:tplc="3670CAA4">
      <w:numFmt w:val="bullet"/>
      <w:lvlText w:val="•"/>
      <w:lvlJc w:val="left"/>
      <w:pPr>
        <w:ind w:left="5704" w:hanging="1133"/>
      </w:pPr>
      <w:rPr>
        <w:rFonts w:hint="default"/>
        <w:lang w:val="en-US" w:eastAsia="en-US" w:bidi="ar-SA"/>
      </w:rPr>
    </w:lvl>
    <w:lvl w:ilvl="6" w:tplc="A7921EEA">
      <w:numFmt w:val="bullet"/>
      <w:lvlText w:val="•"/>
      <w:lvlJc w:val="left"/>
      <w:pPr>
        <w:ind w:left="6720" w:hanging="1133"/>
      </w:pPr>
      <w:rPr>
        <w:rFonts w:hint="default"/>
        <w:lang w:val="en-US" w:eastAsia="en-US" w:bidi="ar-SA"/>
      </w:rPr>
    </w:lvl>
    <w:lvl w:ilvl="7" w:tplc="589EFD3A">
      <w:numFmt w:val="bullet"/>
      <w:lvlText w:val="•"/>
      <w:lvlJc w:val="left"/>
      <w:pPr>
        <w:ind w:left="7737" w:hanging="1133"/>
      </w:pPr>
      <w:rPr>
        <w:rFonts w:hint="default"/>
        <w:lang w:val="en-US" w:eastAsia="en-US" w:bidi="ar-SA"/>
      </w:rPr>
    </w:lvl>
    <w:lvl w:ilvl="8" w:tplc="3C6EBBDE">
      <w:numFmt w:val="bullet"/>
      <w:lvlText w:val="•"/>
      <w:lvlJc w:val="left"/>
      <w:pPr>
        <w:ind w:left="8753" w:hanging="1133"/>
      </w:pPr>
      <w:rPr>
        <w:rFonts w:hint="default"/>
        <w:lang w:val="en-US" w:eastAsia="en-US" w:bidi="ar-SA"/>
      </w:rPr>
    </w:lvl>
  </w:abstractNum>
  <w:abstractNum w:abstractNumId="9" w15:restartNumberingAfterBreak="0">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10" w15:restartNumberingAfterBreak="0">
    <w:nsid w:val="6D495F8D"/>
    <w:multiLevelType w:val="hybridMultilevel"/>
    <w:tmpl w:val="51EAD218"/>
    <w:lvl w:ilvl="0" w:tplc="1F0C8394">
      <w:start w:val="7"/>
      <w:numFmt w:val="bullet"/>
      <w:lvlText w:val="—"/>
      <w:lvlJc w:val="left"/>
      <w:pPr>
        <w:ind w:left="720" w:hanging="360"/>
      </w:pPr>
      <w:rPr>
        <w:rFonts w:ascii="Times New Roman" w:eastAsia="SimSu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3"/>
  </w:num>
  <w:num w:numId="4">
    <w:abstractNumId w:val="1"/>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4"/>
  </w:num>
  <w:num w:numId="8">
    <w:abstractNumId w:val="6"/>
  </w:num>
  <w:num w:numId="9">
    <w:abstractNumId w:val="10"/>
  </w:num>
  <w:num w:numId="10">
    <w:abstractNumId w:val="2"/>
  </w:num>
  <w:num w:numId="11">
    <w:abstractNumId w:val="0"/>
  </w:num>
  <w:num w:numId="1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ramer (US), Joseph">
    <w15:presenceInfo w15:providerId="AD" w15:userId="S-1-5-21-1060284298-963894560-1417001333-692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AU"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160"/>
    <w:rsid w:val="00013AD2"/>
    <w:rsid w:val="00021219"/>
    <w:rsid w:val="000273D2"/>
    <w:rsid w:val="000328BF"/>
    <w:rsid w:val="0006591D"/>
    <w:rsid w:val="00065CA0"/>
    <w:rsid w:val="00071273"/>
    <w:rsid w:val="0008081A"/>
    <w:rsid w:val="00081AC4"/>
    <w:rsid w:val="00082784"/>
    <w:rsid w:val="00085EC0"/>
    <w:rsid w:val="000877DF"/>
    <w:rsid w:val="000912B4"/>
    <w:rsid w:val="000B5A85"/>
    <w:rsid w:val="000C33B0"/>
    <w:rsid w:val="000D26D5"/>
    <w:rsid w:val="000E218A"/>
    <w:rsid w:val="000E405F"/>
    <w:rsid w:val="001015C6"/>
    <w:rsid w:val="00116D7B"/>
    <w:rsid w:val="00123292"/>
    <w:rsid w:val="0012746C"/>
    <w:rsid w:val="0013108E"/>
    <w:rsid w:val="00140442"/>
    <w:rsid w:val="00144BB6"/>
    <w:rsid w:val="00146D73"/>
    <w:rsid w:val="001603A2"/>
    <w:rsid w:val="001610C2"/>
    <w:rsid w:val="00177B46"/>
    <w:rsid w:val="0018046C"/>
    <w:rsid w:val="001866B1"/>
    <w:rsid w:val="00197554"/>
    <w:rsid w:val="001B3D15"/>
    <w:rsid w:val="001D5447"/>
    <w:rsid w:val="001F4B53"/>
    <w:rsid w:val="002107DD"/>
    <w:rsid w:val="002278AD"/>
    <w:rsid w:val="002722AC"/>
    <w:rsid w:val="00286836"/>
    <w:rsid w:val="002B211A"/>
    <w:rsid w:val="002B7444"/>
    <w:rsid w:val="002C2D0B"/>
    <w:rsid w:val="002E4B54"/>
    <w:rsid w:val="00301CB1"/>
    <w:rsid w:val="00321106"/>
    <w:rsid w:val="00323A04"/>
    <w:rsid w:val="00335ED2"/>
    <w:rsid w:val="00340BDC"/>
    <w:rsid w:val="003607E5"/>
    <w:rsid w:val="00361EAD"/>
    <w:rsid w:val="0036250C"/>
    <w:rsid w:val="00364C55"/>
    <w:rsid w:val="003715A0"/>
    <w:rsid w:val="003737D5"/>
    <w:rsid w:val="00377F3C"/>
    <w:rsid w:val="0039048E"/>
    <w:rsid w:val="0039138C"/>
    <w:rsid w:val="003A06BD"/>
    <w:rsid w:val="003B3540"/>
    <w:rsid w:val="003C1AF8"/>
    <w:rsid w:val="003C39FA"/>
    <w:rsid w:val="003D34EE"/>
    <w:rsid w:val="003D46C6"/>
    <w:rsid w:val="003D7123"/>
    <w:rsid w:val="003D7FD8"/>
    <w:rsid w:val="003E34D0"/>
    <w:rsid w:val="003F3754"/>
    <w:rsid w:val="003F3F9C"/>
    <w:rsid w:val="003F6230"/>
    <w:rsid w:val="00410116"/>
    <w:rsid w:val="00411296"/>
    <w:rsid w:val="00417475"/>
    <w:rsid w:val="0042222A"/>
    <w:rsid w:val="00423AF7"/>
    <w:rsid w:val="00423C6F"/>
    <w:rsid w:val="00426A51"/>
    <w:rsid w:val="00437CF9"/>
    <w:rsid w:val="004417E8"/>
    <w:rsid w:val="00452E32"/>
    <w:rsid w:val="00465B1C"/>
    <w:rsid w:val="004735BC"/>
    <w:rsid w:val="00476578"/>
    <w:rsid w:val="00477408"/>
    <w:rsid w:val="004920ED"/>
    <w:rsid w:val="0049280E"/>
    <w:rsid w:val="00492CD2"/>
    <w:rsid w:val="004A7DF7"/>
    <w:rsid w:val="004C148C"/>
    <w:rsid w:val="004E2511"/>
    <w:rsid w:val="005032CE"/>
    <w:rsid w:val="00505F6E"/>
    <w:rsid w:val="00507ACB"/>
    <w:rsid w:val="0051574F"/>
    <w:rsid w:val="00533024"/>
    <w:rsid w:val="005363ED"/>
    <w:rsid w:val="00550657"/>
    <w:rsid w:val="005744EE"/>
    <w:rsid w:val="00585282"/>
    <w:rsid w:val="00594B8E"/>
    <w:rsid w:val="005A457D"/>
    <w:rsid w:val="005C4362"/>
    <w:rsid w:val="005D3246"/>
    <w:rsid w:val="005F0145"/>
    <w:rsid w:val="005F5C57"/>
    <w:rsid w:val="006020D1"/>
    <w:rsid w:val="0060309C"/>
    <w:rsid w:val="00613A15"/>
    <w:rsid w:val="00625E2A"/>
    <w:rsid w:val="00664C07"/>
    <w:rsid w:val="0066549A"/>
    <w:rsid w:val="0067432A"/>
    <w:rsid w:val="006768E6"/>
    <w:rsid w:val="006947F9"/>
    <w:rsid w:val="006949FB"/>
    <w:rsid w:val="00696D50"/>
    <w:rsid w:val="006A45D3"/>
    <w:rsid w:val="006C5268"/>
    <w:rsid w:val="006D2B22"/>
    <w:rsid w:val="006D30C4"/>
    <w:rsid w:val="006E75D4"/>
    <w:rsid w:val="006F2DF3"/>
    <w:rsid w:val="006F5E00"/>
    <w:rsid w:val="0071712E"/>
    <w:rsid w:val="00725205"/>
    <w:rsid w:val="00751FC5"/>
    <w:rsid w:val="00760654"/>
    <w:rsid w:val="00760931"/>
    <w:rsid w:val="007638ED"/>
    <w:rsid w:val="00770160"/>
    <w:rsid w:val="00772B5B"/>
    <w:rsid w:val="00780994"/>
    <w:rsid w:val="00791DDF"/>
    <w:rsid w:val="0079312B"/>
    <w:rsid w:val="007A0923"/>
    <w:rsid w:val="007C1A39"/>
    <w:rsid w:val="007C464A"/>
    <w:rsid w:val="007D1FBF"/>
    <w:rsid w:val="007D4E66"/>
    <w:rsid w:val="007D7E59"/>
    <w:rsid w:val="007E6A06"/>
    <w:rsid w:val="00807D33"/>
    <w:rsid w:val="00812C2E"/>
    <w:rsid w:val="00815E98"/>
    <w:rsid w:val="008162DD"/>
    <w:rsid w:val="00823FDC"/>
    <w:rsid w:val="008241BE"/>
    <w:rsid w:val="00830912"/>
    <w:rsid w:val="00840096"/>
    <w:rsid w:val="00846909"/>
    <w:rsid w:val="008550C7"/>
    <w:rsid w:val="00860FB4"/>
    <w:rsid w:val="00885035"/>
    <w:rsid w:val="008877EC"/>
    <w:rsid w:val="00896451"/>
    <w:rsid w:val="008B2BCE"/>
    <w:rsid w:val="008B54C4"/>
    <w:rsid w:val="008C2812"/>
    <w:rsid w:val="0090204A"/>
    <w:rsid w:val="00904902"/>
    <w:rsid w:val="0091016E"/>
    <w:rsid w:val="00920B80"/>
    <w:rsid w:val="00920C27"/>
    <w:rsid w:val="009225C3"/>
    <w:rsid w:val="00931B00"/>
    <w:rsid w:val="009460A5"/>
    <w:rsid w:val="00947889"/>
    <w:rsid w:val="0095411C"/>
    <w:rsid w:val="009602EE"/>
    <w:rsid w:val="009661F9"/>
    <w:rsid w:val="0097539A"/>
    <w:rsid w:val="009833D6"/>
    <w:rsid w:val="009A3EF3"/>
    <w:rsid w:val="009A6B90"/>
    <w:rsid w:val="009B4EAC"/>
    <w:rsid w:val="009C22A0"/>
    <w:rsid w:val="009C3376"/>
    <w:rsid w:val="009D5306"/>
    <w:rsid w:val="009F72D0"/>
    <w:rsid w:val="00A0263F"/>
    <w:rsid w:val="00A02678"/>
    <w:rsid w:val="00A03302"/>
    <w:rsid w:val="00A0372C"/>
    <w:rsid w:val="00A03CFF"/>
    <w:rsid w:val="00A04A9C"/>
    <w:rsid w:val="00A12CBA"/>
    <w:rsid w:val="00A13854"/>
    <w:rsid w:val="00A14323"/>
    <w:rsid w:val="00A2015A"/>
    <w:rsid w:val="00A232A8"/>
    <w:rsid w:val="00A305FE"/>
    <w:rsid w:val="00A35161"/>
    <w:rsid w:val="00A5279D"/>
    <w:rsid w:val="00A60A96"/>
    <w:rsid w:val="00A72392"/>
    <w:rsid w:val="00AC53C5"/>
    <w:rsid w:val="00AD35C5"/>
    <w:rsid w:val="00AE4C92"/>
    <w:rsid w:val="00AF01F6"/>
    <w:rsid w:val="00B2701A"/>
    <w:rsid w:val="00B311A5"/>
    <w:rsid w:val="00B5486C"/>
    <w:rsid w:val="00B92367"/>
    <w:rsid w:val="00BB1F5B"/>
    <w:rsid w:val="00BC5391"/>
    <w:rsid w:val="00BD4131"/>
    <w:rsid w:val="00BF0C14"/>
    <w:rsid w:val="00BF2279"/>
    <w:rsid w:val="00C014FA"/>
    <w:rsid w:val="00C04BBB"/>
    <w:rsid w:val="00C2608A"/>
    <w:rsid w:val="00C32F4A"/>
    <w:rsid w:val="00C423B5"/>
    <w:rsid w:val="00C42D37"/>
    <w:rsid w:val="00C82F11"/>
    <w:rsid w:val="00C8346A"/>
    <w:rsid w:val="00C85450"/>
    <w:rsid w:val="00C8681F"/>
    <w:rsid w:val="00C879AA"/>
    <w:rsid w:val="00C915B8"/>
    <w:rsid w:val="00C9589D"/>
    <w:rsid w:val="00CA3F78"/>
    <w:rsid w:val="00CA4CD1"/>
    <w:rsid w:val="00CB2A6C"/>
    <w:rsid w:val="00CB57C0"/>
    <w:rsid w:val="00CC0791"/>
    <w:rsid w:val="00CD3539"/>
    <w:rsid w:val="00CF0C04"/>
    <w:rsid w:val="00CF103A"/>
    <w:rsid w:val="00CF72A2"/>
    <w:rsid w:val="00D06A68"/>
    <w:rsid w:val="00D10AB0"/>
    <w:rsid w:val="00D20219"/>
    <w:rsid w:val="00D21DC0"/>
    <w:rsid w:val="00D22255"/>
    <w:rsid w:val="00D3621F"/>
    <w:rsid w:val="00D439C6"/>
    <w:rsid w:val="00D57091"/>
    <w:rsid w:val="00D67093"/>
    <w:rsid w:val="00D8375B"/>
    <w:rsid w:val="00D83A66"/>
    <w:rsid w:val="00D842FA"/>
    <w:rsid w:val="00D94FD3"/>
    <w:rsid w:val="00DA654F"/>
    <w:rsid w:val="00DB776A"/>
    <w:rsid w:val="00DC13B2"/>
    <w:rsid w:val="00DC2D24"/>
    <w:rsid w:val="00DF76D3"/>
    <w:rsid w:val="00E1332A"/>
    <w:rsid w:val="00E31BAB"/>
    <w:rsid w:val="00E338E0"/>
    <w:rsid w:val="00E37B36"/>
    <w:rsid w:val="00E7263C"/>
    <w:rsid w:val="00E77340"/>
    <w:rsid w:val="00E87344"/>
    <w:rsid w:val="00EA05B8"/>
    <w:rsid w:val="00EA611D"/>
    <w:rsid w:val="00EB1EAC"/>
    <w:rsid w:val="00EC00D1"/>
    <w:rsid w:val="00ED626D"/>
    <w:rsid w:val="00EE7542"/>
    <w:rsid w:val="00F019AF"/>
    <w:rsid w:val="00F03BA3"/>
    <w:rsid w:val="00F16ECA"/>
    <w:rsid w:val="00F507CF"/>
    <w:rsid w:val="00F56F90"/>
    <w:rsid w:val="00F84690"/>
    <w:rsid w:val="00F96AE7"/>
    <w:rsid w:val="00F975FD"/>
    <w:rsid w:val="00FA0693"/>
    <w:rsid w:val="00FA6139"/>
    <w:rsid w:val="00FC4094"/>
    <w:rsid w:val="00FD3F1F"/>
    <w:rsid w:val="00FD4A18"/>
    <w:rsid w:val="00FD75F2"/>
    <w:rsid w:val="00FE6947"/>
    <w:rsid w:val="00FF1252"/>
    <w:rsid w:val="00FF27E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A17FC64"/>
  <w15:chartTrackingRefBased/>
  <w15:docId w15:val="{75AB0BBD-243E-48D7-ACB3-E577D33F0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lang w:eastAsia="en-US"/>
    </w:rPr>
  </w:style>
  <w:style w:type="paragraph" w:styleId="Heading1">
    <w:name w:val="heading 1"/>
    <w:basedOn w:val="Normal"/>
    <w:next w:val="Normal"/>
    <w:qFormat/>
    <w:pPr>
      <w:keepNext/>
      <w:jc w:val="center"/>
      <w:outlineLvl w:val="0"/>
    </w:pPr>
    <w:rPr>
      <w:b/>
    </w:rPr>
  </w:style>
  <w:style w:type="paragraph" w:styleId="Heading9">
    <w:name w:val="heading 9"/>
    <w:basedOn w:val="Normal"/>
    <w:next w:val="Normal"/>
    <w:link w:val="Heading9Char"/>
    <w:semiHidden/>
    <w:unhideWhenUsed/>
    <w:qFormat/>
    <w:rsid w:val="00A1432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eastAsia="en-US"/>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styleId="BalloonText">
    <w:name w:val="Balloon Text"/>
    <w:basedOn w:val="Normal"/>
    <w:link w:val="BalloonTextChar"/>
    <w:rsid w:val="00EB1EAC"/>
    <w:rPr>
      <w:sz w:val="18"/>
      <w:szCs w:val="18"/>
    </w:rPr>
  </w:style>
  <w:style w:type="paragraph" w:customStyle="1" w:styleId="Blockquote">
    <w:name w:val="Blockquote"/>
    <w:basedOn w:val="Normal"/>
    <w:pPr>
      <w:spacing w:after="240"/>
      <w:ind w:left="1440"/>
      <w:jc w:val="center"/>
    </w:pPr>
    <w:rPr>
      <w:b/>
      <w:sz w:val="24"/>
      <w:lang w:val="en-US"/>
    </w:rPr>
  </w:style>
  <w:style w:type="character" w:customStyle="1" w:styleId="BalloonTextChar">
    <w:name w:val="Balloon Text Char"/>
    <w:link w:val="BalloonText"/>
    <w:rsid w:val="00EB1EAC"/>
    <w:rPr>
      <w:sz w:val="18"/>
      <w:szCs w:val="18"/>
      <w:lang w:val="en-GB"/>
    </w:rPr>
  </w:style>
  <w:style w:type="paragraph" w:styleId="ListParagraph">
    <w:name w:val="List Paragraph"/>
    <w:basedOn w:val="Normal"/>
    <w:uiPriority w:val="1"/>
    <w:qFormat/>
    <w:rsid w:val="002107DD"/>
    <w:pPr>
      <w:ind w:left="720"/>
      <w:contextualSpacing/>
    </w:pPr>
  </w:style>
  <w:style w:type="paragraph" w:styleId="FootnoteText">
    <w:name w:val="footnote text"/>
    <w:basedOn w:val="Normal"/>
    <w:link w:val="FootnoteTextChar"/>
    <w:rsid w:val="006020D1"/>
    <w:rPr>
      <w:sz w:val="20"/>
    </w:rPr>
  </w:style>
  <w:style w:type="character" w:customStyle="1" w:styleId="FootnoteTextChar">
    <w:name w:val="Footnote Text Char"/>
    <w:basedOn w:val="DefaultParagraphFont"/>
    <w:link w:val="FootnoteText"/>
    <w:rsid w:val="006020D1"/>
    <w:rPr>
      <w:lang w:eastAsia="en-US"/>
    </w:rPr>
  </w:style>
  <w:style w:type="character" w:styleId="FootnoteReference">
    <w:name w:val="footnote reference"/>
    <w:basedOn w:val="DefaultParagraphFont"/>
    <w:rsid w:val="006020D1"/>
    <w:rPr>
      <w:vertAlign w:val="superscript"/>
    </w:rPr>
  </w:style>
  <w:style w:type="character" w:customStyle="1" w:styleId="Heading9Char">
    <w:name w:val="Heading 9 Char"/>
    <w:basedOn w:val="DefaultParagraphFont"/>
    <w:link w:val="Heading9"/>
    <w:semiHidden/>
    <w:rsid w:val="00A14323"/>
    <w:rPr>
      <w:rFonts w:asciiTheme="majorHAnsi" w:eastAsiaTheme="majorEastAsia" w:hAnsiTheme="majorHAnsi" w:cstheme="majorBidi"/>
      <w:i/>
      <w:iCs/>
      <w:color w:val="272727" w:themeColor="text1" w:themeTint="D8"/>
      <w:sz w:val="21"/>
      <w:szCs w:val="21"/>
      <w:lang w:eastAsia="en-US"/>
    </w:rPr>
  </w:style>
  <w:style w:type="character" w:styleId="Hyperlink">
    <w:name w:val="Hyperlink"/>
    <w:basedOn w:val="DefaultParagraphFont"/>
    <w:uiPriority w:val="99"/>
    <w:unhideWhenUsed/>
    <w:rsid w:val="00C42D37"/>
    <w:rPr>
      <w:color w:val="0563C1" w:themeColor="hyperlink"/>
      <w:u w:val="single"/>
    </w:rPr>
  </w:style>
  <w:style w:type="paragraph" w:styleId="BodyText">
    <w:name w:val="Body Text"/>
    <w:basedOn w:val="Normal"/>
    <w:link w:val="BodyTextChar"/>
    <w:uiPriority w:val="99"/>
    <w:unhideWhenUsed/>
    <w:rsid w:val="005F5C57"/>
    <w:pPr>
      <w:spacing w:after="120" w:line="276" w:lineRule="auto"/>
      <w:jc w:val="left"/>
    </w:pPr>
    <w:rPr>
      <w:rFonts w:ascii="Arial" w:eastAsia="Calibri" w:hAnsi="Arial"/>
      <w:szCs w:val="22"/>
      <w:lang w:val="de-DE"/>
    </w:rPr>
  </w:style>
  <w:style w:type="character" w:customStyle="1" w:styleId="BodyTextChar">
    <w:name w:val="Body Text Char"/>
    <w:basedOn w:val="DefaultParagraphFont"/>
    <w:link w:val="BodyText"/>
    <w:uiPriority w:val="99"/>
    <w:rsid w:val="005F5C57"/>
    <w:rPr>
      <w:rFonts w:ascii="Arial" w:eastAsia="Calibri" w:hAnsi="Arial"/>
      <w:sz w:val="22"/>
      <w:szCs w:val="22"/>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66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18DE4-48A6-41AC-B76E-6B3C4377A2E6}">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71f32d46-6d44-42df-9bf9-b69fba183449"/>
    <ds:schemaRef ds:uri="http://purl.org/dc/dcmitype/"/>
    <ds:schemaRef ds:uri="http://schemas.openxmlformats.org/package/2006/metadata/core-properties"/>
    <ds:schemaRef ds:uri="e4df6fb9-7f5d-4876-9a99-8ab4fa680755"/>
    <ds:schemaRef ds:uri="http://www.w3.org/XML/1998/namespace"/>
  </ds:schemaRefs>
</ds:datastoreItem>
</file>

<file path=customXml/itemProps2.xml><?xml version="1.0" encoding="utf-8"?>
<ds:datastoreItem xmlns:ds="http://schemas.openxmlformats.org/officeDocument/2006/customXml" ds:itemID="{5487B4BC-025F-4180-AD88-0B571FDEE9B6}"/>
</file>

<file path=customXml/itemProps3.xml><?xml version="1.0" encoding="utf-8"?>
<ds:datastoreItem xmlns:ds="http://schemas.openxmlformats.org/officeDocument/2006/customXml" ds:itemID="{DB6B1C62-558F-49F9-9FED-87C2418F15EF}">
  <ds:schemaRefs>
    <ds:schemaRef ds:uri="http://schemas.microsoft.com/sharepoint/v3/contenttype/forms"/>
  </ds:schemaRefs>
</ds:datastoreItem>
</file>

<file path=customXml/itemProps4.xml><?xml version="1.0" encoding="utf-8"?>
<ds:datastoreItem xmlns:ds="http://schemas.openxmlformats.org/officeDocument/2006/customXml" ds:itemID="{336F6566-1669-428B-B10D-5C414DBA7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ATMRPP_WG_WHL_1.dot</Template>
  <TotalTime>2</TotalTime>
  <Pages>5</Pages>
  <Words>1451</Words>
  <Characters>8258</Characters>
  <Application>Microsoft Office Word</Application>
  <DocSecurity>0</DocSecurity>
  <Lines>165</Lines>
  <Paragraphs>66</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Jonasson, Loftur</cp:lastModifiedBy>
  <cp:revision>3</cp:revision>
  <cp:lastPrinted>2005-03-16T13:26:00Z</cp:lastPrinted>
  <dcterms:created xsi:type="dcterms:W3CDTF">2023-01-30T13:26:00Z</dcterms:created>
  <dcterms:modified xsi:type="dcterms:W3CDTF">2023-02-07T18:24:00Z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7f73250-91c3-4058-a7be-ac7b98891567_Enabled">
    <vt:lpwstr>true</vt:lpwstr>
  </property>
  <property fmtid="{D5CDD505-2E9C-101B-9397-08002B2CF9AE}" pid="3" name="MSIP_Label_67f73250-91c3-4058-a7be-ac7b98891567_SetDate">
    <vt:lpwstr>2022-04-19T17:18:01Z</vt:lpwstr>
  </property>
  <property fmtid="{D5CDD505-2E9C-101B-9397-08002B2CF9AE}" pid="4" name="MSIP_Label_67f73250-91c3-4058-a7be-ac7b98891567_Method">
    <vt:lpwstr>Standard</vt:lpwstr>
  </property>
  <property fmtid="{D5CDD505-2E9C-101B-9397-08002B2CF9AE}" pid="5" name="MSIP_Label_67f73250-91c3-4058-a7be-ac7b98891567_Name">
    <vt:lpwstr>Internal</vt:lpwstr>
  </property>
  <property fmtid="{D5CDD505-2E9C-101B-9397-08002B2CF9AE}" pid="6" name="MSIP_Label_67f73250-91c3-4058-a7be-ac7b98891567_SiteId">
    <vt:lpwstr>43eba056-5ca4-4871-89ac-bdd09160ce7e</vt:lpwstr>
  </property>
  <property fmtid="{D5CDD505-2E9C-101B-9397-08002B2CF9AE}" pid="7" name="MSIP_Label_67f73250-91c3-4058-a7be-ac7b98891567_ActionId">
    <vt:lpwstr>43ac3287-c791-437d-92a8-fed383f0ae19</vt:lpwstr>
  </property>
  <property fmtid="{D5CDD505-2E9C-101B-9397-08002B2CF9AE}" pid="8" name="MSIP_Label_67f73250-91c3-4058-a7be-ac7b98891567_ContentBits">
    <vt:lpwstr>2</vt:lpwstr>
  </property>
  <property fmtid="{D5CDD505-2E9C-101B-9397-08002B2CF9AE}" pid="9" name="ContentTypeId">
    <vt:lpwstr>0x010100B372B09A9A77C4438999FF1325BEF759</vt:lpwstr>
  </property>
</Properties>
</file>