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F568" w14:textId="77777777" w:rsidR="002F306A" w:rsidRDefault="002F306A" w:rsidP="00685B22">
      <w:pPr>
        <w:jc w:val="center"/>
        <w:rPr>
          <w:b/>
        </w:rPr>
      </w:pPr>
      <w:r>
        <w:rPr>
          <w:b/>
        </w:rPr>
        <w:t>FREQUENCY SPECTRUM MANAGEMENT PANEL (FSMP)</w:t>
      </w:r>
    </w:p>
    <w:p w14:paraId="166041CB" w14:textId="77777777" w:rsidR="002F306A" w:rsidRDefault="002F306A" w:rsidP="00685B22">
      <w:pPr>
        <w:tabs>
          <w:tab w:val="left" w:pos="6972"/>
        </w:tabs>
        <w:jc w:val="center"/>
        <w:rPr>
          <w:b/>
        </w:rPr>
      </w:pPr>
    </w:p>
    <w:p w14:paraId="05C8C644" w14:textId="77777777" w:rsidR="002F306A" w:rsidRDefault="002F306A" w:rsidP="00685B22">
      <w:pPr>
        <w:pStyle w:val="Maintitle"/>
      </w:pPr>
      <w:r>
        <w:t>Sixteenth Working Group meeting</w:t>
      </w:r>
    </w:p>
    <w:p w14:paraId="026AD70E" w14:textId="77777777" w:rsidR="002F306A" w:rsidRDefault="002F306A" w:rsidP="00685B22"/>
    <w:p w14:paraId="57C8D7FA" w14:textId="77777777" w:rsidR="002F306A" w:rsidRDefault="002F306A" w:rsidP="00685B22">
      <w:pPr>
        <w:jc w:val="center"/>
        <w:rPr>
          <w:b/>
          <w:bCs/>
          <w:szCs w:val="22"/>
        </w:rPr>
      </w:pPr>
      <w:bookmarkStart w:id="0" w:name="agenda_item"/>
      <w:bookmarkEnd w:id="0"/>
      <w:r>
        <w:rPr>
          <w:b/>
          <w:bCs/>
          <w:szCs w:val="22"/>
        </w:rPr>
        <w:t>Bangkok, Thailand, 15 – 24 February 2023</w:t>
      </w:r>
    </w:p>
    <w:p w14:paraId="4F126BE3" w14:textId="77777777" w:rsidR="002F306A" w:rsidRDefault="002F306A" w:rsidP="00685B22">
      <w:pPr>
        <w:tabs>
          <w:tab w:val="left" w:pos="0"/>
          <w:tab w:val="left" w:pos="1570"/>
          <w:tab w:val="left" w:pos="1857"/>
        </w:tabs>
      </w:pPr>
    </w:p>
    <w:p w14:paraId="10C1BAAF" w14:textId="77777777" w:rsidR="002F306A" w:rsidRDefault="002F306A" w:rsidP="00685B22">
      <w:pPr>
        <w:tabs>
          <w:tab w:val="left" w:pos="0"/>
          <w:tab w:val="left" w:pos="1570"/>
          <w:tab w:val="left" w:pos="1857"/>
        </w:tabs>
      </w:pPr>
    </w:p>
    <w:p w14:paraId="73238F88" w14:textId="6F35423F" w:rsidR="002F306A" w:rsidRPr="007715B7" w:rsidRDefault="002F306A" w:rsidP="00685B22">
      <w:pPr>
        <w:pStyle w:val="Agendaitemtitle"/>
        <w:rPr>
          <w:lang w:val="en-US"/>
        </w:rPr>
      </w:pPr>
      <w:r>
        <w:rPr>
          <w:lang w:val="sv-SE"/>
        </w:rPr>
        <w:t>Agenda Item 2:</w:t>
      </w:r>
      <w:r>
        <w:rPr>
          <w:lang w:val="sv-SE"/>
        </w:rPr>
        <w:tab/>
        <w:t xml:space="preserve"> </w:t>
      </w:r>
      <w:r>
        <w:rPr>
          <w:bCs/>
          <w:lang w:val="en-US"/>
        </w:rPr>
        <w:t>ICAO WRC-23 Position</w:t>
      </w:r>
    </w:p>
    <w:p w14:paraId="36464AF2" w14:textId="77777777" w:rsidR="002F306A" w:rsidRDefault="002F306A" w:rsidP="00685B22">
      <w:pPr>
        <w:pStyle w:val="Agendaitemtitle"/>
        <w:rPr>
          <w:lang w:val="sv-SE"/>
        </w:rPr>
      </w:pPr>
    </w:p>
    <w:p w14:paraId="41B5E72D" w14:textId="77777777" w:rsidR="002F306A" w:rsidRDefault="002F306A" w:rsidP="00685B22">
      <w:pPr>
        <w:pStyle w:val="Agendaitemtitle"/>
        <w:rPr>
          <w:b w:val="0"/>
          <w:lang w:val="sv-SE"/>
        </w:rPr>
      </w:pPr>
    </w:p>
    <w:p w14:paraId="7A728B33" w14:textId="77777777" w:rsidR="002F306A" w:rsidRDefault="002F306A" w:rsidP="00685B22">
      <w:pPr>
        <w:tabs>
          <w:tab w:val="left" w:pos="6972"/>
        </w:tabs>
        <w:rPr>
          <w:b/>
          <w:lang w:val="sv-SE"/>
        </w:rPr>
      </w:pPr>
    </w:p>
    <w:p w14:paraId="17532C46" w14:textId="1868FD99" w:rsidR="002F306A" w:rsidRDefault="002F306A" w:rsidP="00685B22">
      <w:pPr>
        <w:pStyle w:val="Maintitle"/>
      </w:pPr>
      <w:r>
        <w:rPr>
          <w:lang w:val="sv-SE"/>
        </w:rPr>
        <w:t xml:space="preserve">Proposals for modification of ICAO Position on WRC AI </w:t>
      </w:r>
      <w:r w:rsidR="0058756F">
        <w:rPr>
          <w:lang w:val="sv-SE"/>
        </w:rPr>
        <w:t>1.2</w:t>
      </w:r>
      <w:r>
        <w:rPr>
          <w:lang w:val="sv-SE"/>
        </w:rPr>
        <w:t xml:space="preserve">, </w:t>
      </w:r>
      <w:r w:rsidR="0058756F">
        <w:rPr>
          <w:lang w:val="sv-SE"/>
        </w:rPr>
        <w:t>1.6</w:t>
      </w:r>
      <w:r>
        <w:rPr>
          <w:lang w:val="sv-SE"/>
        </w:rPr>
        <w:t xml:space="preserve">, and </w:t>
      </w:r>
      <w:r w:rsidR="0058756F">
        <w:rPr>
          <w:lang w:val="sv-SE"/>
        </w:rPr>
        <w:t>4</w:t>
      </w:r>
    </w:p>
    <w:p w14:paraId="6CD63FEF" w14:textId="77777777" w:rsidR="002F306A" w:rsidRDefault="002F306A" w:rsidP="00685B22">
      <w:pPr>
        <w:tabs>
          <w:tab w:val="left" w:pos="6972"/>
        </w:tabs>
      </w:pPr>
    </w:p>
    <w:p w14:paraId="725FB11A" w14:textId="77777777" w:rsidR="002F306A" w:rsidRDefault="002F306A" w:rsidP="00685B22">
      <w:pPr>
        <w:tabs>
          <w:tab w:val="left" w:pos="6972"/>
        </w:tabs>
      </w:pPr>
    </w:p>
    <w:p w14:paraId="5C1A2742" w14:textId="3016C441" w:rsidR="002F306A" w:rsidRDefault="002F306A" w:rsidP="00685B22">
      <w:pPr>
        <w:jc w:val="center"/>
      </w:pPr>
      <w:r>
        <w:t>(Presented by</w:t>
      </w:r>
      <w:bookmarkStart w:id="1" w:name="presented_by"/>
      <w:bookmarkEnd w:id="1"/>
      <w:r>
        <w:t xml:space="preserve"> </w:t>
      </w:r>
      <w:r w:rsidR="0058756F">
        <w:t>Kamlesh Masrani</w:t>
      </w:r>
      <w:r>
        <w:t>)</w:t>
      </w:r>
    </w:p>
    <w:p w14:paraId="0F5CCEF0" w14:textId="0E9E9E11" w:rsidR="002F306A" w:rsidRDefault="002F306A" w:rsidP="00685B22">
      <w:pPr>
        <w:jc w:val="center"/>
      </w:pPr>
    </w:p>
    <w:p w14:paraId="3A153680" w14:textId="77777777" w:rsidR="002F306A" w:rsidRDefault="002F306A" w:rsidP="002F306A">
      <w:pPr>
        <w:pStyle w:val="BodyText"/>
        <w:jc w:val="center"/>
        <w:rPr>
          <w:b/>
          <w:sz w:val="20"/>
        </w:rPr>
      </w:pPr>
    </w:p>
    <w:tbl>
      <w:tblPr>
        <w:tblW w:w="0" w:type="auto"/>
        <w:jc w:val="center"/>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7200"/>
      </w:tblGrid>
      <w:tr w:rsidR="002F306A" w14:paraId="7BA9EC4E" w14:textId="77777777" w:rsidTr="002F306A">
        <w:trPr>
          <w:trHeight w:val="4107"/>
          <w:jc w:val="center"/>
        </w:trPr>
        <w:tc>
          <w:tcPr>
            <w:tcW w:w="7200" w:type="dxa"/>
            <w:tcBorders>
              <w:top w:val="single" w:sz="4" w:space="0" w:color="000000"/>
              <w:left w:val="single" w:sz="4" w:space="0" w:color="000000"/>
              <w:bottom w:val="single" w:sz="4" w:space="0" w:color="auto"/>
              <w:right w:val="single" w:sz="4" w:space="0" w:color="000000"/>
            </w:tcBorders>
          </w:tcPr>
          <w:p w14:paraId="5AD8A2D1" w14:textId="77777777" w:rsidR="002F306A" w:rsidRPr="00F56BE1" w:rsidRDefault="002F306A">
            <w:pPr>
              <w:pStyle w:val="TableParagraph"/>
              <w:spacing w:before="121"/>
              <w:ind w:left="2988" w:right="2989"/>
              <w:jc w:val="center"/>
              <w:rPr>
                <w:b/>
                <w:lang w:val="en-CA" w:eastAsia="fr-FR"/>
              </w:rPr>
            </w:pPr>
            <w:r w:rsidRPr="00F56BE1">
              <w:rPr>
                <w:b/>
                <w:lang w:val="en-CA" w:eastAsia="fr-FR"/>
              </w:rPr>
              <w:t>SUMMARY</w:t>
            </w:r>
          </w:p>
          <w:p w14:paraId="43EB0F5B" w14:textId="77777777" w:rsidR="002F306A" w:rsidRPr="00F56BE1" w:rsidRDefault="002F306A">
            <w:pPr>
              <w:pStyle w:val="TableParagraph"/>
              <w:spacing w:before="121"/>
              <w:ind w:left="567" w:right="255"/>
              <w:jc w:val="both"/>
              <w:rPr>
                <w:bCs/>
                <w:lang w:val="en-CA" w:eastAsia="fr-FR"/>
              </w:rPr>
            </w:pPr>
          </w:p>
          <w:p w14:paraId="2252F3DC" w14:textId="4604A526" w:rsidR="0058756F" w:rsidRDefault="0058756F">
            <w:pPr>
              <w:pStyle w:val="TableParagraph"/>
              <w:spacing w:before="121"/>
              <w:ind w:left="567" w:right="255"/>
              <w:jc w:val="both"/>
              <w:rPr>
                <w:bCs/>
                <w:lang w:val="en-CA" w:eastAsia="fr-FR"/>
              </w:rPr>
            </w:pPr>
            <w:r>
              <w:rPr>
                <w:bCs/>
                <w:lang w:val="en-CA" w:eastAsia="fr-FR"/>
              </w:rPr>
              <w:t xml:space="preserve">This </w:t>
            </w:r>
            <w:r w:rsidRPr="0058756F">
              <w:rPr>
                <w:bCs/>
                <w:lang w:val="en-CA" w:eastAsia="fr-FR"/>
              </w:rPr>
              <w:t>Working Paper proposes revision</w:t>
            </w:r>
            <w:r>
              <w:rPr>
                <w:bCs/>
                <w:lang w:val="en-CA" w:eastAsia="fr-FR"/>
              </w:rPr>
              <w:t>s</w:t>
            </w:r>
            <w:r w:rsidRPr="0058756F">
              <w:rPr>
                <w:bCs/>
                <w:lang w:val="en-CA" w:eastAsia="fr-FR"/>
              </w:rPr>
              <w:t xml:space="preserve"> to the ICAO position on </w:t>
            </w:r>
            <w:r w:rsidR="00F62C57">
              <w:rPr>
                <w:bCs/>
                <w:lang w:val="en-CA" w:eastAsia="fr-FR"/>
              </w:rPr>
              <w:t>A</w:t>
            </w:r>
            <w:r w:rsidRPr="0058756F">
              <w:rPr>
                <w:bCs/>
                <w:lang w:val="en-CA" w:eastAsia="fr-FR"/>
              </w:rPr>
              <w:t xml:space="preserve">genda </w:t>
            </w:r>
            <w:r w:rsidR="00F62C57">
              <w:rPr>
                <w:bCs/>
                <w:lang w:val="en-CA" w:eastAsia="fr-FR"/>
              </w:rPr>
              <w:t>I</w:t>
            </w:r>
            <w:r w:rsidRPr="0058756F">
              <w:rPr>
                <w:bCs/>
                <w:lang w:val="en-CA" w:eastAsia="fr-FR"/>
              </w:rPr>
              <w:t xml:space="preserve">tems </w:t>
            </w:r>
            <w:r>
              <w:rPr>
                <w:bCs/>
                <w:lang w:val="en-CA" w:eastAsia="fr-FR"/>
              </w:rPr>
              <w:t xml:space="preserve">1.2, 1.6 and 4 </w:t>
            </w:r>
            <w:r w:rsidRPr="0058756F">
              <w:rPr>
                <w:bCs/>
                <w:lang w:val="en-CA" w:eastAsia="fr-FR"/>
              </w:rPr>
              <w:t xml:space="preserve">of the WRC-23. </w:t>
            </w:r>
          </w:p>
          <w:p w14:paraId="710EB9C4" w14:textId="26FB1A18" w:rsidR="002F306A" w:rsidRDefault="00F62C57">
            <w:pPr>
              <w:pStyle w:val="TableParagraph"/>
              <w:spacing w:before="121"/>
              <w:ind w:left="567" w:right="255"/>
              <w:jc w:val="both"/>
              <w:rPr>
                <w:bCs/>
                <w:lang w:val="en-CA" w:eastAsia="fr-FR"/>
              </w:rPr>
            </w:pPr>
            <w:r>
              <w:rPr>
                <w:bCs/>
                <w:lang w:val="en-CA" w:eastAsia="fr-FR"/>
              </w:rPr>
              <w:t xml:space="preserve">On </w:t>
            </w:r>
            <w:r w:rsidR="0058756F" w:rsidRPr="0058756F">
              <w:rPr>
                <w:bCs/>
                <w:lang w:val="en-CA" w:eastAsia="fr-FR"/>
              </w:rPr>
              <w:t xml:space="preserve">Agenda Item 1.2, </w:t>
            </w:r>
            <w:r w:rsidR="0058756F">
              <w:rPr>
                <w:bCs/>
                <w:lang w:val="en-CA" w:eastAsia="fr-FR"/>
              </w:rPr>
              <w:t xml:space="preserve">following </w:t>
            </w:r>
            <w:r w:rsidR="007859F9">
              <w:rPr>
                <w:bCs/>
                <w:lang w:val="en-CA" w:eastAsia="fr-FR"/>
              </w:rPr>
              <w:t xml:space="preserve">on from the </w:t>
            </w:r>
            <w:r w:rsidR="0058756F">
              <w:rPr>
                <w:bCs/>
                <w:lang w:val="en-CA" w:eastAsia="fr-FR"/>
              </w:rPr>
              <w:t xml:space="preserve">discussion at FSMP WG/15, it is proposed to remove the square brackets on text </w:t>
            </w:r>
            <w:r w:rsidR="0058756F" w:rsidRPr="0058756F">
              <w:rPr>
                <w:bCs/>
                <w:lang w:val="en-CA" w:eastAsia="fr-FR"/>
              </w:rPr>
              <w:t>relate</w:t>
            </w:r>
            <w:r w:rsidR="0058756F">
              <w:rPr>
                <w:bCs/>
                <w:lang w:val="en-CA" w:eastAsia="fr-FR"/>
              </w:rPr>
              <w:t>d</w:t>
            </w:r>
            <w:r w:rsidR="0058756F" w:rsidRPr="0058756F">
              <w:rPr>
                <w:bCs/>
                <w:lang w:val="en-CA" w:eastAsia="fr-FR"/>
              </w:rPr>
              <w:t xml:space="preserve"> to the frequency band 6 425-7 025 MHz</w:t>
            </w:r>
            <w:r w:rsidR="0058756F">
              <w:rPr>
                <w:bCs/>
                <w:lang w:val="en-CA" w:eastAsia="fr-FR"/>
              </w:rPr>
              <w:t>,</w:t>
            </w:r>
            <w:r w:rsidR="0058756F" w:rsidRPr="0058756F">
              <w:rPr>
                <w:bCs/>
                <w:lang w:val="en-CA" w:eastAsia="fr-FR"/>
              </w:rPr>
              <w:t xml:space="preserve"> </w:t>
            </w:r>
            <w:r>
              <w:rPr>
                <w:bCs/>
                <w:lang w:val="en-CA" w:eastAsia="fr-FR"/>
              </w:rPr>
              <w:t>on t</w:t>
            </w:r>
            <w:r w:rsidR="00E1021A">
              <w:rPr>
                <w:bCs/>
                <w:lang w:val="en-CA" w:eastAsia="fr-FR"/>
              </w:rPr>
              <w:t xml:space="preserve">he basis </w:t>
            </w:r>
            <w:r w:rsidR="0058756F" w:rsidRPr="0058756F">
              <w:rPr>
                <w:bCs/>
                <w:lang w:val="en-CA" w:eastAsia="fr-FR"/>
              </w:rPr>
              <w:t xml:space="preserve">the studies </w:t>
            </w:r>
            <w:r w:rsidR="0058756F">
              <w:rPr>
                <w:bCs/>
                <w:lang w:val="en-CA" w:eastAsia="fr-FR"/>
              </w:rPr>
              <w:t xml:space="preserve">within the ITU </w:t>
            </w:r>
            <w:r w:rsidR="0058756F" w:rsidRPr="0058756F">
              <w:rPr>
                <w:bCs/>
                <w:lang w:val="en-CA" w:eastAsia="fr-FR"/>
              </w:rPr>
              <w:t>have now been sufficiently finalised to be able to draw conclusion on the potential for interference from IMT systems</w:t>
            </w:r>
            <w:r w:rsidR="007859F9">
              <w:rPr>
                <w:bCs/>
                <w:lang w:val="en-CA" w:eastAsia="fr-FR"/>
              </w:rPr>
              <w:t xml:space="preserve"> into the FSS</w:t>
            </w:r>
            <w:r w:rsidR="0058756F" w:rsidRPr="0058756F">
              <w:rPr>
                <w:bCs/>
                <w:lang w:val="en-CA" w:eastAsia="fr-FR"/>
              </w:rPr>
              <w:t>.</w:t>
            </w:r>
          </w:p>
          <w:p w14:paraId="3F323818" w14:textId="1AAE2266" w:rsidR="0058756F" w:rsidRDefault="0058756F">
            <w:pPr>
              <w:pStyle w:val="TableParagraph"/>
              <w:spacing w:before="121"/>
              <w:ind w:left="567" w:right="255"/>
              <w:jc w:val="both"/>
            </w:pPr>
            <w:r>
              <w:t>On Agenda Item 1.6, it is proposed to remove the square brackets contained within the summary box on the ICAO position on AI 1.6, to indicate that station onboard sub-orbital vehicles should retain their existing regulatory status throughout the entire duration of the flight</w:t>
            </w:r>
            <w:r w:rsidR="007859F9">
              <w:t>, similar to the operation of such stations on an aircraft</w:t>
            </w:r>
            <w:r>
              <w:t>.</w:t>
            </w:r>
          </w:p>
          <w:p w14:paraId="6B709A65" w14:textId="505A8BED" w:rsidR="0058756F" w:rsidRPr="00055137" w:rsidRDefault="0058756F" w:rsidP="00055137">
            <w:pPr>
              <w:pStyle w:val="TableParagraph"/>
              <w:spacing w:before="121"/>
              <w:ind w:left="567" w:right="255"/>
              <w:jc w:val="both"/>
              <w:rPr>
                <w:bCs/>
                <w:lang w:val="en-CA" w:eastAsia="fr-FR"/>
              </w:rPr>
            </w:pPr>
            <w:r>
              <w:t xml:space="preserve">On Agenda Item 4, </w:t>
            </w:r>
            <w:r w:rsidR="007859F9">
              <w:t xml:space="preserve">the </w:t>
            </w:r>
            <w:r>
              <w:t xml:space="preserve">proposed edits are </w:t>
            </w:r>
            <w:r w:rsidR="00E1021A">
              <w:t xml:space="preserve">on </w:t>
            </w:r>
            <w:r>
              <w:t xml:space="preserve">the recommended actions </w:t>
            </w:r>
            <w:r w:rsidR="00E1021A">
              <w:t xml:space="preserve">for </w:t>
            </w:r>
            <w:r>
              <w:t>Resolutions 169 and 223.  On the later, i</w:t>
            </w:r>
            <w:r w:rsidRPr="0058756F">
              <w:t>t is noted that the studies requested invites 1) to the ITU-R will not be completed before WRC-23, and therefore it is proposed the current invites would need to be modified or retained without chan</w:t>
            </w:r>
            <w:r w:rsidR="00055137">
              <w:t>ge.</w:t>
            </w:r>
          </w:p>
          <w:p w14:paraId="4CEFF0AF" w14:textId="249B1F9F" w:rsidR="002F306A" w:rsidRDefault="002F306A" w:rsidP="00E1021A">
            <w:pPr>
              <w:pStyle w:val="TableParagraph"/>
              <w:spacing w:before="121"/>
              <w:ind w:left="567" w:right="255"/>
              <w:rPr>
                <w:i/>
                <w:iCs/>
                <w:lang w:val="en-CA" w:eastAsia="fr-FR"/>
              </w:rPr>
            </w:pPr>
            <w:r w:rsidRPr="00F56BE1">
              <w:rPr>
                <w:i/>
                <w:iCs/>
                <w:lang w:val="en-CA" w:eastAsia="fr-FR"/>
              </w:rPr>
              <w:t xml:space="preserve">The proposed changes </w:t>
            </w:r>
            <w:proofErr w:type="gramStart"/>
            <w:r w:rsidRPr="00F56BE1">
              <w:rPr>
                <w:i/>
                <w:iCs/>
                <w:lang w:val="en-CA" w:eastAsia="fr-FR"/>
              </w:rPr>
              <w:t>are highlighted</w:t>
            </w:r>
            <w:proofErr w:type="gramEnd"/>
            <w:r w:rsidRPr="00F56BE1">
              <w:rPr>
                <w:i/>
                <w:iCs/>
                <w:lang w:val="en-CA" w:eastAsia="fr-FR"/>
              </w:rPr>
              <w:t xml:space="preserve"> in </w:t>
            </w:r>
            <w:r w:rsidR="0058756F" w:rsidRPr="0058756F">
              <w:rPr>
                <w:i/>
                <w:iCs/>
                <w:lang w:val="en-CA" w:eastAsia="fr-FR"/>
              </w:rPr>
              <w:t>Turquoise</w:t>
            </w:r>
            <w:r w:rsidR="007859F9">
              <w:rPr>
                <w:i/>
                <w:iCs/>
                <w:lang w:val="en-CA" w:eastAsia="fr-FR"/>
              </w:rPr>
              <w:t xml:space="preserve"> in the Annex</w:t>
            </w:r>
            <w:r w:rsidRPr="00F56BE1">
              <w:rPr>
                <w:i/>
                <w:iCs/>
                <w:lang w:val="en-CA" w:eastAsia="fr-FR"/>
              </w:rPr>
              <w:t xml:space="preserve">. The text in yellow indicates open aspects in the August version. </w:t>
            </w:r>
          </w:p>
          <w:p w14:paraId="3885AF7C" w14:textId="68C79D71" w:rsidR="00E1021A" w:rsidRPr="00E1021A" w:rsidRDefault="00E1021A" w:rsidP="00E1021A">
            <w:pPr>
              <w:pStyle w:val="TableParagraph"/>
              <w:spacing w:before="121"/>
              <w:ind w:left="567" w:right="255"/>
              <w:rPr>
                <w:i/>
                <w:iCs/>
                <w:lang w:val="en-CA" w:eastAsia="fr-FR"/>
              </w:rPr>
            </w:pPr>
          </w:p>
        </w:tc>
      </w:tr>
    </w:tbl>
    <w:p w14:paraId="0E3D2262" w14:textId="77777777" w:rsidR="002F306A" w:rsidRDefault="002F306A" w:rsidP="002F306A">
      <w:pPr>
        <w:jc w:val="left"/>
        <w:rPr>
          <w:b/>
          <w:szCs w:val="22"/>
          <w:highlight w:val="yellow"/>
        </w:rPr>
      </w:pPr>
      <w:r>
        <w:rPr>
          <w:highlight w:val="yellow"/>
        </w:rPr>
        <w:br w:type="page"/>
      </w:r>
    </w:p>
    <w:p w14:paraId="4D9F57F2" w14:textId="6C9F599F" w:rsidR="007859F9" w:rsidRDefault="007859F9" w:rsidP="007859F9">
      <w:pPr>
        <w:pStyle w:val="TitleMain"/>
        <w:jc w:val="left"/>
        <w:rPr>
          <w:b w:val="0"/>
          <w:bCs/>
          <w:u w:val="single"/>
        </w:rPr>
      </w:pPr>
      <w:r w:rsidRPr="007859F9">
        <w:rPr>
          <w:b w:val="0"/>
          <w:bCs/>
          <w:u w:val="single"/>
        </w:rPr>
        <w:lastRenderedPageBreak/>
        <w:t>Annex to FSMP-WG/16 – WP17</w:t>
      </w:r>
      <w:r w:rsidRPr="007859F9">
        <w:rPr>
          <w:b w:val="0"/>
          <w:bCs/>
          <w:u w:val="single"/>
        </w:rPr>
        <w:br/>
      </w:r>
    </w:p>
    <w:p w14:paraId="383E22D2" w14:textId="77777777" w:rsidR="007859F9" w:rsidRPr="007859F9" w:rsidRDefault="007859F9" w:rsidP="007859F9">
      <w:pPr>
        <w:pStyle w:val="TitleMain"/>
        <w:jc w:val="left"/>
        <w:rPr>
          <w:b w:val="0"/>
          <w:bCs/>
          <w:u w:val="single"/>
        </w:rPr>
      </w:pPr>
    </w:p>
    <w:p w14:paraId="4EEA85DF" w14:textId="6E18EF40" w:rsidR="002F306A" w:rsidRDefault="002F306A" w:rsidP="002F306A">
      <w:pPr>
        <w:pStyle w:val="TitleMain"/>
      </w:pPr>
      <w:r>
        <w:rPr>
          <w:highlight w:val="yellow"/>
        </w:rPr>
        <w:t>Yellow</w:t>
      </w:r>
      <w:r>
        <w:t xml:space="preserve"> = unresolved from FSMP-WG/15</w:t>
      </w:r>
    </w:p>
    <w:p w14:paraId="5DAC3413" w14:textId="77777777" w:rsidR="002F306A" w:rsidRDefault="002F306A" w:rsidP="002F306A">
      <w:pPr>
        <w:pStyle w:val="TitleMain"/>
      </w:pPr>
    </w:p>
    <w:p w14:paraId="161E9EEC" w14:textId="3256B7A3" w:rsidR="002F306A" w:rsidRDefault="002F306A" w:rsidP="002F306A">
      <w:pPr>
        <w:pStyle w:val="TitleMain"/>
      </w:pPr>
      <w:r>
        <w:t>ATTACHMENT</w:t>
      </w:r>
    </w:p>
    <w:p w14:paraId="43CFAFEC" w14:textId="77777777" w:rsidR="002F306A" w:rsidRDefault="002F306A" w:rsidP="002F306A">
      <w:pPr>
        <w:pStyle w:val="TitleMain"/>
      </w:pPr>
    </w:p>
    <w:p w14:paraId="2FC36E38" w14:textId="77777777" w:rsidR="002F306A" w:rsidRDefault="002F306A" w:rsidP="002F306A">
      <w:pPr>
        <w:pStyle w:val="TitleMain"/>
      </w:pPr>
      <w:r>
        <w:t xml:space="preserve">ICAO POSITION </w:t>
      </w:r>
    </w:p>
    <w:p w14:paraId="776833CE" w14:textId="77777777" w:rsidR="002F306A" w:rsidRDefault="002F306A" w:rsidP="002F306A">
      <w:pPr>
        <w:pStyle w:val="TitleMain"/>
      </w:pPr>
      <w:r>
        <w:t xml:space="preserve">FOR THE INTERNATIONAL TELECOMMUNICATION UNION (ITU) </w:t>
      </w:r>
    </w:p>
    <w:p w14:paraId="73986164" w14:textId="77777777" w:rsidR="002F306A" w:rsidRDefault="002F306A" w:rsidP="002F306A">
      <w:pPr>
        <w:pStyle w:val="TitleMain"/>
      </w:pPr>
      <w:r>
        <w:t>WORLD RADIOCOMMUNICATION CONFERENCE 2023 (WRC-23)</w:t>
      </w:r>
    </w:p>
    <w:p w14:paraId="7622B59C" w14:textId="119CC40F" w:rsidR="002F306A" w:rsidRDefault="002F306A" w:rsidP="00685B22">
      <w:pPr>
        <w:jc w:val="center"/>
      </w:pPr>
    </w:p>
    <w:p w14:paraId="461A2653" w14:textId="743D24CD" w:rsidR="002F306A" w:rsidRDefault="002F306A" w:rsidP="00685B22">
      <w:pPr>
        <w:jc w:val="center"/>
      </w:pPr>
    </w:p>
    <w:p w14:paraId="62F154A4" w14:textId="77777777" w:rsidR="002F306A" w:rsidRDefault="002F306A" w:rsidP="002F306A">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2F306A" w14:paraId="0CFAC0B1" w14:textId="77777777" w:rsidTr="002F306A">
        <w:trPr>
          <w:trHeight w:val="570"/>
          <w:jc w:val="center"/>
        </w:trPr>
        <w:tc>
          <w:tcPr>
            <w:tcW w:w="7200" w:type="dxa"/>
            <w:tcBorders>
              <w:top w:val="single" w:sz="4" w:space="0" w:color="000000"/>
              <w:left w:val="single" w:sz="4" w:space="0" w:color="000000"/>
              <w:bottom w:val="nil"/>
              <w:right w:val="single" w:sz="4" w:space="0" w:color="000000"/>
            </w:tcBorders>
            <w:hideMark/>
          </w:tcPr>
          <w:p w14:paraId="5F48F563" w14:textId="77777777" w:rsidR="002F306A" w:rsidRDefault="002F306A">
            <w:pPr>
              <w:pStyle w:val="TableParagraph"/>
              <w:spacing w:before="121"/>
              <w:ind w:left="2988" w:right="2989"/>
              <w:jc w:val="center"/>
              <w:rPr>
                <w:b/>
                <w:lang w:val="fr-FR" w:eastAsia="fr-FR"/>
              </w:rPr>
            </w:pPr>
            <w:r>
              <w:rPr>
                <w:b/>
                <w:lang w:val="fr-FR" w:eastAsia="fr-FR"/>
              </w:rPr>
              <w:t>SUMMARY</w:t>
            </w:r>
          </w:p>
        </w:tc>
      </w:tr>
      <w:tr w:rsidR="002F306A" w14:paraId="102ACD1C" w14:textId="77777777" w:rsidTr="002F306A">
        <w:trPr>
          <w:trHeight w:val="4004"/>
          <w:jc w:val="center"/>
        </w:trPr>
        <w:tc>
          <w:tcPr>
            <w:tcW w:w="7200" w:type="dxa"/>
            <w:tcBorders>
              <w:top w:val="nil"/>
              <w:left w:val="single" w:sz="4" w:space="0" w:color="000000"/>
              <w:bottom w:val="single" w:sz="4" w:space="0" w:color="000000"/>
              <w:right w:val="single" w:sz="4" w:space="0" w:color="000000"/>
            </w:tcBorders>
          </w:tcPr>
          <w:p w14:paraId="0ABF0518" w14:textId="77777777" w:rsidR="002F306A" w:rsidRPr="00F56BE1" w:rsidRDefault="002F306A">
            <w:pPr>
              <w:pStyle w:val="TableParagraph"/>
              <w:spacing w:before="182"/>
              <w:ind w:left="115" w:right="108"/>
              <w:jc w:val="both"/>
              <w:rPr>
                <w:lang w:val="en-CA" w:eastAsia="fr-FR"/>
              </w:rPr>
            </w:pPr>
            <w:r w:rsidRPr="00F56BE1">
              <w:rPr>
                <w:lang w:val="en-CA" w:eastAsia="fr-FR"/>
              </w:rPr>
              <w:t>This paper reviews the agenda for the International Telecommunication Union (ITU) World Radiocommunication Conference 2023 (WRC-23), discusses points of aeronautical interest and provides a proposal to update the ICAO Position for these agenda</w:t>
            </w:r>
            <w:r w:rsidRPr="00F56BE1">
              <w:rPr>
                <w:spacing w:val="-4"/>
                <w:lang w:val="en-CA" w:eastAsia="fr-FR"/>
              </w:rPr>
              <w:t xml:space="preserve"> </w:t>
            </w:r>
            <w:r w:rsidRPr="00F56BE1">
              <w:rPr>
                <w:lang w:val="en-CA" w:eastAsia="fr-FR"/>
              </w:rPr>
              <w:t>items.</w:t>
            </w:r>
          </w:p>
          <w:p w14:paraId="5D33256F" w14:textId="77777777" w:rsidR="002F306A" w:rsidRPr="00F56BE1" w:rsidRDefault="002F306A">
            <w:pPr>
              <w:pStyle w:val="TableParagraph"/>
              <w:spacing w:before="4"/>
              <w:ind w:left="0"/>
              <w:rPr>
                <w:b/>
                <w:lang w:val="en-CA" w:eastAsia="fr-FR"/>
              </w:rPr>
            </w:pPr>
          </w:p>
          <w:p w14:paraId="0E300A9D" w14:textId="77777777" w:rsidR="002F306A" w:rsidRPr="00F56BE1" w:rsidRDefault="002F306A">
            <w:pPr>
              <w:pStyle w:val="TableParagraph"/>
              <w:spacing w:before="1"/>
              <w:ind w:left="115" w:right="109"/>
              <w:jc w:val="both"/>
              <w:rPr>
                <w:lang w:val="en-CA" w:eastAsia="fr-FR"/>
              </w:rPr>
            </w:pPr>
            <w:r w:rsidRPr="00F56BE1">
              <w:rPr>
                <w:lang w:val="en-CA" w:eastAsia="fr-FR"/>
              </w:rPr>
              <w:t>The goal of the ICAO Position is to ensure aeronautical access to appropriately protected spectrum for radiocommunication and radionavigation systems that support current and future safety-of-flight applications. In particular, it describes the safety considerations necessary to ensure adequate protection against harmful interference.</w:t>
            </w:r>
          </w:p>
          <w:p w14:paraId="6413E31A" w14:textId="77777777" w:rsidR="002F306A" w:rsidRPr="00F56BE1" w:rsidRDefault="002F306A">
            <w:pPr>
              <w:pStyle w:val="TableParagraph"/>
              <w:spacing w:before="7"/>
              <w:ind w:left="0"/>
              <w:rPr>
                <w:b/>
                <w:lang w:val="en-CA" w:eastAsia="fr-FR"/>
              </w:rPr>
            </w:pPr>
          </w:p>
          <w:p w14:paraId="69FC53E1" w14:textId="77777777" w:rsidR="002F306A" w:rsidRPr="00F56BE1" w:rsidRDefault="002F306A">
            <w:pPr>
              <w:pStyle w:val="TableParagraph"/>
              <w:spacing w:before="0"/>
              <w:ind w:left="115" w:right="110"/>
              <w:jc w:val="both"/>
              <w:rPr>
                <w:lang w:val="en-CA" w:eastAsia="fr-FR"/>
              </w:rPr>
            </w:pPr>
            <w:r w:rsidRPr="00F56BE1">
              <w:rPr>
                <w:lang w:val="en-CA" w:eastAsia="fr-FR"/>
              </w:rPr>
              <w:t>Support of the ICAO Position by ITU Member States is required to ensure that the position is supported at the WRC-23 and that aviation requirements are met.</w:t>
            </w:r>
          </w:p>
        </w:tc>
      </w:tr>
    </w:tbl>
    <w:p w14:paraId="550B7400" w14:textId="77777777" w:rsidR="002F306A" w:rsidRDefault="002F306A" w:rsidP="002F306A">
      <w:pPr>
        <w:pStyle w:val="BodyText"/>
        <w:rPr>
          <w:b/>
          <w:sz w:val="20"/>
        </w:rPr>
      </w:pPr>
    </w:p>
    <w:p w14:paraId="336E131F" w14:textId="77777777" w:rsidR="002F306A" w:rsidRDefault="002F306A" w:rsidP="002F306A">
      <w:r>
        <w:t>...</w:t>
      </w:r>
    </w:p>
    <w:p w14:paraId="20E04E0D" w14:textId="77777777" w:rsidR="002F306A" w:rsidRDefault="002F306A" w:rsidP="002F306A"/>
    <w:p w14:paraId="68B9C6D4" w14:textId="77777777" w:rsidR="002F306A" w:rsidRDefault="002F306A" w:rsidP="00685B22">
      <w:pPr>
        <w:jc w:val="center"/>
      </w:pPr>
    </w:p>
    <w:p w14:paraId="77600142" w14:textId="72E704BA" w:rsidR="00800C5C" w:rsidRDefault="00800C5C" w:rsidP="00800C5C">
      <w:pPr>
        <w:pStyle w:val="2Para0"/>
        <w:tabs>
          <w:tab w:val="clear" w:pos="0"/>
        </w:tabs>
        <w:ind w:right="4"/>
      </w:pPr>
    </w:p>
    <w:p w14:paraId="23AD5832" w14:textId="4C1D3D1F" w:rsidR="002F306A" w:rsidRDefault="002F306A" w:rsidP="00800C5C">
      <w:pPr>
        <w:pStyle w:val="2Para0"/>
        <w:tabs>
          <w:tab w:val="clear" w:pos="0"/>
        </w:tabs>
        <w:ind w:right="4"/>
      </w:pPr>
    </w:p>
    <w:p w14:paraId="18BEA8A1" w14:textId="6557DE36" w:rsidR="002F306A" w:rsidRDefault="002F306A" w:rsidP="00800C5C">
      <w:pPr>
        <w:pStyle w:val="2Para0"/>
        <w:tabs>
          <w:tab w:val="clear" w:pos="0"/>
        </w:tabs>
        <w:ind w:right="4"/>
      </w:pPr>
    </w:p>
    <w:p w14:paraId="76F4A085" w14:textId="21BF0588" w:rsidR="002F306A" w:rsidRDefault="002F306A" w:rsidP="00800C5C">
      <w:pPr>
        <w:pStyle w:val="2Para0"/>
        <w:tabs>
          <w:tab w:val="clear" w:pos="0"/>
        </w:tabs>
        <w:ind w:right="4"/>
      </w:pPr>
    </w:p>
    <w:p w14:paraId="3843E595" w14:textId="1FCB614B" w:rsidR="002F306A" w:rsidRDefault="002F306A" w:rsidP="00800C5C">
      <w:pPr>
        <w:pStyle w:val="2Para0"/>
        <w:tabs>
          <w:tab w:val="clear" w:pos="0"/>
        </w:tabs>
        <w:ind w:right="4"/>
      </w:pPr>
    </w:p>
    <w:p w14:paraId="58603DC1" w14:textId="7F2E0833" w:rsidR="002F306A" w:rsidRDefault="002F306A" w:rsidP="00800C5C">
      <w:pPr>
        <w:pStyle w:val="2Para0"/>
        <w:tabs>
          <w:tab w:val="clear" w:pos="0"/>
        </w:tabs>
        <w:ind w:right="4"/>
      </w:pPr>
    </w:p>
    <w:p w14:paraId="23FD8CBB" w14:textId="510CB3AE" w:rsidR="002F306A" w:rsidRDefault="002F306A" w:rsidP="00800C5C">
      <w:pPr>
        <w:pStyle w:val="2Para0"/>
        <w:tabs>
          <w:tab w:val="clear" w:pos="0"/>
        </w:tabs>
        <w:ind w:right="4"/>
      </w:pPr>
    </w:p>
    <w:p w14:paraId="6F55FA91" w14:textId="77777777" w:rsidR="002F306A" w:rsidRDefault="002F306A" w:rsidP="00800C5C">
      <w:pPr>
        <w:pStyle w:val="2Para0"/>
        <w:tabs>
          <w:tab w:val="clear" w:pos="0"/>
        </w:tabs>
        <w:ind w:right="4"/>
      </w:pPr>
    </w:p>
    <w:p w14:paraId="6C4D69A8" w14:textId="77777777" w:rsidR="00055137" w:rsidRPr="00835E22" w:rsidRDefault="00055137" w:rsidP="00055137">
      <w:pPr>
        <w:pStyle w:val="BodyText"/>
        <w:spacing w:line="20" w:lineRule="exact"/>
        <w:ind w:left="2241"/>
        <w:rPr>
          <w:b/>
          <w:bCs/>
          <w:sz w:val="2"/>
        </w:rPr>
      </w:pPr>
      <w:r>
        <w:rPr>
          <w:noProof/>
          <w:lang w:val="en-US"/>
        </w:rPr>
        <mc:AlternateContent>
          <mc:Choice Requires="wpg">
            <w:drawing>
              <wp:inline distT="0" distB="0" distL="0" distR="0" wp14:anchorId="6A01DFF4" wp14:editId="64F9806F">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2EFCB9"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WflI8QAgAA&#10;hwQAAA4AAAAAAAAAAAAAAAAALgIAAGRycy9lMm9Eb2MueG1sUEsBAi0AFAAGAAgAAAAhAOF1e3ra&#10;AAAAAwEAAA8AAAAAAAAAAAAAAAAAagQAAGRycy9kb3ducmV2LnhtbFBLBQYAAAAABAAEAPMAAABx&#1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70DB5407" w14:textId="77777777" w:rsidR="00055137" w:rsidRPr="00835E22" w:rsidRDefault="00055137" w:rsidP="00055137">
      <w:pPr>
        <w:pStyle w:val="Heading1"/>
        <w:spacing w:before="20" w:after="22"/>
        <w:ind w:left="2956" w:right="2238" w:firstLine="644"/>
        <w:jc w:val="both"/>
        <w:rPr>
          <w:b w:val="0"/>
          <w:bCs/>
        </w:rPr>
      </w:pPr>
      <w:r w:rsidRPr="00835E22">
        <w:rPr>
          <w:bCs/>
        </w:rPr>
        <w:t>WRC-23 Agenda Item 1.</w:t>
      </w:r>
      <w:r>
        <w:rPr>
          <w:bCs/>
        </w:rPr>
        <w:t>2</w:t>
      </w:r>
    </w:p>
    <w:p w14:paraId="29339671" w14:textId="77777777" w:rsidR="00055137" w:rsidRPr="00835E22" w:rsidRDefault="00055137" w:rsidP="00055137">
      <w:pPr>
        <w:pStyle w:val="BodyText"/>
        <w:spacing w:line="20" w:lineRule="exact"/>
        <w:ind w:left="2241"/>
        <w:rPr>
          <w:b/>
          <w:bCs/>
          <w:sz w:val="2"/>
        </w:rPr>
      </w:pPr>
      <w:r>
        <w:rPr>
          <w:noProof/>
          <w:lang w:val="en-US"/>
        </w:rPr>
        <mc:AlternateContent>
          <mc:Choice Requires="wpg">
            <w:drawing>
              <wp:inline distT="0" distB="0" distL="0" distR="0" wp14:anchorId="52C118A3" wp14:editId="54DAF7C9">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35F54B"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HL/KWA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37998567" w14:textId="77777777" w:rsidR="00055137" w:rsidRPr="00A940C9" w:rsidRDefault="00055137" w:rsidP="00055137">
      <w:pPr>
        <w:spacing w:before="360" w:after="120"/>
        <w:rPr>
          <w:b/>
        </w:rPr>
      </w:pPr>
      <w:r w:rsidRPr="00A940C9">
        <w:rPr>
          <w:b/>
        </w:rPr>
        <w:t>Agenda Item Title:</w:t>
      </w:r>
    </w:p>
    <w:p w14:paraId="179F80A2" w14:textId="77777777" w:rsidR="00055137" w:rsidRPr="00A940C9" w:rsidRDefault="00055137" w:rsidP="00055137">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
    <w:p w14:paraId="5D1693E0" w14:textId="77777777" w:rsidR="00055137" w:rsidRPr="00A955DF" w:rsidRDefault="00055137" w:rsidP="00055137">
      <w:pPr>
        <w:spacing w:before="360" w:after="120"/>
        <w:rPr>
          <w:b/>
          <w:szCs w:val="22"/>
        </w:rPr>
      </w:pPr>
      <w:r w:rsidRPr="00A955DF">
        <w:rPr>
          <w:b/>
          <w:szCs w:val="22"/>
        </w:rPr>
        <w:t>Discussion:</w:t>
      </w:r>
    </w:p>
    <w:p w14:paraId="4633EE16" w14:textId="77777777" w:rsidR="00055137" w:rsidRPr="00A955DF" w:rsidRDefault="00055137" w:rsidP="00055137">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5141A98B" w14:textId="77777777" w:rsidR="00055137" w:rsidRPr="00A955DF" w:rsidRDefault="00055137" w:rsidP="00055137">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roofErr w:type="gramStart"/>
      <w:r w:rsidRPr="00A955DF">
        <w:rPr>
          <w:bCs/>
          <w:szCs w:val="22"/>
        </w:rPr>
        <w:t>);</w:t>
      </w:r>
      <w:proofErr w:type="gramEnd"/>
    </w:p>
    <w:p w14:paraId="5F121462" w14:textId="77777777" w:rsidR="00055137" w:rsidRPr="00A955DF" w:rsidRDefault="00055137" w:rsidP="00055137">
      <w:pPr>
        <w:widowControl w:val="0"/>
        <w:numPr>
          <w:ilvl w:val="0"/>
          <w:numId w:val="32"/>
        </w:numPr>
        <w:autoSpaceDE w:val="0"/>
        <w:autoSpaceDN w:val="0"/>
        <w:spacing w:after="60"/>
        <w:ind w:left="476" w:hanging="357"/>
        <w:rPr>
          <w:bCs/>
          <w:szCs w:val="22"/>
        </w:rPr>
      </w:pPr>
      <w:r w:rsidRPr="00A955DF">
        <w:rPr>
          <w:bCs/>
          <w:szCs w:val="22"/>
        </w:rPr>
        <w:t>3 600-3 800 MHz (Region 2</w:t>
      </w:r>
      <w:proofErr w:type="gramStart"/>
      <w:r w:rsidRPr="00A955DF">
        <w:rPr>
          <w:bCs/>
          <w:szCs w:val="22"/>
        </w:rPr>
        <w:t>);</w:t>
      </w:r>
      <w:proofErr w:type="gramEnd"/>
    </w:p>
    <w:p w14:paraId="53A4DA1A" w14:textId="77777777" w:rsidR="00055137" w:rsidRPr="00A955DF" w:rsidRDefault="00055137" w:rsidP="00055137">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roofErr w:type="gramStart"/>
      <w:r w:rsidRPr="00A955DF">
        <w:rPr>
          <w:bCs/>
          <w:szCs w:val="22"/>
        </w:rPr>
        <w:t>);</w:t>
      </w:r>
      <w:proofErr w:type="gramEnd"/>
    </w:p>
    <w:p w14:paraId="765003DD" w14:textId="77777777" w:rsidR="00055137" w:rsidRPr="00A955DF" w:rsidRDefault="00055137" w:rsidP="00055137">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roofErr w:type="gramStart"/>
      <w:r w:rsidRPr="00A955DF">
        <w:rPr>
          <w:bCs/>
          <w:szCs w:val="22"/>
        </w:rPr>
        <w:t>);</w:t>
      </w:r>
      <w:proofErr w:type="gramEnd"/>
    </w:p>
    <w:p w14:paraId="76B12F1E" w14:textId="77777777" w:rsidR="00055137" w:rsidRPr="00A955DF" w:rsidRDefault="00055137" w:rsidP="00055137">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0669793A" w14:textId="77777777" w:rsidR="00055137" w:rsidRPr="00A955DF" w:rsidRDefault="00055137" w:rsidP="00055137">
      <w:pPr>
        <w:spacing w:before="7" w:after="120"/>
        <w:rPr>
          <w:bCs/>
          <w:szCs w:val="22"/>
        </w:rPr>
      </w:pPr>
      <w:r w:rsidRPr="00A955DF">
        <w:rPr>
          <w:bCs/>
          <w:szCs w:val="22"/>
        </w:rPr>
        <w:t>In parts of Region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175C6C22" w14:textId="77777777" w:rsidR="00055137" w:rsidRPr="00A955DF" w:rsidRDefault="00055137" w:rsidP="00055137">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4FAD0175" w14:textId="77777777" w:rsidR="00055137" w:rsidRPr="00A955DF" w:rsidRDefault="00055137" w:rsidP="00055137">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3B1DCCAE" w14:textId="77777777" w:rsidR="00055137" w:rsidRDefault="00055137" w:rsidP="00055137">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025 MHz are allocated to the fixed satellite service (FSS), and parts of these bands are used for the provision of aeronautical services including the use of  geo-stationary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r>
        <w:rPr>
          <w:bCs/>
          <w:szCs w:val="22"/>
        </w:rPr>
        <w:t xml:space="preserve"> </w:t>
      </w:r>
      <w:ins w:id="2" w:author="Author">
        <w:r w:rsidRPr="00BD560B">
          <w:rPr>
            <w:bCs/>
            <w:szCs w:val="22"/>
            <w:rPrChange w:id="3" w:author="Author">
              <w:rPr>
                <w:bCs/>
                <w:szCs w:val="22"/>
                <w:highlight w:val="cyan"/>
              </w:rPr>
            </w:rPrChange>
          </w:rPr>
          <w:t>GSO satellites have visibility over a very wide area (about one third of the Earth surface), so any interference to MSS feeder uplinks in the band 6 425-7 025 MHz could endanger aircraft operations over a similar-sized area.</w:t>
        </w:r>
      </w:ins>
    </w:p>
    <w:p w14:paraId="01420DA0" w14:textId="77777777" w:rsidR="00055137" w:rsidRDefault="00055137" w:rsidP="00055137"/>
    <w:p w14:paraId="5E116181" w14:textId="77777777" w:rsidR="00055137" w:rsidRDefault="00055137" w:rsidP="00055137">
      <w:pPr>
        <w:jc w:val="left"/>
      </w:pPr>
      <w:r>
        <w:br w:type="page"/>
      </w:r>
    </w:p>
    <w:p w14:paraId="5BD67C69" w14:textId="77777777" w:rsidR="00055137" w:rsidRDefault="00055137" w:rsidP="00055137"/>
    <w:p w14:paraId="4E6FB8B0" w14:textId="77777777" w:rsidR="00055137" w:rsidRDefault="00055137" w:rsidP="00055137">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1"/>
      </w:r>
      <w:r>
        <w:rPr>
          <w:bCs/>
          <w:szCs w:val="22"/>
        </w:rPr>
        <w:t>.</w:t>
      </w:r>
    </w:p>
    <w:p w14:paraId="2F0D0B09" w14:textId="77777777" w:rsidR="00055137" w:rsidRDefault="00055137" w:rsidP="00055137">
      <w:pPr>
        <w:spacing w:before="7" w:after="120"/>
        <w:rP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226D1C9B" w14:textId="77777777" w:rsidR="00055137" w:rsidRPr="00A955DF" w:rsidRDefault="00055137" w:rsidP="00055137">
      <w:pPr>
        <w:spacing w:before="7" w:after="120"/>
        <w:rPr>
          <w:bCs/>
          <w:szCs w:val="22"/>
        </w:rPr>
      </w:pPr>
      <w:ins w:id="4" w:author="Author">
        <w:r w:rsidRPr="00BD560B">
          <w:rPr>
            <w:bCs/>
            <w:szCs w:val="22"/>
            <w:rPrChange w:id="5" w:author="Author">
              <w:rPr>
                <w:bCs/>
                <w:szCs w:val="22"/>
                <w:highlight w:val="cyan"/>
              </w:rPr>
            </w:rPrChange>
          </w:rPr>
          <w:t>ITU-R studies regarding interference from IMT to FSS uplinks have previously been carried out for the band 5 850-6 425 MHz in Report ITU-R S.2367, showing that very low</w:t>
        </w:r>
        <w:del w:id="6" w:author="Author">
          <w:r w:rsidRPr="00BD560B" w:rsidDel="0082622E">
            <w:rPr>
              <w:bCs/>
              <w:szCs w:val="22"/>
              <w:rPrChange w:id="7" w:author="Author">
                <w:rPr>
                  <w:bCs/>
                  <w:szCs w:val="22"/>
                  <w:highlight w:val="cyan"/>
                </w:rPr>
              </w:rPrChange>
            </w:rPr>
            <w:delText>er</w:delText>
          </w:r>
        </w:del>
        <w:r w:rsidRPr="00BD560B">
          <w:rPr>
            <w:bCs/>
            <w:szCs w:val="22"/>
            <w:rPrChange w:id="8" w:author="Author">
              <w:rPr>
                <w:bCs/>
                <w:szCs w:val="22"/>
                <w:highlight w:val="cyan"/>
              </w:rPr>
            </w:rPrChange>
          </w:rPr>
          <w:t xml:space="preserve"> power limits (transmit power of 10-15 dBm taking into account aggregate interference) are necessary to protect satellite receivers.  New studies conducted by the ITU-R for IMT-2020 systems envisaged for the band 6 425-7 075 MHz show a range of results, in some cases showing interference below the FSS protection criterion and in other cases showing interference above the criterion.  </w:t>
        </w:r>
        <w:bookmarkStart w:id="9" w:name="_Hlk111474415"/>
        <w:del w:id="10" w:author="Inmarsat" w:date="2023-01-26T14:36:00Z">
          <w:r w:rsidRPr="003A2208" w:rsidDel="003A2208">
            <w:rPr>
              <w:bCs/>
              <w:szCs w:val="22"/>
              <w:highlight w:val="cyan"/>
              <w:rPrChange w:id="11" w:author="Inmarsat" w:date="2023-01-26T14:37:00Z">
                <w:rPr>
                  <w:bCs/>
                  <w:szCs w:val="22"/>
                </w:rPr>
              </w:rPrChange>
            </w:rPr>
            <w:delText>[</w:delText>
          </w:r>
        </w:del>
        <w:r w:rsidRPr="00E31C1D">
          <w:rPr>
            <w:bCs/>
            <w:szCs w:val="22"/>
            <w:highlight w:val="yellow"/>
            <w:rPrChange w:id="12" w:author="Author">
              <w:rPr>
                <w:bCs/>
                <w:szCs w:val="22"/>
                <w:highlight w:val="cyan"/>
              </w:rPr>
            </w:rPrChange>
          </w:rPr>
          <w:t>While there are differing study conclusions, it cannot be assumed that IMT operation in the band 6 425-7 025 MHz would be feasible without risk of interference to MSS feeder uplinks, or to the 1.5/1.6 GHz aviation safety services supported by those feeder uplinks.</w:t>
        </w:r>
        <w:bookmarkEnd w:id="9"/>
        <w:del w:id="13" w:author="Inmarsat" w:date="2023-01-26T14:37:00Z">
          <w:r w:rsidRPr="003A2208" w:rsidDel="003A2208">
            <w:rPr>
              <w:bCs/>
              <w:szCs w:val="22"/>
              <w:highlight w:val="cyan"/>
              <w:rPrChange w:id="14" w:author="Inmarsat" w:date="2023-01-26T14:37:00Z">
                <w:rPr>
                  <w:bCs/>
                  <w:szCs w:val="22"/>
                </w:rPr>
              </w:rPrChange>
            </w:rPr>
            <w:delText>]</w:delText>
          </w:r>
        </w:del>
      </w:ins>
    </w:p>
    <w:p w14:paraId="4EEF32F6" w14:textId="77777777" w:rsidR="00055137" w:rsidRPr="0096309F" w:rsidRDefault="00055137" w:rsidP="00055137">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Work continues to assess any possible measures that might be needed, both near-term and in the future, to</w:t>
      </w:r>
      <w:ins w:id="15" w:author="Inmarsat" w:date="2023-02-03T13:20:00Z">
        <w:r>
          <w:rPr>
            <w:bCs/>
            <w:szCs w:val="22"/>
          </w:rPr>
          <w:t xml:space="preserve"> </w:t>
        </w:r>
      </w:ins>
      <w:r w:rsidRPr="0096309F">
        <w:rPr>
          <w:bCs/>
          <w:szCs w:val="22"/>
        </w:rPr>
        <w:t>ensure compatible operation of radio altimeters and these new mobile service systems.</w:t>
      </w:r>
    </w:p>
    <w:p w14:paraId="4982DA3D" w14:textId="77777777" w:rsidR="00055137" w:rsidRPr="00A940C9" w:rsidRDefault="00055137" w:rsidP="00055137">
      <w:pPr>
        <w:spacing w:before="360" w:after="120"/>
        <w:outlineLvl w:val="0"/>
        <w:rPr>
          <w:b/>
          <w:bCs/>
        </w:rPr>
      </w:pPr>
      <w:r w:rsidRPr="00A940C9">
        <w:rPr>
          <w:b/>
          <w:bCs/>
        </w:rPr>
        <w:t>ICAO Position:</w:t>
      </w:r>
    </w:p>
    <w:p w14:paraId="3BFB2BF4" w14:textId="77777777" w:rsidR="00055137" w:rsidRDefault="00055137" w:rsidP="00055137"/>
    <w:p w14:paraId="2DD208A8" w14:textId="77777777" w:rsidR="00055137" w:rsidRDefault="00055137" w:rsidP="00055137"/>
    <w:tbl>
      <w:tblPr>
        <w:tblStyle w:val="TableGrid"/>
        <w:tblW w:w="0" w:type="auto"/>
        <w:tblInd w:w="1668" w:type="dxa"/>
        <w:shd w:val="pct25" w:color="auto" w:fill="auto"/>
        <w:tblLook w:val="04A0" w:firstRow="1" w:lastRow="0" w:firstColumn="1" w:lastColumn="0" w:noHBand="0" w:noVBand="1"/>
      </w:tblPr>
      <w:tblGrid>
        <w:gridCol w:w="6124"/>
      </w:tblGrid>
      <w:tr w:rsidR="00055137" w:rsidRPr="00EE4485" w14:paraId="7AA543F6" w14:textId="77777777" w:rsidTr="00055137">
        <w:tc>
          <w:tcPr>
            <w:tcW w:w="6124" w:type="dxa"/>
            <w:shd w:val="clear" w:color="auto" w:fill="D9D9D9" w:themeFill="background1" w:themeFillShade="D9"/>
          </w:tcPr>
          <w:p w14:paraId="6DA2E6C7" w14:textId="77777777" w:rsidR="00055137" w:rsidRDefault="00055137" w:rsidP="00D53379">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1D7C40A7" w14:textId="77777777" w:rsidR="00055137" w:rsidRDefault="00055137" w:rsidP="00D53379"/>
          <w:p w14:paraId="42C910EC" w14:textId="77777777" w:rsidR="00055137" w:rsidRDefault="00055137" w:rsidP="00D53379">
            <w:ins w:id="16" w:author="Author">
              <w:del w:id="17" w:author="Inmarsat" w:date="2023-01-26T14:39:00Z">
                <w:r w:rsidRPr="003A2208" w:rsidDel="003A2208">
                  <w:rPr>
                    <w:highlight w:val="cyan"/>
                  </w:rPr>
                  <w:delText>[</w:delText>
                </w:r>
              </w:del>
              <w:r w:rsidRPr="00E31C1D">
                <w:rPr>
                  <w:highlight w:val="yellow"/>
                  <w:rPrChange w:id="18" w:author="Author">
                    <w:rPr>
                      <w:highlight w:val="cyan"/>
                    </w:rPr>
                  </w:rPrChange>
                </w:rPr>
                <w:t xml:space="preserve">To oppose IMT identification of the band 6 425-7 025 MHz in Region 1, </w:t>
              </w:r>
            </w:ins>
            <w:ins w:id="19" w:author="Inmarsat" w:date="2023-01-26T14:39:00Z">
              <w:r w:rsidRPr="00F71D4A">
                <w:rPr>
                  <w:highlight w:val="cyan"/>
                  <w:rPrChange w:id="20" w:author="Inmarsat" w:date="2023-02-06T17:21:00Z">
                    <w:rPr>
                      <w:highlight w:val="yellow"/>
                    </w:rPr>
                  </w:rPrChange>
                </w:rPr>
                <w:t xml:space="preserve">due to the risk of </w:t>
              </w:r>
            </w:ins>
            <w:ins w:id="21" w:author="Author">
              <w:del w:id="22" w:author="Inmarsat" w:date="2023-01-26T14:40:00Z">
                <w:r w:rsidRPr="00F71D4A" w:rsidDel="003A2208">
                  <w:rPr>
                    <w:highlight w:val="cyan"/>
                  </w:rPr>
                  <w:delText>if ITU-R studies show that such identification that could lead to</w:delText>
                </w:r>
                <w:r w:rsidRPr="00F71D4A" w:rsidDel="003A2208">
                  <w:rPr>
                    <w:rPrChange w:id="23" w:author="Inmarsat" w:date="2023-02-06T17:21:00Z">
                      <w:rPr>
                        <w:highlight w:val="cyan"/>
                      </w:rPr>
                    </w:rPrChange>
                  </w:rPr>
                  <w:delText xml:space="preserve"> </w:delText>
                </w:r>
              </w:del>
              <w:r w:rsidRPr="00E31C1D">
                <w:rPr>
                  <w:highlight w:val="yellow"/>
                  <w:rPrChange w:id="24" w:author="Author">
                    <w:rPr>
                      <w:highlight w:val="cyan"/>
                    </w:rPr>
                  </w:rPrChange>
                </w:rPr>
                <w:t>harmful interference to GSO MSS feeder uplinks used to support aviation safety services.</w:t>
              </w:r>
              <w:r w:rsidRPr="00E31C1D">
                <w:rPr>
                  <w:highlight w:val="yellow"/>
                  <w:rPrChange w:id="25" w:author="Author">
                    <w:rPr/>
                  </w:rPrChange>
                </w:rPr>
                <w:t>]</w:t>
              </w:r>
            </w:ins>
          </w:p>
          <w:p w14:paraId="369B07CD" w14:textId="77777777" w:rsidR="00055137" w:rsidRPr="003321BB" w:rsidRDefault="00055137" w:rsidP="00D53379"/>
          <w:p w14:paraId="748703AF" w14:textId="77777777" w:rsidR="00055137" w:rsidRPr="00EE4485" w:rsidRDefault="00055137" w:rsidP="00D53379">
            <w:pPr>
              <w:spacing w:after="120"/>
            </w:pPr>
            <w:r w:rsidRPr="003321BB">
              <w:t>To oppose any proposal in the frequency bands 3</w:t>
            </w:r>
            <w:r>
              <w:t> </w:t>
            </w:r>
            <w:r w:rsidRPr="003321BB">
              <w:t>600-3</w:t>
            </w:r>
            <w:r>
              <w:t> </w:t>
            </w:r>
            <w:r w:rsidRPr="003321BB">
              <w:t xml:space="preserve">800 MHz </w:t>
            </w:r>
            <w:del w:id="26" w:author="Author">
              <w:r w:rsidRPr="00BD560B">
                <w:rPr>
                  <w:rPrChange w:id="27" w:author="Author">
                    <w:rPr>
                      <w:highlight w:val="cyan"/>
                    </w:rPr>
                  </w:rPrChange>
                </w:rPr>
                <w:delText>and 6 425-7 025 MHz</w:delText>
              </w:r>
              <w:r>
                <w:delText xml:space="preserve"> </w:delText>
              </w:r>
            </w:del>
            <w:r w:rsidRPr="003321BB">
              <w:t>that could lead to harmful interference or could constrain the use of these bands by the FSS for the provision of aeronautical services or GSO MSS feeder links.</w:t>
            </w:r>
          </w:p>
        </w:tc>
      </w:tr>
    </w:tbl>
    <w:p w14:paraId="5FCF6FF8" w14:textId="265A191A" w:rsidR="00055137" w:rsidRDefault="00055137" w:rsidP="00055137">
      <w:pPr>
        <w:jc w:val="left"/>
      </w:pPr>
    </w:p>
    <w:p w14:paraId="34077880" w14:textId="77777777" w:rsidR="00055137" w:rsidRPr="00835E22" w:rsidRDefault="00055137" w:rsidP="00055137">
      <w:pPr>
        <w:pStyle w:val="BodyText"/>
        <w:spacing w:line="20" w:lineRule="exact"/>
        <w:ind w:left="2241"/>
        <w:rPr>
          <w:b/>
          <w:bCs/>
          <w:sz w:val="2"/>
        </w:rPr>
      </w:pPr>
      <w:r>
        <w:rPr>
          <w:noProof/>
          <w:lang w:val="en-US"/>
        </w:rPr>
        <mc:AlternateContent>
          <mc:Choice Requires="wpg">
            <w:drawing>
              <wp:inline distT="0" distB="0" distL="0" distR="0" wp14:anchorId="0972227B" wp14:editId="7AA1715E">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E1CFFF"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3OUbjw8CAACH&#10;BAAADgAAAAAAAAAAAAAAAAAuAgAAZHJzL2Uyb0RvYy54bWxQSwECLQAUAAYACAAAACEA4XV7etoA&#10;AAADAQAADwAAAAAAAAAAAAAAAABpBAAAZHJzL2Rvd25yZXYueG1sUEsFBgAAAAAEAAQA8wAAAHAF&#10;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1DA6A68F" w14:textId="77777777" w:rsidR="00055137" w:rsidRPr="00835E22" w:rsidRDefault="00055137" w:rsidP="00055137">
      <w:pPr>
        <w:pStyle w:val="Heading1"/>
        <w:spacing w:before="20" w:after="22"/>
        <w:ind w:left="2956" w:right="2238" w:firstLine="644"/>
        <w:jc w:val="both"/>
        <w:rPr>
          <w:b w:val="0"/>
          <w:bCs/>
        </w:rPr>
      </w:pPr>
      <w:r w:rsidRPr="00835E22">
        <w:rPr>
          <w:bCs/>
        </w:rPr>
        <w:t>WRC-23 Agenda Item 1.</w:t>
      </w:r>
      <w:r>
        <w:rPr>
          <w:bCs/>
        </w:rPr>
        <w:t>6</w:t>
      </w:r>
    </w:p>
    <w:p w14:paraId="1D50908C" w14:textId="77777777" w:rsidR="00055137" w:rsidRPr="00835E22" w:rsidRDefault="00055137" w:rsidP="00055137">
      <w:pPr>
        <w:pStyle w:val="BodyText"/>
        <w:spacing w:line="20" w:lineRule="exact"/>
        <w:ind w:left="2241"/>
        <w:rPr>
          <w:b/>
          <w:bCs/>
          <w:sz w:val="2"/>
        </w:rPr>
      </w:pPr>
      <w:r>
        <w:rPr>
          <w:noProof/>
          <w:lang w:val="en-US"/>
        </w:rPr>
        <mc:AlternateContent>
          <mc:Choice Requires="wpg">
            <w:drawing>
              <wp:inline distT="0" distB="0" distL="0" distR="0" wp14:anchorId="1E871531" wp14:editId="3F44BDF6">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5B422D"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MvEAIAAIcEAAAOAAAAZHJzL2Uyb0RvYy54bWyklEuP2yAQx++V+h0Q98aPdLu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OC8/LxZzbANHW1He&#10;5hN/3mGT3kTx7nGKuykKHKMYVKaIjFXjdSnFKaXYcpwhf8bk/w/Tc8esTPR9xLB1RAlMe15QYliP&#10;tW+UkaScxxmKV6PPvRk58qO54nhhjJ4ecf+TYIGcIqaJ0V+GN/liYnGNglXW+bCW0JO4qanG7FJn&#10;2GHjQ+zn2SU2ysCT0jrNvzZkiA0pbhcpwoNWIlqjn3ft7l47cmDxCaVfrBjVrtxwVI1Iap1k4nHa&#10;B6b0uEd/bdJQjfWPzHYgXrYuyk3NS7s07emK6WXG53R5Tl7n/4/VH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KiwMy8QAgAA&#10;hwQAAA4AAAAAAAAAAAAAAAAALgIAAGRycy9lMm9Eb2MueG1sUEsBAi0AFAAGAAgAAAAhAOF1e3ra&#10;AAAAAwEAAA8AAAAAAAAAAAAAAAAAagQAAGRycy9kb3ducmV2LnhtbFBLBQYAAAAABAAEAPMAAABx&#1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36C6011C" w14:textId="77777777" w:rsidR="00055137" w:rsidRDefault="00055137" w:rsidP="00055137">
      <w:pPr>
        <w:pStyle w:val="BodyText"/>
        <w:rPr>
          <w:b/>
          <w:sz w:val="19"/>
        </w:rPr>
      </w:pPr>
    </w:p>
    <w:p w14:paraId="65255621" w14:textId="77777777" w:rsidR="00055137" w:rsidRDefault="00055137" w:rsidP="00055137">
      <w:pPr>
        <w:pStyle w:val="BodyText"/>
        <w:spacing w:before="1"/>
        <w:rPr>
          <w:b/>
          <w:sz w:val="21"/>
        </w:rPr>
      </w:pPr>
    </w:p>
    <w:p w14:paraId="64660A5A" w14:textId="77777777" w:rsidR="00055137" w:rsidRDefault="00055137" w:rsidP="00055137">
      <w:pPr>
        <w:spacing w:before="92"/>
        <w:rPr>
          <w:b/>
        </w:rPr>
      </w:pPr>
      <w:r>
        <w:rPr>
          <w:b/>
        </w:rPr>
        <w:t>Agenda Item Title:</w:t>
      </w:r>
    </w:p>
    <w:p w14:paraId="39A7FAC8" w14:textId="77777777" w:rsidR="00055137" w:rsidRDefault="00055137" w:rsidP="00055137">
      <w:pPr>
        <w:pStyle w:val="BodyText"/>
        <w:spacing w:before="2"/>
        <w:rPr>
          <w:b/>
        </w:rPr>
      </w:pPr>
    </w:p>
    <w:p w14:paraId="7C4CAD8F" w14:textId="77777777" w:rsidR="00055137" w:rsidRDefault="00055137" w:rsidP="00055137">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24AB3E2A" w14:textId="77777777" w:rsidR="00055137" w:rsidRDefault="00055137" w:rsidP="00055137">
      <w:pPr>
        <w:pStyle w:val="BodyText"/>
        <w:spacing w:before="5"/>
        <w:ind w:right="4"/>
        <w:rPr>
          <w:b/>
        </w:rPr>
      </w:pPr>
    </w:p>
    <w:p w14:paraId="587C846F" w14:textId="77777777" w:rsidR="00055137" w:rsidRDefault="00055137" w:rsidP="00055137">
      <w:pPr>
        <w:ind w:right="4"/>
        <w:rPr>
          <w:b/>
        </w:rPr>
      </w:pPr>
      <w:r>
        <w:rPr>
          <w:b/>
        </w:rPr>
        <w:t>Discussion:</w:t>
      </w:r>
    </w:p>
    <w:p w14:paraId="3BF1727D" w14:textId="77777777" w:rsidR="00055137" w:rsidRDefault="00055137" w:rsidP="00055137">
      <w:pPr>
        <w:pStyle w:val="BodyText"/>
        <w:spacing w:before="4"/>
        <w:ind w:right="4"/>
        <w:rPr>
          <w:b/>
          <w:sz w:val="21"/>
        </w:rPr>
      </w:pPr>
    </w:p>
    <w:p w14:paraId="38C1E8EC" w14:textId="77777777" w:rsidR="00055137" w:rsidRPr="000023D0" w:rsidRDefault="00055137" w:rsidP="00055137">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 xml:space="preserve">routine. </w:t>
      </w:r>
      <w:del w:id="28" w:author="Author">
        <w:r w:rsidRPr="00BD560B">
          <w:rPr>
            <w:rPrChange w:id="29" w:author="Author">
              <w:rPr>
                <w:highlight w:val="cyan"/>
              </w:rPr>
            </w:rPrChange>
          </w:rPr>
          <w:delText>However,</w:delText>
        </w:r>
      </w:del>
      <w:ins w:id="30" w:author="Author">
        <w:r w:rsidRPr="00BD560B">
          <w:rPr>
            <w:rPrChange w:id="31" w:author="Author">
              <w:rPr>
                <w:highlight w:val="cyan"/>
              </w:rPr>
            </w:rPrChange>
          </w:rPr>
          <w:t>Furthermore,</w:t>
        </w:r>
      </w:ins>
      <w:r>
        <w:t xml:space="preserve"> </w:t>
      </w:r>
      <w:r w:rsidRPr="0047259C">
        <w:t>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02117277" w14:textId="77777777" w:rsidR="00055137" w:rsidRDefault="00055137" w:rsidP="00055137">
      <w:pPr>
        <w:pStyle w:val="BodyText"/>
        <w:spacing w:before="1"/>
        <w:ind w:right="4"/>
      </w:pPr>
      <w:r w:rsidRPr="00BD560B">
        <w:t xml:space="preserve">The </w:t>
      </w:r>
      <w:ins w:id="32" w:author="Author">
        <w:r>
          <w:t>safe operation</w:t>
        </w:r>
      </w:ins>
      <w:del w:id="33" w:author="Author">
        <w:r w:rsidRPr="00BD560B" w:rsidDel="008E226A">
          <w:delText>introduction</w:delText>
        </w:r>
      </w:del>
      <w:r w:rsidRPr="00BD560B">
        <w:t xml:space="preserve"> of sub-orbital vehicles will create</w:t>
      </w:r>
      <w:r w:rsidRPr="00BD560B">
        <w:rPr>
          <w:rPrChange w:id="34" w:author="Author">
            <w:rPr>
              <w:highlight w:val="cyan"/>
            </w:rPr>
          </w:rPrChange>
        </w:rPr>
        <w:t xml:space="preserve"> </w:t>
      </w:r>
      <w:del w:id="35" w:author="Author">
        <w:r w:rsidRPr="00BD560B">
          <w:rPr>
            <w:rPrChange w:id="36" w:author="Author">
              <w:rPr>
                <w:highlight w:val="cyan"/>
              </w:rPr>
            </w:rPrChange>
          </w:rPr>
          <w:delText xml:space="preserve">numerous </w:delText>
        </w:r>
      </w:del>
      <w:r w:rsidRPr="00BD560B">
        <w:t xml:space="preserve">challenges for spectrum usage and frequency management. </w:t>
      </w:r>
      <w:ins w:id="37" w:author="Author">
        <w:r w:rsidRPr="00BD560B">
          <w:rPr>
            <w:rPrChange w:id="38" w:author="Author">
              <w:rPr>
                <w:highlight w:val="cyan"/>
              </w:rPr>
            </w:rPrChange>
          </w:rPr>
          <w:t xml:space="preserve">Some sub-orbital vehicles </w:t>
        </w:r>
      </w:ins>
      <w:del w:id="39" w:author="Author">
        <w:r w:rsidRPr="00BD560B">
          <w:rPr>
            <w:rPrChange w:id="40" w:author="Author">
              <w:rPr>
                <w:highlight w:val="cyan"/>
              </w:rPr>
            </w:rPrChange>
          </w:rPr>
          <w:delText xml:space="preserve">They must safely </w:delText>
        </w:r>
      </w:del>
      <w:ins w:id="41" w:author="Author">
        <w:r w:rsidRPr="00BD560B">
          <w:rPr>
            <w:rPrChange w:id="42" w:author="Author">
              <w:rPr>
                <w:highlight w:val="cyan"/>
              </w:rPr>
            </w:rPrChange>
          </w:rPr>
          <w:t xml:space="preserve">will </w:t>
        </w:r>
      </w:ins>
      <w:r w:rsidRPr="00BD560B">
        <w:t>share airspace with conventional aircraft during certain portions of flight</w:t>
      </w:r>
      <w:r w:rsidRPr="00BD560B">
        <w:rPr>
          <w:rPrChange w:id="43" w:author="Author">
            <w:rPr>
              <w:highlight w:val="cyan"/>
            </w:rPr>
          </w:rPrChange>
        </w:rPr>
        <w:t xml:space="preserve">. </w:t>
      </w:r>
      <w:r w:rsidRPr="00BD560B">
        <w:t xml:space="preserve">Therefore, there is a need </w:t>
      </w:r>
      <w:ins w:id="44" w:author="Author">
        <w:r w:rsidRPr="00BD560B">
          <w:rPr>
            <w:rPrChange w:id="45" w:author="Author">
              <w:rPr>
                <w:highlight w:val="cyan"/>
              </w:rPr>
            </w:rPrChange>
          </w:rPr>
          <w:t xml:space="preserve">for such sub-orbital vehicles </w:t>
        </w:r>
      </w:ins>
      <w:r w:rsidRPr="00BD560B">
        <w:rPr>
          <w:rPrChange w:id="46" w:author="Author">
            <w:rPr>
              <w:highlight w:val="cyan"/>
            </w:rPr>
          </w:rPrChange>
        </w:rPr>
        <w:t xml:space="preserve">to </w:t>
      </w:r>
      <w:ins w:id="47" w:author="Author">
        <w:r w:rsidRPr="00BD560B">
          <w:rPr>
            <w:rPrChange w:id="48" w:author="Author">
              <w:rPr>
                <w:highlight w:val="cyan"/>
              </w:rPr>
            </w:rPrChange>
          </w:rPr>
          <w:t xml:space="preserve">be </w:t>
        </w:r>
      </w:ins>
      <w:r w:rsidRPr="00BD560B">
        <w:rPr>
          <w:rPrChange w:id="49" w:author="Author">
            <w:rPr>
              <w:highlight w:val="cyan"/>
            </w:rPr>
          </w:rPrChange>
        </w:rPr>
        <w:t>track</w:t>
      </w:r>
      <w:ins w:id="50" w:author="Author">
        <w:r w:rsidRPr="00BD560B">
          <w:rPr>
            <w:rPrChange w:id="51" w:author="Author">
              <w:rPr>
                <w:highlight w:val="cyan"/>
              </w:rPr>
            </w:rPrChange>
          </w:rPr>
          <w:t xml:space="preserve">ed </w:t>
        </w:r>
      </w:ins>
      <w:del w:id="52" w:author="Author">
        <w:r w:rsidRPr="00BD560B">
          <w:rPr>
            <w:rPrChange w:id="53" w:author="Author">
              <w:rPr>
                <w:highlight w:val="cyan"/>
              </w:rPr>
            </w:rPrChange>
          </w:rPr>
          <w:delText xml:space="preserve"> sub-orbital vehicles </w:delText>
        </w:r>
      </w:del>
      <w:r w:rsidRPr="00BD560B">
        <w:t xml:space="preserve">for the entire duration of the flight and for those vehicles to communicate with other airspace users and air traffic control. </w:t>
      </w:r>
      <w:ins w:id="54" w:author="Author">
        <w:r w:rsidRPr="00BD560B">
          <w:t xml:space="preserve"> Other sub-orbital vehicles may operate in separate airspace from conventional aircraft, and they have spectrum requirements for </w:t>
        </w:r>
        <w:proofErr w:type="spellStart"/>
        <w:r w:rsidRPr="00BD560B">
          <w:rPr>
            <w:rPrChange w:id="55" w:author="Author">
              <w:rPr>
                <w:highlight w:val="cyan"/>
              </w:rPr>
            </w:rPrChange>
          </w:rPr>
          <w:t>communciations</w:t>
        </w:r>
        <w:proofErr w:type="spellEnd"/>
        <w:r w:rsidRPr="00BD560B">
          <w:rPr>
            <w:rPrChange w:id="56" w:author="Author">
              <w:rPr>
                <w:highlight w:val="cyan"/>
              </w:rPr>
            </w:rPrChange>
          </w:rPr>
          <w:t xml:space="preserve">, surveillance and navigation.  This will require their use of </w:t>
        </w:r>
        <w:proofErr w:type="gramStart"/>
        <w:r w:rsidRPr="00BD560B">
          <w:rPr>
            <w:rPrChange w:id="57" w:author="Author">
              <w:rPr>
                <w:highlight w:val="cyan"/>
              </w:rPr>
            </w:rPrChange>
          </w:rPr>
          <w:t>a number of</w:t>
        </w:r>
        <w:proofErr w:type="gramEnd"/>
        <w:r w:rsidRPr="00BD560B">
          <w:rPr>
            <w:rPrChange w:id="58" w:author="Author">
              <w:rPr>
                <w:highlight w:val="cyan"/>
              </w:rPr>
            </w:rPrChange>
          </w:rPr>
          <w:t xml:space="preserve"> different terrestrial and space systems in a range of frequency bands.</w:t>
        </w:r>
      </w:ins>
      <w:r w:rsidRPr="000023D0">
        <w:t xml:space="preserve"> </w:t>
      </w:r>
    </w:p>
    <w:p w14:paraId="7260F2B4" w14:textId="77777777" w:rsidR="00055137" w:rsidRPr="000023D0" w:rsidRDefault="00055137" w:rsidP="00055137">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w:t>
      </w:r>
      <w:del w:id="59" w:author="Author">
        <w:r w:rsidRPr="00BD560B">
          <w:rPr>
            <w:rPrChange w:id="60" w:author="Author">
              <w:rPr>
                <w:highlight w:val="cyan"/>
              </w:rPr>
            </w:rPrChange>
          </w:rPr>
          <w:delText xml:space="preserve">there </w:delText>
        </w:r>
      </w:del>
      <w:ins w:id="61" w:author="Author">
        <w:r w:rsidRPr="00BD560B">
          <w:rPr>
            <w:rPrChange w:id="62" w:author="Author">
              <w:rPr>
                <w:highlight w:val="cyan"/>
              </w:rPr>
            </w:rPrChange>
          </w:rPr>
          <w:t>in the current Radio Regulations there</w:t>
        </w:r>
        <w:r>
          <w:t xml:space="preserve"> </w:t>
        </w:r>
      </w:ins>
      <w:r w:rsidRPr="000023D0">
        <w:t>is not a clear regulatory understanding as to how stations on board sub-orbital vehicles should be addressed and hence no clear understanding as to the radio service(s) under which they should operate.</w:t>
      </w:r>
    </w:p>
    <w:p w14:paraId="0C4BDB6E" w14:textId="77777777" w:rsidR="00055137" w:rsidRDefault="00055137" w:rsidP="00055137">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w:t>
      </w:r>
      <w:del w:id="63" w:author="Author">
        <w:r w:rsidRPr="00BD560B">
          <w:rPr>
            <w:rPrChange w:id="64" w:author="Author">
              <w:rPr>
                <w:highlight w:val="cyan"/>
              </w:rPr>
            </w:rPrChange>
          </w:rPr>
          <w:delText xml:space="preserve">Additional regulatory and technical analysis is required to address the questions and concerns raised in the studies called for by Resolution </w:delText>
        </w:r>
        <w:r w:rsidRPr="00BD560B">
          <w:rPr>
            <w:b/>
            <w:rPrChange w:id="65" w:author="Author">
              <w:rPr>
                <w:b/>
                <w:highlight w:val="cyan"/>
              </w:rPr>
            </w:rPrChange>
          </w:rPr>
          <w:delText>772 (WRC-19)</w:delText>
        </w:r>
        <w:r w:rsidRPr="00BD560B">
          <w:rPr>
            <w:rPrChange w:id="66" w:author="Author">
              <w:rPr>
                <w:highlight w:val="cyan"/>
              </w:rPr>
            </w:rPrChange>
          </w:rPr>
          <w:delText>.</w:delText>
        </w:r>
      </w:del>
      <w:ins w:id="67" w:author="Author">
        <w:r>
          <w:t xml:space="preserve">RR modifications (e.g., a WRC Resolution) may be required at WRC-23 to address the outcome of the studies under Resolution </w:t>
        </w:r>
        <w:r w:rsidRPr="00BD560B">
          <w:rPr>
            <w:b/>
            <w:rPrChange w:id="68" w:author="Author">
              <w:rPr/>
            </w:rPrChange>
          </w:rPr>
          <w:t>772 (WRC-19)</w:t>
        </w:r>
        <w:r>
          <w:t xml:space="preserve">. </w:t>
        </w:r>
      </w:ins>
    </w:p>
    <w:p w14:paraId="552DD510" w14:textId="77777777" w:rsidR="00055137" w:rsidRDefault="00055137" w:rsidP="00055137"/>
    <w:p w14:paraId="5A53B94D" w14:textId="77777777" w:rsidR="00055137" w:rsidRDefault="00055137" w:rsidP="00055137">
      <w:pPr>
        <w:jc w:val="left"/>
        <w:rPr>
          <w:szCs w:val="22"/>
          <w:lang w:val="en-US"/>
        </w:rPr>
      </w:pPr>
      <w:r>
        <w:br w:type="page"/>
      </w:r>
    </w:p>
    <w:p w14:paraId="58F8ADCA" w14:textId="77777777" w:rsidR="00055137" w:rsidRDefault="00055137" w:rsidP="00055137">
      <w:pPr>
        <w:pStyle w:val="BodyText"/>
        <w:spacing w:before="2"/>
      </w:pPr>
    </w:p>
    <w:p w14:paraId="57301106" w14:textId="77777777" w:rsidR="00055137" w:rsidRPr="00835E22" w:rsidRDefault="00055137" w:rsidP="00055137">
      <w:pPr>
        <w:pStyle w:val="Heading1"/>
        <w:rPr>
          <w:b w:val="0"/>
          <w:bCs/>
        </w:rPr>
      </w:pPr>
      <w:r w:rsidRPr="00835E22">
        <w:rPr>
          <w:bCs/>
        </w:rPr>
        <w:t>ICAO Position:</w:t>
      </w:r>
    </w:p>
    <w:p w14:paraId="6A09E992" w14:textId="77777777" w:rsidR="00055137" w:rsidRDefault="00055137" w:rsidP="00055137"/>
    <w:p w14:paraId="19527071" w14:textId="77777777" w:rsidR="00055137" w:rsidRDefault="00055137" w:rsidP="00055137">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055137" w:rsidRPr="00EE4485" w14:paraId="6F94175A" w14:textId="77777777" w:rsidTr="00D53379">
        <w:tc>
          <w:tcPr>
            <w:tcW w:w="5386" w:type="dxa"/>
            <w:shd w:val="clear" w:color="auto" w:fill="D9D9D9" w:themeFill="background1" w:themeFillShade="D9"/>
          </w:tcPr>
          <w:p w14:paraId="0AB04FD5" w14:textId="77777777" w:rsidR="00055137" w:rsidRPr="003321BB" w:rsidRDefault="00055137" w:rsidP="00D53379">
            <w:pPr>
              <w:spacing w:after="120"/>
            </w:pPr>
            <w:r w:rsidRPr="003321BB">
              <w:t xml:space="preserve">To support </w:t>
            </w:r>
            <w:ins w:id="69" w:author="Author">
              <w:r>
                <w:t xml:space="preserve">that </w:t>
              </w:r>
            </w:ins>
            <w:r w:rsidRPr="003321BB">
              <w:t xml:space="preserve">ITU-R studies </w:t>
            </w:r>
            <w:del w:id="70" w:author="Author">
              <w:r w:rsidRPr="003321BB" w:rsidDel="003615E6">
                <w:delText xml:space="preserve">and the definition of relevant technical characteristics </w:delText>
              </w:r>
            </w:del>
            <w:r w:rsidRPr="003321BB">
              <w:t xml:space="preserve">as called for by Resolution </w:t>
            </w:r>
            <w:r w:rsidRPr="003321BB">
              <w:rPr>
                <w:b/>
                <w:bCs/>
              </w:rPr>
              <w:t>772 (WRC-19)</w:t>
            </w:r>
            <w:r w:rsidRPr="003321BB">
              <w:t xml:space="preserve"> </w:t>
            </w:r>
            <w:del w:id="71" w:author="Author">
              <w:r w:rsidRPr="003321BB" w:rsidDel="00C13608">
                <w:delText>to ensure</w:delText>
              </w:r>
            </w:del>
            <w:ins w:id="72" w:author="Author">
              <w:r>
                <w:t>have identified that</w:t>
              </w:r>
            </w:ins>
            <w:r w:rsidRPr="003321BB">
              <w:t xml:space="preserve"> </w:t>
            </w:r>
            <w:del w:id="73" w:author="Author">
              <w:r w:rsidRPr="003321BB" w:rsidDel="00A34B64">
                <w:delText>aviation needs</w:delText>
              </w:r>
            </w:del>
            <w:ins w:id="74" w:author="Author">
              <w:r>
                <w:t>spectrum needs</w:t>
              </w:r>
            </w:ins>
            <w:del w:id="75" w:author="Author">
              <w:r w:rsidRPr="003321BB" w:rsidDel="00C13608">
                <w:delText xml:space="preserve"> are satisfied</w:delText>
              </w:r>
            </w:del>
            <w:ins w:id="76" w:author="Author">
              <w:r>
                <w:t xml:space="preserve"> for sub-orbital flights can be accommodated </w:t>
              </w:r>
              <w:del w:id="77" w:author="Inmarsat" w:date="2023-01-26T18:19:00Z">
                <w:r w:rsidRPr="00842B9C" w:rsidDel="00BF1DBB">
                  <w:rPr>
                    <w:highlight w:val="yellow"/>
                  </w:rPr>
                  <w:delText>[</w:delText>
                </w:r>
                <w:r w:rsidRPr="00842B9C" w:rsidDel="00BF1DBB">
                  <w:rPr>
                    <w:highlight w:val="yellow"/>
                    <w:rPrChange w:id="78" w:author="Author">
                      <w:rPr/>
                    </w:rPrChange>
                  </w:rPr>
                  <w:delText>using the existing allocations</w:delText>
                </w:r>
                <w:r w:rsidRPr="00842B9C" w:rsidDel="00BF1DBB">
                  <w:rPr>
                    <w:highlight w:val="yellow"/>
                  </w:rPr>
                  <w:delText>]</w:delText>
                </w:r>
              </w:del>
              <w:r>
                <w:t xml:space="preserve"> within frequency bands that </w:t>
              </w:r>
              <w:proofErr w:type="spellStart"/>
              <w:r>
                <w:t>support</w:t>
              </w:r>
              <w:del w:id="79" w:author="Author">
                <w:r w:rsidDel="004664C9">
                  <w:delText xml:space="preserve"> </w:delText>
                </w:r>
              </w:del>
              <w:r>
                <w:t>existing</w:t>
              </w:r>
              <w:proofErr w:type="spellEnd"/>
              <w:r>
                <w:t xml:space="preserve"> aviation systems</w:t>
              </w:r>
            </w:ins>
            <w:r w:rsidRPr="003321BB">
              <w:t>.</w:t>
            </w:r>
          </w:p>
          <w:p w14:paraId="28F35B5F" w14:textId="77777777" w:rsidR="00055137" w:rsidRDefault="00055137" w:rsidP="00D53379">
            <w:pPr>
              <w:spacing w:after="120"/>
            </w:pPr>
            <w:del w:id="80" w:author="Author">
              <w:r w:rsidRPr="00BD560B" w:rsidDel="000D23A2">
                <w:delText>To support</w:delText>
              </w:r>
            </w:del>
            <w:ins w:id="81" w:author="Author">
              <w:del w:id="82" w:author="Author">
                <w:r w:rsidRPr="00BD560B" w:rsidDel="000D23A2">
                  <w:delText>,</w:delText>
                </w:r>
              </w:del>
            </w:ins>
            <w:r>
              <w:t xml:space="preserve"> </w:t>
            </w:r>
            <w:del w:id="83" w:author="Author">
              <w:r w:rsidRPr="00BD560B" w:rsidDel="000D23A2">
                <w:delText>if identified as required by the studies</w:delText>
              </w:r>
            </w:del>
            <w:ins w:id="84" w:author="Author">
              <w:del w:id="85" w:author="Author">
                <w:r w:rsidRPr="00BD560B" w:rsidDel="000D23A2">
                  <w:delText>,</w:delText>
                </w:r>
              </w:del>
            </w:ins>
            <w:del w:id="86" w:author="Author">
              <w:r w:rsidRPr="00BD560B" w:rsidDel="000D23A2">
                <w:delText xml:space="preserve"> called for in Resolution </w:delText>
              </w:r>
              <w:r w:rsidRPr="00BD560B" w:rsidDel="000D23A2">
                <w:rPr>
                  <w:b/>
                  <w:bCs/>
                </w:rPr>
                <w:delText>772 (WRC-19)</w:delText>
              </w:r>
              <w:r w:rsidRPr="00BD560B" w:rsidDel="000D23A2">
                <w:delText>, modifications to the Radio Regulations that help enable the integration of sub-orbital vehicles into the airspace</w:delText>
              </w:r>
            </w:del>
            <w:ins w:id="87" w:author="Author">
              <w:del w:id="88" w:author="Author">
                <w:r w:rsidRPr="00BD560B" w:rsidDel="000D23A2">
                  <w:delText>.</w:delText>
                </w:r>
              </w:del>
            </w:ins>
            <w:del w:id="89" w:author="Author">
              <w:r w:rsidRPr="00BD560B" w:rsidDel="000D23A2">
                <w:delText xml:space="preserve"> </w:delText>
              </w:r>
            </w:del>
          </w:p>
          <w:p w14:paraId="1B051FCF" w14:textId="77777777" w:rsidR="00055137" w:rsidRDefault="00055137" w:rsidP="00D53379">
            <w:pPr>
              <w:spacing w:after="120"/>
            </w:pPr>
            <w:ins w:id="90" w:author="Author">
              <w:r w:rsidRPr="00BD560B">
                <w:rPr>
                  <w:rPrChange w:id="91" w:author="Author">
                    <w:rPr>
                      <w:highlight w:val="cyan"/>
                    </w:rPr>
                  </w:rPrChange>
                </w:rPr>
                <w:t>To support the adoption of a new Resolution in the RR to clarify the framework under which stations onboard suborbital vehicles may operate, and to facilitate the operation of sub-orbital vehicles including their integration into airspace.</w:t>
              </w:r>
              <w:r w:rsidRPr="00842B9C">
                <w:rPr>
                  <w:highlight w:val="yellow"/>
                </w:rPr>
                <w:t xml:space="preserve"> </w:t>
              </w:r>
              <w:del w:id="92" w:author="Inmarsat" w:date="2023-01-26T14:41:00Z">
                <w:r w:rsidRPr="003A2208" w:rsidDel="003A2208">
                  <w:rPr>
                    <w:highlight w:val="cyan"/>
                    <w:rPrChange w:id="93" w:author="Inmarsat" w:date="2023-01-26T14:41:00Z">
                      <w:rPr>
                        <w:highlight w:val="yellow"/>
                      </w:rPr>
                    </w:rPrChange>
                  </w:rPr>
                  <w:delText>[</w:delText>
                </w:r>
              </w:del>
              <w:r w:rsidRPr="00842B9C">
                <w:rPr>
                  <w:highlight w:val="yellow"/>
                </w:rPr>
                <w:t xml:space="preserve">The Resolution shall resolve that </w:t>
              </w:r>
              <w:r w:rsidRPr="00842B9C">
                <w:rPr>
                  <w:color w:val="000000"/>
                  <w:szCs w:val="22"/>
                  <w:highlight w:val="yellow"/>
                  <w:shd w:val="clear" w:color="auto" w:fill="00FF00"/>
                </w:rPr>
                <w:t xml:space="preserve">stations installed onboard suborbital vehicles </w:t>
              </w:r>
              <w:r w:rsidRPr="00842B9C">
                <w:rPr>
                  <w:color w:val="000000"/>
                  <w:spacing w:val="-2"/>
                  <w:szCs w:val="22"/>
                  <w:highlight w:val="yellow"/>
                  <w:shd w:val="clear" w:color="auto" w:fill="00FF00"/>
                </w:rPr>
                <w:t xml:space="preserve">retain their respective status as </w:t>
              </w:r>
              <w:r w:rsidRPr="00842B9C">
                <w:rPr>
                  <w:color w:val="000000"/>
                  <w:szCs w:val="22"/>
                  <w:highlight w:val="yellow"/>
                  <w:shd w:val="clear" w:color="auto" w:fill="00FF00"/>
                </w:rPr>
                <w:t>terrestrial or earth stations during the entire duration of a flight</w:t>
              </w:r>
              <w:r w:rsidRPr="00842B9C">
                <w:rPr>
                  <w:highlight w:val="yellow"/>
                </w:rPr>
                <w:t>.</w:t>
              </w:r>
              <w:del w:id="94" w:author="Inmarsat" w:date="2023-01-26T14:41:00Z">
                <w:r w:rsidRPr="003A2208" w:rsidDel="003A2208">
                  <w:rPr>
                    <w:highlight w:val="cyan"/>
                    <w:rPrChange w:id="95" w:author="Inmarsat" w:date="2023-01-26T14:41:00Z">
                      <w:rPr>
                        <w:highlight w:val="yellow"/>
                      </w:rPr>
                    </w:rPrChange>
                  </w:rPr>
                  <w:delText xml:space="preserve"> ]</w:delText>
                </w:r>
              </w:del>
            </w:ins>
          </w:p>
          <w:p w14:paraId="2EA208F0" w14:textId="77777777" w:rsidR="00055137" w:rsidRPr="003321BB" w:rsidRDefault="00055137" w:rsidP="00D53379">
            <w:pPr>
              <w:spacing w:after="120"/>
            </w:pPr>
            <w:ins w:id="96" w:author="Author">
              <w:r>
                <w:t>Any such changes to the Radio Regulations shall not create constraints on aeronautical operations</w:t>
              </w:r>
            </w:ins>
            <w:r w:rsidRPr="003321BB">
              <w:t>.</w:t>
            </w:r>
          </w:p>
          <w:p w14:paraId="193DB6A2" w14:textId="77777777" w:rsidR="00055137" w:rsidRPr="00EE4485" w:rsidRDefault="00055137" w:rsidP="00D53379">
            <w:pPr>
              <w:spacing w:after="120"/>
            </w:pPr>
            <w:del w:id="97" w:author="Author">
              <w:r w:rsidRPr="003321BB" w:rsidDel="003615E6">
                <w:delText>To support, if studies show the need for access to additional spectrum, the establishment of a WRC agenda item at a future competent conference.</w:delText>
              </w:r>
            </w:del>
          </w:p>
        </w:tc>
      </w:tr>
    </w:tbl>
    <w:p w14:paraId="1F50C1DF" w14:textId="77777777" w:rsidR="00055137" w:rsidRDefault="00055137" w:rsidP="00055137"/>
    <w:p w14:paraId="169194B0" w14:textId="782A4A52" w:rsidR="00055137" w:rsidRDefault="00055137">
      <w:pPr>
        <w:jc w:val="left"/>
      </w:pPr>
    </w:p>
    <w:p w14:paraId="5A6D85D8" w14:textId="77777777" w:rsidR="00055137" w:rsidRDefault="00055137" w:rsidP="00055137">
      <w:pPr>
        <w:jc w:val="left"/>
      </w:pPr>
    </w:p>
    <w:p w14:paraId="77DADCF5" w14:textId="2298DB5A" w:rsidR="00055137" w:rsidRDefault="00055137">
      <w:pPr>
        <w:jc w:val="left"/>
        <w:rPr>
          <w:iCs/>
        </w:rPr>
      </w:pPr>
      <w:r>
        <w:rPr>
          <w:iCs/>
        </w:rPr>
        <w:br w:type="page"/>
      </w:r>
    </w:p>
    <w:p w14:paraId="7FDBBA1F" w14:textId="77777777" w:rsidR="00055137" w:rsidRPr="009A646B" w:rsidRDefault="00055137" w:rsidP="00055137">
      <w:pPr>
        <w:spacing w:before="20" w:after="22"/>
        <w:ind w:left="2236" w:right="2238"/>
        <w:jc w:val="center"/>
        <w:outlineLvl w:val="0"/>
        <w:rPr>
          <w:b/>
          <w:bCs/>
        </w:rPr>
      </w:pPr>
      <w:r>
        <w:rPr>
          <w:noProof/>
          <w:lang w:val="en-US"/>
        </w:rPr>
        <w:lastRenderedPageBreak/>
        <mc:AlternateContent>
          <mc:Choice Requires="wpg">
            <w:drawing>
              <wp:inline distT="0" distB="0" distL="0" distR="0" wp14:anchorId="4B349763" wp14:editId="3BA0A089">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B59819"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r w:rsidRPr="009A646B">
        <w:rPr>
          <w:b/>
          <w:bCs/>
        </w:rPr>
        <w:t xml:space="preserve">WRC-23 Agenda Item </w:t>
      </w:r>
      <w:r>
        <w:rPr>
          <w:b/>
          <w:bCs/>
        </w:rPr>
        <w:t>4</w:t>
      </w:r>
    </w:p>
    <w:p w14:paraId="2B803777" w14:textId="77777777" w:rsidR="00055137" w:rsidRPr="009A646B" w:rsidRDefault="00055137" w:rsidP="00055137">
      <w:pPr>
        <w:spacing w:line="20" w:lineRule="exact"/>
        <w:ind w:left="2241"/>
        <w:rPr>
          <w:sz w:val="2"/>
        </w:rPr>
      </w:pPr>
      <w:r>
        <w:rPr>
          <w:noProof/>
          <w:lang w:val="en-US"/>
        </w:rPr>
        <mc:AlternateContent>
          <mc:Choice Requires="wpg">
            <w:drawing>
              <wp:inline distT="0" distB="0" distL="0" distR="0" wp14:anchorId="1C3B6D01" wp14:editId="2ED192E9">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70B3DD"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p>
    <w:p w14:paraId="70DCA1F9" w14:textId="77777777" w:rsidR="00055137" w:rsidRDefault="00055137" w:rsidP="00055137">
      <w:pPr>
        <w:pStyle w:val="BodyText"/>
        <w:rPr>
          <w:b/>
          <w:sz w:val="19"/>
        </w:rPr>
      </w:pPr>
    </w:p>
    <w:p w14:paraId="5B3ED42D" w14:textId="77777777" w:rsidR="00055137" w:rsidRDefault="00055137" w:rsidP="00055137">
      <w:pPr>
        <w:spacing w:before="91"/>
        <w:rPr>
          <w:b/>
        </w:rPr>
      </w:pPr>
      <w:r>
        <w:rPr>
          <w:b/>
        </w:rPr>
        <w:t>Agenda Item Title:</w:t>
      </w:r>
    </w:p>
    <w:p w14:paraId="145EB2F8" w14:textId="77777777" w:rsidR="00055137" w:rsidRDefault="00055137" w:rsidP="00055137">
      <w:pPr>
        <w:pStyle w:val="BodyText"/>
        <w:spacing w:before="11"/>
        <w:rPr>
          <w:b/>
          <w:sz w:val="21"/>
        </w:rPr>
      </w:pPr>
    </w:p>
    <w:p w14:paraId="100487CC" w14:textId="77777777" w:rsidR="00055137" w:rsidRDefault="00055137" w:rsidP="00055137">
      <w:pPr>
        <w:ind w:right="82"/>
        <w:rPr>
          <w:b/>
        </w:rPr>
      </w:pPr>
      <w:r w:rsidRPr="001D0F38">
        <w:rPr>
          <w:b/>
        </w:rPr>
        <w:t>in accordance with Resolution </w:t>
      </w:r>
      <w:r w:rsidRPr="001D0F38">
        <w:rPr>
          <w:b/>
          <w:bCs/>
        </w:rPr>
        <w:t>95 (Rev.WRC</w:t>
      </w:r>
      <w:r w:rsidRPr="001D0F38">
        <w:rPr>
          <w:b/>
          <w:bCs/>
        </w:rPr>
        <w:noBreakHyphen/>
        <w:t>19)</w:t>
      </w:r>
      <w:r w:rsidRPr="001D0F38">
        <w:rPr>
          <w:b/>
        </w:rPr>
        <w:t xml:space="preserve">, to review the Resolutions and Recommendations of previous conferences with a view to their possible revision, </w:t>
      </w:r>
      <w:proofErr w:type="gramStart"/>
      <w:r w:rsidRPr="001D0F38">
        <w:rPr>
          <w:b/>
        </w:rPr>
        <w:t>replacement</w:t>
      </w:r>
      <w:proofErr w:type="gramEnd"/>
      <w:r w:rsidRPr="001D0F38">
        <w:rPr>
          <w:b/>
        </w:rPr>
        <w:t xml:space="preserve"> or abrogation</w:t>
      </w:r>
      <w:r>
        <w:rPr>
          <w:b/>
        </w:rPr>
        <w:t>.</w:t>
      </w:r>
    </w:p>
    <w:p w14:paraId="18DA5D53" w14:textId="77777777" w:rsidR="00055137" w:rsidRDefault="00055137" w:rsidP="00055137">
      <w:pPr>
        <w:pStyle w:val="BodyText"/>
        <w:spacing w:before="9"/>
        <w:rPr>
          <w:b/>
          <w:sz w:val="21"/>
        </w:rPr>
      </w:pPr>
    </w:p>
    <w:p w14:paraId="0C3B062F" w14:textId="77777777" w:rsidR="00055137" w:rsidRDefault="00055137" w:rsidP="00055137">
      <w:pPr>
        <w:spacing w:after="11" w:line="480" w:lineRule="auto"/>
        <w:ind w:right="7790"/>
        <w:jc w:val="left"/>
        <w:rPr>
          <w:b/>
        </w:rPr>
      </w:pPr>
      <w:r>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51"/>
        <w:gridCol w:w="4828"/>
        <w:gridCol w:w="2263"/>
        <w:tblGridChange w:id="98">
          <w:tblGrid>
            <w:gridCol w:w="2251"/>
            <w:gridCol w:w="4828"/>
            <w:gridCol w:w="2263"/>
          </w:tblGrid>
        </w:tblGridChange>
      </w:tblGrid>
      <w:tr w:rsidR="00055137" w14:paraId="228325F8" w14:textId="77777777" w:rsidTr="00D53379">
        <w:trPr>
          <w:trHeight w:hRule="exact" w:val="353"/>
          <w:tblHeader/>
        </w:trPr>
        <w:tc>
          <w:tcPr>
            <w:tcW w:w="1205" w:type="pct"/>
          </w:tcPr>
          <w:p w14:paraId="4F68E20F" w14:textId="77777777" w:rsidR="00055137" w:rsidRDefault="00055137" w:rsidP="00D53379">
            <w:pPr>
              <w:pStyle w:val="TableParagraph"/>
              <w:spacing w:before="42"/>
              <w:ind w:left="386"/>
              <w:rPr>
                <w:b/>
                <w:i/>
              </w:rPr>
            </w:pPr>
            <w:r>
              <w:rPr>
                <w:b/>
                <w:i/>
              </w:rPr>
              <w:t>Resolution No.</w:t>
            </w:r>
          </w:p>
        </w:tc>
        <w:tc>
          <w:tcPr>
            <w:tcW w:w="2584" w:type="pct"/>
          </w:tcPr>
          <w:p w14:paraId="05B54101" w14:textId="77777777" w:rsidR="00055137" w:rsidRDefault="00055137" w:rsidP="00D53379">
            <w:pPr>
              <w:pStyle w:val="TableParagraph"/>
              <w:spacing w:before="42"/>
              <w:ind w:left="2062" w:right="2061"/>
              <w:jc w:val="center"/>
              <w:rPr>
                <w:b/>
                <w:i/>
              </w:rPr>
            </w:pPr>
            <w:r>
              <w:rPr>
                <w:b/>
                <w:i/>
              </w:rPr>
              <w:t>Title</w:t>
            </w:r>
          </w:p>
        </w:tc>
        <w:tc>
          <w:tcPr>
            <w:tcW w:w="1211" w:type="pct"/>
          </w:tcPr>
          <w:p w14:paraId="158B77E4" w14:textId="77777777" w:rsidR="00055137" w:rsidRDefault="00055137" w:rsidP="00D53379">
            <w:pPr>
              <w:pStyle w:val="TableParagraph"/>
              <w:spacing w:before="42"/>
              <w:ind w:left="107"/>
              <w:rPr>
                <w:b/>
                <w:i/>
              </w:rPr>
            </w:pPr>
            <w:r>
              <w:rPr>
                <w:b/>
                <w:i/>
              </w:rPr>
              <w:t>Action recommended</w:t>
            </w:r>
          </w:p>
        </w:tc>
      </w:tr>
      <w:tr w:rsidR="00055137" w:rsidRPr="001D0F38" w14:paraId="12D8C1FE" w14:textId="77777777" w:rsidTr="00D53379">
        <w:trPr>
          <w:trHeight w:hRule="exact" w:val="2856"/>
        </w:trPr>
        <w:tc>
          <w:tcPr>
            <w:tcW w:w="1205" w:type="pct"/>
          </w:tcPr>
          <w:p w14:paraId="00E41062" w14:textId="77777777" w:rsidR="00055137" w:rsidRDefault="00055137" w:rsidP="00D53379">
            <w:pPr>
              <w:pStyle w:val="TableParagraph"/>
              <w:rPr>
                <w:b/>
              </w:rPr>
            </w:pPr>
            <w:r>
              <w:rPr>
                <w:b/>
              </w:rPr>
              <w:t xml:space="preserve">169 </w:t>
            </w:r>
            <w:r w:rsidRPr="00060E43">
              <w:rPr>
                <w:bCs/>
                <w:i/>
                <w:iCs/>
              </w:rPr>
              <w:t>(WRC-19)</w:t>
            </w:r>
          </w:p>
        </w:tc>
        <w:tc>
          <w:tcPr>
            <w:tcW w:w="2584" w:type="pct"/>
          </w:tcPr>
          <w:p w14:paraId="485542E3" w14:textId="77777777" w:rsidR="00055137" w:rsidDel="00366128" w:rsidRDefault="00055137" w:rsidP="00D53379">
            <w:pPr>
              <w:pStyle w:val="TableParagraph"/>
              <w:ind w:right="519"/>
              <w:rPr>
                <w:del w:id="99" w:author="Inmarsat" w:date="2023-02-03T13:43:00Z"/>
              </w:rPr>
            </w:pPr>
            <w:r>
              <w:t>Use of the frequency bands 17.7-19.7 GHz and 27.5-29.5 GHz by earth stations in motion communicating with geostationary space stations</w:t>
            </w:r>
          </w:p>
          <w:p w14:paraId="09F3DCA8" w14:textId="77777777" w:rsidR="00055137" w:rsidRDefault="00055137" w:rsidP="00D53379">
            <w:pPr>
              <w:pStyle w:val="TableParagraph"/>
              <w:ind w:right="519"/>
            </w:pPr>
            <w:ins w:id="100" w:author="Inmarsat" w:date="2023-02-03T13:43:00Z">
              <w:r>
                <w:t xml:space="preserve"> </w:t>
              </w:r>
            </w:ins>
            <w:r>
              <w:t>in the fixed-satellite service</w:t>
            </w:r>
          </w:p>
        </w:tc>
        <w:tc>
          <w:tcPr>
            <w:tcW w:w="1211" w:type="pct"/>
          </w:tcPr>
          <w:p w14:paraId="6B64BDF8" w14:textId="77777777" w:rsidR="00055137" w:rsidRDefault="00055137" w:rsidP="00D53379">
            <w:pPr>
              <w:pStyle w:val="TableParagraph"/>
              <w:ind w:right="94"/>
            </w:pPr>
            <w:r w:rsidRPr="00060E43">
              <w:t xml:space="preserve">Modify </w:t>
            </w:r>
            <w:r>
              <w:t>if</w:t>
            </w:r>
            <w:r w:rsidRPr="00060E43">
              <w:t xml:space="preserve"> necessary </w:t>
            </w:r>
            <w:r>
              <w:t xml:space="preserve">to ensure that the provisions for ESIMs </w:t>
            </w:r>
            <w:ins w:id="101" w:author="Inmarsat" w:date="2023-02-03T13:45:00Z">
              <w:r w:rsidRPr="00330AC3">
                <w:rPr>
                  <w:highlight w:val="cyan"/>
                  <w:rPrChange w:id="102" w:author="Inmarsat" w:date="2023-02-06T17:19:00Z">
                    <w:rPr/>
                  </w:rPrChange>
                </w:rPr>
                <w:t>operating in adjacent bands</w:t>
              </w:r>
              <w:r>
                <w:t xml:space="preserve"> </w:t>
              </w:r>
            </w:ins>
            <w:r>
              <w:t xml:space="preserve">do not limit the use of </w:t>
            </w:r>
            <w:del w:id="103" w:author="Inmarsat" w:date="2023-02-03T13:53:00Z">
              <w:r w:rsidDel="00BA4CBC">
                <w:delText xml:space="preserve"> </w:delText>
              </w:r>
            </w:del>
            <w:r>
              <w:t xml:space="preserve">unmanned aircraft control and </w:t>
            </w:r>
            <w:proofErr w:type="spellStart"/>
            <w:r>
              <w:t>non payload</w:t>
            </w:r>
            <w:proofErr w:type="spellEnd"/>
            <w:r>
              <w:t xml:space="preserve"> communication covered in Resolution </w:t>
            </w:r>
            <w:r w:rsidRPr="00201C7B">
              <w:rPr>
                <w:b/>
                <w:bCs/>
              </w:rPr>
              <w:t xml:space="preserve">155 </w:t>
            </w:r>
            <w:r w:rsidRPr="00AF54FB">
              <w:rPr>
                <w:b/>
                <w:bCs/>
                <w:i/>
              </w:rPr>
              <w:t>(Rev. WRC-19)</w:t>
            </w:r>
            <w:r w:rsidRPr="00AF54FB">
              <w:t>.</w:t>
            </w:r>
            <w:r>
              <w:t xml:space="preserve"> </w:t>
            </w:r>
          </w:p>
        </w:tc>
      </w:tr>
      <w:tr w:rsidR="00055137" w:rsidRPr="001D0F38" w14:paraId="7BF1DB12" w14:textId="77777777" w:rsidTr="00D53379">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Change w:id="104" w:author="Inmarsat" w:date="2023-01-26T18:34:00Z">
            <w:tblPrEx>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blPrExChange>
        </w:tblPrEx>
        <w:trPr>
          <w:trHeight w:hRule="exact" w:val="2578"/>
          <w:trPrChange w:id="105" w:author="Inmarsat" w:date="2023-01-26T18:34:00Z">
            <w:trPr>
              <w:trHeight w:hRule="exact" w:val="2265"/>
            </w:trPr>
          </w:trPrChange>
        </w:trPr>
        <w:tc>
          <w:tcPr>
            <w:tcW w:w="1205" w:type="pct"/>
            <w:tcPrChange w:id="106" w:author="Inmarsat" w:date="2023-01-26T18:34:00Z">
              <w:tcPr>
                <w:tcW w:w="1205" w:type="pct"/>
              </w:tcPr>
            </w:tcPrChange>
          </w:tcPr>
          <w:p w14:paraId="61073165" w14:textId="77777777" w:rsidR="00055137" w:rsidRDefault="00055137" w:rsidP="00D53379">
            <w:pPr>
              <w:pStyle w:val="TableParagraph"/>
              <w:spacing w:before="39"/>
              <w:rPr>
                <w:i/>
              </w:rPr>
            </w:pPr>
            <w:r>
              <w:rPr>
                <w:b/>
              </w:rPr>
              <w:t xml:space="preserve">223 </w:t>
            </w:r>
            <w:r w:rsidRPr="00CC5AE3">
              <w:rPr>
                <w:i/>
              </w:rPr>
              <w:t>(Rev WRC-19)</w:t>
            </w:r>
          </w:p>
          <w:p w14:paraId="6BFECF5F" w14:textId="77777777" w:rsidR="00055137" w:rsidRPr="00E529B0" w:rsidRDefault="00055137" w:rsidP="00D53379">
            <w:pPr>
              <w:pStyle w:val="TableParagraph"/>
              <w:spacing w:before="39"/>
            </w:pPr>
          </w:p>
        </w:tc>
        <w:tc>
          <w:tcPr>
            <w:tcW w:w="2584" w:type="pct"/>
            <w:tcPrChange w:id="107" w:author="Inmarsat" w:date="2023-01-26T18:34:00Z">
              <w:tcPr>
                <w:tcW w:w="2584" w:type="pct"/>
              </w:tcPr>
            </w:tcPrChange>
          </w:tcPr>
          <w:p w14:paraId="29666DFE" w14:textId="77777777" w:rsidR="00055137" w:rsidRPr="00037FE0" w:rsidRDefault="00055137" w:rsidP="00D53379">
            <w:pPr>
              <w:pStyle w:val="TableParagraph"/>
              <w:spacing w:before="39" w:line="252" w:lineRule="exact"/>
            </w:pPr>
            <w:r>
              <w:t>Additional frequency bands identified for International Mobile Telecommunications</w:t>
            </w:r>
          </w:p>
        </w:tc>
        <w:tc>
          <w:tcPr>
            <w:tcW w:w="1211" w:type="pct"/>
            <w:tcPrChange w:id="108" w:author="Inmarsat" w:date="2023-01-26T18:34:00Z">
              <w:tcPr>
                <w:tcW w:w="1211" w:type="pct"/>
              </w:tcPr>
            </w:tcPrChange>
          </w:tcPr>
          <w:p w14:paraId="59967420" w14:textId="77777777" w:rsidR="00055137" w:rsidRPr="00037FE0" w:rsidRDefault="00055137" w:rsidP="00D53379">
            <w:pPr>
              <w:pStyle w:val="TableParagraph"/>
              <w:spacing w:before="39"/>
            </w:pPr>
            <w:r w:rsidRPr="00CC5AE3">
              <w:t xml:space="preserve">Modify or </w:t>
            </w:r>
            <w:del w:id="109" w:author="Inmarsat" w:date="2023-01-26T18:08:00Z">
              <w:r w:rsidRPr="00330AC3" w:rsidDel="0010720B">
                <w:rPr>
                  <w:highlight w:val="cyan"/>
                  <w:rPrChange w:id="110" w:author="Inmarsat" w:date="2023-02-06T17:19:00Z">
                    <w:rPr/>
                  </w:rPrChange>
                </w:rPr>
                <w:delText xml:space="preserve">suppress </w:delText>
              </w:r>
            </w:del>
            <w:ins w:id="111" w:author="Inmarsat" w:date="2023-01-26T18:08:00Z">
              <w:r w:rsidRPr="00330AC3">
                <w:rPr>
                  <w:highlight w:val="cyan"/>
                  <w:rPrChange w:id="112" w:author="Inmarsat" w:date="2023-02-06T17:19:00Z">
                    <w:rPr/>
                  </w:rPrChange>
                </w:rPr>
                <w:t>retain unchanged</w:t>
              </w:r>
              <w:r w:rsidRPr="00CC5AE3">
                <w:t xml:space="preserve"> </w:t>
              </w:r>
            </w:ins>
            <w:r w:rsidRPr="00CC5AE3">
              <w:rPr>
                <w:i/>
                <w:iCs/>
              </w:rPr>
              <w:t>invites</w:t>
            </w:r>
            <w:r>
              <w:rPr>
                <w:i/>
                <w:iCs/>
              </w:rPr>
              <w:t xml:space="preserve"> the ITU Radiocommunications Sector</w:t>
            </w:r>
            <w:r w:rsidRPr="00CC5AE3">
              <w:t xml:space="preserve"> 1 to Res</w:t>
            </w:r>
            <w:r>
              <w:t>olution</w:t>
            </w:r>
            <w:r w:rsidRPr="00CC5AE3">
              <w:t xml:space="preserve"> </w:t>
            </w:r>
            <w:r w:rsidRPr="00CC5AE3">
              <w:rPr>
                <w:b/>
              </w:rPr>
              <w:t>223</w:t>
            </w:r>
            <w:r w:rsidRPr="00CC5AE3">
              <w:t xml:space="preserve">, as </w:t>
            </w:r>
            <w:del w:id="113" w:author="Inmarsat" w:date="2023-01-26T18:34:00Z">
              <w:r w:rsidRPr="00330AC3" w:rsidDel="0011179F">
                <w:rPr>
                  <w:highlight w:val="cyan"/>
                  <w:rPrChange w:id="114" w:author="Inmarsat" w:date="2023-02-06T17:19:00Z">
                    <w:rPr/>
                  </w:rPrChange>
                </w:rPr>
                <w:delText>appropriate, based on the results of</w:delText>
              </w:r>
              <w:r w:rsidRPr="00CC5AE3" w:rsidDel="0011179F">
                <w:delText xml:space="preserve"> </w:delText>
              </w:r>
            </w:del>
            <w:r w:rsidRPr="00CC5AE3">
              <w:t>the studies</w:t>
            </w:r>
            <w:r>
              <w:t xml:space="preserve"> called for by that </w:t>
            </w:r>
            <w:r w:rsidRPr="00CC5AE3">
              <w:t>provision</w:t>
            </w:r>
            <w:ins w:id="115" w:author="Inmarsat" w:date="2023-01-26T18:34:00Z">
              <w:r>
                <w:t xml:space="preserve"> </w:t>
              </w:r>
              <w:r w:rsidRPr="00330AC3">
                <w:rPr>
                  <w:highlight w:val="cyan"/>
                  <w:rPrChange w:id="116" w:author="Inmarsat" w:date="2023-02-06T17:20:00Z">
                    <w:rPr/>
                  </w:rPrChange>
                </w:rPr>
                <w:t>are not complete</w:t>
              </w:r>
            </w:ins>
            <w:r w:rsidRPr="00867DAC">
              <w:t>.</w:t>
            </w:r>
          </w:p>
        </w:tc>
      </w:tr>
    </w:tbl>
    <w:p w14:paraId="5D23DF64" w14:textId="77777777" w:rsidR="00800C5C" w:rsidRDefault="00800C5C" w:rsidP="00800C5C">
      <w:pPr>
        <w:jc w:val="left"/>
        <w:rPr>
          <w:iCs/>
        </w:rPr>
      </w:pPr>
    </w:p>
    <w:p w14:paraId="56D2F05A" w14:textId="7A0F614E" w:rsidR="00800C5C" w:rsidRPr="002F306A" w:rsidRDefault="00800C5C" w:rsidP="002F306A">
      <w:pPr>
        <w:jc w:val="left"/>
        <w:rPr>
          <w:iCs/>
        </w:rPr>
      </w:pPr>
    </w:p>
    <w:sectPr w:rsidR="00800C5C" w:rsidRPr="002F306A" w:rsidSect="003615E6">
      <w:footerReference w:type="even" r:id="rId11"/>
      <w:footerReference w:type="default" r:id="rId12"/>
      <w:headerReference w:type="first" r:id="rId13"/>
      <w:footerReference w:type="first" r:id="rId14"/>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7035" w14:textId="77777777" w:rsidR="00DA4B7C" w:rsidRDefault="00DA4B7C">
      <w:r>
        <w:separator/>
      </w:r>
    </w:p>
  </w:endnote>
  <w:endnote w:type="continuationSeparator" w:id="0">
    <w:p w14:paraId="7A8EF81C" w14:textId="77777777" w:rsidR="00DA4B7C" w:rsidRDefault="00D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2F7" w14:textId="694AFB5D" w:rsidR="00055137" w:rsidRDefault="00AE52BF">
    <w:pPr>
      <w:pStyle w:val="Footer"/>
    </w:pPr>
    <w:r>
      <w:rPr>
        <w:noProof/>
      </w:rPr>
      <mc:AlternateContent>
        <mc:Choice Requires="wps">
          <w:drawing>
            <wp:anchor distT="0" distB="0" distL="0" distR="0" simplePos="0" relativeHeight="251661312" behindDoc="0" locked="0" layoutInCell="1" allowOverlap="1" wp14:anchorId="7C99FF11" wp14:editId="39D6C1FD">
              <wp:simplePos x="914400" y="9258300"/>
              <wp:positionH relativeFrom="page">
                <wp:align>left</wp:align>
              </wp:positionH>
              <wp:positionV relativeFrom="page">
                <wp:align>bottom</wp:align>
              </wp:positionV>
              <wp:extent cx="443865" cy="443865"/>
              <wp:effectExtent l="0" t="0" r="4445" b="0"/>
              <wp:wrapNone/>
              <wp:docPr id="7" name="Text Box 7"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E751A" w14:textId="16EF082A"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99FF11" id="_x0000_t202" coordsize="21600,21600" o:spt="202" path="m,l,21600r21600,l21600,xe">
              <v:stroke joinstyle="miter"/>
              <v:path gradientshapeok="t" o:connecttype="rect"/>
            </v:shapetype>
            <v:shape id="Text Box 7" o:spid="_x0000_s1026" type="#_x0000_t202" alt="PUBLIC  |  © INMARSAT"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24E751A" w14:textId="16EF082A"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88F2" w14:textId="787C3061" w:rsidR="00055137" w:rsidRDefault="00AE52BF">
    <w:pPr>
      <w:pStyle w:val="Footer"/>
    </w:pPr>
    <w:r>
      <w:rPr>
        <w:noProof/>
      </w:rPr>
      <mc:AlternateContent>
        <mc:Choice Requires="wps">
          <w:drawing>
            <wp:anchor distT="0" distB="0" distL="0" distR="0" simplePos="0" relativeHeight="251662336" behindDoc="0" locked="0" layoutInCell="1" allowOverlap="1" wp14:anchorId="4F58EECD" wp14:editId="331DF620">
              <wp:simplePos x="915035" y="9258300"/>
              <wp:positionH relativeFrom="page">
                <wp:align>left</wp:align>
              </wp:positionH>
              <wp:positionV relativeFrom="page">
                <wp:align>bottom</wp:align>
              </wp:positionV>
              <wp:extent cx="443865" cy="443865"/>
              <wp:effectExtent l="0" t="0" r="4445" b="0"/>
              <wp:wrapNone/>
              <wp:docPr id="8" name="Text Box 8"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BF6FD" w14:textId="63DF4FE7"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58EECD" id="_x0000_t202" coordsize="21600,21600" o:spt="202" path="m,l,21600r21600,l21600,xe">
              <v:stroke joinstyle="miter"/>
              <v:path gradientshapeok="t" o:connecttype="rect"/>
            </v:shapetype>
            <v:shape id="Text Box 8" o:spid="_x0000_s1027" type="#_x0000_t202" alt="PUBLIC  |  © INMARSAT"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81BF6FD" w14:textId="63DF4FE7"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15ED" w14:textId="23892F15" w:rsidR="00055137" w:rsidRDefault="00AE52BF">
    <w:pPr>
      <w:pStyle w:val="Footer"/>
    </w:pPr>
    <w:r>
      <w:rPr>
        <w:noProof/>
      </w:rPr>
      <mc:AlternateContent>
        <mc:Choice Requires="wps">
          <w:drawing>
            <wp:anchor distT="0" distB="0" distL="0" distR="0" simplePos="0" relativeHeight="251660288" behindDoc="0" locked="0" layoutInCell="1" allowOverlap="1" wp14:anchorId="60E00594" wp14:editId="3A3FA164">
              <wp:simplePos x="914400" y="9258300"/>
              <wp:positionH relativeFrom="page">
                <wp:align>left</wp:align>
              </wp:positionH>
              <wp:positionV relativeFrom="page">
                <wp:align>bottom</wp:align>
              </wp:positionV>
              <wp:extent cx="443865" cy="443865"/>
              <wp:effectExtent l="0" t="0" r="4445" b="0"/>
              <wp:wrapNone/>
              <wp:docPr id="6" name="Text Box 6"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E7FE6" w14:textId="6A9D7511"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00594" id="_x0000_t202" coordsize="21600,21600" o:spt="202" path="m,l,21600r21600,l21600,xe">
              <v:stroke joinstyle="miter"/>
              <v:path gradientshapeok="t" o:connecttype="rect"/>
            </v:shapetype>
            <v:shape id="Text Box 6" o:spid="_x0000_s1028" type="#_x0000_t202" alt="PUBLIC  |  © INMARSAT"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B9E7FE6" w14:textId="6A9D7511" w:rsidR="00AE52BF" w:rsidRPr="00AE52BF" w:rsidRDefault="00AE52BF" w:rsidP="00AE52BF">
                    <w:pPr>
                      <w:rPr>
                        <w:rFonts w:ascii="Calibri" w:eastAsia="Calibri" w:hAnsi="Calibri" w:cs="Calibri"/>
                        <w:noProof/>
                        <w:color w:val="000000"/>
                        <w:sz w:val="14"/>
                        <w:szCs w:val="14"/>
                      </w:rPr>
                    </w:pPr>
                    <w:r w:rsidRPr="00AE52BF">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9A50" w14:textId="77777777" w:rsidR="00DA4B7C" w:rsidRDefault="00DA4B7C">
      <w:r>
        <w:separator/>
      </w:r>
    </w:p>
  </w:footnote>
  <w:footnote w:type="continuationSeparator" w:id="0">
    <w:p w14:paraId="368774C3" w14:textId="77777777" w:rsidR="00DA4B7C" w:rsidRDefault="00DA4B7C">
      <w:r>
        <w:continuationSeparator/>
      </w:r>
    </w:p>
  </w:footnote>
  <w:footnote w:id="1">
    <w:p w14:paraId="6F60BA4D" w14:textId="77777777" w:rsidR="00055137" w:rsidRPr="00525E1F" w:rsidRDefault="00055137" w:rsidP="00055137">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9A33A0" w14:paraId="48F4C6A6" w14:textId="77777777" w:rsidTr="003615E6">
      <w:tc>
        <w:tcPr>
          <w:tcW w:w="3123" w:type="dxa"/>
          <w:shd w:val="clear" w:color="auto" w:fill="auto"/>
        </w:tcPr>
        <w:p w14:paraId="5658A401" w14:textId="77777777" w:rsidR="009A33A0" w:rsidRDefault="009A33A0"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2198A97C" w14:textId="77777777" w:rsidR="009A33A0" w:rsidRPr="00D66CC6" w:rsidRDefault="009A33A0"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78AABBD5" w14:textId="77777777" w:rsidR="009A33A0" w:rsidRPr="00D66CC6" w:rsidRDefault="009A33A0"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9A33A0" w14:paraId="1ACF99A1" w14:textId="77777777" w:rsidTr="00455CCC">
      <w:trPr>
        <w:trHeight w:val="877"/>
      </w:trPr>
      <w:tc>
        <w:tcPr>
          <w:tcW w:w="1949" w:type="dxa"/>
          <w:shd w:val="clear" w:color="auto" w:fill="FFFFFF"/>
        </w:tcPr>
        <w:p w14:paraId="7175BA46" w14:textId="77777777" w:rsidR="009A33A0" w:rsidRDefault="009A33A0" w:rsidP="000144C7">
          <w:bookmarkStart w:id="117" w:name="logo"/>
          <w:r w:rsidRPr="00484298">
            <w:rPr>
              <w:noProof/>
              <w:lang w:val="en-CA" w:eastAsia="zh-CN"/>
            </w:rPr>
            <w:drawing>
              <wp:inline distT="0" distB="0" distL="0" distR="0" wp14:anchorId="0265CA7E" wp14:editId="1615E365">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117"/>
        </w:p>
      </w:tc>
      <w:tc>
        <w:tcPr>
          <w:tcW w:w="3964" w:type="dxa"/>
          <w:shd w:val="clear" w:color="auto" w:fill="FFFFFF"/>
          <w:tcMar>
            <w:right w:w="0" w:type="dxa"/>
          </w:tcMar>
        </w:tcPr>
        <w:p w14:paraId="4C7805D1" w14:textId="77777777" w:rsidR="009A33A0" w:rsidRPr="00066AB7" w:rsidRDefault="009A33A0" w:rsidP="000144C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9264" behindDoc="0" locked="0" layoutInCell="1" allowOverlap="1" wp14:anchorId="60C16632" wp14:editId="767A6819">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B23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cWBQ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">
                    <o:lock v:ext="edit" shapetype="f"/>
                  </v:line>
                </w:pict>
              </mc:Fallback>
            </mc:AlternateContent>
          </w:r>
        </w:p>
        <w:p w14:paraId="3383FC77" w14:textId="77777777" w:rsidR="009A33A0" w:rsidRPr="00066AB7" w:rsidRDefault="009A33A0" w:rsidP="000144C7">
          <w:pPr>
            <w:rPr>
              <w:rFonts w:ascii="Arial" w:hAnsi="Arial" w:cs="Arial"/>
              <w:szCs w:val="22"/>
            </w:rPr>
          </w:pPr>
          <w:r w:rsidRPr="00066AB7">
            <w:rPr>
              <w:rFonts w:ascii="Arial" w:hAnsi="Arial" w:cs="Arial"/>
              <w:szCs w:val="22"/>
            </w:rPr>
            <w:t>International Civil Aviation Organization</w:t>
          </w:r>
        </w:p>
        <w:p w14:paraId="69793D64" w14:textId="77777777" w:rsidR="009A33A0" w:rsidRPr="00066AB7" w:rsidRDefault="009A33A0" w:rsidP="000144C7">
          <w:pPr>
            <w:rPr>
              <w:rFonts w:ascii="Arial" w:hAnsi="Arial" w:cs="Arial"/>
              <w:szCs w:val="22"/>
            </w:rPr>
          </w:pPr>
        </w:p>
        <w:p w14:paraId="6B350F33" w14:textId="47EDD3D2" w:rsidR="009A33A0" w:rsidRPr="00066AB7" w:rsidRDefault="002F306A" w:rsidP="000144C7">
          <w:pPr>
            <w:rPr>
              <w:rFonts w:ascii="Arial" w:hAnsi="Arial" w:cs="Arial"/>
              <w:b/>
              <w:sz w:val="24"/>
              <w:szCs w:val="22"/>
            </w:rPr>
          </w:pPr>
          <w:r>
            <w:rPr>
              <w:rFonts w:ascii="Arial" w:hAnsi="Arial" w:cs="Arial"/>
              <w:b/>
              <w:sz w:val="24"/>
              <w:szCs w:val="22"/>
            </w:rPr>
            <w:t>WORKING PAPER</w:t>
          </w:r>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9A33A0" w14:paraId="6BCBDAE8" w14:textId="77777777" w:rsidTr="00A756FE">
            <w:trPr>
              <w:trHeight w:val="227"/>
              <w:jc w:val="right"/>
            </w:trPr>
            <w:tc>
              <w:tcPr>
                <w:tcW w:w="2469" w:type="dxa"/>
              </w:tcPr>
              <w:p w14:paraId="6D950A9D" w14:textId="5CB9C288" w:rsidR="009A33A0" w:rsidRPr="00066AB7" w:rsidRDefault="009A33A0" w:rsidP="007859F9">
                <w:pPr>
                  <w:framePr w:hSpace="180" w:wrap="around" w:vAnchor="text" w:hAnchor="text" w:y="1"/>
                  <w:ind w:left="24"/>
                  <w:suppressOverlap/>
                  <w:jc w:val="left"/>
                  <w:rPr>
                    <w:szCs w:val="22"/>
                  </w:rPr>
                </w:pPr>
                <w:bookmarkStart w:id="118" w:name="document_no"/>
                <w:r>
                  <w:rPr>
                    <w:szCs w:val="22"/>
                  </w:rPr>
                  <w:t>FSMP-WG</w:t>
                </w:r>
                <w:r w:rsidRPr="00066AB7">
                  <w:rPr>
                    <w:szCs w:val="22"/>
                  </w:rPr>
                  <w:t>/</w:t>
                </w:r>
                <w:r>
                  <w:rPr>
                    <w:szCs w:val="22"/>
                  </w:rPr>
                  <w:t>1</w:t>
                </w:r>
                <w:r w:rsidR="002F306A">
                  <w:rPr>
                    <w:szCs w:val="22"/>
                  </w:rPr>
                  <w:t>6</w:t>
                </w:r>
                <w:r>
                  <w:rPr>
                    <w:szCs w:val="22"/>
                  </w:rPr>
                  <w:t xml:space="preserve"> </w:t>
                </w:r>
                <w:bookmarkEnd w:id="118"/>
                <w:r w:rsidR="00F56BE1">
                  <w:rPr>
                    <w:szCs w:val="22"/>
                  </w:rPr>
                  <w:t>WP/</w:t>
                </w:r>
                <w:r w:rsidR="0058756F">
                  <w:rPr>
                    <w:szCs w:val="22"/>
                  </w:rPr>
                  <w:t>17</w:t>
                </w:r>
              </w:p>
              <w:p w14:paraId="09C5293E" w14:textId="4DC0F30D" w:rsidR="009A33A0" w:rsidRPr="00066AB7" w:rsidRDefault="009A33A0" w:rsidP="007859F9">
                <w:pPr>
                  <w:framePr w:hSpace="180" w:wrap="around" w:vAnchor="text" w:hAnchor="text" w:y="1"/>
                  <w:ind w:left="24"/>
                  <w:suppressOverlap/>
                  <w:jc w:val="left"/>
                  <w:rPr>
                    <w:b/>
                  </w:rPr>
                </w:pPr>
                <w:bookmarkStart w:id="119" w:name="restricted"/>
                <w:bookmarkStart w:id="120" w:name="addendum_corrigendum_appendix"/>
                <w:bookmarkStart w:id="121" w:name="revision_no"/>
                <w:bookmarkStart w:id="122" w:name="revision_date"/>
                <w:bookmarkStart w:id="123" w:name="related_to"/>
                <w:bookmarkEnd w:id="119"/>
                <w:bookmarkEnd w:id="120"/>
                <w:bookmarkEnd w:id="121"/>
                <w:bookmarkEnd w:id="122"/>
                <w:bookmarkEnd w:id="123"/>
                <w:r>
                  <w:rPr>
                    <w:sz w:val="18"/>
                    <w:szCs w:val="18"/>
                  </w:rPr>
                  <w:t>202</w:t>
                </w:r>
                <w:r w:rsidR="002F306A">
                  <w:rPr>
                    <w:sz w:val="18"/>
                    <w:szCs w:val="18"/>
                  </w:rPr>
                  <w:t>3</w:t>
                </w:r>
                <w:r>
                  <w:rPr>
                    <w:sz w:val="18"/>
                    <w:szCs w:val="18"/>
                  </w:rPr>
                  <w:t>-0</w:t>
                </w:r>
                <w:r w:rsidR="002F306A">
                  <w:rPr>
                    <w:sz w:val="18"/>
                    <w:szCs w:val="18"/>
                  </w:rPr>
                  <w:t>2</w:t>
                </w:r>
                <w:r>
                  <w:rPr>
                    <w:sz w:val="18"/>
                    <w:szCs w:val="18"/>
                  </w:rPr>
                  <w:t>-</w:t>
                </w:r>
                <w:r w:rsidR="00F56BE1">
                  <w:rPr>
                    <w:sz w:val="18"/>
                    <w:szCs w:val="18"/>
                  </w:rPr>
                  <w:t>0</w:t>
                </w:r>
                <w:r w:rsidR="007859F9">
                  <w:rPr>
                    <w:sz w:val="18"/>
                    <w:szCs w:val="18"/>
                  </w:rPr>
                  <w:t>7</w:t>
                </w:r>
                <w:r w:rsidRPr="00066AB7">
                  <w:rPr>
                    <w:b/>
                    <w:sz w:val="18"/>
                    <w:szCs w:val="18"/>
                  </w:rPr>
                  <w:t xml:space="preserve"> </w:t>
                </w:r>
                <w:bookmarkStart w:id="124" w:name="info_paper"/>
                <w:bookmarkEnd w:id="124"/>
              </w:p>
            </w:tc>
          </w:tr>
          <w:tr w:rsidR="009A33A0" w14:paraId="56CC1BD5" w14:textId="77777777" w:rsidTr="00A756FE">
            <w:trPr>
              <w:trHeight w:val="119"/>
              <w:jc w:val="right"/>
            </w:trPr>
            <w:tc>
              <w:tcPr>
                <w:tcW w:w="2469" w:type="dxa"/>
              </w:tcPr>
              <w:p w14:paraId="0699D6A5" w14:textId="77777777" w:rsidR="009A33A0" w:rsidRPr="00066AB7" w:rsidRDefault="009A33A0" w:rsidP="007859F9">
                <w:pPr>
                  <w:framePr w:hSpace="180" w:wrap="around" w:vAnchor="text" w:hAnchor="text" w:y="1"/>
                  <w:suppressOverlap/>
                  <w:jc w:val="left"/>
                  <w:rPr>
                    <w:szCs w:val="22"/>
                  </w:rPr>
                </w:pPr>
              </w:p>
            </w:tc>
          </w:tr>
        </w:tbl>
        <w:p w14:paraId="6F549471" w14:textId="77777777" w:rsidR="009A33A0" w:rsidRPr="00066AB7" w:rsidRDefault="009A33A0" w:rsidP="000144C7">
          <w:pPr>
            <w:tabs>
              <w:tab w:val="left" w:pos="720"/>
              <w:tab w:val="left" w:pos="1440"/>
              <w:tab w:val="left" w:pos="1800"/>
              <w:tab w:val="left" w:pos="2160"/>
              <w:tab w:val="left" w:pos="2520"/>
              <w:tab w:val="left" w:pos="2880"/>
            </w:tabs>
            <w:ind w:left="4320"/>
            <w:rPr>
              <w:b/>
              <w:sz w:val="18"/>
              <w:szCs w:val="18"/>
            </w:rPr>
          </w:pPr>
        </w:p>
      </w:tc>
    </w:tr>
  </w:tbl>
  <w:p w14:paraId="29458297" w14:textId="77777777" w:rsidR="009A33A0" w:rsidRDefault="009A33A0" w:rsidP="000144C7">
    <w:pPr>
      <w:pStyle w:val="3para"/>
      <w:tabs>
        <w:tab w:val="left" w:pos="6480"/>
      </w:tabs>
      <w:spacing w:after="0"/>
      <w:outlineLvl w:val="9"/>
      <w:rPr>
        <w:b/>
      </w:rPr>
    </w:pPr>
    <w:r>
      <w:tab/>
    </w:r>
  </w:p>
  <w:p w14:paraId="6AAFB12C" w14:textId="77777777" w:rsidR="009A33A0" w:rsidRDefault="009A33A0"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94925241">
    <w:abstractNumId w:val="36"/>
  </w:num>
  <w:num w:numId="2" w16cid:durableId="711685602">
    <w:abstractNumId w:val="47"/>
  </w:num>
  <w:num w:numId="3" w16cid:durableId="919675122">
    <w:abstractNumId w:val="18"/>
  </w:num>
  <w:num w:numId="4" w16cid:durableId="1205288305">
    <w:abstractNumId w:val="4"/>
  </w:num>
  <w:num w:numId="5" w16cid:durableId="10805672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73100">
    <w:abstractNumId w:val="22"/>
  </w:num>
  <w:num w:numId="7" w16cid:durableId="902719543">
    <w:abstractNumId w:val="34"/>
  </w:num>
  <w:num w:numId="8" w16cid:durableId="1166481772">
    <w:abstractNumId w:val="36"/>
  </w:num>
  <w:num w:numId="9" w16cid:durableId="589196014">
    <w:abstractNumId w:val="36"/>
  </w:num>
  <w:num w:numId="10" w16cid:durableId="647052522">
    <w:abstractNumId w:val="45"/>
  </w:num>
  <w:num w:numId="11" w16cid:durableId="421805751">
    <w:abstractNumId w:val="9"/>
  </w:num>
  <w:num w:numId="12" w16cid:durableId="555245015">
    <w:abstractNumId w:val="54"/>
  </w:num>
  <w:num w:numId="13" w16cid:durableId="1077898443">
    <w:abstractNumId w:val="15"/>
  </w:num>
  <w:num w:numId="14" w16cid:durableId="1058238595">
    <w:abstractNumId w:val="29"/>
  </w:num>
  <w:num w:numId="15" w16cid:durableId="458189349">
    <w:abstractNumId w:val="52"/>
  </w:num>
  <w:num w:numId="16" w16cid:durableId="1488857196">
    <w:abstractNumId w:val="50"/>
  </w:num>
  <w:num w:numId="17" w16cid:durableId="991716325">
    <w:abstractNumId w:val="7"/>
  </w:num>
  <w:num w:numId="18" w16cid:durableId="687222140">
    <w:abstractNumId w:val="44"/>
  </w:num>
  <w:num w:numId="19" w16cid:durableId="1004283317">
    <w:abstractNumId w:val="46"/>
  </w:num>
  <w:num w:numId="20" w16cid:durableId="739714462">
    <w:abstractNumId w:val="51"/>
  </w:num>
  <w:num w:numId="21" w16cid:durableId="641933025">
    <w:abstractNumId w:val="37"/>
  </w:num>
  <w:num w:numId="22" w16cid:durableId="1136918679">
    <w:abstractNumId w:val="8"/>
  </w:num>
  <w:num w:numId="23" w16cid:durableId="333610911">
    <w:abstractNumId w:val="13"/>
  </w:num>
  <w:num w:numId="24" w16cid:durableId="1555432315">
    <w:abstractNumId w:val="27"/>
  </w:num>
  <w:num w:numId="25" w16cid:durableId="25375826">
    <w:abstractNumId w:val="35"/>
  </w:num>
  <w:num w:numId="26" w16cid:durableId="690954297">
    <w:abstractNumId w:val="11"/>
  </w:num>
  <w:num w:numId="27" w16cid:durableId="131600318">
    <w:abstractNumId w:val="28"/>
  </w:num>
  <w:num w:numId="28" w16cid:durableId="665868331">
    <w:abstractNumId w:val="20"/>
  </w:num>
  <w:num w:numId="29" w16cid:durableId="22370804">
    <w:abstractNumId w:val="30"/>
  </w:num>
  <w:num w:numId="30" w16cid:durableId="864562180">
    <w:abstractNumId w:val="2"/>
  </w:num>
  <w:num w:numId="31" w16cid:durableId="67202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7669499">
    <w:abstractNumId w:val="16"/>
  </w:num>
  <w:num w:numId="33" w16cid:durableId="73430685">
    <w:abstractNumId w:val="32"/>
  </w:num>
  <w:num w:numId="34" w16cid:durableId="1745562295">
    <w:abstractNumId w:val="0"/>
  </w:num>
  <w:num w:numId="35" w16cid:durableId="539168697">
    <w:abstractNumId w:val="10"/>
  </w:num>
  <w:num w:numId="36" w16cid:durableId="2125423483">
    <w:abstractNumId w:val="31"/>
  </w:num>
  <w:num w:numId="37" w16cid:durableId="2018267152">
    <w:abstractNumId w:val="38"/>
  </w:num>
  <w:num w:numId="38" w16cid:durableId="1629236959">
    <w:abstractNumId w:val="21"/>
  </w:num>
  <w:num w:numId="39" w16cid:durableId="158930101">
    <w:abstractNumId w:val="26"/>
  </w:num>
  <w:num w:numId="40" w16cid:durableId="1152017834">
    <w:abstractNumId w:val="24"/>
  </w:num>
  <w:num w:numId="41" w16cid:durableId="1748844954">
    <w:abstractNumId w:val="6"/>
  </w:num>
  <w:num w:numId="42" w16cid:durableId="2143234153">
    <w:abstractNumId w:val="12"/>
  </w:num>
  <w:num w:numId="43" w16cid:durableId="893930878">
    <w:abstractNumId w:val="39"/>
  </w:num>
  <w:num w:numId="44" w16cid:durableId="756093020">
    <w:abstractNumId w:val="49"/>
  </w:num>
  <w:num w:numId="45" w16cid:durableId="868033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5236260">
    <w:abstractNumId w:val="14"/>
  </w:num>
  <w:num w:numId="47" w16cid:durableId="57821724">
    <w:abstractNumId w:val="43"/>
  </w:num>
  <w:num w:numId="48" w16cid:durableId="1371681845">
    <w:abstractNumId w:val="48"/>
  </w:num>
  <w:num w:numId="49" w16cid:durableId="1809858217">
    <w:abstractNumId w:val="41"/>
  </w:num>
  <w:num w:numId="50" w16cid:durableId="730470914">
    <w:abstractNumId w:val="3"/>
  </w:num>
  <w:num w:numId="51" w16cid:durableId="13166422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099681">
    <w:abstractNumId w:val="1"/>
  </w:num>
  <w:num w:numId="53" w16cid:durableId="1726643670">
    <w:abstractNumId w:val="42"/>
  </w:num>
  <w:num w:numId="54" w16cid:durableId="316736948">
    <w:abstractNumId w:val="33"/>
  </w:num>
  <w:num w:numId="55" w16cid:durableId="918707757">
    <w:abstractNumId w:val="17"/>
  </w:num>
  <w:num w:numId="56" w16cid:durableId="1987467090">
    <w:abstractNumId w:val="23"/>
  </w:num>
  <w:num w:numId="57" w16cid:durableId="807936645">
    <w:abstractNumId w:val="40"/>
  </w:num>
  <w:num w:numId="58" w16cid:durableId="1857041390">
    <w:abstractNumId w:val="5"/>
  </w:num>
  <w:num w:numId="59" w16cid:durableId="1796488019">
    <w:abstractNumId w:val="25"/>
  </w:num>
  <w:num w:numId="60" w16cid:durableId="2126346390">
    <w:abstractNumId w:val="19"/>
  </w:num>
  <w:num w:numId="61" w16cid:durableId="1689601056">
    <w:abstractNumId w:val="5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Inmarsat">
    <w15:presenceInfo w15:providerId="None" w15:userId="Inmar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44C7"/>
    <w:rsid w:val="000174CF"/>
    <w:rsid w:val="00024E98"/>
    <w:rsid w:val="000273D2"/>
    <w:rsid w:val="000336D9"/>
    <w:rsid w:val="00041C5A"/>
    <w:rsid w:val="00042C49"/>
    <w:rsid w:val="00052FEA"/>
    <w:rsid w:val="00055137"/>
    <w:rsid w:val="00061260"/>
    <w:rsid w:val="00067F2B"/>
    <w:rsid w:val="000756AE"/>
    <w:rsid w:val="00083347"/>
    <w:rsid w:val="00084659"/>
    <w:rsid w:val="000A7380"/>
    <w:rsid w:val="000C0C8D"/>
    <w:rsid w:val="000C101B"/>
    <w:rsid w:val="000C2418"/>
    <w:rsid w:val="000D23A2"/>
    <w:rsid w:val="000D26D5"/>
    <w:rsid w:val="000D5A47"/>
    <w:rsid w:val="000E218A"/>
    <w:rsid w:val="000F2447"/>
    <w:rsid w:val="000F2F62"/>
    <w:rsid w:val="00105C32"/>
    <w:rsid w:val="00105E00"/>
    <w:rsid w:val="00111D2A"/>
    <w:rsid w:val="00112A7C"/>
    <w:rsid w:val="00120826"/>
    <w:rsid w:val="001566B0"/>
    <w:rsid w:val="00161D16"/>
    <w:rsid w:val="00165822"/>
    <w:rsid w:val="00175CB7"/>
    <w:rsid w:val="001A0FE4"/>
    <w:rsid w:val="001A4939"/>
    <w:rsid w:val="001A493A"/>
    <w:rsid w:val="001A7C7F"/>
    <w:rsid w:val="001C20A0"/>
    <w:rsid w:val="001C380A"/>
    <w:rsid w:val="001C7742"/>
    <w:rsid w:val="001D0B90"/>
    <w:rsid w:val="001E2674"/>
    <w:rsid w:val="00220F33"/>
    <w:rsid w:val="00224439"/>
    <w:rsid w:val="00226F2A"/>
    <w:rsid w:val="00247282"/>
    <w:rsid w:val="002778B0"/>
    <w:rsid w:val="002824ED"/>
    <w:rsid w:val="00283362"/>
    <w:rsid w:val="002911A1"/>
    <w:rsid w:val="00297C68"/>
    <w:rsid w:val="002B66FE"/>
    <w:rsid w:val="002B736C"/>
    <w:rsid w:val="002C2B9B"/>
    <w:rsid w:val="002C2D0B"/>
    <w:rsid w:val="002E3870"/>
    <w:rsid w:val="002F306A"/>
    <w:rsid w:val="00301D1E"/>
    <w:rsid w:val="00307848"/>
    <w:rsid w:val="00330DE4"/>
    <w:rsid w:val="00343C54"/>
    <w:rsid w:val="00343ED5"/>
    <w:rsid w:val="003607DE"/>
    <w:rsid w:val="003615E6"/>
    <w:rsid w:val="00364492"/>
    <w:rsid w:val="003648B3"/>
    <w:rsid w:val="003715A0"/>
    <w:rsid w:val="00377AA5"/>
    <w:rsid w:val="00384996"/>
    <w:rsid w:val="00384E11"/>
    <w:rsid w:val="00387C4B"/>
    <w:rsid w:val="00396137"/>
    <w:rsid w:val="0039770C"/>
    <w:rsid w:val="003A21AB"/>
    <w:rsid w:val="003B31BE"/>
    <w:rsid w:val="003B7B47"/>
    <w:rsid w:val="003C20F9"/>
    <w:rsid w:val="003C41DA"/>
    <w:rsid w:val="003D7FD8"/>
    <w:rsid w:val="003E0848"/>
    <w:rsid w:val="003F0FFE"/>
    <w:rsid w:val="00403CF9"/>
    <w:rsid w:val="00411BB1"/>
    <w:rsid w:val="004163B1"/>
    <w:rsid w:val="00417849"/>
    <w:rsid w:val="00421E2C"/>
    <w:rsid w:val="00423C6F"/>
    <w:rsid w:val="00434806"/>
    <w:rsid w:val="00434A6B"/>
    <w:rsid w:val="00440C15"/>
    <w:rsid w:val="00450465"/>
    <w:rsid w:val="00452839"/>
    <w:rsid w:val="00455CCC"/>
    <w:rsid w:val="004735BC"/>
    <w:rsid w:val="00475F2D"/>
    <w:rsid w:val="0048353F"/>
    <w:rsid w:val="004912BB"/>
    <w:rsid w:val="0049280E"/>
    <w:rsid w:val="00492CD2"/>
    <w:rsid w:val="0049504D"/>
    <w:rsid w:val="004950D5"/>
    <w:rsid w:val="004C1D37"/>
    <w:rsid w:val="004C37A7"/>
    <w:rsid w:val="004D3796"/>
    <w:rsid w:val="004E2375"/>
    <w:rsid w:val="00505F6E"/>
    <w:rsid w:val="005132C6"/>
    <w:rsid w:val="0051574F"/>
    <w:rsid w:val="0052496F"/>
    <w:rsid w:val="00527DD2"/>
    <w:rsid w:val="00530EB7"/>
    <w:rsid w:val="005323F1"/>
    <w:rsid w:val="00534600"/>
    <w:rsid w:val="00541BC8"/>
    <w:rsid w:val="005424CB"/>
    <w:rsid w:val="00552B85"/>
    <w:rsid w:val="00563738"/>
    <w:rsid w:val="005668C2"/>
    <w:rsid w:val="00570A19"/>
    <w:rsid w:val="00584BE1"/>
    <w:rsid w:val="0058756F"/>
    <w:rsid w:val="00596BF7"/>
    <w:rsid w:val="005977DE"/>
    <w:rsid w:val="005A1907"/>
    <w:rsid w:val="005A1987"/>
    <w:rsid w:val="005A3039"/>
    <w:rsid w:val="005A433D"/>
    <w:rsid w:val="005B185B"/>
    <w:rsid w:val="005B6A59"/>
    <w:rsid w:val="005B7DAC"/>
    <w:rsid w:val="005B7EC6"/>
    <w:rsid w:val="005C15F8"/>
    <w:rsid w:val="005E4DAA"/>
    <w:rsid w:val="00605060"/>
    <w:rsid w:val="00614840"/>
    <w:rsid w:val="00614DCF"/>
    <w:rsid w:val="00615766"/>
    <w:rsid w:val="0062338D"/>
    <w:rsid w:val="00623D1B"/>
    <w:rsid w:val="00625B10"/>
    <w:rsid w:val="00625E2A"/>
    <w:rsid w:val="0062685D"/>
    <w:rsid w:val="006304CB"/>
    <w:rsid w:val="00630789"/>
    <w:rsid w:val="00656465"/>
    <w:rsid w:val="0065677E"/>
    <w:rsid w:val="00664C07"/>
    <w:rsid w:val="00685908"/>
    <w:rsid w:val="006A4081"/>
    <w:rsid w:val="006A5073"/>
    <w:rsid w:val="006C56E7"/>
    <w:rsid w:val="006C7AB8"/>
    <w:rsid w:val="006D7C65"/>
    <w:rsid w:val="006E0A73"/>
    <w:rsid w:val="006F1E75"/>
    <w:rsid w:val="006F3D0B"/>
    <w:rsid w:val="006F411C"/>
    <w:rsid w:val="006F5D36"/>
    <w:rsid w:val="006F608D"/>
    <w:rsid w:val="00700ED7"/>
    <w:rsid w:val="007163C9"/>
    <w:rsid w:val="00721C55"/>
    <w:rsid w:val="0072311D"/>
    <w:rsid w:val="00724B42"/>
    <w:rsid w:val="00725205"/>
    <w:rsid w:val="00742383"/>
    <w:rsid w:val="00747CBC"/>
    <w:rsid w:val="00760654"/>
    <w:rsid w:val="00767A3D"/>
    <w:rsid w:val="00770160"/>
    <w:rsid w:val="00775650"/>
    <w:rsid w:val="007859F9"/>
    <w:rsid w:val="007D4A4A"/>
    <w:rsid w:val="007E6A06"/>
    <w:rsid w:val="007F0BB3"/>
    <w:rsid w:val="00800C5C"/>
    <w:rsid w:val="00811801"/>
    <w:rsid w:val="008120C3"/>
    <w:rsid w:val="008146ED"/>
    <w:rsid w:val="00814D73"/>
    <w:rsid w:val="00824EB8"/>
    <w:rsid w:val="0082622E"/>
    <w:rsid w:val="00826CE8"/>
    <w:rsid w:val="00837A91"/>
    <w:rsid w:val="00842B9C"/>
    <w:rsid w:val="0085393B"/>
    <w:rsid w:val="00855096"/>
    <w:rsid w:val="00860FB4"/>
    <w:rsid w:val="00863705"/>
    <w:rsid w:val="00866260"/>
    <w:rsid w:val="00867F4A"/>
    <w:rsid w:val="00885035"/>
    <w:rsid w:val="008852E2"/>
    <w:rsid w:val="0089264C"/>
    <w:rsid w:val="00895E71"/>
    <w:rsid w:val="00896451"/>
    <w:rsid w:val="008A2E55"/>
    <w:rsid w:val="008B54C4"/>
    <w:rsid w:val="008C21BC"/>
    <w:rsid w:val="008C2E35"/>
    <w:rsid w:val="008C44CA"/>
    <w:rsid w:val="008D750B"/>
    <w:rsid w:val="008E226A"/>
    <w:rsid w:val="008E6A4D"/>
    <w:rsid w:val="0090204A"/>
    <w:rsid w:val="00905D57"/>
    <w:rsid w:val="00915146"/>
    <w:rsid w:val="00920B80"/>
    <w:rsid w:val="00920C27"/>
    <w:rsid w:val="0092676D"/>
    <w:rsid w:val="00931873"/>
    <w:rsid w:val="00942CA0"/>
    <w:rsid w:val="00943278"/>
    <w:rsid w:val="00944D02"/>
    <w:rsid w:val="00947681"/>
    <w:rsid w:val="009602EE"/>
    <w:rsid w:val="009A2DD3"/>
    <w:rsid w:val="009A33A0"/>
    <w:rsid w:val="009C434B"/>
    <w:rsid w:val="009C776C"/>
    <w:rsid w:val="009D1551"/>
    <w:rsid w:val="009D30FF"/>
    <w:rsid w:val="009D5F5F"/>
    <w:rsid w:val="009D7627"/>
    <w:rsid w:val="009E503F"/>
    <w:rsid w:val="009F5B2D"/>
    <w:rsid w:val="009F6D53"/>
    <w:rsid w:val="00A03B3D"/>
    <w:rsid w:val="00A03CFF"/>
    <w:rsid w:val="00A12CBA"/>
    <w:rsid w:val="00A21B15"/>
    <w:rsid w:val="00A22B57"/>
    <w:rsid w:val="00A22C4F"/>
    <w:rsid w:val="00A232A8"/>
    <w:rsid w:val="00A2668A"/>
    <w:rsid w:val="00A34B64"/>
    <w:rsid w:val="00A36BFC"/>
    <w:rsid w:val="00A51AF9"/>
    <w:rsid w:val="00A66758"/>
    <w:rsid w:val="00A756FE"/>
    <w:rsid w:val="00A82959"/>
    <w:rsid w:val="00A86CFB"/>
    <w:rsid w:val="00A95DDC"/>
    <w:rsid w:val="00AA6953"/>
    <w:rsid w:val="00AB3A1E"/>
    <w:rsid w:val="00AB7069"/>
    <w:rsid w:val="00AC15B9"/>
    <w:rsid w:val="00AD2F44"/>
    <w:rsid w:val="00AE0B2B"/>
    <w:rsid w:val="00AE0D88"/>
    <w:rsid w:val="00AE52BF"/>
    <w:rsid w:val="00AF488C"/>
    <w:rsid w:val="00AF76BF"/>
    <w:rsid w:val="00B010CB"/>
    <w:rsid w:val="00B05198"/>
    <w:rsid w:val="00B117C4"/>
    <w:rsid w:val="00B14D29"/>
    <w:rsid w:val="00B225FA"/>
    <w:rsid w:val="00B373DC"/>
    <w:rsid w:val="00B50844"/>
    <w:rsid w:val="00B51BFA"/>
    <w:rsid w:val="00B56BAB"/>
    <w:rsid w:val="00B6586D"/>
    <w:rsid w:val="00B731D0"/>
    <w:rsid w:val="00B74FB6"/>
    <w:rsid w:val="00B81A5A"/>
    <w:rsid w:val="00BA4E3B"/>
    <w:rsid w:val="00BB78D5"/>
    <w:rsid w:val="00BC3209"/>
    <w:rsid w:val="00BC5391"/>
    <w:rsid w:val="00BD0514"/>
    <w:rsid w:val="00BD560B"/>
    <w:rsid w:val="00BE0B4E"/>
    <w:rsid w:val="00BE5E24"/>
    <w:rsid w:val="00BE73A8"/>
    <w:rsid w:val="00BF1383"/>
    <w:rsid w:val="00BF6B9E"/>
    <w:rsid w:val="00C220D8"/>
    <w:rsid w:val="00C2608A"/>
    <w:rsid w:val="00C32F4A"/>
    <w:rsid w:val="00C45853"/>
    <w:rsid w:val="00C52D2E"/>
    <w:rsid w:val="00C62D23"/>
    <w:rsid w:val="00C816BE"/>
    <w:rsid w:val="00CA4147"/>
    <w:rsid w:val="00CB3705"/>
    <w:rsid w:val="00CB56E0"/>
    <w:rsid w:val="00CC2B89"/>
    <w:rsid w:val="00CC3C82"/>
    <w:rsid w:val="00CD0126"/>
    <w:rsid w:val="00CE0714"/>
    <w:rsid w:val="00CE64E6"/>
    <w:rsid w:val="00CE6659"/>
    <w:rsid w:val="00CF72A2"/>
    <w:rsid w:val="00D10F93"/>
    <w:rsid w:val="00D22255"/>
    <w:rsid w:val="00D51042"/>
    <w:rsid w:val="00D65CE5"/>
    <w:rsid w:val="00D76BFF"/>
    <w:rsid w:val="00D8375B"/>
    <w:rsid w:val="00D85A89"/>
    <w:rsid w:val="00D8666A"/>
    <w:rsid w:val="00D94FD3"/>
    <w:rsid w:val="00DA36A2"/>
    <w:rsid w:val="00DA4B7C"/>
    <w:rsid w:val="00DA5248"/>
    <w:rsid w:val="00DA654F"/>
    <w:rsid w:val="00DB0F72"/>
    <w:rsid w:val="00DB1A4E"/>
    <w:rsid w:val="00DC1C75"/>
    <w:rsid w:val="00DC2568"/>
    <w:rsid w:val="00DC2807"/>
    <w:rsid w:val="00DC3DED"/>
    <w:rsid w:val="00DC4244"/>
    <w:rsid w:val="00DC457B"/>
    <w:rsid w:val="00DC6AF7"/>
    <w:rsid w:val="00DC7282"/>
    <w:rsid w:val="00DD7C3D"/>
    <w:rsid w:val="00DE6CA3"/>
    <w:rsid w:val="00DF76D3"/>
    <w:rsid w:val="00E07DC5"/>
    <w:rsid w:val="00E1021A"/>
    <w:rsid w:val="00E10FBD"/>
    <w:rsid w:val="00E14989"/>
    <w:rsid w:val="00E153E7"/>
    <w:rsid w:val="00E26215"/>
    <w:rsid w:val="00E30D7C"/>
    <w:rsid w:val="00E31C1D"/>
    <w:rsid w:val="00E378D8"/>
    <w:rsid w:val="00E43DF2"/>
    <w:rsid w:val="00E52567"/>
    <w:rsid w:val="00E53D40"/>
    <w:rsid w:val="00E553E8"/>
    <w:rsid w:val="00E559A7"/>
    <w:rsid w:val="00E56535"/>
    <w:rsid w:val="00E61DBE"/>
    <w:rsid w:val="00E624FA"/>
    <w:rsid w:val="00E64584"/>
    <w:rsid w:val="00E65E38"/>
    <w:rsid w:val="00E7263C"/>
    <w:rsid w:val="00E75751"/>
    <w:rsid w:val="00E77340"/>
    <w:rsid w:val="00E916D5"/>
    <w:rsid w:val="00EA22F8"/>
    <w:rsid w:val="00EA594D"/>
    <w:rsid w:val="00EB1EAC"/>
    <w:rsid w:val="00EB7A40"/>
    <w:rsid w:val="00ED12E3"/>
    <w:rsid w:val="00ED23D4"/>
    <w:rsid w:val="00EF2E37"/>
    <w:rsid w:val="00EF7E3C"/>
    <w:rsid w:val="00F12125"/>
    <w:rsid w:val="00F13451"/>
    <w:rsid w:val="00F15B36"/>
    <w:rsid w:val="00F2141F"/>
    <w:rsid w:val="00F233AE"/>
    <w:rsid w:val="00F37F8E"/>
    <w:rsid w:val="00F5169B"/>
    <w:rsid w:val="00F56BE1"/>
    <w:rsid w:val="00F56F90"/>
    <w:rsid w:val="00F57391"/>
    <w:rsid w:val="00F62143"/>
    <w:rsid w:val="00F62C57"/>
    <w:rsid w:val="00F714CB"/>
    <w:rsid w:val="00F975FD"/>
    <w:rsid w:val="00FA1291"/>
    <w:rsid w:val="00FB32CF"/>
    <w:rsid w:val="00FC2BF1"/>
    <w:rsid w:val="00FC6667"/>
    <w:rsid w:val="00FD77AE"/>
    <w:rsid w:val="00FE4734"/>
    <w:rsid w:val="00FE718B"/>
    <w:rsid w:val="00FF01CC"/>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445A5"/>
  <w15:chartTrackingRefBased/>
  <w15:docId w15:val="{6923B743-D6BD-495E-8B2E-AB72177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633170938">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169905209">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53487711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62232491">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BB48B-6A87-46B1-A7DD-CC6FB3ED7E04}"/>
</file>

<file path=customXml/itemProps2.xml><?xml version="1.0" encoding="utf-8"?>
<ds:datastoreItem xmlns:ds="http://schemas.openxmlformats.org/officeDocument/2006/customXml" ds:itemID="{05D87529-4FB8-48C2-9615-3C72CB3FE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73C24-EB68-4281-BBDB-B6A9B3528C40}">
  <ds:schemaRefs>
    <ds:schemaRef ds:uri="http://schemas.openxmlformats.org/officeDocument/2006/bibliography"/>
  </ds:schemaRefs>
</ds:datastoreItem>
</file>

<file path=customXml/itemProps4.xml><?xml version="1.0" encoding="utf-8"?>
<ds:datastoreItem xmlns:ds="http://schemas.openxmlformats.org/officeDocument/2006/customXml" ds:itemID="{D0F1A8A0-0A17-4146-9451-1939BFE25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2081</Words>
  <Characters>11864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cp:lastModifiedBy>Inmarsat</cp:lastModifiedBy>
  <cp:revision>8</cp:revision>
  <dcterms:created xsi:type="dcterms:W3CDTF">2023-02-06T14:54:00Z</dcterms:created>
  <dcterms:modified xsi:type="dcterms:W3CDTF">2023-02-07T12:44:00Z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y fmtid="{D5CDD505-2E9C-101B-9397-08002B2CF9AE}" pid="4" name="ClassificationContentMarkingFooterShapeIds">
    <vt:lpwstr>6,7,8</vt:lpwstr>
  </property>
  <property fmtid="{D5CDD505-2E9C-101B-9397-08002B2CF9AE}" pid="5" name="ClassificationContentMarkingFooterFontProps">
    <vt:lpwstr>#000000,7,Calibri</vt:lpwstr>
  </property>
  <property fmtid="{D5CDD505-2E9C-101B-9397-08002B2CF9AE}" pid="6" name="ClassificationContentMarkingFooterText">
    <vt:lpwstr>PUBLIC  |  © INMARSAT</vt:lpwstr>
  </property>
  <property fmtid="{D5CDD505-2E9C-101B-9397-08002B2CF9AE}" pid="7" name="MSIP_Label_215603bf-d331-4615-a04c-c64506795477_Enabled">
    <vt:lpwstr>true</vt:lpwstr>
  </property>
  <property fmtid="{D5CDD505-2E9C-101B-9397-08002B2CF9AE}" pid="8" name="MSIP_Label_215603bf-d331-4615-a04c-c64506795477_SetDate">
    <vt:lpwstr>2023-02-07T11:04:45Z</vt:lpwstr>
  </property>
  <property fmtid="{D5CDD505-2E9C-101B-9397-08002B2CF9AE}" pid="9" name="MSIP_Label_215603bf-d331-4615-a04c-c64506795477_Method">
    <vt:lpwstr>Privileged</vt:lpwstr>
  </property>
  <property fmtid="{D5CDD505-2E9C-101B-9397-08002B2CF9AE}" pid="10" name="MSIP_Label_215603bf-d331-4615-a04c-c64506795477_Name">
    <vt:lpwstr>Public</vt:lpwstr>
  </property>
  <property fmtid="{D5CDD505-2E9C-101B-9397-08002B2CF9AE}" pid="11" name="MSIP_Label_215603bf-d331-4615-a04c-c64506795477_SiteId">
    <vt:lpwstr>43eba056-5ca4-4871-89ac-bdd09160ce7e</vt:lpwstr>
  </property>
  <property fmtid="{D5CDD505-2E9C-101B-9397-08002B2CF9AE}" pid="12" name="MSIP_Label_215603bf-d331-4615-a04c-c64506795477_ActionId">
    <vt:lpwstr>f6a464ca-6cb8-4493-b940-abb12eea6621</vt:lpwstr>
  </property>
  <property fmtid="{D5CDD505-2E9C-101B-9397-08002B2CF9AE}" pid="13" name="MSIP_Label_215603bf-d331-4615-a04c-c64506795477_ContentBits">
    <vt:lpwstr>2</vt:lpwstr>
  </property>
</Properties>
</file>