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E47B2" w14:textId="77777777" w:rsidR="00800C5C" w:rsidRDefault="00800C5C" w:rsidP="00800C5C">
      <w:pPr>
        <w:pStyle w:val="2Para0"/>
        <w:tabs>
          <w:tab w:val="clear" w:pos="0"/>
        </w:tabs>
        <w:ind w:right="4"/>
      </w:pPr>
    </w:p>
    <w:p w14:paraId="24816104"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1876CF2E" wp14:editId="20F6CEC9">
                <wp:extent cx="3249930" cy="12700"/>
                <wp:effectExtent l="0" t="0" r="0" b="0"/>
                <wp:docPr id="13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3" name="Line 25"/>
                        <wps:cNvCnPr>
                          <a:cxnSpLocks/>
                        </wps:cNvCnPr>
                        <wps:spPr bwMode="auto">
                          <a:xfrm>
                            <a:off x="10" y="10"/>
                            <a:ext cx="5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4DF1DF" id="Group 56"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" strokeweight=".96pt">
                  <o:lock v:ext="edit" shapetype="f"/>
                </v:line>
                <w10:anchorlock/>
              </v:group>
            </w:pict>
          </mc:Fallback>
        </mc:AlternateContent>
      </w:r>
    </w:p>
    <w:p w14:paraId="127398C5" w14:textId="77777777" w:rsidR="00800C5C" w:rsidRPr="00835E22" w:rsidRDefault="00800C5C" w:rsidP="00800C5C">
      <w:pPr>
        <w:pStyle w:val="Heading1"/>
        <w:spacing w:before="20" w:after="22"/>
        <w:ind w:left="2956" w:right="2238" w:firstLine="644"/>
        <w:jc w:val="both"/>
        <w:rPr>
          <w:b w:val="0"/>
          <w:bCs/>
        </w:rPr>
      </w:pPr>
      <w:r w:rsidRPr="00835E22">
        <w:rPr>
          <w:bCs/>
        </w:rPr>
        <w:t>WRC-23 Agenda Item 1.</w:t>
      </w:r>
      <w:r>
        <w:rPr>
          <w:bCs/>
        </w:rPr>
        <w:t>6</w:t>
      </w:r>
    </w:p>
    <w:p w14:paraId="77B86786" w14:textId="77777777" w:rsidR="00800C5C" w:rsidRPr="00835E22" w:rsidRDefault="00800C5C" w:rsidP="00800C5C">
      <w:pPr>
        <w:pStyle w:val="BodyText"/>
        <w:spacing w:line="20" w:lineRule="exact"/>
        <w:ind w:left="2241"/>
        <w:rPr>
          <w:b/>
          <w:bCs/>
          <w:sz w:val="2"/>
        </w:rPr>
      </w:pPr>
      <w:r>
        <w:rPr>
          <w:noProof/>
          <w:lang w:val="en-US"/>
        </w:rPr>
        <mc:AlternateContent>
          <mc:Choice Requires="wpg">
            <w:drawing>
              <wp:inline distT="0" distB="0" distL="0" distR="0" wp14:anchorId="3767BBE7" wp14:editId="21A06051">
                <wp:extent cx="3249930" cy="12700"/>
                <wp:effectExtent l="0" t="0" r="0" b="0"/>
                <wp:docPr id="13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31" name="Line 23"/>
                        <wps:cNvCnPr>
                          <a:cxnSpLocks/>
                        </wps:cNvCnPr>
                        <wps:spPr bwMode="auto">
                          <a:xfrm>
                            <a:off x="10" y="10"/>
                            <a:ext cx="5098"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CBF90F" id="Group 5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" strokeweight=".33831mm">
                  <o:lock v:ext="edit" shapetype="f"/>
                </v:line>
                <w10:anchorlock/>
              </v:group>
            </w:pict>
          </mc:Fallback>
        </mc:AlternateContent>
      </w:r>
    </w:p>
    <w:p w14:paraId="78687517" w14:textId="77777777" w:rsidR="00800C5C" w:rsidRDefault="00800C5C" w:rsidP="00800C5C">
      <w:pPr>
        <w:pStyle w:val="BodyText"/>
        <w:rPr>
          <w:b/>
          <w:sz w:val="19"/>
        </w:rPr>
      </w:pPr>
    </w:p>
    <w:p w14:paraId="5A60E578" w14:textId="77777777" w:rsidR="00800C5C" w:rsidRDefault="00800C5C" w:rsidP="00800C5C">
      <w:pPr>
        <w:pStyle w:val="BodyText"/>
        <w:spacing w:before="1"/>
        <w:rPr>
          <w:b/>
          <w:sz w:val="21"/>
        </w:rPr>
      </w:pPr>
    </w:p>
    <w:p w14:paraId="52501F02" w14:textId="77777777" w:rsidR="00800C5C" w:rsidRDefault="00800C5C" w:rsidP="00800C5C">
      <w:pPr>
        <w:spacing w:before="92"/>
        <w:rPr>
          <w:b/>
        </w:rPr>
      </w:pPr>
      <w:r>
        <w:rPr>
          <w:b/>
        </w:rPr>
        <w:t>Agenda Item Title:</w:t>
      </w:r>
    </w:p>
    <w:p w14:paraId="66C27793" w14:textId="77777777" w:rsidR="00800C5C" w:rsidRDefault="00800C5C" w:rsidP="00800C5C">
      <w:pPr>
        <w:pStyle w:val="BodyText"/>
        <w:spacing w:before="2"/>
        <w:rPr>
          <w:b/>
        </w:rPr>
      </w:pPr>
    </w:p>
    <w:p w14:paraId="4D72392A" w14:textId="77777777" w:rsidR="00800C5C" w:rsidRDefault="00800C5C" w:rsidP="00800C5C">
      <w:pPr>
        <w:spacing w:line="237" w:lineRule="auto"/>
        <w:ind w:right="4"/>
        <w:rPr>
          <w:b/>
        </w:rPr>
      </w:pPr>
      <w:r w:rsidRPr="00714234">
        <w:rPr>
          <w:b/>
        </w:rPr>
        <w:t>to consider, in accordance with Resolution</w:t>
      </w:r>
      <w:r w:rsidRPr="00714234">
        <w:rPr>
          <w:b/>
          <w:bCs/>
        </w:rPr>
        <w:t xml:space="preserve"> 772 (WRC</w:t>
      </w:r>
      <w:r w:rsidRPr="00714234">
        <w:rPr>
          <w:b/>
          <w:bCs/>
        </w:rPr>
        <w:noBreakHyphen/>
        <w:t>19)</w:t>
      </w:r>
      <w:r w:rsidRPr="00714234">
        <w:rPr>
          <w:b/>
        </w:rPr>
        <w:t>, regulatory provisions to facilitate radiocommunications for sub-orbital vehicles</w:t>
      </w:r>
      <w:r>
        <w:rPr>
          <w:b/>
        </w:rPr>
        <w:t>.</w:t>
      </w:r>
    </w:p>
    <w:p w14:paraId="3207D647" w14:textId="77777777" w:rsidR="00800C5C" w:rsidRDefault="00800C5C" w:rsidP="00800C5C">
      <w:pPr>
        <w:pStyle w:val="BodyText"/>
        <w:spacing w:before="5"/>
        <w:ind w:right="4"/>
        <w:rPr>
          <w:b/>
        </w:rPr>
      </w:pPr>
    </w:p>
    <w:p w14:paraId="71B42959" w14:textId="77777777" w:rsidR="00800C5C" w:rsidRDefault="00800C5C" w:rsidP="00800C5C">
      <w:pPr>
        <w:ind w:right="4"/>
        <w:rPr>
          <w:b/>
        </w:rPr>
      </w:pPr>
      <w:r>
        <w:rPr>
          <w:b/>
        </w:rPr>
        <w:t>Discussion:</w:t>
      </w:r>
    </w:p>
    <w:p w14:paraId="27A32715" w14:textId="77777777" w:rsidR="00800C5C" w:rsidRDefault="00800C5C" w:rsidP="00800C5C">
      <w:pPr>
        <w:pStyle w:val="BodyText"/>
        <w:spacing w:before="4"/>
        <w:ind w:right="4"/>
        <w:rPr>
          <w:b/>
          <w:sz w:val="21"/>
        </w:rPr>
      </w:pPr>
    </w:p>
    <w:p w14:paraId="391F0BE6" w14:textId="77777777" w:rsidR="00800C5C" w:rsidRPr="000023D0" w:rsidRDefault="00800C5C" w:rsidP="00800C5C">
      <w:pPr>
        <w:pStyle w:val="BodyText"/>
        <w:spacing w:before="1"/>
        <w:ind w:right="4"/>
      </w:pPr>
      <w:r w:rsidRPr="0047259C">
        <w:t>Sub-orbital vehicles have been developed to reach altitudes and velocities that are much higher than</w:t>
      </w:r>
      <w:r>
        <w:t xml:space="preserve"> </w:t>
      </w:r>
      <w:r w:rsidRPr="0047259C">
        <w:t>conventional aircraft. Re-usable sub-orbital vehicles that launch like traditional rockets have become</w:t>
      </w:r>
      <w:r>
        <w:t xml:space="preserve"> </w:t>
      </w:r>
      <w:r w:rsidRPr="0047259C">
        <w:t xml:space="preserve">routine. </w:t>
      </w:r>
      <w:del w:id="0" w:author="Author">
        <w:r w:rsidR="00F714CB" w:rsidRPr="00BD560B">
          <w:rPr>
            <w:rPrChange w:id="1" w:author="Author">
              <w:rPr>
                <w:highlight w:val="cyan"/>
              </w:rPr>
            </w:rPrChange>
          </w:rPr>
          <w:delText>However,</w:delText>
        </w:r>
      </w:del>
      <w:ins w:id="2" w:author="Author">
        <w:r w:rsidR="00F714CB" w:rsidRPr="00BD560B">
          <w:rPr>
            <w:rPrChange w:id="3" w:author="Author">
              <w:rPr>
                <w:highlight w:val="cyan"/>
              </w:rPr>
            </w:rPrChange>
          </w:rPr>
          <w:t>Furthermore,</w:t>
        </w:r>
      </w:ins>
      <w:r w:rsidR="00F714CB">
        <w:t xml:space="preserve"> </w:t>
      </w:r>
      <w:r w:rsidRPr="0047259C">
        <w:t>with the advances in technology, re-useable sub-orbital vehicles that take off and land</w:t>
      </w:r>
      <w:r>
        <w:t xml:space="preserve"> </w:t>
      </w:r>
      <w:r w:rsidRPr="0047259C">
        <w:t>on a traditional runway are close to becoming a reality with companies testing such vehicles. These</w:t>
      </w:r>
      <w:r>
        <w:t xml:space="preserve"> </w:t>
      </w:r>
      <w:r w:rsidRPr="0047259C">
        <w:t>vehicles are intended to perform various missions, such as deploying satellites, conducting scientific</w:t>
      </w:r>
      <w:r>
        <w:t xml:space="preserve"> </w:t>
      </w:r>
      <w:r w:rsidRPr="0047259C">
        <w:t>research, or carrying passengers and cargo, and then returning to the Earth’s surface. As one example,</w:t>
      </w:r>
      <w:r>
        <w:t xml:space="preserve"> </w:t>
      </w:r>
      <w:r w:rsidRPr="0047259C">
        <w:t>such vehicles could lead to hypersonic travel from Europe to Australia in 90 minutes, down from the</w:t>
      </w:r>
      <w:r>
        <w:t xml:space="preserve"> </w:t>
      </w:r>
      <w:r w:rsidRPr="0047259C">
        <w:t>current 24 hours.</w:t>
      </w:r>
    </w:p>
    <w:p w14:paraId="77184407" w14:textId="3AC1B206" w:rsidR="00800C5C" w:rsidRDefault="00F714CB" w:rsidP="00800C5C">
      <w:pPr>
        <w:pStyle w:val="BodyText"/>
        <w:spacing w:before="1"/>
        <w:ind w:right="4"/>
      </w:pPr>
      <w:r w:rsidRPr="00997D54">
        <w:rPr>
          <w:highlight w:val="yellow"/>
          <w:rPrChange w:id="4" w:author="FAA" w:date="2023-02-16T03:46:00Z">
            <w:rPr/>
          </w:rPrChange>
        </w:rPr>
        <w:t>The int</w:t>
      </w:r>
      <w:ins w:id="5" w:author="FAA" w:date="2023-02-16T03:08:00Z">
        <w:r w:rsidR="00B05D04" w:rsidRPr="00997D54">
          <w:rPr>
            <w:highlight w:val="yellow"/>
          </w:rPr>
          <w:t>egra</w:t>
        </w:r>
      </w:ins>
      <w:del w:id="6" w:author="FAA" w:date="2023-02-16T03:08:00Z">
        <w:r w:rsidRPr="00997D54" w:rsidDel="00B05D04">
          <w:rPr>
            <w:highlight w:val="yellow"/>
            <w:rPrChange w:id="7" w:author="FAA" w:date="2023-02-16T03:46:00Z">
              <w:rPr/>
            </w:rPrChange>
          </w:rPr>
          <w:delText>roduc</w:delText>
        </w:r>
      </w:del>
      <w:r w:rsidRPr="00997D54">
        <w:rPr>
          <w:highlight w:val="yellow"/>
          <w:rPrChange w:id="8" w:author="FAA" w:date="2023-02-16T03:46:00Z">
            <w:rPr/>
          </w:rPrChange>
        </w:rPr>
        <w:t xml:space="preserve">tion of sub-orbital vehicles </w:t>
      </w:r>
      <w:ins w:id="9" w:author="FAA" w:date="2023-02-16T03:08:00Z">
        <w:r w:rsidR="00B05D04" w:rsidRPr="00997D54">
          <w:rPr>
            <w:highlight w:val="yellow"/>
          </w:rPr>
          <w:t>into airspace m</w:t>
        </w:r>
      </w:ins>
      <w:ins w:id="10" w:author="FAA" w:date="2023-02-16T03:09:00Z">
        <w:r w:rsidR="00B05D04" w:rsidRPr="00997D54">
          <w:rPr>
            <w:highlight w:val="yellow"/>
          </w:rPr>
          <w:t xml:space="preserve">anaged by Member States </w:t>
        </w:r>
      </w:ins>
      <w:r w:rsidRPr="00997D54">
        <w:rPr>
          <w:highlight w:val="yellow"/>
          <w:rPrChange w:id="11" w:author="FAA" w:date="2023-02-16T03:46:00Z">
            <w:rPr/>
          </w:rPrChange>
        </w:rPr>
        <w:t>will create</w:t>
      </w:r>
      <w:r w:rsidRPr="00997D54">
        <w:rPr>
          <w:highlight w:val="yellow"/>
          <w:rPrChange w:id="12" w:author="FAA" w:date="2023-02-16T03:46:00Z">
            <w:rPr>
              <w:highlight w:val="cyan"/>
            </w:rPr>
          </w:rPrChange>
        </w:rPr>
        <w:t xml:space="preserve"> </w:t>
      </w:r>
      <w:del w:id="13" w:author="ANFR" w:date="2023-02-15T13:03:00Z">
        <w:r w:rsidRPr="00997D54" w:rsidDel="001B5A4E">
          <w:rPr>
            <w:highlight w:val="yellow"/>
            <w:rPrChange w:id="14" w:author="FAA" w:date="2023-02-16T03:46:00Z">
              <w:rPr>
                <w:highlight w:val="cyan"/>
              </w:rPr>
            </w:rPrChange>
          </w:rPr>
          <w:delText xml:space="preserve">numerous </w:delText>
        </w:r>
      </w:del>
      <w:ins w:id="15" w:author="ANFR" w:date="2023-02-15T13:03:00Z">
        <w:r w:rsidR="001B5A4E" w:rsidRPr="00997D54">
          <w:rPr>
            <w:highlight w:val="yellow"/>
            <w:rPrChange w:id="16" w:author="FAA" w:date="2023-02-16T03:46:00Z">
              <w:rPr/>
            </w:rPrChange>
          </w:rPr>
          <w:t>vari</w:t>
        </w:r>
        <w:r w:rsidR="001B5A4E" w:rsidRPr="00997D54">
          <w:rPr>
            <w:highlight w:val="yellow"/>
            <w:rPrChange w:id="17" w:author="FAA" w:date="2023-02-16T03:46:00Z">
              <w:rPr>
                <w:highlight w:val="cyan"/>
              </w:rPr>
            </w:rPrChange>
          </w:rPr>
          <w:t xml:space="preserve">ous </w:t>
        </w:r>
      </w:ins>
      <w:r w:rsidRPr="00997D54">
        <w:rPr>
          <w:highlight w:val="yellow"/>
          <w:rPrChange w:id="18" w:author="FAA" w:date="2023-02-16T03:46:00Z">
            <w:rPr/>
          </w:rPrChange>
        </w:rPr>
        <w:t xml:space="preserve">challenges for spectrum usage and frequency management. </w:t>
      </w:r>
      <w:ins w:id="19" w:author="Author">
        <w:r w:rsidRPr="00997D54">
          <w:rPr>
            <w:highlight w:val="yellow"/>
            <w:rPrChange w:id="20" w:author="FAA" w:date="2023-02-16T03:46:00Z">
              <w:rPr>
                <w:highlight w:val="cyan"/>
              </w:rPr>
            </w:rPrChange>
          </w:rPr>
          <w:t>S</w:t>
        </w:r>
        <w:del w:id="21" w:author="FAA" w:date="2023-02-16T03:11:00Z">
          <w:r w:rsidRPr="00997D54" w:rsidDel="00B05D04">
            <w:rPr>
              <w:highlight w:val="yellow"/>
              <w:rPrChange w:id="22" w:author="FAA" w:date="2023-02-16T03:46:00Z">
                <w:rPr>
                  <w:highlight w:val="cyan"/>
                </w:rPr>
              </w:rPrChange>
            </w:rPr>
            <w:delText>ome s</w:delText>
          </w:r>
        </w:del>
        <w:r w:rsidRPr="00997D54">
          <w:rPr>
            <w:highlight w:val="yellow"/>
            <w:rPrChange w:id="23" w:author="FAA" w:date="2023-02-16T03:46:00Z">
              <w:rPr>
                <w:highlight w:val="cyan"/>
              </w:rPr>
            </w:rPrChange>
          </w:rPr>
          <w:t xml:space="preserve">ub-orbital vehicles </w:t>
        </w:r>
      </w:ins>
      <w:del w:id="24" w:author="Author">
        <w:r w:rsidRPr="00997D54">
          <w:rPr>
            <w:highlight w:val="yellow"/>
            <w:rPrChange w:id="25" w:author="FAA" w:date="2023-02-16T03:46:00Z">
              <w:rPr>
                <w:highlight w:val="cyan"/>
              </w:rPr>
            </w:rPrChange>
          </w:rPr>
          <w:delText xml:space="preserve">They must safely </w:delText>
        </w:r>
      </w:del>
      <w:ins w:id="26" w:author="Author">
        <w:del w:id="27" w:author="FAA" w:date="2023-02-16T03:10:00Z">
          <w:r w:rsidRPr="00997D54" w:rsidDel="00B05D04">
            <w:rPr>
              <w:highlight w:val="yellow"/>
              <w:rPrChange w:id="28" w:author="FAA" w:date="2023-02-16T03:46:00Z">
                <w:rPr>
                  <w:highlight w:val="cyan"/>
                </w:rPr>
              </w:rPrChange>
            </w:rPr>
            <w:delText>will</w:delText>
          </w:r>
        </w:del>
      </w:ins>
      <w:ins w:id="29" w:author="FAA" w:date="2023-02-16T03:10:00Z">
        <w:r w:rsidR="00B05D04" w:rsidRPr="00997D54">
          <w:rPr>
            <w:highlight w:val="yellow"/>
            <w:rPrChange w:id="30" w:author="FAA" w:date="2023-02-16T03:46:00Z">
              <w:rPr/>
            </w:rPrChange>
          </w:rPr>
          <w:t>could</w:t>
        </w:r>
      </w:ins>
      <w:ins w:id="31" w:author="Author">
        <w:r w:rsidRPr="00997D54">
          <w:rPr>
            <w:highlight w:val="yellow"/>
            <w:rPrChange w:id="32" w:author="FAA" w:date="2023-02-16T03:46:00Z">
              <w:rPr>
                <w:highlight w:val="cyan"/>
              </w:rPr>
            </w:rPrChange>
          </w:rPr>
          <w:t xml:space="preserve"> </w:t>
        </w:r>
      </w:ins>
      <w:r w:rsidRPr="00997D54">
        <w:rPr>
          <w:highlight w:val="yellow"/>
          <w:rPrChange w:id="33" w:author="FAA" w:date="2023-02-16T03:46:00Z">
            <w:rPr/>
          </w:rPrChange>
        </w:rPr>
        <w:t>share airspace with conventional aircraft during certain portions of flight</w:t>
      </w:r>
      <w:ins w:id="34" w:author="FAA" w:date="2023-02-16T03:11:00Z">
        <w:r w:rsidR="00B05D04" w:rsidRPr="00997D54">
          <w:rPr>
            <w:highlight w:val="yellow"/>
            <w:rPrChange w:id="35" w:author="FAA" w:date="2023-02-16T03:46:00Z">
              <w:rPr/>
            </w:rPrChange>
          </w:rPr>
          <w:t xml:space="preserve"> or </w:t>
        </w:r>
        <w:r w:rsidR="00B05D04" w:rsidRPr="00997D54">
          <w:rPr>
            <w:highlight w:val="yellow"/>
          </w:rPr>
          <w:t>be separated procedurally to maintain aviation safety</w:t>
        </w:r>
      </w:ins>
      <w:r w:rsidRPr="00997D54">
        <w:rPr>
          <w:highlight w:val="yellow"/>
          <w:rPrChange w:id="36" w:author="FAA" w:date="2023-02-16T03:46:00Z">
            <w:rPr>
              <w:highlight w:val="cyan"/>
            </w:rPr>
          </w:rPrChange>
        </w:rPr>
        <w:t xml:space="preserve">. </w:t>
      </w:r>
      <w:r w:rsidRPr="00997D54">
        <w:rPr>
          <w:highlight w:val="yellow"/>
          <w:rPrChange w:id="37" w:author="FAA" w:date="2023-02-16T03:46:00Z">
            <w:rPr/>
          </w:rPrChange>
        </w:rPr>
        <w:t>Therefore, there is a need</w:t>
      </w:r>
      <w:del w:id="38" w:author="FAA" w:date="2023-02-16T01:38:00Z">
        <w:r w:rsidRPr="00997D54" w:rsidDel="00F9493C">
          <w:rPr>
            <w:highlight w:val="yellow"/>
            <w:rPrChange w:id="39" w:author="FAA" w:date="2023-02-16T03:46:00Z">
              <w:rPr/>
            </w:rPrChange>
          </w:rPr>
          <w:delText xml:space="preserve"> </w:delText>
        </w:r>
      </w:del>
      <w:ins w:id="40" w:author="Author">
        <w:del w:id="41" w:author="FAA" w:date="2023-02-16T01:38:00Z">
          <w:r w:rsidRPr="00997D54" w:rsidDel="00F9493C">
            <w:rPr>
              <w:highlight w:val="yellow"/>
              <w:rPrChange w:id="42" w:author="FAA" w:date="2023-02-16T03:46:00Z">
                <w:rPr>
                  <w:highlight w:val="cyan"/>
                </w:rPr>
              </w:rPrChange>
            </w:rPr>
            <w:delText xml:space="preserve">for </w:delText>
          </w:r>
        </w:del>
      </w:ins>
      <w:ins w:id="43" w:author="FAA" w:date="2023-02-16T01:37:00Z">
        <w:r w:rsidR="00F9493C">
          <w:rPr>
            <w:highlight w:val="yellow"/>
          </w:rPr>
          <w:t>,</w:t>
        </w:r>
      </w:ins>
      <w:ins w:id="44" w:author="FAA" w:date="2023-02-16T03:12:00Z">
        <w:r w:rsidR="00A61F0D" w:rsidRPr="00997D54">
          <w:rPr>
            <w:highlight w:val="yellow"/>
            <w:rPrChange w:id="45" w:author="FAA" w:date="2023-02-16T03:46:00Z">
              <w:rPr/>
            </w:rPrChange>
          </w:rPr>
          <w:t xml:space="preserve"> </w:t>
        </w:r>
      </w:ins>
      <w:ins w:id="46" w:author="Author">
        <w:del w:id="47" w:author="FAA" w:date="2023-02-16T03:26:00Z">
          <w:r w:rsidRPr="00997D54" w:rsidDel="00CF68FE">
            <w:rPr>
              <w:highlight w:val="yellow"/>
              <w:rPrChange w:id="48" w:author="FAA" w:date="2023-02-16T03:46:00Z">
                <w:rPr>
                  <w:highlight w:val="cyan"/>
                </w:rPr>
              </w:rPrChange>
            </w:rPr>
            <w:delText xml:space="preserve">such sub-orbital vehicles </w:delText>
          </w:r>
        </w:del>
      </w:ins>
      <w:del w:id="49" w:author="FAA" w:date="2023-02-16T03:42:00Z">
        <w:r w:rsidRPr="00997D54" w:rsidDel="00624680">
          <w:rPr>
            <w:highlight w:val="yellow"/>
            <w:rPrChange w:id="50" w:author="FAA" w:date="2023-02-16T03:46:00Z">
              <w:rPr>
                <w:highlight w:val="cyan"/>
              </w:rPr>
            </w:rPrChange>
          </w:rPr>
          <w:delText xml:space="preserve">to </w:delText>
        </w:r>
      </w:del>
      <w:ins w:id="51" w:author="Author">
        <w:del w:id="52" w:author="FAA" w:date="2023-02-16T03:42:00Z">
          <w:r w:rsidRPr="00997D54" w:rsidDel="00624680">
            <w:rPr>
              <w:highlight w:val="yellow"/>
              <w:rPrChange w:id="53" w:author="FAA" w:date="2023-02-16T03:46:00Z">
                <w:rPr>
                  <w:highlight w:val="cyan"/>
                </w:rPr>
              </w:rPrChange>
            </w:rPr>
            <w:delText xml:space="preserve">be </w:delText>
          </w:r>
        </w:del>
      </w:ins>
      <w:del w:id="54" w:author="FAA" w:date="2023-02-16T03:42:00Z">
        <w:r w:rsidRPr="00997D54" w:rsidDel="00624680">
          <w:rPr>
            <w:highlight w:val="yellow"/>
            <w:rPrChange w:id="55" w:author="FAA" w:date="2023-02-16T03:46:00Z">
              <w:rPr>
                <w:highlight w:val="cyan"/>
              </w:rPr>
            </w:rPrChange>
          </w:rPr>
          <w:delText>track</w:delText>
        </w:r>
      </w:del>
      <w:ins w:id="56" w:author="Author">
        <w:del w:id="57" w:author="FAA" w:date="2023-02-16T03:42:00Z">
          <w:r w:rsidRPr="00997D54" w:rsidDel="00624680">
            <w:rPr>
              <w:highlight w:val="yellow"/>
              <w:rPrChange w:id="58" w:author="FAA" w:date="2023-02-16T03:46:00Z">
                <w:rPr>
                  <w:highlight w:val="cyan"/>
                </w:rPr>
              </w:rPrChange>
            </w:rPr>
            <w:delText xml:space="preserve">ed </w:delText>
          </w:r>
        </w:del>
      </w:ins>
      <w:del w:id="59" w:author="FAA" w:date="2023-02-16T03:42:00Z">
        <w:r w:rsidRPr="00997D54" w:rsidDel="00624680">
          <w:rPr>
            <w:highlight w:val="yellow"/>
            <w:rPrChange w:id="60" w:author="FAA" w:date="2023-02-16T03:46:00Z">
              <w:rPr>
                <w:highlight w:val="cyan"/>
              </w:rPr>
            </w:rPrChange>
          </w:rPr>
          <w:delText xml:space="preserve"> sub-orbital vehicles </w:delText>
        </w:r>
        <w:r w:rsidRPr="00997D54" w:rsidDel="00624680">
          <w:rPr>
            <w:highlight w:val="yellow"/>
            <w:rPrChange w:id="61" w:author="FAA" w:date="2023-02-16T03:46:00Z">
              <w:rPr>
                <w:highlight w:val="green"/>
              </w:rPr>
            </w:rPrChange>
          </w:rPr>
          <w:delText>for the entire duration of the flight</w:delText>
        </w:r>
        <w:r w:rsidRPr="00997D54" w:rsidDel="00624680">
          <w:rPr>
            <w:highlight w:val="yellow"/>
            <w:rPrChange w:id="62" w:author="FAA" w:date="2023-02-16T03:46:00Z">
              <w:rPr/>
            </w:rPrChange>
          </w:rPr>
          <w:delText xml:space="preserve"> and </w:delText>
        </w:r>
      </w:del>
      <w:ins w:id="63" w:author="FAA" w:date="2023-02-16T03:26:00Z">
        <w:r w:rsidR="00CF68FE" w:rsidRPr="00997D54">
          <w:rPr>
            <w:highlight w:val="yellow"/>
            <w:rPrChange w:id="64" w:author="FAA" w:date="2023-02-16T03:46:00Z">
              <w:rPr/>
            </w:rPrChange>
          </w:rPr>
          <w:t xml:space="preserve">in some cases, </w:t>
        </w:r>
      </w:ins>
      <w:r w:rsidRPr="00997D54">
        <w:rPr>
          <w:highlight w:val="yellow"/>
          <w:rPrChange w:id="65" w:author="FAA" w:date="2023-02-16T03:46:00Z">
            <w:rPr/>
          </w:rPrChange>
        </w:rPr>
        <w:t>for those vehicles to communicate with other airspace users and air traffic control</w:t>
      </w:r>
      <w:ins w:id="66" w:author="FAA" w:date="2023-02-16T01:38:00Z">
        <w:r w:rsidR="00F9493C">
          <w:rPr>
            <w:highlight w:val="yellow"/>
          </w:rPr>
          <w:t>,</w:t>
        </w:r>
      </w:ins>
      <w:ins w:id="67" w:author="ANFR" w:date="2023-02-15T13:04:00Z">
        <w:r w:rsidR="001B5A4E" w:rsidRPr="00997D54">
          <w:rPr>
            <w:highlight w:val="yellow"/>
            <w:rPrChange w:id="68" w:author="FAA" w:date="2023-02-16T03:46:00Z">
              <w:rPr/>
            </w:rPrChange>
          </w:rPr>
          <w:t xml:space="preserve"> </w:t>
        </w:r>
      </w:ins>
      <w:ins w:id="69" w:author="ANFR" w:date="2023-02-15T13:05:00Z">
        <w:r w:rsidR="001B5A4E" w:rsidRPr="00997D54">
          <w:rPr>
            <w:highlight w:val="yellow"/>
            <w:rPrChange w:id="70" w:author="FAA" w:date="2023-02-16T03:46:00Z">
              <w:rPr/>
            </w:rPrChange>
          </w:rPr>
          <w:t xml:space="preserve">as decided </w:t>
        </w:r>
        <w:r w:rsidR="001B5A4E" w:rsidRPr="00997D54">
          <w:rPr>
            <w:rFonts w:eastAsia="SimSun"/>
            <w:highlight w:val="yellow"/>
            <w:lang w:eastAsia="zh-CN"/>
            <w:rPrChange w:id="71" w:author="FAA" w:date="2023-02-16T03:46:00Z">
              <w:rPr>
                <w:rFonts w:eastAsia="SimSun"/>
                <w:lang w:eastAsia="zh-CN"/>
              </w:rPr>
            </w:rPrChange>
          </w:rPr>
          <w:t>by</w:t>
        </w:r>
        <w:r w:rsidR="001B5A4E" w:rsidRPr="00997D54">
          <w:rPr>
            <w:highlight w:val="yellow"/>
            <w:rPrChange w:id="72" w:author="FAA" w:date="2023-02-16T03:46:00Z">
              <w:rPr/>
            </w:rPrChange>
          </w:rPr>
          <w:t xml:space="preserve"> the </w:t>
        </w:r>
        <w:del w:id="73" w:author="FAA" w:date="2023-02-16T04:30:00Z">
          <w:r w:rsidR="001B5A4E" w:rsidRPr="00997D54" w:rsidDel="00711CFA">
            <w:rPr>
              <w:highlight w:val="yellow"/>
              <w:rPrChange w:id="74" w:author="FAA" w:date="2023-02-16T03:46:00Z">
                <w:rPr/>
              </w:rPrChange>
            </w:rPr>
            <w:delText>competent aviation authority</w:delText>
          </w:r>
        </w:del>
      </w:ins>
      <w:ins w:id="75" w:author="FAA" w:date="2023-02-16T04:30:00Z">
        <w:r w:rsidR="00711CFA">
          <w:rPr>
            <w:highlight w:val="yellow"/>
          </w:rPr>
          <w:t>Member States</w:t>
        </w:r>
      </w:ins>
      <w:ins w:id="76" w:author="WP11" w:date="2023-02-02T11:13:00Z">
        <w:del w:id="77" w:author="ANFR" w:date="2023-02-15T13:05:00Z">
          <w:r w:rsidR="00D05869" w:rsidRPr="00997D54" w:rsidDel="001B5A4E">
            <w:rPr>
              <w:highlight w:val="yellow"/>
              <w:rPrChange w:id="78" w:author="FAA" w:date="2023-02-16T03:46:00Z">
                <w:rPr/>
              </w:rPrChange>
            </w:rPr>
            <w:delText xml:space="preserve"> </w:delText>
          </w:r>
          <w:r w:rsidR="00D05869" w:rsidRPr="00997D54" w:rsidDel="001B5A4E">
            <w:rPr>
              <w:highlight w:val="yellow"/>
              <w:rPrChange w:id="79" w:author="FAA" w:date="2023-02-16T03:46:00Z">
                <w:rPr>
                  <w:highlight w:val="green"/>
                </w:rPr>
              </w:rPrChange>
            </w:rPr>
            <w:delText>when required</w:delText>
          </w:r>
        </w:del>
      </w:ins>
      <w:r w:rsidRPr="00997D54">
        <w:rPr>
          <w:highlight w:val="yellow"/>
          <w:rPrChange w:id="80" w:author="FAA" w:date="2023-02-16T03:46:00Z">
            <w:rPr/>
          </w:rPrChange>
        </w:rPr>
        <w:t>.</w:t>
      </w:r>
      <w:del w:id="81" w:author="WP11" w:date="2023-02-02T11:13:00Z">
        <w:r w:rsidRPr="00997D54" w:rsidDel="00D05869">
          <w:rPr>
            <w:highlight w:val="yellow"/>
            <w:rPrChange w:id="82" w:author="FAA" w:date="2023-02-16T03:46:00Z">
              <w:rPr/>
            </w:rPrChange>
          </w:rPr>
          <w:delText xml:space="preserve"> </w:delText>
        </w:r>
      </w:del>
      <w:ins w:id="83" w:author="Author">
        <w:r w:rsidRPr="00997D54">
          <w:rPr>
            <w:highlight w:val="yellow"/>
            <w:rPrChange w:id="84" w:author="FAA" w:date="2023-02-16T03:46:00Z">
              <w:rPr/>
            </w:rPrChange>
          </w:rPr>
          <w:t xml:space="preserve"> </w:t>
        </w:r>
        <w:del w:id="85" w:author="FAA" w:date="2023-02-16T03:43:00Z">
          <w:r w:rsidRPr="00997D54" w:rsidDel="00CA502D">
            <w:rPr>
              <w:highlight w:val="yellow"/>
              <w:rPrChange w:id="86" w:author="FAA" w:date="2023-02-16T03:46:00Z">
                <w:rPr/>
              </w:rPrChange>
            </w:rPr>
            <w:delText xml:space="preserve">Other sub-orbital vehicles may operate in separate airspace from conventional aircraft, </w:delText>
          </w:r>
          <w:r w:rsidRPr="00997D54" w:rsidDel="00CA502D">
            <w:rPr>
              <w:highlight w:val="yellow"/>
              <w:rPrChange w:id="87" w:author="FAA" w:date="2023-02-16T03:46:00Z">
                <w:rPr>
                  <w:highlight w:val="green"/>
                </w:rPr>
              </w:rPrChange>
            </w:rPr>
            <w:delText>and they have</w:delText>
          </w:r>
        </w:del>
      </w:ins>
      <w:ins w:id="88" w:author="WP11" w:date="2023-02-02T11:13:00Z">
        <w:del w:id="89" w:author="FAA" w:date="2023-02-16T03:43:00Z">
          <w:r w:rsidR="00D05869" w:rsidRPr="00997D54" w:rsidDel="00CA502D">
            <w:rPr>
              <w:highlight w:val="yellow"/>
              <w:rPrChange w:id="90" w:author="FAA" w:date="2023-02-16T03:46:00Z">
                <w:rPr/>
              </w:rPrChange>
            </w:rPr>
            <w:delText xml:space="preserve"> </w:delText>
          </w:r>
          <w:r w:rsidR="00D05869" w:rsidRPr="00997D54" w:rsidDel="00CA502D">
            <w:rPr>
              <w:highlight w:val="yellow"/>
              <w:rPrChange w:id="91" w:author="FAA" w:date="2023-02-16T03:46:00Z">
                <w:rPr>
                  <w:highlight w:val="green"/>
                </w:rPr>
              </w:rPrChange>
            </w:rPr>
            <w:delText>where</w:delText>
          </w:r>
        </w:del>
      </w:ins>
      <w:ins w:id="92" w:author="Author">
        <w:del w:id="93" w:author="FAA" w:date="2023-02-16T03:43:00Z">
          <w:r w:rsidRPr="00997D54" w:rsidDel="00CA502D">
            <w:rPr>
              <w:highlight w:val="yellow"/>
              <w:rPrChange w:id="94" w:author="FAA" w:date="2023-02-16T03:46:00Z">
                <w:rPr>
                  <w:highlight w:val="green"/>
                </w:rPr>
              </w:rPrChange>
            </w:rPr>
            <w:delText xml:space="preserve"> </w:delText>
          </w:r>
        </w:del>
      </w:ins>
      <w:ins w:id="95" w:author="WP11" w:date="2023-02-02T11:19:00Z">
        <w:del w:id="96" w:author="FAA" w:date="2023-02-16T03:43:00Z">
          <w:r w:rsidR="00C83018" w:rsidRPr="00997D54" w:rsidDel="00CA502D">
            <w:rPr>
              <w:highlight w:val="yellow"/>
              <w:rPrChange w:id="97" w:author="FAA" w:date="2023-02-16T03:46:00Z">
                <w:rPr>
                  <w:highlight w:val="green"/>
                </w:rPr>
              </w:rPrChange>
            </w:rPr>
            <w:delText>the</w:delText>
          </w:r>
        </w:del>
      </w:ins>
      <w:ins w:id="98" w:author="ANFR" w:date="2023-02-15T13:05:00Z">
        <w:del w:id="99" w:author="FAA" w:date="2023-02-16T03:43:00Z">
          <w:r w:rsidR="001B5A4E" w:rsidRPr="00997D54" w:rsidDel="00CA502D">
            <w:rPr>
              <w:highlight w:val="yellow"/>
              <w:rPrChange w:id="100" w:author="FAA" w:date="2023-02-16T03:46:00Z">
                <w:rPr>
                  <w:highlight w:val="green"/>
                </w:rPr>
              </w:rPrChange>
            </w:rPr>
            <w:delText xml:space="preserve"> </w:delText>
          </w:r>
        </w:del>
      </w:ins>
      <w:ins w:id="101" w:author="Author">
        <w:del w:id="102" w:author="FAA" w:date="2023-02-16T03:43:00Z">
          <w:r w:rsidRPr="00997D54" w:rsidDel="00CA502D">
            <w:rPr>
              <w:highlight w:val="yellow"/>
              <w:rPrChange w:id="103" w:author="FAA" w:date="2023-02-16T03:46:00Z">
                <w:rPr/>
              </w:rPrChange>
            </w:rPr>
            <w:delText xml:space="preserve">spectrum requirements for </w:delText>
          </w:r>
          <w:r w:rsidRPr="00997D54" w:rsidDel="00CA502D">
            <w:rPr>
              <w:highlight w:val="yellow"/>
              <w:rPrChange w:id="104" w:author="FAA" w:date="2023-02-16T03:46:00Z">
                <w:rPr>
                  <w:highlight w:val="cyan"/>
                </w:rPr>
              </w:rPrChange>
            </w:rPr>
            <w:delText>communciations, surveillance and navigation</w:delText>
          </w:r>
        </w:del>
      </w:ins>
      <w:ins w:id="105" w:author="WP11" w:date="2023-02-02T11:13:00Z">
        <w:del w:id="106" w:author="FAA" w:date="2023-02-16T03:43:00Z">
          <w:r w:rsidR="00D05869" w:rsidRPr="00997D54" w:rsidDel="00CA502D">
            <w:rPr>
              <w:highlight w:val="yellow"/>
              <w:rPrChange w:id="107" w:author="FAA" w:date="2023-02-16T03:46:00Z">
                <w:rPr/>
              </w:rPrChange>
            </w:rPr>
            <w:delText xml:space="preserve"> </w:delText>
          </w:r>
          <w:r w:rsidR="00D05869" w:rsidRPr="00997D54" w:rsidDel="00CA502D">
            <w:rPr>
              <w:highlight w:val="yellow"/>
              <w:rPrChange w:id="108" w:author="FAA" w:date="2023-02-16T03:46:00Z">
                <w:rPr>
                  <w:highlight w:val="green"/>
                </w:rPr>
              </w:rPrChange>
            </w:rPr>
            <w:delText>if any, would depends on different rules</w:delText>
          </w:r>
          <w:r w:rsidR="00D05869" w:rsidRPr="00997D54" w:rsidDel="00CA502D">
            <w:rPr>
              <w:highlight w:val="yellow"/>
              <w:rPrChange w:id="109" w:author="FAA" w:date="2023-02-16T03:46:00Z">
                <w:rPr/>
              </w:rPrChange>
            </w:rPr>
            <w:delText>.</w:delText>
          </w:r>
        </w:del>
      </w:ins>
      <w:ins w:id="110" w:author="Author">
        <w:del w:id="111" w:author="FAA" w:date="2023-02-16T03:43:00Z">
          <w:r w:rsidRPr="00997D54" w:rsidDel="00CA502D">
            <w:rPr>
              <w:highlight w:val="yellow"/>
              <w:rPrChange w:id="112" w:author="FAA" w:date="2023-02-16T03:46:00Z">
                <w:rPr>
                  <w:highlight w:val="cyan"/>
                </w:rPr>
              </w:rPrChange>
            </w:rPr>
            <w:delText>.  This will</w:delText>
          </w:r>
        </w:del>
      </w:ins>
      <w:ins w:id="113" w:author="WP11" w:date="2023-02-02T11:20:00Z">
        <w:del w:id="114" w:author="FAA" w:date="2023-02-16T03:43:00Z">
          <w:r w:rsidR="00C83018" w:rsidRPr="00997D54" w:rsidDel="00CA502D">
            <w:rPr>
              <w:highlight w:val="yellow"/>
              <w:rPrChange w:id="115" w:author="FAA" w:date="2023-02-16T03:46:00Z">
                <w:rPr>
                  <w:highlight w:val="green"/>
                </w:rPr>
              </w:rPrChange>
            </w:rPr>
            <w:delText>may</w:delText>
          </w:r>
        </w:del>
      </w:ins>
      <w:ins w:id="116" w:author="Author">
        <w:del w:id="117" w:author="FAA" w:date="2023-02-16T03:43:00Z">
          <w:r w:rsidRPr="00997D54" w:rsidDel="00CA502D">
            <w:rPr>
              <w:highlight w:val="yellow"/>
              <w:rPrChange w:id="118" w:author="FAA" w:date="2023-02-16T03:46:00Z">
                <w:rPr>
                  <w:highlight w:val="cyan"/>
                </w:rPr>
              </w:rPrChange>
            </w:rPr>
            <w:delText xml:space="preserve"> require</w:delText>
          </w:r>
        </w:del>
      </w:ins>
      <w:ins w:id="119" w:author="WP11" w:date="2023-02-02T11:20:00Z">
        <w:del w:id="120" w:author="FAA" w:date="2023-02-16T03:43:00Z">
          <w:r w:rsidR="00C83018" w:rsidRPr="00997D54" w:rsidDel="00CA502D">
            <w:rPr>
              <w:highlight w:val="yellow"/>
              <w:rPrChange w:id="121" w:author="FAA" w:date="2023-02-16T03:46:00Z">
                <w:rPr/>
              </w:rPrChange>
            </w:rPr>
            <w:delText xml:space="preserve"> </w:delText>
          </w:r>
          <w:r w:rsidR="00C83018" w:rsidRPr="00997D54" w:rsidDel="00CA502D">
            <w:rPr>
              <w:highlight w:val="yellow"/>
              <w:rPrChange w:id="122" w:author="FAA" w:date="2023-02-16T03:46:00Z">
                <w:rPr>
                  <w:highlight w:val="green"/>
                </w:rPr>
              </w:rPrChange>
            </w:rPr>
            <w:delText>on a case by case</w:delText>
          </w:r>
        </w:del>
      </w:ins>
      <w:ins w:id="123" w:author="WP11" w:date="2023-02-02T11:21:00Z">
        <w:del w:id="124" w:author="FAA" w:date="2023-02-16T03:43:00Z">
          <w:r w:rsidR="00C83018" w:rsidRPr="00997D54" w:rsidDel="00CA502D">
            <w:rPr>
              <w:highlight w:val="yellow"/>
              <w:rPrChange w:id="125" w:author="FAA" w:date="2023-02-16T03:46:00Z">
                <w:rPr>
                  <w:highlight w:val="green"/>
                </w:rPr>
              </w:rPrChange>
            </w:rPr>
            <w:delText xml:space="preserve"> </w:delText>
          </w:r>
        </w:del>
      </w:ins>
      <w:ins w:id="126" w:author="WP11" w:date="2023-02-02T11:20:00Z">
        <w:del w:id="127" w:author="FAA" w:date="2023-02-16T03:43:00Z">
          <w:r w:rsidR="00C83018" w:rsidRPr="00997D54" w:rsidDel="00CA502D">
            <w:rPr>
              <w:highlight w:val="yellow"/>
              <w:rPrChange w:id="128" w:author="FAA" w:date="2023-02-16T03:46:00Z">
                <w:rPr>
                  <w:highlight w:val="green"/>
                </w:rPr>
              </w:rPrChange>
            </w:rPr>
            <w:delText>basis</w:delText>
          </w:r>
        </w:del>
      </w:ins>
      <w:ins w:id="129" w:author="Author">
        <w:del w:id="130" w:author="FAA" w:date="2023-02-16T03:43:00Z">
          <w:r w:rsidRPr="00997D54" w:rsidDel="00CA502D">
            <w:rPr>
              <w:highlight w:val="yellow"/>
              <w:rPrChange w:id="131" w:author="FAA" w:date="2023-02-16T03:46:00Z">
                <w:rPr>
                  <w:highlight w:val="cyan"/>
                </w:rPr>
              </w:rPrChange>
            </w:rPr>
            <w:delText xml:space="preserve"> their use of a number of different terrestrial and space</w:delText>
          </w:r>
        </w:del>
      </w:ins>
      <w:ins w:id="132" w:author="ANFR" w:date="2023-02-15T13:05:00Z">
        <w:del w:id="133" w:author="FAA" w:date="2023-02-16T03:43:00Z">
          <w:r w:rsidR="001B5A4E" w:rsidRPr="00997D54" w:rsidDel="00CA502D">
            <w:rPr>
              <w:highlight w:val="yellow"/>
              <w:rPrChange w:id="134" w:author="FAA" w:date="2023-02-16T03:46:00Z">
                <w:rPr/>
              </w:rPrChange>
            </w:rPr>
            <w:delText>earth stations</w:delText>
          </w:r>
        </w:del>
      </w:ins>
      <w:ins w:id="135" w:author="Author">
        <w:del w:id="136" w:author="FAA" w:date="2023-02-16T03:43:00Z">
          <w:r w:rsidRPr="00997D54" w:rsidDel="00CA502D">
            <w:rPr>
              <w:highlight w:val="yellow"/>
              <w:rPrChange w:id="137" w:author="FAA" w:date="2023-02-16T03:46:00Z">
                <w:rPr>
                  <w:highlight w:val="cyan"/>
                </w:rPr>
              </w:rPrChange>
            </w:rPr>
            <w:delText xml:space="preserve"> systems </w:delText>
          </w:r>
        </w:del>
      </w:ins>
      <w:ins w:id="138" w:author="WP11" w:date="2023-02-02T11:20:00Z">
        <w:del w:id="139" w:author="FAA" w:date="2023-02-16T03:43:00Z">
          <w:r w:rsidR="00C83018" w:rsidRPr="00997D54" w:rsidDel="00CA502D">
            <w:rPr>
              <w:highlight w:val="yellow"/>
              <w:rPrChange w:id="140" w:author="FAA" w:date="2023-02-16T03:46:00Z">
                <w:rPr>
                  <w:highlight w:val="green"/>
                </w:rPr>
              </w:rPrChange>
            </w:rPr>
            <w:delText>standardiz</w:delText>
          </w:r>
        </w:del>
      </w:ins>
      <w:ins w:id="141" w:author="WP11" w:date="2023-02-02T11:21:00Z">
        <w:del w:id="142" w:author="FAA" w:date="2023-02-16T03:43:00Z">
          <w:r w:rsidR="00C83018" w:rsidRPr="00997D54" w:rsidDel="00CA502D">
            <w:rPr>
              <w:highlight w:val="yellow"/>
              <w:rPrChange w:id="143" w:author="FAA" w:date="2023-02-16T03:46:00Z">
                <w:rPr>
                  <w:highlight w:val="green"/>
                </w:rPr>
              </w:rPrChange>
            </w:rPr>
            <w:delText>ed by ICAO</w:delText>
          </w:r>
        </w:del>
      </w:ins>
      <w:ins w:id="144" w:author="ANFR" w:date="2023-02-15T13:06:00Z">
        <w:del w:id="145" w:author="FAA" w:date="2023-02-16T03:43:00Z">
          <w:r w:rsidR="001B5A4E" w:rsidRPr="00997D54" w:rsidDel="00CA502D">
            <w:rPr>
              <w:highlight w:val="yellow"/>
              <w:rPrChange w:id="146" w:author="FAA" w:date="2023-02-16T03:46:00Z">
                <w:rPr>
                  <w:highlight w:val="green"/>
                </w:rPr>
              </w:rPrChange>
            </w:rPr>
            <w:delText xml:space="preserve"> currently used by concential aircraft for its safe operation</w:delText>
          </w:r>
        </w:del>
      </w:ins>
      <w:ins w:id="147" w:author="ANFR" w:date="2023-02-15T13:07:00Z">
        <w:del w:id="148" w:author="FAA" w:date="2023-02-16T03:43:00Z">
          <w:r w:rsidR="001B5A4E" w:rsidRPr="00997D54" w:rsidDel="00CA502D">
            <w:rPr>
              <w:highlight w:val="yellow"/>
            </w:rPr>
            <w:delText xml:space="preserve"> and integration</w:delText>
          </w:r>
        </w:del>
      </w:ins>
      <w:ins w:id="149" w:author="WP11" w:date="2023-02-02T11:21:00Z">
        <w:del w:id="150" w:author="FAA" w:date="2023-02-16T03:43:00Z">
          <w:r w:rsidR="00C83018" w:rsidRPr="00997D54" w:rsidDel="00CA502D">
            <w:rPr>
              <w:highlight w:val="yellow"/>
              <w:rPrChange w:id="151" w:author="FAA" w:date="2023-02-16T03:46:00Z">
                <w:rPr/>
              </w:rPrChange>
            </w:rPr>
            <w:delText xml:space="preserve"> </w:delText>
          </w:r>
        </w:del>
      </w:ins>
      <w:ins w:id="152" w:author="FAA" w:date="2023-02-16T03:43:00Z">
        <w:r w:rsidR="00CA502D" w:rsidRPr="00997D54">
          <w:rPr>
            <w:highlight w:val="yellow"/>
            <w:rPrChange w:id="153" w:author="FAA" w:date="2023-02-16T03:46:00Z">
              <w:rPr/>
            </w:rPrChange>
          </w:rPr>
          <w:t xml:space="preserve"> These sub-orbital may use a number of different </w:t>
        </w:r>
      </w:ins>
      <w:ins w:id="154" w:author="FAA" w:date="2023-02-16T03:44:00Z">
        <w:r w:rsidR="00CA502D" w:rsidRPr="00997D54">
          <w:rPr>
            <w:highlight w:val="yellow"/>
            <w:rPrChange w:id="155" w:author="FAA" w:date="2023-02-16T03:46:00Z">
              <w:rPr/>
            </w:rPrChange>
          </w:rPr>
          <w:t xml:space="preserve">terrestrial and space services, some standardized by ICAO, </w:t>
        </w:r>
      </w:ins>
      <w:ins w:id="156" w:author="Author">
        <w:r w:rsidRPr="00997D54">
          <w:rPr>
            <w:highlight w:val="yellow"/>
            <w:rPrChange w:id="157" w:author="FAA" w:date="2023-02-16T03:46:00Z">
              <w:rPr>
                <w:highlight w:val="cyan"/>
              </w:rPr>
            </w:rPrChange>
          </w:rPr>
          <w:t xml:space="preserve">in </w:t>
        </w:r>
        <w:del w:id="158" w:author="WP11" w:date="2023-02-02T11:21:00Z">
          <w:r w:rsidRPr="00997D54" w:rsidDel="00C83018">
            <w:rPr>
              <w:highlight w:val="yellow"/>
              <w:rPrChange w:id="159" w:author="FAA" w:date="2023-02-16T03:46:00Z">
                <w:rPr>
                  <w:highlight w:val="cyan"/>
                </w:rPr>
              </w:rPrChange>
            </w:rPr>
            <w:delText>a</w:delText>
          </w:r>
        </w:del>
      </w:ins>
      <w:ins w:id="160" w:author="WP11" w:date="2023-02-02T11:21:00Z">
        <w:r w:rsidR="00C83018" w:rsidRPr="00997D54">
          <w:rPr>
            <w:highlight w:val="yellow"/>
            <w:rPrChange w:id="161" w:author="FAA" w:date="2023-02-16T03:46:00Z">
              <w:rPr>
                <w:highlight w:val="green"/>
              </w:rPr>
            </w:rPrChange>
          </w:rPr>
          <w:t>various</w:t>
        </w:r>
      </w:ins>
      <w:ins w:id="162" w:author="Author">
        <w:r w:rsidRPr="00997D54">
          <w:rPr>
            <w:highlight w:val="yellow"/>
            <w:rPrChange w:id="163" w:author="FAA" w:date="2023-02-16T03:46:00Z">
              <w:rPr>
                <w:highlight w:val="cyan"/>
              </w:rPr>
            </w:rPrChange>
          </w:rPr>
          <w:t xml:space="preserve"> range of frequency bands.</w:t>
        </w:r>
      </w:ins>
      <w:r w:rsidR="00800C5C" w:rsidRPr="000023D0">
        <w:t xml:space="preserve"> </w:t>
      </w:r>
    </w:p>
    <w:p w14:paraId="04189C08" w14:textId="77777777" w:rsidR="00B05D04" w:rsidRDefault="00B05D04" w:rsidP="00800C5C">
      <w:pPr>
        <w:pStyle w:val="BodyText"/>
        <w:spacing w:before="1"/>
        <w:ind w:right="4"/>
      </w:pPr>
    </w:p>
    <w:p w14:paraId="78F6B9B3" w14:textId="77777777" w:rsidR="00800C5C" w:rsidRPr="000023D0" w:rsidRDefault="00800C5C" w:rsidP="00800C5C">
      <w:pPr>
        <w:pStyle w:val="BodyText"/>
        <w:spacing w:before="1"/>
        <w:ind w:right="4"/>
      </w:pPr>
      <w:r w:rsidRPr="000023D0">
        <w:t xml:space="preserve">With respect to spectrum for systems and applications related to aviation safety, ICAO standardized systems are necessary for harmonization and interoperability with </w:t>
      </w:r>
      <w:r>
        <w:t xml:space="preserve">the </w:t>
      </w:r>
      <w:r w:rsidRPr="000023D0">
        <w:t xml:space="preserve">air traffic management system. However, sub-orbital vehicles are intended to </w:t>
      </w:r>
      <w:r>
        <w:t xml:space="preserve">achieve </w:t>
      </w:r>
      <w:r w:rsidRPr="000023D0">
        <w:t>altitudes and velocities that are much higher than conventional aircraft</w:t>
      </w:r>
      <w:r w:rsidRPr="000023D0" w:rsidDel="00F93DA8">
        <w:t xml:space="preserve"> </w:t>
      </w:r>
      <w:r w:rsidRPr="000023D0">
        <w:t>and hence do n</w:t>
      </w:r>
      <w:r>
        <w:t>ot always perform as an aircraft. Also, the way that on-board ICAO-standard terrestrial or satellite systems</w:t>
      </w:r>
      <w:r w:rsidRPr="000023D0">
        <w:t xml:space="preserve"> </w:t>
      </w:r>
      <w:r>
        <w:t xml:space="preserve">operate </w:t>
      </w:r>
      <w:r w:rsidRPr="000023D0">
        <w:t>may not necessarily be consistent with the definitions in the Radio Regulations. Therefore</w:t>
      </w:r>
      <w:r>
        <w:t>,</w:t>
      </w:r>
      <w:r w:rsidRPr="000023D0">
        <w:t xml:space="preserve"> </w:t>
      </w:r>
      <w:del w:id="164" w:author="Author">
        <w:r w:rsidR="00F714CB" w:rsidRPr="00BD560B">
          <w:rPr>
            <w:rPrChange w:id="165" w:author="Author">
              <w:rPr>
                <w:highlight w:val="cyan"/>
              </w:rPr>
            </w:rPrChange>
          </w:rPr>
          <w:delText xml:space="preserve">there </w:delText>
        </w:r>
      </w:del>
      <w:ins w:id="166" w:author="Author">
        <w:r w:rsidR="00F714CB" w:rsidRPr="00BD560B">
          <w:rPr>
            <w:rPrChange w:id="167" w:author="Author">
              <w:rPr>
                <w:highlight w:val="cyan"/>
              </w:rPr>
            </w:rPrChange>
          </w:rPr>
          <w:t>in the current Radio Regulations there</w:t>
        </w:r>
        <w:r w:rsidR="00F714CB">
          <w:t xml:space="preserve"> </w:t>
        </w:r>
      </w:ins>
      <w:r w:rsidRPr="000023D0">
        <w:t xml:space="preserve">is not a clear regulatory </w:t>
      </w:r>
      <w:r w:rsidRPr="000023D0">
        <w:lastRenderedPageBreak/>
        <w:t>understanding as to how stations on board sub-orbital vehicles should be addressed and hence no clear understanding as to the radio service(s) under which they should operate.</w:t>
      </w:r>
    </w:p>
    <w:p w14:paraId="24E86CB3" w14:textId="77777777" w:rsidR="00017920" w:rsidRPr="003321BB" w:rsidRDefault="00800C5C" w:rsidP="00017920">
      <w:pPr>
        <w:spacing w:after="120"/>
        <w:rPr>
          <w:ins w:id="168" w:author="FAA" w:date="2023-02-16T22:37:00Z"/>
        </w:rPr>
      </w:pPr>
      <w:r w:rsidRPr="000023D0">
        <w:t xml:space="preserve">Studies have shown that in principle from a technical perspective, </w:t>
      </w:r>
      <w:r>
        <w:t xml:space="preserve">some of the </w:t>
      </w:r>
      <w:r w:rsidRPr="000023D0">
        <w:t xml:space="preserve">current ICAO </w:t>
      </w:r>
      <w:r>
        <w:t xml:space="preserve">standardized </w:t>
      </w:r>
      <w:r w:rsidRPr="000023D0">
        <w:t>systems should have the capability</w:t>
      </w:r>
      <w:r>
        <w:t>, although potentially not the capacity,</w:t>
      </w:r>
      <w:r w:rsidRPr="000023D0">
        <w:t xml:space="preserve"> to provide suitable radio links for sub-orbital vehicles to operate safely. </w:t>
      </w:r>
      <w:del w:id="169" w:author="Author">
        <w:r w:rsidR="00F13451" w:rsidRPr="00BD560B">
          <w:rPr>
            <w:rPrChange w:id="170" w:author="Author">
              <w:rPr>
                <w:highlight w:val="cyan"/>
              </w:rPr>
            </w:rPrChange>
          </w:rPr>
          <w:delText xml:space="preserve">Additional regulatory and technical analysis is required to address the questions and concerns raised in the studies called for by Resolution </w:delText>
        </w:r>
        <w:r w:rsidR="00F13451" w:rsidRPr="00BD560B">
          <w:rPr>
            <w:b/>
            <w:rPrChange w:id="171" w:author="Author">
              <w:rPr>
                <w:b/>
                <w:highlight w:val="cyan"/>
              </w:rPr>
            </w:rPrChange>
          </w:rPr>
          <w:delText>772 (WRC-19)</w:delText>
        </w:r>
        <w:r w:rsidR="00F13451" w:rsidRPr="00BD560B">
          <w:rPr>
            <w:rPrChange w:id="172" w:author="Author">
              <w:rPr>
                <w:highlight w:val="cyan"/>
              </w:rPr>
            </w:rPrChange>
          </w:rPr>
          <w:delText>.</w:delText>
        </w:r>
      </w:del>
      <w:ins w:id="173" w:author="Author">
        <w:r w:rsidR="008E226A">
          <w:t xml:space="preserve">RR modifications (e.g., a WRC Resolution) may be required at WRC-23 to address the outcome of the studies under Resolution </w:t>
        </w:r>
        <w:r w:rsidR="008E226A" w:rsidRPr="00BD560B">
          <w:rPr>
            <w:b/>
            <w:rPrChange w:id="174" w:author="Author">
              <w:rPr/>
            </w:rPrChange>
          </w:rPr>
          <w:t>772 (WRC-19)</w:t>
        </w:r>
        <w:r w:rsidR="008E226A">
          <w:t xml:space="preserve">. </w:t>
        </w:r>
      </w:ins>
      <w:ins w:id="175" w:author="FAA" w:date="2023-02-16T22:37:00Z">
        <w:r w:rsidR="00017920">
          <w:t>Any such changes to the Radio Regulations shall not create constraints on aeronautical operations</w:t>
        </w:r>
        <w:r w:rsidR="00017920" w:rsidRPr="00DC73AB">
          <w:t>.</w:t>
        </w:r>
      </w:ins>
    </w:p>
    <w:p w14:paraId="2C3EFD4B" w14:textId="77777777" w:rsidR="00800C5C" w:rsidRDefault="00800C5C" w:rsidP="00800C5C">
      <w:pPr>
        <w:pStyle w:val="BodyText"/>
        <w:spacing w:before="1"/>
        <w:ind w:right="4"/>
      </w:pPr>
    </w:p>
    <w:p w14:paraId="0787E411" w14:textId="7FADF6EA" w:rsidR="00800C5C" w:rsidRDefault="00800C5C" w:rsidP="00800C5C"/>
    <w:p w14:paraId="4FE66AF0" w14:textId="2CBAED01" w:rsidR="00997D54" w:rsidDel="00017920" w:rsidRDefault="00997D54" w:rsidP="00800C5C">
      <w:pPr>
        <w:rPr>
          <w:del w:id="176" w:author="FAA" w:date="2023-02-16T22:35:00Z"/>
        </w:rPr>
      </w:pPr>
    </w:p>
    <w:p w14:paraId="3EA08FE1" w14:textId="4E1DA1FC" w:rsidR="00997D54" w:rsidRPr="00835E22" w:rsidDel="00017920" w:rsidRDefault="00997D54" w:rsidP="00997D54">
      <w:pPr>
        <w:pStyle w:val="Heading1"/>
        <w:rPr>
          <w:del w:id="177" w:author="FAA" w:date="2023-02-16T22:35:00Z"/>
          <w:b w:val="0"/>
          <w:bCs/>
        </w:rPr>
      </w:pPr>
      <w:del w:id="178" w:author="FAA" w:date="2023-02-16T22:35:00Z">
        <w:r w:rsidRPr="00835E22" w:rsidDel="00017920">
          <w:rPr>
            <w:bCs/>
          </w:rPr>
          <w:delText>ICAO Position:</w:delText>
        </w:r>
      </w:del>
    </w:p>
    <w:p w14:paraId="30BC8028" w14:textId="61DC3296" w:rsidR="00997D54" w:rsidDel="00017920" w:rsidRDefault="00997D54" w:rsidP="00997D54">
      <w:pPr>
        <w:rPr>
          <w:del w:id="179" w:author="FAA" w:date="2023-02-16T22:35:00Z"/>
        </w:rPr>
      </w:pPr>
    </w:p>
    <w:p w14:paraId="4A8D5B11" w14:textId="578D8FDD" w:rsidR="00997D54" w:rsidDel="00017920" w:rsidRDefault="00997D54" w:rsidP="00997D54">
      <w:pPr>
        <w:rPr>
          <w:del w:id="180" w:author="FAA" w:date="2023-02-16T22:35:00Z"/>
          <w:b/>
          <w:bCs/>
        </w:rPr>
      </w:pPr>
    </w:p>
    <w:tbl>
      <w:tblPr>
        <w:tblStyle w:val="TableGrid"/>
        <w:tblW w:w="0" w:type="auto"/>
        <w:tblInd w:w="1668" w:type="dxa"/>
        <w:shd w:val="pct25" w:color="auto" w:fill="auto"/>
        <w:tblLook w:val="04A0" w:firstRow="1" w:lastRow="0" w:firstColumn="1" w:lastColumn="0" w:noHBand="0" w:noVBand="1"/>
      </w:tblPr>
      <w:tblGrid>
        <w:gridCol w:w="5386"/>
      </w:tblGrid>
      <w:tr w:rsidR="00997D54" w:rsidRPr="00EE4485" w:rsidDel="00017920" w14:paraId="37B6BF08" w14:textId="63B04343" w:rsidTr="00ED6BA2">
        <w:trPr>
          <w:del w:id="181" w:author="FAA" w:date="2023-02-16T22:35:00Z"/>
        </w:trPr>
        <w:tc>
          <w:tcPr>
            <w:tcW w:w="5386" w:type="dxa"/>
            <w:shd w:val="clear" w:color="auto" w:fill="D9D9D9" w:themeFill="background1" w:themeFillShade="D9"/>
          </w:tcPr>
          <w:p w14:paraId="2BEB8188" w14:textId="40F94907" w:rsidR="00997D54" w:rsidRPr="003321BB" w:rsidDel="00017920" w:rsidRDefault="00997D54" w:rsidP="00ED6BA2">
            <w:pPr>
              <w:spacing w:after="120"/>
              <w:rPr>
                <w:del w:id="182" w:author="FAA" w:date="2023-02-16T22:35:00Z"/>
              </w:rPr>
            </w:pPr>
            <w:ins w:id="183" w:author="Lamb, Bruce" w:date="2023-02-15T19:43:00Z">
              <w:del w:id="184" w:author="FAA" w:date="2023-02-16T22:35:00Z">
                <w:r w:rsidDel="00017920">
                  <w:delText xml:space="preserve"> </w:delText>
                </w:r>
                <w:r w:rsidRPr="00634BE8" w:rsidDel="00017920">
                  <w:rPr>
                    <w:highlight w:val="yellow"/>
                    <w:rPrChange w:id="185" w:author="FAA" w:date="2023-02-15T20:38:00Z">
                      <w:rPr/>
                    </w:rPrChange>
                  </w:rPr>
                  <w:delText>require the</w:delText>
                </w:r>
              </w:del>
            </w:ins>
            <w:del w:id="186" w:author="FAA" w:date="2023-02-16T22:35:00Z">
              <w:r w:rsidRPr="003321BB" w:rsidDel="00017920">
                <w:delText xml:space="preserve">To support </w:delText>
              </w:r>
            </w:del>
            <w:ins w:id="187" w:author="Author">
              <w:del w:id="188" w:author="FAA" w:date="2023-02-16T22:35:00Z">
                <w:r w:rsidDel="00017920">
                  <w:delText xml:space="preserve">that </w:delText>
                </w:r>
              </w:del>
            </w:ins>
            <w:del w:id="189" w:author="FAA" w:date="2023-02-16T22:35:00Z">
              <w:r w:rsidRPr="003321BB" w:rsidDel="00017920">
                <w:delText xml:space="preserve">ITU-R studies and the definition of relevant technical characteristics as called for by Resolution </w:delText>
              </w:r>
              <w:r w:rsidRPr="003321BB" w:rsidDel="00017920">
                <w:rPr>
                  <w:b/>
                  <w:bCs/>
                </w:rPr>
                <w:delText>772 (WRC-19)</w:delText>
              </w:r>
              <w:r w:rsidRPr="003321BB" w:rsidDel="00017920">
                <w:delText xml:space="preserve"> to ensure</w:delText>
              </w:r>
            </w:del>
            <w:ins w:id="190" w:author="Author">
              <w:del w:id="191" w:author="FAA" w:date="2023-02-16T22:35:00Z">
                <w:r w:rsidDel="00017920">
                  <w:delText>have identified that</w:delText>
                </w:r>
              </w:del>
            </w:ins>
            <w:del w:id="192" w:author="FAA" w:date="2023-02-16T22:35:00Z">
              <w:r w:rsidRPr="003321BB" w:rsidDel="00017920">
                <w:delText xml:space="preserve"> aviation needs</w:delText>
              </w:r>
            </w:del>
            <w:ins w:id="193" w:author="Author">
              <w:del w:id="194" w:author="FAA" w:date="2023-02-16T22:35:00Z">
                <w:r w:rsidDel="00017920">
                  <w:delText>spectrum needs</w:delText>
                </w:r>
              </w:del>
            </w:ins>
            <w:del w:id="195" w:author="FAA" w:date="2023-02-16T22:35:00Z">
              <w:r w:rsidRPr="003321BB" w:rsidDel="00017920">
                <w:delText xml:space="preserve"> are satisfied</w:delText>
              </w:r>
            </w:del>
            <w:ins w:id="196" w:author="Author">
              <w:del w:id="197" w:author="FAA" w:date="2023-02-16T22:35:00Z">
                <w:r w:rsidDel="00017920">
                  <w:delText xml:space="preserve"> for sub-orbital flights can be accommodated </w:delText>
                </w:r>
                <w:r w:rsidRPr="00D36399" w:rsidDel="00017920">
                  <w:rPr>
                    <w:rPrChange w:id="198" w:author="FAA" w:date="2023-02-15T05:15:00Z">
                      <w:rPr>
                        <w:highlight w:val="yellow"/>
                      </w:rPr>
                    </w:rPrChange>
                  </w:rPr>
                  <w:delText>[</w:delText>
                </w:r>
                <w:r w:rsidRPr="00D36399" w:rsidDel="00017920">
                  <w:delText>using the existing allocations</w:delText>
                </w:r>
                <w:r w:rsidRPr="00D36399" w:rsidDel="00017920">
                  <w:rPr>
                    <w:rPrChange w:id="199" w:author="FAA" w:date="2023-02-15T05:15:00Z">
                      <w:rPr>
                        <w:highlight w:val="yellow"/>
                      </w:rPr>
                    </w:rPrChange>
                  </w:rPr>
                  <w:delText>]</w:delText>
                </w:r>
                <w:r w:rsidDel="00017920">
                  <w:delText xml:space="preserve"> within frequency bands that support existing aviation systems</w:delText>
                </w:r>
              </w:del>
            </w:ins>
            <w:del w:id="200" w:author="FAA" w:date="2023-02-16T22:35:00Z">
              <w:r w:rsidRPr="003321BB" w:rsidDel="00017920">
                <w:delText>.</w:delText>
              </w:r>
            </w:del>
          </w:p>
          <w:p w14:paraId="04D4F688" w14:textId="247C3F7B" w:rsidR="00997D54" w:rsidDel="00017920" w:rsidRDefault="00997D54" w:rsidP="00ED6BA2">
            <w:pPr>
              <w:spacing w:after="120"/>
              <w:rPr>
                <w:del w:id="201" w:author="FAA" w:date="2023-02-16T22:35:00Z"/>
              </w:rPr>
            </w:pPr>
            <w:del w:id="202" w:author="FAA" w:date="2023-02-16T22:35:00Z">
              <w:r w:rsidRPr="00BD560B" w:rsidDel="00017920">
                <w:delText>To support</w:delText>
              </w:r>
            </w:del>
            <w:ins w:id="203" w:author="Author">
              <w:del w:id="204" w:author="FAA" w:date="2023-02-16T22:35:00Z">
                <w:r w:rsidRPr="00BD560B" w:rsidDel="00017920">
                  <w:delText>,</w:delText>
                </w:r>
              </w:del>
            </w:ins>
            <w:del w:id="205" w:author="FAA" w:date="2023-02-16T22:35:00Z">
              <w:r w:rsidDel="00017920">
                <w:delText xml:space="preserve"> </w:delText>
              </w:r>
              <w:r w:rsidRPr="00BD560B" w:rsidDel="00017920">
                <w:delText>if identified as required by the studies</w:delText>
              </w:r>
            </w:del>
            <w:ins w:id="206" w:author="Author">
              <w:del w:id="207" w:author="FAA" w:date="2023-02-16T22:35:00Z">
                <w:r w:rsidRPr="00BD560B" w:rsidDel="00017920">
                  <w:delText>,</w:delText>
                </w:r>
              </w:del>
            </w:ins>
            <w:del w:id="208" w:author="FAA" w:date="2023-02-16T22:35:00Z">
              <w:r w:rsidRPr="00BD560B" w:rsidDel="00017920">
                <w:delText xml:space="preserve"> called for in Resolution </w:delText>
              </w:r>
              <w:r w:rsidRPr="00BD560B" w:rsidDel="00017920">
                <w:rPr>
                  <w:b/>
                  <w:bCs/>
                </w:rPr>
                <w:delText>772 (WRC-19)</w:delText>
              </w:r>
              <w:r w:rsidRPr="00BD560B" w:rsidDel="00017920">
                <w:delText>, modifications to the Radio Regulations that help enable the integration of sub-orbital vehicles into the airspace</w:delText>
              </w:r>
            </w:del>
            <w:ins w:id="209" w:author="Author">
              <w:del w:id="210" w:author="FAA" w:date="2023-02-16T22:35:00Z">
                <w:r w:rsidRPr="00BD560B" w:rsidDel="00017920">
                  <w:delText>.</w:delText>
                </w:r>
              </w:del>
            </w:ins>
            <w:del w:id="211" w:author="FAA" w:date="2023-02-16T22:35:00Z">
              <w:r w:rsidRPr="00BD560B" w:rsidDel="00017920">
                <w:delText xml:space="preserve"> </w:delText>
              </w:r>
            </w:del>
          </w:p>
          <w:p w14:paraId="790274C1" w14:textId="75EC3DBC" w:rsidR="00997D54" w:rsidDel="00017920" w:rsidRDefault="00997D54" w:rsidP="00ED6BA2">
            <w:pPr>
              <w:spacing w:after="120"/>
              <w:rPr>
                <w:del w:id="212" w:author="FAA" w:date="2023-02-16T22:35:00Z"/>
              </w:rPr>
            </w:pPr>
            <w:ins w:id="213" w:author="Author">
              <w:del w:id="214" w:author="FAA" w:date="2023-02-15T05:10:00Z">
                <w:r w:rsidRPr="00BD560B" w:rsidDel="00366077">
                  <w:rPr>
                    <w:rPrChange w:id="215" w:author="Author">
                      <w:rPr>
                        <w:highlight w:val="cyan"/>
                      </w:rPr>
                    </w:rPrChange>
                  </w:rPr>
                  <w:delText xml:space="preserve">To </w:delText>
                </w:r>
              </w:del>
              <w:del w:id="216" w:author="FAA" w:date="2023-02-16T22:35:00Z">
                <w:r w:rsidRPr="00D36399" w:rsidDel="00017920">
                  <w:rPr>
                    <w:highlight w:val="yellow"/>
                    <w:rPrChange w:id="217" w:author="FAA" w:date="2023-02-15T05:16:00Z">
                      <w:rPr>
                        <w:highlight w:val="cyan"/>
                      </w:rPr>
                    </w:rPrChange>
                  </w:rPr>
                  <w:delText xml:space="preserve">support </w:delText>
                </w:r>
              </w:del>
            </w:ins>
            <w:ins w:id="218" w:author="Lamb, Bruce" w:date="2023-02-15T19:43:00Z">
              <w:del w:id="219" w:author="FAA" w:date="2023-02-16T22:35:00Z">
                <w:r w:rsidRPr="00634BE8" w:rsidDel="00017920">
                  <w:rPr>
                    <w:highlight w:val="yellow"/>
                  </w:rPr>
                  <w:delText>of</w:delText>
                </w:r>
                <w:r w:rsidDel="00017920">
                  <w:rPr>
                    <w:highlight w:val="yellow"/>
                  </w:rPr>
                  <w:delText xml:space="preserve"> </w:delText>
                </w:r>
              </w:del>
            </w:ins>
            <w:ins w:id="220" w:author="Author">
              <w:del w:id="221" w:author="FAA" w:date="2023-02-16T22:35:00Z">
                <w:r w:rsidRPr="00D36399" w:rsidDel="00017920">
                  <w:rPr>
                    <w:highlight w:val="yellow"/>
                    <w:rPrChange w:id="222" w:author="FAA" w:date="2023-02-15T05:16:00Z">
                      <w:rPr>
                        <w:highlight w:val="cyan"/>
                      </w:rPr>
                    </w:rPrChange>
                  </w:rPr>
                  <w:delText xml:space="preserve">the adoption of a new Resolution in the RR to clarify </w:delText>
                </w:r>
              </w:del>
              <w:del w:id="223" w:author="FAA" w:date="2023-02-15T05:08:00Z">
                <w:r w:rsidRPr="00D36399" w:rsidDel="00366077">
                  <w:rPr>
                    <w:highlight w:val="yellow"/>
                    <w:rPrChange w:id="224" w:author="FAA" w:date="2023-02-15T05:16:00Z">
                      <w:rPr>
                        <w:highlight w:val="cyan"/>
                      </w:rPr>
                    </w:rPrChange>
                  </w:rPr>
                  <w:delText>the</w:delText>
                </w:r>
              </w:del>
            </w:ins>
            <w:ins w:id="225" w:author="DGAC" w:date="2023-02-02T11:23:00Z">
              <w:del w:id="226" w:author="FAA" w:date="2023-02-16T22:35:00Z">
                <w:r w:rsidRPr="00D36399" w:rsidDel="00017920">
                  <w:rPr>
                    <w:highlight w:val="yellow"/>
                    <w:rPrChange w:id="227" w:author="FAA" w:date="2023-02-15T05:16:00Z">
                      <w:rPr/>
                    </w:rPrChange>
                  </w:rPr>
                  <w:delText xml:space="preserve"> regulatory provision</w:delText>
                </w:r>
              </w:del>
            </w:ins>
            <w:ins w:id="228" w:author="Author">
              <w:del w:id="229" w:author="FAA" w:date="2023-02-16T22:35:00Z">
                <w:r w:rsidRPr="00D36399" w:rsidDel="00017920">
                  <w:rPr>
                    <w:highlight w:val="yellow"/>
                    <w:rPrChange w:id="230" w:author="FAA" w:date="2023-02-15T05:16:00Z">
                      <w:rPr>
                        <w:highlight w:val="cyan"/>
                      </w:rPr>
                    </w:rPrChange>
                  </w:rPr>
                  <w:delText xml:space="preserve"> </w:delText>
                </w:r>
              </w:del>
            </w:ins>
            <w:ins w:id="231" w:author="DGAC" w:date="2023-02-02T11:26:00Z">
              <w:del w:id="232" w:author="FAA" w:date="2023-02-16T22:35:00Z">
                <w:r w:rsidRPr="00D36399" w:rsidDel="00017920">
                  <w:rPr>
                    <w:highlight w:val="yellow"/>
                    <w:rPrChange w:id="233" w:author="FAA" w:date="2023-02-15T05:16:00Z">
                      <w:rPr/>
                    </w:rPrChange>
                  </w:rPr>
                  <w:delText>u</w:delText>
                </w:r>
              </w:del>
            </w:ins>
            <w:ins w:id="234" w:author="Author">
              <w:del w:id="235" w:author="FAA" w:date="2023-02-16T22:35:00Z">
                <w:r w:rsidRPr="00D36399" w:rsidDel="00017920">
                  <w:rPr>
                    <w:highlight w:val="yellow"/>
                    <w:rPrChange w:id="236" w:author="FAA" w:date="2023-02-15T05:16:00Z">
                      <w:rPr>
                        <w:highlight w:val="cyan"/>
                      </w:rPr>
                    </w:rPrChange>
                  </w:rPr>
                  <w:delText xml:space="preserve">framework under which </w:delText>
                </w:r>
              </w:del>
            </w:ins>
            <w:ins w:id="237" w:author="DGAC" w:date="2023-02-02T11:23:00Z">
              <w:del w:id="238" w:author="FAA" w:date="2023-02-16T22:35:00Z">
                <w:r w:rsidRPr="00D36399" w:rsidDel="00017920">
                  <w:rPr>
                    <w:highlight w:val="yellow"/>
                    <w:rPrChange w:id="239" w:author="FAA" w:date="2023-02-15T05:16:00Z">
                      <w:rPr/>
                    </w:rPrChange>
                  </w:rPr>
                  <w:delText xml:space="preserve">terrestrial </w:delText>
                </w:r>
              </w:del>
            </w:ins>
            <w:ins w:id="240" w:author="Author">
              <w:del w:id="241" w:author="FAA" w:date="2023-02-16T22:35:00Z">
                <w:r w:rsidRPr="00D36399" w:rsidDel="00017920">
                  <w:rPr>
                    <w:highlight w:val="yellow"/>
                    <w:rPrChange w:id="242" w:author="FAA" w:date="2023-02-15T05:16:00Z">
                      <w:rPr>
                        <w:highlight w:val="cyan"/>
                      </w:rPr>
                    </w:rPrChange>
                  </w:rPr>
                  <w:delText>stations</w:delText>
                </w:r>
              </w:del>
            </w:ins>
            <w:ins w:id="243" w:author="DGAC" w:date="2023-02-02T11:23:00Z">
              <w:del w:id="244" w:author="FAA" w:date="2023-02-16T22:35:00Z">
                <w:r w:rsidRPr="00D36399" w:rsidDel="00017920">
                  <w:rPr>
                    <w:highlight w:val="yellow"/>
                    <w:rPrChange w:id="245" w:author="FAA" w:date="2023-02-15T05:16:00Z">
                      <w:rPr/>
                    </w:rPrChange>
                  </w:rPr>
                  <w:delText xml:space="preserve"> and earth s</w:delText>
                </w:r>
              </w:del>
            </w:ins>
            <w:ins w:id="246" w:author="DGAC" w:date="2023-02-02T11:24:00Z">
              <w:del w:id="247" w:author="FAA" w:date="2023-02-16T22:35:00Z">
                <w:r w:rsidRPr="00D36399" w:rsidDel="00017920">
                  <w:rPr>
                    <w:highlight w:val="yellow"/>
                    <w:rPrChange w:id="248" w:author="FAA" w:date="2023-02-15T05:16:00Z">
                      <w:rPr/>
                    </w:rPrChange>
                  </w:rPr>
                  <w:delText>t</w:delText>
                </w:r>
              </w:del>
            </w:ins>
            <w:ins w:id="249" w:author="DGAC" w:date="2023-02-02T11:23:00Z">
              <w:del w:id="250" w:author="FAA" w:date="2023-02-16T22:35:00Z">
                <w:r w:rsidRPr="00D36399" w:rsidDel="00017920">
                  <w:rPr>
                    <w:highlight w:val="yellow"/>
                    <w:rPrChange w:id="251" w:author="FAA" w:date="2023-02-15T05:16:00Z">
                      <w:rPr/>
                    </w:rPrChange>
                  </w:rPr>
                  <w:delText>ations</w:delText>
                </w:r>
              </w:del>
            </w:ins>
            <w:ins w:id="252" w:author="Author">
              <w:del w:id="253" w:author="FAA" w:date="2023-02-15T05:11:00Z">
                <w:r w:rsidRPr="00D36399" w:rsidDel="00366077">
                  <w:rPr>
                    <w:highlight w:val="yellow"/>
                    <w:rPrChange w:id="254" w:author="FAA" w:date="2023-02-15T05:16:00Z">
                      <w:rPr>
                        <w:highlight w:val="cyan"/>
                      </w:rPr>
                    </w:rPrChange>
                  </w:rPr>
                  <w:delText xml:space="preserve"> onboard suborbital vehicles</w:delText>
                </w:r>
              </w:del>
              <w:del w:id="255" w:author="FAA" w:date="2023-02-16T22:35:00Z">
                <w:r w:rsidRPr="00D36399" w:rsidDel="00017920">
                  <w:rPr>
                    <w:highlight w:val="yellow"/>
                    <w:rPrChange w:id="256" w:author="FAA" w:date="2023-02-15T05:16:00Z">
                      <w:rPr>
                        <w:highlight w:val="cyan"/>
                      </w:rPr>
                    </w:rPrChange>
                  </w:rPr>
                  <w:delText xml:space="preserve"> may operate</w:delText>
                </w:r>
              </w:del>
              <w:del w:id="257" w:author="FAA" w:date="2023-02-15T05:12:00Z">
                <w:r w:rsidRPr="00BD560B" w:rsidDel="00D36399">
                  <w:rPr>
                    <w:rPrChange w:id="258" w:author="Author">
                      <w:rPr>
                        <w:highlight w:val="cyan"/>
                      </w:rPr>
                    </w:rPrChange>
                  </w:rPr>
                  <w:delText>,</w:delText>
                </w:r>
              </w:del>
              <w:del w:id="259" w:author="FAA" w:date="2023-02-16T22:35:00Z">
                <w:r w:rsidRPr="00BD560B" w:rsidDel="00017920">
                  <w:rPr>
                    <w:rPrChange w:id="260" w:author="Author">
                      <w:rPr>
                        <w:highlight w:val="cyan"/>
                      </w:rPr>
                    </w:rPrChange>
                  </w:rPr>
                  <w:delText xml:space="preserve"> and</w:delText>
                </w:r>
              </w:del>
            </w:ins>
            <w:ins w:id="261" w:author="DGAC" w:date="2023-02-02T11:24:00Z">
              <w:del w:id="262" w:author="FAA" w:date="2023-02-15T05:12:00Z">
                <w:r w:rsidDel="00D36399">
                  <w:delText xml:space="preserve"> in order</w:delText>
                </w:r>
              </w:del>
            </w:ins>
            <w:ins w:id="263" w:author="Author">
              <w:del w:id="264" w:author="FAA" w:date="2023-02-15T05:12:00Z">
                <w:r w:rsidRPr="00BD560B" w:rsidDel="00D36399">
                  <w:rPr>
                    <w:rPrChange w:id="265" w:author="Author">
                      <w:rPr>
                        <w:highlight w:val="cyan"/>
                      </w:rPr>
                    </w:rPrChange>
                  </w:rPr>
                  <w:delText xml:space="preserve"> to facilitate the</w:delText>
                </w:r>
              </w:del>
            </w:ins>
            <w:ins w:id="266" w:author="DGAC" w:date="2023-02-02T11:25:00Z">
              <w:del w:id="267" w:author="FAA" w:date="2023-02-15T05:12:00Z">
                <w:r w:rsidDel="00D36399">
                  <w:delText xml:space="preserve"> safe integr</w:delText>
                </w:r>
                <w:r w:rsidDel="00366077">
                  <w:delText>at</w:delText>
                </w:r>
              </w:del>
              <w:del w:id="268" w:author="FAA" w:date="2023-02-15T05:11:00Z">
                <w:r w:rsidDel="00366077">
                  <w:delText>ion</w:delText>
                </w:r>
              </w:del>
            </w:ins>
            <w:ins w:id="269" w:author="Author">
              <w:del w:id="270" w:author="FAA" w:date="2023-02-15T05:11:00Z">
                <w:r w:rsidRPr="00BD560B" w:rsidDel="00366077">
                  <w:rPr>
                    <w:rPrChange w:id="271" w:author="Author">
                      <w:rPr>
                        <w:highlight w:val="cyan"/>
                      </w:rPr>
                    </w:rPrChange>
                  </w:rPr>
                  <w:delText xml:space="preserve"> </w:delText>
                </w:r>
              </w:del>
              <w:del w:id="272" w:author="FAA" w:date="2023-02-16T22:35:00Z">
                <w:r w:rsidRPr="00BD560B" w:rsidDel="00017920">
                  <w:rPr>
                    <w:rPrChange w:id="273" w:author="Author">
                      <w:rPr>
                        <w:highlight w:val="cyan"/>
                      </w:rPr>
                    </w:rPrChange>
                  </w:rPr>
                  <w:delText xml:space="preserve">operation </w:delText>
                </w:r>
              </w:del>
              <w:del w:id="274" w:author="FAA" w:date="2023-02-15T05:11:00Z">
                <w:r w:rsidRPr="00BD560B" w:rsidDel="00366077">
                  <w:rPr>
                    <w:rPrChange w:id="275" w:author="Author">
                      <w:rPr>
                        <w:highlight w:val="cyan"/>
                      </w:rPr>
                    </w:rPrChange>
                  </w:rPr>
                  <w:delText>of</w:delText>
                </w:r>
              </w:del>
            </w:ins>
            <w:ins w:id="276" w:author="DGAC" w:date="2023-02-02T11:25:00Z">
              <w:del w:id="277" w:author="FAA" w:date="2023-02-15T05:11:00Z">
                <w:r w:rsidDel="00366077">
                  <w:delText xml:space="preserve"> th</w:delText>
                </w:r>
              </w:del>
            </w:ins>
            <w:ins w:id="278" w:author="DGAC" w:date="2023-02-02T11:28:00Z">
              <w:del w:id="279" w:author="FAA" w:date="2023-02-15T05:11:00Z">
                <w:r w:rsidDel="00366077">
                  <w:delText>is</w:delText>
                </w:r>
              </w:del>
            </w:ins>
            <w:ins w:id="280" w:author="Author">
              <w:del w:id="281" w:author="FAA" w:date="2023-02-15T05:11:00Z">
                <w:r w:rsidRPr="00BD560B" w:rsidDel="00366077">
                  <w:rPr>
                    <w:rPrChange w:id="282" w:author="Author">
                      <w:rPr>
                        <w:highlight w:val="cyan"/>
                      </w:rPr>
                    </w:rPrChange>
                  </w:rPr>
                  <w:delText xml:space="preserve"> sub-orbital vehicle</w:delText>
                </w:r>
              </w:del>
              <w:del w:id="283" w:author="FAA" w:date="2023-02-16T22:35:00Z">
                <w:r w:rsidRPr="00BD560B" w:rsidDel="00017920">
                  <w:rPr>
                    <w:rPrChange w:id="284" w:author="Author">
                      <w:rPr>
                        <w:highlight w:val="cyan"/>
                      </w:rPr>
                    </w:rPrChange>
                  </w:rPr>
                  <w:delText>s</w:delText>
                </w:r>
              </w:del>
              <w:del w:id="285" w:author="FAA" w:date="2023-02-15T05:11:00Z">
                <w:r w:rsidRPr="00BD560B" w:rsidDel="00366077">
                  <w:rPr>
                    <w:rPrChange w:id="286" w:author="Author">
                      <w:rPr>
                        <w:highlight w:val="cyan"/>
                      </w:rPr>
                    </w:rPrChange>
                  </w:rPr>
                  <w:delText xml:space="preserve"> </w:delText>
                </w:r>
              </w:del>
            </w:ins>
            <w:ins w:id="287" w:author="DGAC" w:date="2023-02-02T11:29:00Z">
              <w:del w:id="288" w:author="FAA" w:date="2023-02-15T05:11:00Z">
                <w:r w:rsidRPr="00475FE5" w:rsidDel="00366077">
                  <w:delText xml:space="preserve">into </w:delText>
                </w:r>
                <w:r w:rsidDel="00366077">
                  <w:delText xml:space="preserve">controlled </w:delText>
                </w:r>
                <w:r w:rsidRPr="00475FE5" w:rsidDel="00366077">
                  <w:delText>airspace</w:delText>
                </w:r>
              </w:del>
              <w:del w:id="289" w:author="FAA" w:date="2023-02-15T05:09:00Z">
                <w:r w:rsidDel="00366077">
                  <w:delText xml:space="preserve"> under the condition of using aviation systems standardized by ICAO</w:delText>
                </w:r>
              </w:del>
              <w:del w:id="290" w:author="FAA" w:date="2023-02-16T22:35:00Z">
                <w:r w:rsidRPr="00475FE5" w:rsidDel="00017920">
                  <w:delText>.</w:delText>
                </w:r>
              </w:del>
            </w:ins>
            <w:ins w:id="291" w:author="Author">
              <w:del w:id="292" w:author="FAA" w:date="2023-02-16T22:35:00Z">
                <w:r w:rsidRPr="00BD560B" w:rsidDel="00017920">
                  <w:rPr>
                    <w:rPrChange w:id="293" w:author="Author">
                      <w:rPr>
                        <w:highlight w:val="cyan"/>
                      </w:rPr>
                    </w:rPrChange>
                  </w:rPr>
                  <w:delText>including their integration into airspace.</w:delText>
                </w:r>
                <w:r w:rsidRPr="00D36399" w:rsidDel="00017920">
                  <w:rPr>
                    <w:rPrChange w:id="294" w:author="FAA" w:date="2023-02-15T05:16:00Z">
                      <w:rPr>
                        <w:highlight w:val="yellow"/>
                      </w:rPr>
                    </w:rPrChange>
                  </w:rPr>
                  <w:delText xml:space="preserve"> [The Resolution shall resolve that </w:delText>
                </w:r>
                <w:r w:rsidRPr="00D36399" w:rsidDel="00017920">
                  <w:rPr>
                    <w:color w:val="000000"/>
                    <w:szCs w:val="22"/>
                    <w:rPrChange w:id="295" w:author="FAA" w:date="2023-02-15T05:16:00Z">
                      <w:rPr>
                        <w:color w:val="000000"/>
                        <w:szCs w:val="22"/>
                        <w:highlight w:val="yellow"/>
                        <w:shd w:val="clear" w:color="auto" w:fill="00FF00"/>
                      </w:rPr>
                    </w:rPrChange>
                  </w:rPr>
                  <w:delText xml:space="preserve">stations installed onboard suborbital vehicles </w:delText>
                </w:r>
                <w:r w:rsidRPr="00D36399" w:rsidDel="00017920">
                  <w:rPr>
                    <w:color w:val="000000"/>
                    <w:spacing w:val="-2"/>
                    <w:szCs w:val="22"/>
                    <w:rPrChange w:id="296" w:author="FAA" w:date="2023-02-15T05:16:00Z">
                      <w:rPr>
                        <w:color w:val="000000"/>
                        <w:spacing w:val="-2"/>
                        <w:szCs w:val="22"/>
                        <w:highlight w:val="yellow"/>
                        <w:shd w:val="clear" w:color="auto" w:fill="00FF00"/>
                      </w:rPr>
                    </w:rPrChange>
                  </w:rPr>
                  <w:delText xml:space="preserve">retain their respective status as </w:delText>
                </w:r>
                <w:r w:rsidRPr="00D36399" w:rsidDel="00017920">
                  <w:rPr>
                    <w:color w:val="000000"/>
                    <w:szCs w:val="22"/>
                    <w:rPrChange w:id="297" w:author="FAA" w:date="2023-02-15T05:16:00Z">
                      <w:rPr>
                        <w:color w:val="000000"/>
                        <w:szCs w:val="22"/>
                        <w:highlight w:val="yellow"/>
                        <w:shd w:val="clear" w:color="auto" w:fill="00FF00"/>
                      </w:rPr>
                    </w:rPrChange>
                  </w:rPr>
                  <w:delText>terrestrial or earth stations during the entire duration of a flight</w:delText>
                </w:r>
                <w:r w:rsidRPr="00D36399" w:rsidDel="00017920">
                  <w:rPr>
                    <w:rPrChange w:id="298" w:author="FAA" w:date="2023-02-15T05:16:00Z">
                      <w:rPr>
                        <w:highlight w:val="yellow"/>
                      </w:rPr>
                    </w:rPrChange>
                  </w:rPr>
                  <w:delText>. ]</w:delText>
                </w:r>
              </w:del>
            </w:ins>
          </w:p>
          <w:p w14:paraId="6E45F68A" w14:textId="677BEAAF" w:rsidR="00997D54" w:rsidRPr="003321BB" w:rsidDel="00D36399" w:rsidRDefault="00997D54" w:rsidP="00ED6BA2">
            <w:pPr>
              <w:spacing w:after="120"/>
              <w:rPr>
                <w:del w:id="299" w:author="FAA" w:date="2023-02-15T05:14:00Z"/>
              </w:rPr>
            </w:pPr>
            <w:ins w:id="300" w:author="Author">
              <w:del w:id="301" w:author="FAA" w:date="2023-02-16T22:35:00Z">
                <w:r w:rsidDel="00017920">
                  <w:delText>Any such changes to the Radio Regulations shall not create constraints on aeronautical operations</w:delText>
                </w:r>
              </w:del>
            </w:ins>
            <w:del w:id="302" w:author="FAA" w:date="2023-02-16T22:35:00Z">
              <w:r w:rsidRPr="003321BB" w:rsidDel="00017920">
                <w:delText>.</w:delText>
              </w:r>
            </w:del>
          </w:p>
          <w:p w14:paraId="0D0FF1AA" w14:textId="25EF2D79" w:rsidR="00997D54" w:rsidRPr="00EE4485" w:rsidDel="00017920" w:rsidRDefault="00997D54" w:rsidP="00ED6BA2">
            <w:pPr>
              <w:spacing w:after="120"/>
              <w:rPr>
                <w:del w:id="303" w:author="FAA" w:date="2023-02-16T22:35:00Z"/>
              </w:rPr>
            </w:pPr>
            <w:del w:id="304" w:author="FAA" w:date="2023-02-16T22:35:00Z">
              <w:r w:rsidRPr="003321BB" w:rsidDel="00017920">
                <w:delText>To support, if studies show the need for access to additional spectrum, the establishment of a WRC agenda item at a future competent conference.</w:delText>
              </w:r>
            </w:del>
          </w:p>
        </w:tc>
      </w:tr>
    </w:tbl>
    <w:p w14:paraId="2B7EE83F" w14:textId="555587CC" w:rsidR="00997D54" w:rsidRDefault="00997D54" w:rsidP="00800C5C">
      <w:pPr>
        <w:rPr>
          <w:ins w:id="305" w:author="FAA" w:date="2023-02-16T22:36:00Z"/>
        </w:rPr>
      </w:pPr>
    </w:p>
    <w:p w14:paraId="4D477BF8" w14:textId="78C263EE" w:rsidR="00017920" w:rsidRDefault="00017920" w:rsidP="00800C5C">
      <w:pPr>
        <w:rPr>
          <w:ins w:id="306" w:author="FAA" w:date="2023-02-16T22:36:00Z"/>
        </w:rPr>
      </w:pPr>
    </w:p>
    <w:p w14:paraId="54808DCE" w14:textId="02BD6030" w:rsidR="00017920" w:rsidRDefault="00017920" w:rsidP="00800C5C">
      <w:pPr>
        <w:rPr>
          <w:ins w:id="307" w:author="FAA" w:date="2023-02-16T22:36:00Z"/>
        </w:rPr>
      </w:pPr>
    </w:p>
    <w:p w14:paraId="361FC3CA" w14:textId="3339C62F" w:rsidR="00017920" w:rsidRDefault="00017920" w:rsidP="00800C5C">
      <w:pPr>
        <w:rPr>
          <w:ins w:id="308" w:author="FAA" w:date="2023-02-16T22:36:00Z"/>
        </w:rPr>
      </w:pPr>
    </w:p>
    <w:p w14:paraId="4A74B757" w14:textId="36BC2BD4" w:rsidR="00017920" w:rsidRDefault="00017920" w:rsidP="00800C5C">
      <w:pPr>
        <w:rPr>
          <w:ins w:id="309" w:author="FAA" w:date="2023-02-16T22:36:00Z"/>
        </w:rPr>
      </w:pPr>
    </w:p>
    <w:p w14:paraId="6BEA4259" w14:textId="77777777" w:rsidR="00017920" w:rsidRDefault="00017920" w:rsidP="00800C5C"/>
    <w:p w14:paraId="57EB5BA7" w14:textId="7B27FC2B" w:rsidR="00997D54" w:rsidRDefault="00997D54" w:rsidP="00800C5C"/>
    <w:p w14:paraId="0C7C7B8B" w14:textId="77777777" w:rsidR="00997D54" w:rsidRPr="00835E22" w:rsidRDefault="00997D54" w:rsidP="00997D54">
      <w:pPr>
        <w:pStyle w:val="Heading1"/>
        <w:rPr>
          <w:b w:val="0"/>
          <w:bCs/>
        </w:rPr>
      </w:pPr>
      <w:r w:rsidRPr="006F2E24">
        <w:rPr>
          <w:bCs/>
          <w:highlight w:val="green"/>
          <w:rPrChange w:id="310" w:author="FAA" w:date="2023-02-16T01:46:00Z">
            <w:rPr>
              <w:bCs/>
            </w:rPr>
          </w:rPrChange>
        </w:rPr>
        <w:lastRenderedPageBreak/>
        <w:t>ICAO Position:</w:t>
      </w:r>
    </w:p>
    <w:p w14:paraId="1E9C4B48" w14:textId="77777777" w:rsidR="00997D54" w:rsidRDefault="00997D54" w:rsidP="00997D54"/>
    <w:p w14:paraId="6D00BD14" w14:textId="77777777" w:rsidR="00997D54" w:rsidRDefault="00997D54" w:rsidP="00997D54">
      <w:pPr>
        <w:rPr>
          <w:b/>
          <w:bCs/>
        </w:rPr>
      </w:pPr>
    </w:p>
    <w:tbl>
      <w:tblPr>
        <w:tblStyle w:val="TableGrid"/>
        <w:tblW w:w="0" w:type="auto"/>
        <w:tblInd w:w="1668" w:type="dxa"/>
        <w:shd w:val="pct25" w:color="auto" w:fill="auto"/>
        <w:tblLook w:val="04A0" w:firstRow="1" w:lastRow="0" w:firstColumn="1" w:lastColumn="0" w:noHBand="0" w:noVBand="1"/>
      </w:tblPr>
      <w:tblGrid>
        <w:gridCol w:w="5386"/>
      </w:tblGrid>
      <w:tr w:rsidR="00997D54" w:rsidRPr="00EE4485" w14:paraId="26D88952" w14:textId="77777777" w:rsidTr="00ED6BA2">
        <w:tc>
          <w:tcPr>
            <w:tcW w:w="5386" w:type="dxa"/>
            <w:shd w:val="clear" w:color="auto" w:fill="D9D9D9" w:themeFill="background1" w:themeFillShade="D9"/>
          </w:tcPr>
          <w:p w14:paraId="5062A3BF" w14:textId="4593104C" w:rsidR="00997D54" w:rsidRPr="006F0B30" w:rsidRDefault="00997D54" w:rsidP="00ED6BA2">
            <w:pPr>
              <w:spacing w:after="120"/>
              <w:rPr>
                <w:highlight w:val="green"/>
                <w:rPrChange w:id="311" w:author="FAA" w:date="2023-02-16T22:33:00Z">
                  <w:rPr/>
                </w:rPrChange>
              </w:rPr>
            </w:pPr>
            <w:r w:rsidRPr="006F0B30">
              <w:rPr>
                <w:highlight w:val="green"/>
                <w:rPrChange w:id="312" w:author="FAA" w:date="2023-02-16T22:33:00Z">
                  <w:rPr/>
                </w:rPrChange>
              </w:rPr>
              <w:t xml:space="preserve">To support the regulatory provision </w:t>
            </w:r>
            <w:r w:rsidR="00AB5AE3" w:rsidRPr="006F0B30">
              <w:rPr>
                <w:highlight w:val="green"/>
                <w:rPrChange w:id="313" w:author="FAA" w:date="2023-02-16T22:33:00Z">
                  <w:rPr/>
                </w:rPrChange>
              </w:rPr>
              <w:t xml:space="preserve">for terrestrial stations and earth stations </w:t>
            </w:r>
            <w:ins w:id="314" w:author="FR" w:date="2023-02-17T05:14:00Z">
              <w:r w:rsidR="00792246" w:rsidRPr="00792246">
                <w:rPr>
                  <w:highlight w:val="yellow"/>
                  <w:rPrChange w:id="315" w:author="FR" w:date="2023-02-17T05:15:00Z">
                    <w:rPr>
                      <w:highlight w:val="green"/>
                    </w:rPr>
                  </w:rPrChange>
                </w:rPr>
                <w:t xml:space="preserve">required </w:t>
              </w:r>
            </w:ins>
            <w:ins w:id="316" w:author="FAA" w:date="2023-02-16T05:04:00Z">
              <w:del w:id="317" w:author="Lamb, Bruce" w:date="2023-02-17T09:16:00Z">
                <w:r w:rsidR="006C352C" w:rsidRPr="006F0B30" w:rsidDel="006C5113">
                  <w:rPr>
                    <w:highlight w:val="green"/>
                    <w:rPrChange w:id="318" w:author="FAA" w:date="2023-02-16T22:33:00Z">
                      <w:rPr/>
                    </w:rPrChange>
                  </w:rPr>
                  <w:delText xml:space="preserve">of </w:delText>
                </w:r>
              </w:del>
            </w:ins>
            <w:ins w:id="319" w:author="Damon Ladson" w:date="2023-02-16T15:14:00Z">
              <w:del w:id="320" w:author="Lamb, Bruce" w:date="2023-02-17T09:16:00Z">
                <w:r w:rsidR="00FD35E9" w:rsidRPr="006F0B30" w:rsidDel="006C5113">
                  <w:rPr>
                    <w:highlight w:val="green"/>
                    <w:rPrChange w:id="321" w:author="FAA" w:date="2023-02-16T22:33:00Z">
                      <w:rPr>
                        <w:highlight w:val="yellow"/>
                      </w:rPr>
                    </w:rPrChange>
                  </w:rPr>
                  <w:delText>[</w:delText>
                </w:r>
              </w:del>
            </w:ins>
            <w:ins w:id="322" w:author="FAA" w:date="2023-02-16T05:04:00Z">
              <w:del w:id="323" w:author="Lamb, Bruce" w:date="2023-02-17T09:16:00Z">
                <w:r w:rsidR="006C352C" w:rsidRPr="006F0B30" w:rsidDel="006C5113">
                  <w:rPr>
                    <w:highlight w:val="green"/>
                    <w:rPrChange w:id="324" w:author="FAA" w:date="2023-02-16T22:33:00Z">
                      <w:rPr>
                        <w:highlight w:val="yellow"/>
                      </w:rPr>
                    </w:rPrChange>
                  </w:rPr>
                  <w:delText>ICAO-standardized systems</w:delText>
                </w:r>
              </w:del>
            </w:ins>
            <w:ins w:id="325" w:author="Damon Ladson" w:date="2023-02-16T15:14:00Z">
              <w:del w:id="326" w:author="Lamb, Bruce" w:date="2023-02-17T09:16:00Z">
                <w:r w:rsidR="00FD35E9" w:rsidRPr="006F0B30" w:rsidDel="006C5113">
                  <w:rPr>
                    <w:highlight w:val="green"/>
                    <w:rPrChange w:id="327" w:author="FAA" w:date="2023-02-16T22:33:00Z">
                      <w:rPr>
                        <w:highlight w:val="yellow"/>
                      </w:rPr>
                    </w:rPrChange>
                  </w:rPr>
                  <w:delText>]</w:delText>
                </w:r>
              </w:del>
            </w:ins>
            <w:ins w:id="328" w:author="FAA" w:date="2023-02-16T05:04:00Z">
              <w:del w:id="329" w:author="Lamb, Bruce" w:date="2023-02-17T09:16:00Z">
                <w:r w:rsidR="006C352C" w:rsidRPr="006F0B30" w:rsidDel="006C5113">
                  <w:rPr>
                    <w:highlight w:val="green"/>
                    <w:rPrChange w:id="330" w:author="FAA" w:date="2023-02-16T22:33:00Z">
                      <w:rPr>
                        <w:highlight w:val="yellow"/>
                      </w:rPr>
                    </w:rPrChange>
                  </w:rPr>
                  <w:delText xml:space="preserve"> </w:delText>
                </w:r>
              </w:del>
            </w:ins>
            <w:proofErr w:type="spellStart"/>
            <w:ins w:id="331" w:author="FR" w:date="2023-02-17T05:24:00Z">
              <w:r w:rsidR="00143C85" w:rsidRPr="00143C85">
                <w:rPr>
                  <w:highlight w:val="yellow"/>
                  <w:rPrChange w:id="332" w:author="FR" w:date="2023-02-17T05:24:00Z">
                    <w:rPr>
                      <w:highlight w:val="green"/>
                    </w:rPr>
                  </w:rPrChange>
                </w:rPr>
                <w:t>a</w:t>
              </w:r>
              <w:proofErr w:type="spellEnd"/>
              <w:r w:rsidR="00143C85" w:rsidRPr="00143C85">
                <w:rPr>
                  <w:highlight w:val="yellow"/>
                  <w:rPrChange w:id="333" w:author="FR" w:date="2023-02-17T05:24:00Z">
                    <w:rPr>
                      <w:highlight w:val="green"/>
                    </w:rPr>
                  </w:rPrChange>
                </w:rPr>
                <w:t xml:space="preserve"> </w:t>
              </w:r>
            </w:ins>
            <w:r w:rsidR="00AB5AE3" w:rsidRPr="006F0B30">
              <w:rPr>
                <w:highlight w:val="green"/>
                <w:rPrChange w:id="334" w:author="FAA" w:date="2023-02-16T22:33:00Z">
                  <w:rPr/>
                </w:rPrChange>
              </w:rPr>
              <w:t>onboard suborbital vehicle</w:t>
            </w:r>
            <w:del w:id="335" w:author="FR" w:date="2023-02-17T05:24:00Z">
              <w:r w:rsidR="00AB5AE3" w:rsidRPr="00143C85" w:rsidDel="00143C85">
                <w:rPr>
                  <w:highlight w:val="yellow"/>
                  <w:rPrChange w:id="336" w:author="FR" w:date="2023-02-17T05:24:00Z">
                    <w:rPr/>
                  </w:rPrChange>
                </w:rPr>
                <w:delText>s</w:delText>
              </w:r>
            </w:del>
            <w:ins w:id="337" w:author="FR" w:date="2023-02-17T05:13:00Z">
              <w:r w:rsidR="00792246" w:rsidRPr="00143C85">
                <w:rPr>
                  <w:highlight w:val="yellow"/>
                  <w:rPrChange w:id="338" w:author="FR" w:date="2023-02-17T05:24:00Z">
                    <w:rPr>
                      <w:highlight w:val="green"/>
                    </w:rPr>
                  </w:rPrChange>
                </w:rPr>
                <w:t xml:space="preserve"> </w:t>
              </w:r>
              <w:r w:rsidR="00792246">
                <w:rPr>
                  <w:rFonts w:eastAsia="SimSun"/>
                  <w:lang w:eastAsia="zh-CN"/>
                </w:rPr>
                <w:t xml:space="preserve"> </w:t>
              </w:r>
              <w:r w:rsidR="00792246" w:rsidRPr="00792246">
                <w:rPr>
                  <w:highlight w:val="yellow"/>
                  <w:rPrChange w:id="339" w:author="FR" w:date="2023-02-17T05:15:00Z">
                    <w:rPr/>
                  </w:rPrChange>
                </w:rPr>
                <w:t xml:space="preserve">to safely integrate it into </w:t>
              </w:r>
            </w:ins>
            <w:ins w:id="340" w:author="FR" w:date="2023-02-17T05:14:00Z">
              <w:r w:rsidR="00792246" w:rsidRPr="00792246">
                <w:rPr>
                  <w:highlight w:val="yellow"/>
                  <w:rPrChange w:id="341" w:author="FR" w:date="2023-02-17T05:15:00Z">
                    <w:rPr/>
                  </w:rPrChange>
                </w:rPr>
                <w:t>air traffic</w:t>
              </w:r>
            </w:ins>
            <w:ins w:id="342" w:author="FR" w:date="2023-02-17T05:15:00Z">
              <w:r w:rsidR="00792246" w:rsidRPr="00792246">
                <w:rPr>
                  <w:highlight w:val="yellow"/>
                  <w:rPrChange w:id="343" w:author="FR" w:date="2023-02-17T05:15:00Z">
                    <w:rPr/>
                  </w:rPrChange>
                </w:rPr>
                <w:t xml:space="preserve"> service</w:t>
              </w:r>
            </w:ins>
            <w:ins w:id="344" w:author="FR" w:date="2023-02-17T05:13:00Z">
              <w:r w:rsidR="00792246" w:rsidRPr="00792246">
                <w:rPr>
                  <w:highlight w:val="yellow"/>
                  <w:rPrChange w:id="345" w:author="FR" w:date="2023-02-17T05:15:00Z">
                    <w:rPr/>
                  </w:rPrChange>
                </w:rPr>
                <w:t xml:space="preserve"> airspace</w:t>
              </w:r>
            </w:ins>
            <w:ins w:id="346" w:author="FAA" w:date="2023-02-16T05:09:00Z">
              <w:r w:rsidR="00B831B1" w:rsidRPr="00792246">
                <w:rPr>
                  <w:highlight w:val="yellow"/>
                  <w:rPrChange w:id="347" w:author="FR" w:date="2023-02-17T05:15:00Z">
                    <w:rPr/>
                  </w:rPrChange>
                </w:rPr>
                <w:t>,</w:t>
              </w:r>
            </w:ins>
            <w:ins w:id="348" w:author="FR" w:date="2023-02-17T05:16:00Z">
              <w:r w:rsidR="00792246">
                <w:rPr>
                  <w:highlight w:val="yellow"/>
                </w:rPr>
                <w:t xml:space="preserve"> as decided by the responsible Member State(s), </w:t>
              </w:r>
            </w:ins>
            <w:del w:id="349" w:author="FR" w:date="2023-02-17T05:16:00Z">
              <w:r w:rsidR="00AB5AE3" w:rsidRPr="006F0B30" w:rsidDel="00792246">
                <w:rPr>
                  <w:highlight w:val="green"/>
                  <w:rPrChange w:id="350" w:author="FAA" w:date="2023-02-16T22:33:00Z">
                    <w:rPr/>
                  </w:rPrChange>
                </w:rPr>
                <w:delText xml:space="preserve"> </w:delText>
              </w:r>
            </w:del>
            <w:del w:id="351" w:author="FAA" w:date="2023-02-16T05:09:00Z">
              <w:r w:rsidR="00AB5AE3" w:rsidRPr="006F0B30" w:rsidDel="00B831B1">
                <w:rPr>
                  <w:highlight w:val="green"/>
                  <w:rPrChange w:id="352" w:author="FAA" w:date="2023-02-16T22:33:00Z">
                    <w:rPr>
                      <w:highlight w:val="yellow"/>
                    </w:rPr>
                  </w:rPrChange>
                </w:rPr>
                <w:delText>ould</w:delText>
              </w:r>
              <w:r w:rsidRPr="006F0B30" w:rsidDel="00B831B1">
                <w:rPr>
                  <w:highlight w:val="green"/>
                  <w:rPrChange w:id="353" w:author="FAA" w:date="2023-02-16T22:33:00Z">
                    <w:rPr/>
                  </w:rPrChange>
                </w:rPr>
                <w:delText xml:space="preserve"> </w:delText>
              </w:r>
            </w:del>
            <w:ins w:id="354" w:author="FAA" w:date="2023-02-16T05:05:00Z">
              <w:r w:rsidR="009441FC" w:rsidRPr="006F0B30">
                <w:rPr>
                  <w:highlight w:val="green"/>
                  <w:rPrChange w:id="355" w:author="FAA" w:date="2023-02-16T22:33:00Z">
                    <w:rPr/>
                  </w:rPrChange>
                </w:rPr>
                <w:t>t</w:t>
              </w:r>
            </w:ins>
            <w:ins w:id="356" w:author="FAA" w:date="2023-02-16T05:16:00Z">
              <w:r w:rsidR="00B831B1" w:rsidRPr="006F0B30">
                <w:rPr>
                  <w:highlight w:val="green"/>
                  <w:rPrChange w:id="357" w:author="FAA" w:date="2023-02-16T22:33:00Z">
                    <w:rPr>
                      <w:highlight w:val="yellow"/>
                    </w:rPr>
                  </w:rPrChange>
                </w:rPr>
                <w:t>o</w:t>
              </w:r>
            </w:ins>
            <w:ins w:id="358" w:author="FAA" w:date="2023-02-16T05:21:00Z">
              <w:r w:rsidR="00D27121" w:rsidRPr="006F0B30">
                <w:rPr>
                  <w:highlight w:val="green"/>
                  <w:rPrChange w:id="359" w:author="FAA" w:date="2023-02-16T22:33:00Z">
                    <w:rPr>
                      <w:highlight w:val="yellow"/>
                    </w:rPr>
                  </w:rPrChange>
                </w:rPr>
                <w:t xml:space="preserve"> maintain </w:t>
              </w:r>
            </w:ins>
            <w:del w:id="360" w:author="FAA" w:date="2023-02-16T05:21:00Z">
              <w:r w:rsidRPr="006F0B30" w:rsidDel="00D27121">
                <w:rPr>
                  <w:highlight w:val="green"/>
                  <w:rPrChange w:id="361" w:author="FAA" w:date="2023-02-16T22:33:00Z">
                    <w:rPr/>
                  </w:rPrChange>
                </w:rPr>
                <w:delText>operate</w:delText>
              </w:r>
              <w:r w:rsidR="00AB5AE3" w:rsidRPr="006F0B30" w:rsidDel="00D27121">
                <w:rPr>
                  <w:highlight w:val="green"/>
                  <w:rPrChange w:id="362" w:author="FAA" w:date="2023-02-16T22:33:00Z">
                    <w:rPr>
                      <w:highlight w:val="yellow"/>
                    </w:rPr>
                  </w:rPrChange>
                </w:rPr>
                <w:delText xml:space="preserve"> </w:delText>
              </w:r>
            </w:del>
            <w:ins w:id="363" w:author="FAA" w:date="2023-02-16T04:52:00Z">
              <w:r w:rsidR="0004588D" w:rsidRPr="006F0B30">
                <w:rPr>
                  <w:highlight w:val="green"/>
                  <w:rPrChange w:id="364" w:author="FAA" w:date="2023-02-16T22:33:00Z">
                    <w:rPr>
                      <w:highlight w:val="yellow"/>
                    </w:rPr>
                  </w:rPrChange>
                </w:rPr>
                <w:t>the</w:t>
              </w:r>
            </w:ins>
            <w:ins w:id="365" w:author="FAA" w:date="2023-02-16T04:51:00Z">
              <w:r w:rsidR="0004588D" w:rsidRPr="006F0B30">
                <w:rPr>
                  <w:highlight w:val="green"/>
                  <w:rPrChange w:id="366" w:author="FAA" w:date="2023-02-16T22:33:00Z">
                    <w:rPr>
                      <w:highlight w:val="yellow"/>
                    </w:rPr>
                  </w:rPrChange>
                </w:rPr>
                <w:t xml:space="preserve"> </w:t>
              </w:r>
            </w:ins>
            <w:ins w:id="367" w:author="FAA" w:date="2023-02-16T04:57:00Z">
              <w:r w:rsidR="006C352C" w:rsidRPr="006F0B30">
                <w:rPr>
                  <w:highlight w:val="green"/>
                  <w:rPrChange w:id="368" w:author="FAA" w:date="2023-02-16T22:33:00Z">
                    <w:rPr>
                      <w:highlight w:val="yellow"/>
                    </w:rPr>
                  </w:rPrChange>
                </w:rPr>
                <w:t>service</w:t>
              </w:r>
            </w:ins>
            <w:ins w:id="369" w:author="FAA" w:date="2023-02-16T05:01:00Z">
              <w:r w:rsidR="006C352C" w:rsidRPr="006F0B30">
                <w:rPr>
                  <w:highlight w:val="green"/>
                  <w:rPrChange w:id="370" w:author="FAA" w:date="2023-02-16T22:33:00Z">
                    <w:rPr>
                      <w:highlight w:val="yellow"/>
                    </w:rPr>
                  </w:rPrChange>
                </w:rPr>
                <w:t xml:space="preserve">s </w:t>
              </w:r>
            </w:ins>
            <w:ins w:id="371" w:author="FAA" w:date="2023-02-16T05:04:00Z">
              <w:r w:rsidR="006C352C" w:rsidRPr="006F0B30">
                <w:rPr>
                  <w:highlight w:val="green"/>
                  <w:rPrChange w:id="372" w:author="FAA" w:date="2023-02-16T22:33:00Z">
                    <w:rPr>
                      <w:highlight w:val="yellow"/>
                    </w:rPr>
                  </w:rPrChange>
                </w:rPr>
                <w:t>u</w:t>
              </w:r>
            </w:ins>
            <w:ins w:id="373" w:author="FAA" w:date="2023-02-16T05:02:00Z">
              <w:r w:rsidR="006C352C" w:rsidRPr="006F0B30">
                <w:rPr>
                  <w:highlight w:val="green"/>
                  <w:rPrChange w:id="374" w:author="FAA" w:date="2023-02-16T22:33:00Z">
                    <w:rPr>
                      <w:highlight w:val="yellow"/>
                    </w:rPr>
                  </w:rPrChange>
                </w:rPr>
                <w:t xml:space="preserve">nder which </w:t>
              </w:r>
            </w:ins>
            <w:ins w:id="375" w:author="FAA" w:date="2023-02-16T05:01:00Z">
              <w:r w:rsidR="006C352C" w:rsidRPr="006F0B30">
                <w:rPr>
                  <w:highlight w:val="green"/>
                  <w:rPrChange w:id="376" w:author="FAA" w:date="2023-02-16T22:33:00Z">
                    <w:rPr>
                      <w:highlight w:val="yellow"/>
                    </w:rPr>
                  </w:rPrChange>
                </w:rPr>
                <w:t>th</w:t>
              </w:r>
            </w:ins>
            <w:ins w:id="377" w:author="FAA" w:date="2023-02-16T05:02:00Z">
              <w:r w:rsidR="006C352C" w:rsidRPr="006F0B30">
                <w:rPr>
                  <w:highlight w:val="green"/>
                  <w:rPrChange w:id="378" w:author="FAA" w:date="2023-02-16T22:33:00Z">
                    <w:rPr>
                      <w:highlight w:val="yellow"/>
                    </w:rPr>
                  </w:rPrChange>
                </w:rPr>
                <w:t>ese stations are classified</w:t>
              </w:r>
            </w:ins>
            <w:ins w:id="379" w:author="FAA" w:date="2023-02-16T04:59:00Z">
              <w:del w:id="380" w:author="FR" w:date="2023-02-17T05:16:00Z">
                <w:r w:rsidR="006C352C" w:rsidRPr="00143C85" w:rsidDel="00792246">
                  <w:rPr>
                    <w:highlight w:val="yellow"/>
                  </w:rPr>
                  <w:delText>,</w:delText>
                </w:r>
              </w:del>
            </w:ins>
            <w:ins w:id="381" w:author="FAA" w:date="2023-02-16T04:57:00Z">
              <w:del w:id="382" w:author="FR" w:date="2023-02-17T05:16:00Z">
                <w:r w:rsidR="006C352C" w:rsidRPr="00143C85" w:rsidDel="00792246">
                  <w:rPr>
                    <w:highlight w:val="yellow"/>
                  </w:rPr>
                  <w:delText xml:space="preserve"> </w:delText>
                </w:r>
              </w:del>
            </w:ins>
            <w:ins w:id="383" w:author="Damon Ladson" w:date="2023-02-16T15:12:00Z">
              <w:del w:id="384" w:author="FR" w:date="2023-02-17T05:16:00Z">
                <w:r w:rsidR="00703657" w:rsidRPr="00143C85" w:rsidDel="00792246">
                  <w:rPr>
                    <w:highlight w:val="yellow"/>
                  </w:rPr>
                  <w:delText>[</w:delText>
                </w:r>
              </w:del>
            </w:ins>
            <w:ins w:id="385" w:author="FAA" w:date="2023-02-16T04:38:00Z">
              <w:del w:id="386" w:author="FR" w:date="2023-02-17T05:16:00Z">
                <w:r w:rsidR="005406AD" w:rsidRPr="00143C85" w:rsidDel="00792246">
                  <w:rPr>
                    <w:highlight w:val="yellow"/>
                  </w:rPr>
                  <w:delText>whe</w:delText>
                </w:r>
              </w:del>
            </w:ins>
            <w:ins w:id="387" w:author="FAA" w:date="2023-02-16T05:32:00Z">
              <w:del w:id="388" w:author="FR" w:date="2023-02-17T05:16:00Z">
                <w:r w:rsidR="002D3DF2" w:rsidRPr="00143C85" w:rsidDel="00792246">
                  <w:rPr>
                    <w:highlight w:val="yellow"/>
                  </w:rPr>
                  <w:delText>re</w:delText>
                </w:r>
              </w:del>
            </w:ins>
            <w:ins w:id="389" w:author="FAA" w:date="2023-02-16T04:38:00Z">
              <w:del w:id="390" w:author="FR" w:date="2023-02-17T05:16:00Z">
                <w:r w:rsidR="005406AD" w:rsidRPr="00143C85" w:rsidDel="00792246">
                  <w:rPr>
                    <w:highlight w:val="yellow"/>
                  </w:rPr>
                  <w:delText xml:space="preserve"> </w:delText>
                </w:r>
              </w:del>
            </w:ins>
            <w:ins w:id="391" w:author="FAA" w:date="2023-02-16T05:05:00Z">
              <w:del w:id="392" w:author="FR" w:date="2023-02-17T05:16:00Z">
                <w:r w:rsidR="006C352C" w:rsidRPr="00143C85" w:rsidDel="00792246">
                  <w:rPr>
                    <w:highlight w:val="yellow"/>
                  </w:rPr>
                  <w:delText>decid</w:delText>
                </w:r>
              </w:del>
            </w:ins>
            <w:ins w:id="393" w:author="FAA" w:date="2023-02-16T04:39:00Z">
              <w:del w:id="394" w:author="FR" w:date="2023-02-17T05:16:00Z">
                <w:r w:rsidR="005406AD" w:rsidRPr="00143C85" w:rsidDel="00792246">
                  <w:rPr>
                    <w:highlight w:val="yellow"/>
                  </w:rPr>
                  <w:delText>ed by Member States</w:delText>
                </w:r>
              </w:del>
            </w:ins>
            <w:ins w:id="395" w:author="FAA" w:date="2023-02-16T21:58:00Z">
              <w:del w:id="396" w:author="FR" w:date="2023-02-17T05:16:00Z">
                <w:r w:rsidR="006A64DC" w:rsidRPr="00143C85" w:rsidDel="00792246">
                  <w:rPr>
                    <w:highlight w:val="yellow"/>
                  </w:rPr>
                  <w:delText>,</w:delText>
                </w:r>
              </w:del>
            </w:ins>
            <w:ins w:id="397" w:author="Damon Ladson" w:date="2023-02-16T15:13:00Z">
              <w:del w:id="398" w:author="FR" w:date="2023-02-17T05:16:00Z">
                <w:r w:rsidR="00703657" w:rsidRPr="00143C85" w:rsidDel="00792246">
                  <w:rPr>
                    <w:highlight w:val="yellow"/>
                  </w:rPr>
                  <w:delText>]</w:delText>
                </w:r>
              </w:del>
            </w:ins>
            <w:ins w:id="399" w:author="FAA" w:date="2023-02-16T04:39:00Z">
              <w:del w:id="400" w:author="FR" w:date="2023-02-17T05:16:00Z">
                <w:r w:rsidR="005406AD" w:rsidRPr="00143C85" w:rsidDel="00792246">
                  <w:rPr>
                    <w:highlight w:val="yellow"/>
                  </w:rPr>
                  <w:delText xml:space="preserve"> </w:delText>
                </w:r>
              </w:del>
            </w:ins>
            <w:ins w:id="401" w:author="FAA" w:date="2023-02-15T05:09:00Z">
              <w:del w:id="402" w:author="FR" w:date="2023-02-17T05:16:00Z">
                <w:r w:rsidR="00AB5AE3" w:rsidRPr="00143C85" w:rsidDel="00792246">
                  <w:rPr>
                    <w:highlight w:val="yellow"/>
                    <w:rPrChange w:id="403" w:author="FR" w:date="2023-02-17T05:23:00Z">
                      <w:rPr/>
                    </w:rPrChange>
                  </w:rPr>
                  <w:delText xml:space="preserve">to facilitate the safe integration of </w:delText>
                </w:r>
              </w:del>
            </w:ins>
            <w:ins w:id="404" w:author="FAA" w:date="2023-02-15T05:10:00Z">
              <w:del w:id="405" w:author="FR" w:date="2023-02-17T05:16:00Z">
                <w:r w:rsidR="00AB5AE3" w:rsidRPr="00143C85" w:rsidDel="00792246">
                  <w:rPr>
                    <w:highlight w:val="yellow"/>
                    <w:rPrChange w:id="406" w:author="FR" w:date="2023-02-17T05:23:00Z">
                      <w:rPr/>
                    </w:rPrChange>
                  </w:rPr>
                  <w:delText xml:space="preserve">sub-orbital vehicles into </w:delText>
                </w:r>
              </w:del>
            </w:ins>
            <w:ins w:id="407" w:author="FAA" w:date="2023-02-16T04:39:00Z">
              <w:del w:id="408" w:author="FR" w:date="2023-02-17T05:16:00Z">
                <w:r w:rsidR="006A64DC" w:rsidRPr="00143C85" w:rsidDel="00792246">
                  <w:rPr>
                    <w:highlight w:val="yellow"/>
                  </w:rPr>
                  <w:delText>their</w:delText>
                </w:r>
              </w:del>
            </w:ins>
            <w:ins w:id="409" w:author="FAA" w:date="2023-02-16T05:11:00Z">
              <w:del w:id="410" w:author="FR" w:date="2023-02-17T05:16:00Z">
                <w:r w:rsidR="00B831B1" w:rsidRPr="00143C85" w:rsidDel="00792246">
                  <w:rPr>
                    <w:highlight w:val="yellow"/>
                  </w:rPr>
                  <w:delText xml:space="preserve"> </w:delText>
                </w:r>
              </w:del>
            </w:ins>
            <w:ins w:id="411" w:author="FAA" w:date="2023-02-15T05:12:00Z">
              <w:del w:id="412" w:author="FR" w:date="2023-02-17T05:16:00Z">
                <w:r w:rsidR="00AB5AE3" w:rsidRPr="00143C85" w:rsidDel="00792246">
                  <w:rPr>
                    <w:highlight w:val="yellow"/>
                    <w:rPrChange w:id="413" w:author="FR" w:date="2023-02-17T05:23:00Z">
                      <w:rPr/>
                    </w:rPrChange>
                  </w:rPr>
                  <w:delText>airspace</w:delText>
                </w:r>
              </w:del>
            </w:ins>
            <w:ins w:id="414" w:author="FAA" w:date="2023-02-16T05:23:00Z">
              <w:r w:rsidR="00D27121" w:rsidRPr="00143C85">
                <w:rPr>
                  <w:highlight w:val="yellow"/>
                </w:rPr>
                <w:t>.</w:t>
              </w:r>
            </w:ins>
            <w:del w:id="415" w:author="FAA" w:date="2023-02-16T05:26:00Z">
              <w:r w:rsidRPr="00143C85" w:rsidDel="00D27121">
                <w:rPr>
                  <w:highlight w:val="yellow"/>
                  <w:rPrChange w:id="416" w:author="FR" w:date="2023-02-17T05:23:00Z">
                    <w:rPr/>
                  </w:rPrChange>
                </w:rPr>
                <w:delText>.</w:delText>
              </w:r>
            </w:del>
          </w:p>
          <w:p w14:paraId="7330BD69" w14:textId="4954C3C5" w:rsidR="00997D54" w:rsidRPr="003321BB" w:rsidDel="006A64DC" w:rsidRDefault="00997D54" w:rsidP="00017920">
            <w:pPr>
              <w:spacing w:after="120"/>
              <w:rPr>
                <w:del w:id="417" w:author="FAA" w:date="2023-02-16T21:59:00Z"/>
              </w:rPr>
            </w:pPr>
            <w:r w:rsidRPr="006F0B30">
              <w:rPr>
                <w:highlight w:val="green"/>
                <w:rPrChange w:id="418" w:author="FAA" w:date="2023-02-16T22:33:00Z">
                  <w:rPr/>
                </w:rPrChange>
              </w:rPr>
              <w:t>Any such changes to the Radio Regulations shall not create constraints on aeronautical operations</w:t>
            </w:r>
            <w:ins w:id="419" w:author="Lamb, Bruce" w:date="2023-02-17T09:18:00Z">
              <w:r w:rsidR="006C5113" w:rsidRPr="006F0B30">
                <w:rPr>
                  <w:highlight w:val="green"/>
                  <w:rPrChange w:id="420" w:author="FAA" w:date="2023-02-16T22:33:00Z">
                    <w:rPr/>
                  </w:rPrChange>
                </w:rPr>
                <w:t>.</w:t>
              </w:r>
              <w:del w:id="421" w:author="FAA" w:date="2023-02-16T21:57:00Z">
                <w:r w:rsidR="006C5113" w:rsidRPr="006F0B30" w:rsidDel="006A64DC">
                  <w:rPr>
                    <w:highlight w:val="green"/>
                    <w:rPrChange w:id="422" w:author="FAA" w:date="2023-02-16T22:33:00Z">
                      <w:rPr/>
                    </w:rPrChange>
                  </w:rPr>
                  <w:delText xml:space="preserve"> </w:delText>
                </w:r>
              </w:del>
            </w:ins>
            <w:ins w:id="423" w:author="Damon Ladson" w:date="2023-02-16T15:04:00Z">
              <w:del w:id="424" w:author="FAA" w:date="2023-02-16T21:57:00Z">
                <w:r w:rsidR="00F9736F" w:rsidRPr="006F0B30" w:rsidDel="006A64DC">
                  <w:rPr>
                    <w:highlight w:val="green"/>
                    <w:rPrChange w:id="425" w:author="FAA" w:date="2023-02-16T22:33:00Z">
                      <w:rPr>
                        <w:highlight w:val="yellow"/>
                      </w:rPr>
                    </w:rPrChange>
                  </w:rPr>
                  <w:delText xml:space="preserve"> </w:delText>
                </w:r>
              </w:del>
            </w:ins>
            <w:ins w:id="426" w:author="Damon Ladson" w:date="2023-02-16T15:02:00Z">
              <w:del w:id="427" w:author="FAA" w:date="2023-02-16T21:57:00Z">
                <w:r w:rsidR="00F9736F" w:rsidRPr="006F0B30" w:rsidDel="006A64DC">
                  <w:rPr>
                    <w:highlight w:val="green"/>
                    <w:rPrChange w:id="428" w:author="FAA" w:date="2023-02-16T22:33:00Z">
                      <w:rPr>
                        <w:highlight w:val="yellow"/>
                      </w:rPr>
                    </w:rPrChange>
                  </w:rPr>
                  <w:delText xml:space="preserve">applied to  onboard suborbital vehicles </w:delText>
                </w:r>
              </w:del>
            </w:ins>
            <w:del w:id="429" w:author="FAA" w:date="2023-02-16T21:59:00Z">
              <w:r w:rsidRPr="006F0B30" w:rsidDel="006A64DC">
                <w:rPr>
                  <w:highlight w:val="green"/>
                  <w:rPrChange w:id="430" w:author="FAA" w:date="2023-02-16T22:33:00Z">
                    <w:rPr/>
                  </w:rPrChange>
                </w:rPr>
                <w:delText>.</w:delText>
              </w:r>
            </w:del>
          </w:p>
          <w:p w14:paraId="2FDF5BFB" w14:textId="77777777" w:rsidR="00997D54" w:rsidRPr="00EE4485" w:rsidRDefault="00997D54">
            <w:pPr>
              <w:spacing w:after="120"/>
            </w:pPr>
          </w:p>
        </w:tc>
      </w:tr>
    </w:tbl>
    <w:p w14:paraId="4E510F8A" w14:textId="6BECCF67" w:rsidR="00F9736F" w:rsidDel="00792246" w:rsidRDefault="00F9736F" w:rsidP="00800C5C">
      <w:pPr>
        <w:rPr>
          <w:del w:id="431" w:author="FAA" w:date="2023-02-16T22:37:00Z"/>
        </w:rPr>
      </w:pPr>
      <w:del w:id="432" w:author="FAA" w:date="2023-02-16T22:37:00Z">
        <w:r w:rsidDel="00017920">
          <w:delText>Any such changes to the Radio Regulations shall not create constraints on aeronautical operations</w:delText>
        </w:r>
      </w:del>
      <w:del w:id="433" w:author="FAA" w:date="2023-02-16T22:35:00Z">
        <w:r w:rsidRPr="00017920" w:rsidDel="00017920">
          <w:delText xml:space="preserve">, </w:delText>
        </w:r>
        <w:r w:rsidRPr="00017920" w:rsidDel="00017920">
          <w:rPr>
            <w:rPrChange w:id="434" w:author="FAA" w:date="2023-02-16T22:35:00Z">
              <w:rPr>
                <w:highlight w:val="yellow"/>
              </w:rPr>
            </w:rPrChange>
          </w:rPr>
          <w:delText xml:space="preserve">nor modify the coexistence conditions </w:delText>
        </w:r>
      </w:del>
      <w:ins w:id="435" w:author="Damon Ladson" w:date="2023-02-16T15:06:00Z">
        <w:del w:id="436" w:author="FAA" w:date="2023-02-16T22:35:00Z">
          <w:r w:rsidRPr="00017920" w:rsidDel="00017920">
            <w:rPr>
              <w:rPrChange w:id="437" w:author="FAA" w:date="2023-02-16T22:35:00Z">
                <w:rPr>
                  <w:highlight w:val="yellow"/>
                </w:rPr>
              </w:rPrChange>
            </w:rPr>
            <w:delText>the Radio Regulations</w:delText>
          </w:r>
        </w:del>
      </w:ins>
      <w:ins w:id="438" w:author="Damon Ladson" w:date="2023-02-16T15:09:00Z">
        <w:del w:id="439" w:author="FAA" w:date="2023-02-16T22:35:00Z">
          <w:r w:rsidR="00590C81" w:rsidRPr="00017920" w:rsidDel="00017920">
            <w:rPr>
              <w:rPrChange w:id="440" w:author="FAA" w:date="2023-02-16T22:35:00Z">
                <w:rPr>
                  <w:highlight w:val="yellow"/>
                </w:rPr>
              </w:rPrChange>
            </w:rPr>
            <w:delText>,</w:delText>
          </w:r>
        </w:del>
      </w:ins>
      <w:ins w:id="441" w:author="Damon Ladson" w:date="2023-02-16T15:06:00Z">
        <w:del w:id="442" w:author="FAA" w:date="2023-02-16T22:35:00Z">
          <w:r w:rsidRPr="00017920" w:rsidDel="00017920">
            <w:rPr>
              <w:rPrChange w:id="443" w:author="FAA" w:date="2023-02-16T22:35:00Z">
                <w:rPr>
                  <w:highlight w:val="yellow"/>
                </w:rPr>
              </w:rPrChange>
            </w:rPr>
            <w:delText xml:space="preserve"> </w:delText>
          </w:r>
        </w:del>
      </w:ins>
      <w:ins w:id="444" w:author="Damon Ladson" w:date="2023-02-16T15:08:00Z">
        <w:del w:id="445" w:author="FAA" w:date="2023-02-16T22:35:00Z">
          <w:r w:rsidR="00590C81" w:rsidRPr="00017920" w:rsidDel="00017920">
            <w:rPr>
              <w:rPrChange w:id="446" w:author="FAA" w:date="2023-02-16T22:35:00Z">
                <w:rPr>
                  <w:highlight w:val="yellow"/>
                </w:rPr>
              </w:rPrChange>
            </w:rPr>
            <w:delText xml:space="preserve">as </w:delText>
          </w:r>
        </w:del>
      </w:ins>
      <w:ins w:id="447" w:author="Damon Ladson" w:date="2023-02-16T15:06:00Z">
        <w:del w:id="448" w:author="FAA" w:date="2023-02-16T22:35:00Z">
          <w:r w:rsidR="00590C81" w:rsidRPr="00017920" w:rsidDel="00017920">
            <w:rPr>
              <w:rPrChange w:id="449" w:author="FAA" w:date="2023-02-16T22:35:00Z">
                <w:rPr>
                  <w:highlight w:val="yellow"/>
                </w:rPr>
              </w:rPrChange>
            </w:rPr>
            <w:delText>applied to stations fitted on convential aircraft</w:delText>
          </w:r>
        </w:del>
      </w:ins>
      <w:ins w:id="450" w:author="Damon Ladson" w:date="2023-02-16T15:10:00Z">
        <w:del w:id="451" w:author="FAA" w:date="2023-02-16T22:35:00Z">
          <w:r w:rsidR="00590C81" w:rsidRPr="00017920" w:rsidDel="00017920">
            <w:rPr>
              <w:rPrChange w:id="452" w:author="FAA" w:date="2023-02-16T22:35:00Z">
                <w:rPr>
                  <w:highlight w:val="yellow"/>
                </w:rPr>
              </w:rPrChange>
            </w:rPr>
            <w:delText>,</w:delText>
          </w:r>
        </w:del>
      </w:ins>
      <w:ins w:id="453" w:author="Damon Ladson" w:date="2023-02-16T15:06:00Z">
        <w:del w:id="454" w:author="FAA" w:date="2023-02-16T22:35:00Z">
          <w:r w:rsidR="00590C81" w:rsidRPr="00017920" w:rsidDel="00017920">
            <w:rPr>
              <w:rPrChange w:id="455" w:author="FAA" w:date="2023-02-16T22:35:00Z">
                <w:rPr>
                  <w:highlight w:val="yellow"/>
                </w:rPr>
              </w:rPrChange>
            </w:rPr>
            <w:delText xml:space="preserve"> when s</w:delText>
          </w:r>
        </w:del>
      </w:ins>
      <w:ins w:id="456" w:author="Damon Ladson" w:date="2023-02-16T15:07:00Z">
        <w:del w:id="457" w:author="FAA" w:date="2023-02-16T22:35:00Z">
          <w:r w:rsidR="00590C81" w:rsidRPr="00017920" w:rsidDel="00017920">
            <w:rPr>
              <w:rPrChange w:id="458" w:author="FAA" w:date="2023-02-16T22:35:00Z">
                <w:rPr>
                  <w:highlight w:val="yellow"/>
                </w:rPr>
              </w:rPrChange>
            </w:rPr>
            <w:delText>uch stations are fitted onboard suborbital vehicles</w:delText>
          </w:r>
        </w:del>
        <w:del w:id="459" w:author="FAA" w:date="2023-02-16T22:37:00Z">
          <w:r w:rsidR="00590C81" w:rsidRPr="00017920" w:rsidDel="00017920">
            <w:rPr>
              <w:rPrChange w:id="460" w:author="FAA" w:date="2023-02-16T22:35:00Z">
                <w:rPr>
                  <w:highlight w:val="yellow"/>
                </w:rPr>
              </w:rPrChange>
            </w:rPr>
            <w:delText>.</w:delText>
          </w:r>
        </w:del>
      </w:ins>
      <w:del w:id="461" w:author="FAA" w:date="2023-02-16T22:37:00Z">
        <w:r w:rsidDel="00017920">
          <w:rPr>
            <w:highlight w:val="yellow"/>
          </w:rPr>
          <w:delText>applied to  stations onboard suborbital vehicles  compared to the same stations fitted on a conventional aircraft</w:delText>
        </w:r>
        <w:r w:rsidRPr="003321BB" w:rsidDel="00017920">
          <w:delText>.</w:delText>
        </w:r>
      </w:del>
    </w:p>
    <w:p w14:paraId="76DD8073" w14:textId="2A95BA7C" w:rsidR="00792246" w:rsidRDefault="00792246" w:rsidP="00F9736F">
      <w:pPr>
        <w:spacing w:after="120"/>
        <w:rPr>
          <w:ins w:id="462" w:author="FR" w:date="2023-02-17T05:13:00Z"/>
        </w:rPr>
      </w:pPr>
    </w:p>
    <w:p w14:paraId="4D1FE084" w14:textId="77777777" w:rsidR="00792246" w:rsidRPr="003321BB" w:rsidRDefault="00792246" w:rsidP="00F9736F">
      <w:pPr>
        <w:spacing w:after="120"/>
        <w:rPr>
          <w:ins w:id="463" w:author="FR" w:date="2023-02-17T05:13:00Z"/>
        </w:rPr>
      </w:pPr>
    </w:p>
    <w:p w14:paraId="4801EA0B" w14:textId="77777777" w:rsidR="00997D54" w:rsidRDefault="00997D54" w:rsidP="00800C5C"/>
    <w:sectPr w:rsidR="00997D54" w:rsidSect="003615E6">
      <w:headerReference w:type="first" r:id="rId11"/>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29B46" w14:textId="77777777" w:rsidR="006955E4" w:rsidRDefault="006955E4">
      <w:r>
        <w:separator/>
      </w:r>
    </w:p>
  </w:endnote>
  <w:endnote w:type="continuationSeparator" w:id="0">
    <w:p w14:paraId="09D695F3" w14:textId="77777777" w:rsidR="006955E4" w:rsidRDefault="0069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B9CEB" w14:textId="77777777" w:rsidR="006955E4" w:rsidRDefault="006955E4">
      <w:r>
        <w:separator/>
      </w:r>
    </w:p>
  </w:footnote>
  <w:footnote w:type="continuationSeparator" w:id="0">
    <w:p w14:paraId="47C15531" w14:textId="77777777" w:rsidR="006955E4" w:rsidRDefault="00695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6"/>
      <w:gridCol w:w="3117"/>
    </w:tblGrid>
    <w:tr w:rsidR="001B5A4E" w14:paraId="26F8C7DA" w14:textId="77777777" w:rsidTr="003615E6">
      <w:tc>
        <w:tcPr>
          <w:tcW w:w="3123" w:type="dxa"/>
          <w:shd w:val="clear" w:color="auto" w:fill="auto"/>
        </w:tcPr>
        <w:p w14:paraId="78E7D853" w14:textId="77777777" w:rsidR="001B5A4E" w:rsidRDefault="001B5A4E" w:rsidP="003615E6">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7162D206" w14:textId="77777777" w:rsidR="001B5A4E" w:rsidRPr="00D66CC6" w:rsidRDefault="001B5A4E" w:rsidP="003615E6">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p w14:paraId="77202357" w14:textId="77777777" w:rsidR="001B5A4E" w:rsidRPr="00D66CC6" w:rsidRDefault="001B5A4E" w:rsidP="003615E6">
          <w:pPr>
            <w:pStyle w:val="Header"/>
            <w:tabs>
              <w:tab w:val="center" w:pos="720"/>
              <w:tab w:val="center" w:pos="1440"/>
              <w:tab w:val="center" w:pos="1800"/>
              <w:tab w:val="center" w:pos="2160"/>
              <w:tab w:val="center" w:pos="2520"/>
              <w:tab w:val="center" w:pos="2880"/>
            </w:tabs>
            <w:jc w:val="left"/>
          </w:pPr>
        </w:p>
      </w:tc>
    </w:tr>
  </w:tbl>
  <w:tbl>
    <w:tblPr>
      <w:tblpPr w:leftFromText="180" w:rightFromText="180" w:vertAnchor="text" w:tblpY="1"/>
      <w:tblOverlap w:val="never"/>
      <w:tblW w:w="974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49"/>
      <w:gridCol w:w="3964"/>
      <w:gridCol w:w="3833"/>
    </w:tblGrid>
    <w:tr w:rsidR="001B5A4E" w14:paraId="52B73942" w14:textId="77777777" w:rsidTr="00455CCC">
      <w:trPr>
        <w:trHeight w:val="877"/>
      </w:trPr>
      <w:tc>
        <w:tcPr>
          <w:tcW w:w="1949" w:type="dxa"/>
          <w:shd w:val="clear" w:color="auto" w:fill="FFFFFF"/>
        </w:tcPr>
        <w:p w14:paraId="3117CACA" w14:textId="77777777" w:rsidR="001B5A4E" w:rsidRDefault="001B5A4E" w:rsidP="000144C7">
          <w:bookmarkStart w:id="464" w:name="logo"/>
          <w:r w:rsidRPr="00484298">
            <w:rPr>
              <w:noProof/>
              <w:lang w:val="en-US"/>
            </w:rPr>
            <w:drawing>
              <wp:inline distT="0" distB="0" distL="0" distR="0" wp14:anchorId="0265CA7E" wp14:editId="1615E365">
                <wp:extent cx="1092835" cy="860425"/>
                <wp:effectExtent l="0" t="0" r="0" b="0"/>
                <wp:docPr id="1" name="Picture 1" descr="ICAOB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835" cy="860425"/>
                        </a:xfrm>
                        <a:prstGeom prst="rect">
                          <a:avLst/>
                        </a:prstGeom>
                        <a:noFill/>
                        <a:ln>
                          <a:noFill/>
                        </a:ln>
                      </pic:spPr>
                    </pic:pic>
                  </a:graphicData>
                </a:graphic>
              </wp:inline>
            </w:drawing>
          </w:r>
          <w:bookmarkEnd w:id="464"/>
        </w:p>
      </w:tc>
      <w:tc>
        <w:tcPr>
          <w:tcW w:w="3964" w:type="dxa"/>
          <w:shd w:val="clear" w:color="auto" w:fill="FFFFFF"/>
          <w:tcMar>
            <w:right w:w="0" w:type="dxa"/>
          </w:tcMar>
        </w:tcPr>
        <w:p w14:paraId="78CB83FE" w14:textId="77777777" w:rsidR="001B5A4E" w:rsidRPr="00066AB7" w:rsidRDefault="001B5A4E" w:rsidP="000144C7">
          <w:pPr>
            <w:rPr>
              <w:rFonts w:ascii="Arial" w:hAnsi="Arial" w:cs="Arial"/>
              <w:szCs w:val="22"/>
            </w:rPr>
          </w:pPr>
          <w:r w:rsidRPr="00066AB7">
            <w:rPr>
              <w:rFonts w:ascii="Arial" w:hAnsi="Arial" w:cs="Arial"/>
              <w:noProof/>
              <w:szCs w:val="22"/>
              <w:lang w:val="en-US"/>
            </w:rPr>
            <mc:AlternateContent>
              <mc:Choice Requires="wps">
                <w:drawing>
                  <wp:anchor distT="0" distB="0" distL="114300" distR="114300" simplePos="0" relativeHeight="251659264" behindDoc="0" locked="0" layoutInCell="1" allowOverlap="1" wp14:anchorId="60C16632" wp14:editId="767A6819">
                    <wp:simplePos x="0" y="0"/>
                    <wp:positionH relativeFrom="column">
                      <wp:posOffset>12700</wp:posOffset>
                    </wp:positionH>
                    <wp:positionV relativeFrom="paragraph">
                      <wp:posOffset>342900</wp:posOffset>
                    </wp:positionV>
                    <wp:extent cx="24003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D3CAB"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">
                    <o:lock v:ext="edit" shapetype="f"/>
                  </v:line>
                </w:pict>
              </mc:Fallback>
            </mc:AlternateContent>
          </w:r>
        </w:p>
        <w:p w14:paraId="32939498" w14:textId="77777777" w:rsidR="001B5A4E" w:rsidRPr="00066AB7" w:rsidRDefault="001B5A4E" w:rsidP="000144C7">
          <w:pPr>
            <w:rPr>
              <w:rFonts w:ascii="Arial" w:hAnsi="Arial" w:cs="Arial"/>
              <w:szCs w:val="22"/>
            </w:rPr>
          </w:pPr>
          <w:r w:rsidRPr="00066AB7">
            <w:rPr>
              <w:rFonts w:ascii="Arial" w:hAnsi="Arial" w:cs="Arial"/>
              <w:szCs w:val="22"/>
            </w:rPr>
            <w:t>International Civil Aviation Organization</w:t>
          </w:r>
        </w:p>
        <w:p w14:paraId="62B865A8" w14:textId="77777777" w:rsidR="001B5A4E" w:rsidRPr="00066AB7" w:rsidRDefault="001B5A4E" w:rsidP="000144C7">
          <w:pPr>
            <w:rPr>
              <w:rFonts w:ascii="Arial" w:hAnsi="Arial" w:cs="Arial"/>
              <w:szCs w:val="22"/>
            </w:rPr>
          </w:pPr>
        </w:p>
        <w:p w14:paraId="5720C116" w14:textId="77777777" w:rsidR="001B5A4E" w:rsidRPr="00066AB7" w:rsidRDefault="001B5A4E" w:rsidP="000144C7">
          <w:pPr>
            <w:rPr>
              <w:rFonts w:ascii="Arial" w:hAnsi="Arial" w:cs="Arial"/>
              <w:b/>
              <w:sz w:val="24"/>
              <w:szCs w:val="22"/>
            </w:rPr>
          </w:pPr>
          <w:r>
            <w:rPr>
              <w:rFonts w:ascii="Arial" w:hAnsi="Arial" w:cs="Arial"/>
              <w:b/>
              <w:sz w:val="24"/>
              <w:szCs w:val="22"/>
            </w:rPr>
            <w:t>FLIMSY</w:t>
          </w:r>
        </w:p>
      </w:tc>
      <w:tc>
        <w:tcPr>
          <w:tcW w:w="3833" w:type="dxa"/>
          <w:shd w:val="clear" w:color="auto" w:fill="FFFFFF"/>
        </w:tcPr>
        <w:tbl>
          <w:tblPr>
            <w:tblW w:w="2469"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469"/>
          </w:tblGrid>
          <w:tr w:rsidR="001B5A4E" w14:paraId="2FEE93E6" w14:textId="77777777" w:rsidTr="00A756FE">
            <w:trPr>
              <w:trHeight w:val="227"/>
              <w:jc w:val="right"/>
            </w:trPr>
            <w:tc>
              <w:tcPr>
                <w:tcW w:w="2469" w:type="dxa"/>
              </w:tcPr>
              <w:p w14:paraId="1E9C47C7" w14:textId="610188AA" w:rsidR="001B5A4E" w:rsidRPr="00066AB7" w:rsidRDefault="001B5A4E" w:rsidP="00A574BB">
                <w:pPr>
                  <w:framePr w:hSpace="180" w:wrap="around" w:vAnchor="text" w:hAnchor="text" w:y="1"/>
                  <w:ind w:left="24"/>
                  <w:suppressOverlap/>
                  <w:jc w:val="left"/>
                  <w:rPr>
                    <w:szCs w:val="22"/>
                  </w:rPr>
                </w:pPr>
                <w:bookmarkStart w:id="465" w:name="document_no"/>
                <w:r>
                  <w:rPr>
                    <w:szCs w:val="22"/>
                  </w:rPr>
                  <w:t>FSMP-WG</w:t>
                </w:r>
                <w:r w:rsidRPr="00066AB7">
                  <w:rPr>
                    <w:szCs w:val="22"/>
                  </w:rPr>
                  <w:t>/</w:t>
                </w:r>
                <w:r>
                  <w:rPr>
                    <w:szCs w:val="22"/>
                  </w:rPr>
                  <w:t xml:space="preserve">16 </w:t>
                </w:r>
                <w:bookmarkEnd w:id="465"/>
                <w:r>
                  <w:rPr>
                    <w:szCs w:val="22"/>
                  </w:rPr>
                  <w:t>Flimsy 01</w:t>
                </w:r>
              </w:p>
              <w:p w14:paraId="6C7A6E83" w14:textId="0C2F0774" w:rsidR="001B5A4E" w:rsidRPr="00066AB7" w:rsidRDefault="001B5A4E" w:rsidP="00A574BB">
                <w:pPr>
                  <w:framePr w:hSpace="180" w:wrap="around" w:vAnchor="text" w:hAnchor="text" w:y="1"/>
                  <w:ind w:left="24"/>
                  <w:suppressOverlap/>
                  <w:jc w:val="left"/>
                  <w:rPr>
                    <w:b/>
                  </w:rPr>
                </w:pPr>
                <w:bookmarkStart w:id="466" w:name="restricted"/>
                <w:bookmarkStart w:id="467" w:name="addendum_corrigendum_appendix"/>
                <w:bookmarkStart w:id="468" w:name="revision_no"/>
                <w:bookmarkStart w:id="469" w:name="revision_date"/>
                <w:bookmarkStart w:id="470" w:name="related_to"/>
                <w:bookmarkEnd w:id="466"/>
                <w:bookmarkEnd w:id="467"/>
                <w:bookmarkEnd w:id="468"/>
                <w:bookmarkEnd w:id="469"/>
                <w:bookmarkEnd w:id="470"/>
                <w:r>
                  <w:rPr>
                    <w:sz w:val="18"/>
                    <w:szCs w:val="18"/>
                  </w:rPr>
                  <w:t>2023-02-24</w:t>
                </w:r>
                <w:r w:rsidRPr="00066AB7">
                  <w:rPr>
                    <w:b/>
                    <w:sz w:val="18"/>
                    <w:szCs w:val="18"/>
                  </w:rPr>
                  <w:t xml:space="preserve"> </w:t>
                </w:r>
                <w:bookmarkStart w:id="471" w:name="info_paper"/>
                <w:bookmarkEnd w:id="471"/>
              </w:p>
            </w:tc>
          </w:tr>
          <w:tr w:rsidR="001B5A4E" w14:paraId="6F64F7D0" w14:textId="77777777" w:rsidTr="00A756FE">
            <w:trPr>
              <w:trHeight w:val="119"/>
              <w:jc w:val="right"/>
            </w:trPr>
            <w:tc>
              <w:tcPr>
                <w:tcW w:w="2469" w:type="dxa"/>
              </w:tcPr>
              <w:p w14:paraId="6EAC9F37" w14:textId="77777777" w:rsidR="001B5A4E" w:rsidRPr="00066AB7" w:rsidRDefault="001B5A4E" w:rsidP="00A574BB">
                <w:pPr>
                  <w:framePr w:hSpace="180" w:wrap="around" w:vAnchor="text" w:hAnchor="text" w:y="1"/>
                  <w:suppressOverlap/>
                  <w:jc w:val="left"/>
                  <w:rPr>
                    <w:szCs w:val="22"/>
                  </w:rPr>
                </w:pPr>
              </w:p>
            </w:tc>
          </w:tr>
        </w:tbl>
        <w:p w14:paraId="0F83EA11" w14:textId="77777777" w:rsidR="001B5A4E" w:rsidRPr="00066AB7" w:rsidRDefault="001B5A4E" w:rsidP="000144C7">
          <w:pPr>
            <w:tabs>
              <w:tab w:val="left" w:pos="720"/>
              <w:tab w:val="left" w:pos="1440"/>
              <w:tab w:val="left" w:pos="1800"/>
              <w:tab w:val="left" w:pos="2160"/>
              <w:tab w:val="left" w:pos="2520"/>
              <w:tab w:val="left" w:pos="2880"/>
            </w:tabs>
            <w:ind w:left="4320"/>
            <w:rPr>
              <w:b/>
              <w:sz w:val="18"/>
              <w:szCs w:val="18"/>
            </w:rPr>
          </w:pPr>
        </w:p>
      </w:tc>
    </w:tr>
  </w:tbl>
  <w:p w14:paraId="5A1C83D3" w14:textId="77777777" w:rsidR="001B5A4E" w:rsidRDefault="001B5A4E" w:rsidP="000144C7">
    <w:pPr>
      <w:pStyle w:val="3para"/>
      <w:tabs>
        <w:tab w:val="left" w:pos="6480"/>
      </w:tabs>
      <w:spacing w:after="0"/>
      <w:outlineLvl w:val="9"/>
      <w:rPr>
        <w:b/>
      </w:rPr>
    </w:pPr>
    <w:r>
      <w:tab/>
    </w:r>
  </w:p>
  <w:p w14:paraId="12FA103E" w14:textId="77777777" w:rsidR="001B5A4E" w:rsidRDefault="001B5A4E" w:rsidP="00361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 w15:restartNumberingAfterBreak="0">
    <w:nsid w:val="04C22476"/>
    <w:multiLevelType w:val="multilevel"/>
    <w:tmpl w:val="11646FFA"/>
    <w:lvl w:ilvl="0">
      <w:start w:val="1"/>
      <w:numFmt w:val="lowerLetter"/>
      <w:lvlText w:val="%1)"/>
      <w:lvlJc w:val="left"/>
      <w:pPr>
        <w:tabs>
          <w:tab w:val="num" w:pos="1440"/>
        </w:tabs>
        <w:ind w:left="1440" w:hanging="720"/>
      </w:pPr>
      <w:rPr>
        <w:rFonts w:hint="default"/>
        <w:b w:val="0"/>
        <w:sz w:val="22"/>
      </w:rPr>
    </w:lvl>
    <w:lvl w:ilvl="1">
      <w:start w:val="1"/>
      <w:numFmt w:val="decimal"/>
      <w:lvlText w:val="%1.%2"/>
      <w:lvlJc w:val="left"/>
      <w:pPr>
        <w:tabs>
          <w:tab w:val="num" w:pos="720"/>
        </w:tabs>
        <w:ind w:left="720" w:firstLine="0"/>
      </w:pPr>
      <w:rPr>
        <w:rFonts w:ascii="Times New Roman" w:hAnsi="Times New Roman" w:cs="Times New Roman"/>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abstractNum w:abstractNumId="2" w15:restartNumberingAfterBreak="0">
    <w:nsid w:val="0608200F"/>
    <w:multiLevelType w:val="multilevel"/>
    <w:tmpl w:val="ACD4D60C"/>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i w:val="0"/>
        <w:iCs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3" w15:restartNumberingAfterBreak="0">
    <w:nsid w:val="067D1B0E"/>
    <w:multiLevelType w:val="multilevel"/>
    <w:tmpl w:val="9BC4493E"/>
    <w:lvl w:ilvl="0">
      <w:start w:val="1"/>
      <w:numFmt w:val="decimal"/>
      <w:lvlText w:val="%1."/>
      <w:lvlJc w:val="left"/>
      <w:pPr>
        <w:tabs>
          <w:tab w:val="num" w:pos="720"/>
        </w:tabs>
        <w:ind w:left="720" w:hanging="720"/>
      </w:pPr>
      <w:rPr>
        <w:rFonts w:ascii="Times New Roman" w:hAnsi="Times New Roman" w:cs="Times New Roman" w:hint="default"/>
        <w:b w:val="0"/>
        <w:sz w:val="22"/>
      </w:rPr>
    </w:lvl>
    <w:lvl w:ilvl="1">
      <w:start w:val="1"/>
      <w:numFmt w:val="decimal"/>
      <w:lvlText w:val="%1.%2"/>
      <w:lvlJc w:val="left"/>
      <w:pPr>
        <w:tabs>
          <w:tab w:val="num" w:pos="0"/>
        </w:tabs>
        <w:ind w:left="0" w:firstLine="0"/>
      </w:pPr>
      <w:rPr>
        <w:rFonts w:ascii="Times New Roman" w:hAnsi="Times New Roman" w:cs="Times New Roman" w:hint="default"/>
        <w:b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5" w15:restartNumberingAfterBreak="0">
    <w:nsid w:val="099838C9"/>
    <w:multiLevelType w:val="hybridMultilevel"/>
    <w:tmpl w:val="6D12A6C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7"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8" w15:restartNumberingAfterBreak="0">
    <w:nsid w:val="0CB936FA"/>
    <w:multiLevelType w:val="multilevel"/>
    <w:tmpl w:val="D9D8E98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9"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1" w15:restartNumberingAfterBreak="0">
    <w:nsid w:val="13A43F57"/>
    <w:multiLevelType w:val="multilevel"/>
    <w:tmpl w:val="EA0C8CF4"/>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2"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3" w15:restartNumberingAfterBreak="0">
    <w:nsid w:val="14FD7560"/>
    <w:multiLevelType w:val="hybridMultilevel"/>
    <w:tmpl w:val="9D2C3010"/>
    <w:lvl w:ilvl="0" w:tplc="D6AAB4CC">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5" w15:restartNumberingAfterBreak="0">
    <w:nsid w:val="181F15E2"/>
    <w:multiLevelType w:val="multilevel"/>
    <w:tmpl w:val="AA74B9CE"/>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6"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EE57AF"/>
    <w:multiLevelType w:val="multilevel"/>
    <w:tmpl w:val="2F26255E"/>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rPr>
        <w:rFonts w:ascii="Symbol" w:hAnsi="Symbol"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0" w15:restartNumberingAfterBreak="0">
    <w:nsid w:val="206C02DA"/>
    <w:multiLevelType w:val="hybridMultilevel"/>
    <w:tmpl w:val="2E52863C"/>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21"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5CC3651"/>
    <w:multiLevelType w:val="hybridMultilevel"/>
    <w:tmpl w:val="E9A85B88"/>
    <w:lvl w:ilvl="0" w:tplc="6D6AD3D6">
      <w:start w:val="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86734D9"/>
    <w:multiLevelType w:val="hybridMultilevel"/>
    <w:tmpl w:val="86DAFFBA"/>
    <w:lvl w:ilvl="0" w:tplc="0407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342EE3"/>
    <w:multiLevelType w:val="hybridMultilevel"/>
    <w:tmpl w:val="D56C3362"/>
    <w:lvl w:ilvl="0" w:tplc="6DD89790">
      <w:start w:val="1"/>
      <w:numFmt w:val="bullet"/>
      <w:lvlRestart w:val="0"/>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10090001">
      <w:start w:val="1"/>
      <w:numFmt w:val="bullet"/>
      <w:lvlText w:val=""/>
      <w:lvlJc w:val="left"/>
      <w:pPr>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27" w15:restartNumberingAfterBreak="0">
    <w:nsid w:val="2EC85D7C"/>
    <w:multiLevelType w:val="hybridMultilevel"/>
    <w:tmpl w:val="528E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29" w15:restartNumberingAfterBreak="0">
    <w:nsid w:val="321B6AF8"/>
    <w:multiLevelType w:val="multilevel"/>
    <w:tmpl w:val="7CD681EA"/>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30" w15:restartNumberingAfterBreak="0">
    <w:nsid w:val="331D25D2"/>
    <w:multiLevelType w:val="hybridMultilevel"/>
    <w:tmpl w:val="66A2D288"/>
    <w:lvl w:ilvl="0" w:tplc="40E2782A">
      <w:start w:val="1"/>
      <w:numFmt w:val="decimal"/>
      <w:pStyle w:val="1Para"/>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3225AAE"/>
    <w:multiLevelType w:val="hybridMultilevel"/>
    <w:tmpl w:val="FD58E638"/>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33" w15:restartNumberingAfterBreak="0">
    <w:nsid w:val="381E152C"/>
    <w:multiLevelType w:val="hybridMultilevel"/>
    <w:tmpl w:val="D940F55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34"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5" w15:restartNumberingAfterBreak="0">
    <w:nsid w:val="426444AB"/>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2C41E32"/>
    <w:multiLevelType w:val="hybridMultilevel"/>
    <w:tmpl w:val="383A938C"/>
    <w:lvl w:ilvl="0" w:tplc="F822B7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6DF12DC"/>
    <w:multiLevelType w:val="multilevel"/>
    <w:tmpl w:val="0D30462C"/>
    <w:lvl w:ilvl="0">
      <w:start w:val="1"/>
      <w:numFmt w:val="bullet"/>
      <w:lvlText w:val=""/>
      <w:lvlJc w:val="left"/>
      <w:pPr>
        <w:tabs>
          <w:tab w:val="num" w:pos="1440"/>
        </w:tabs>
        <w:ind w:left="1800" w:hanging="360"/>
      </w:pPr>
      <w:rPr>
        <w:rFonts w:ascii="Symbol" w:hAnsi="Symbol"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4A5C61B2"/>
    <w:multiLevelType w:val="multilevel"/>
    <w:tmpl w:val="C8E6D60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9" w15:restartNumberingAfterBreak="0">
    <w:nsid w:val="4DD40C8A"/>
    <w:multiLevelType w:val="hybridMultilevel"/>
    <w:tmpl w:val="F23C7C24"/>
    <w:lvl w:ilvl="0" w:tplc="428EBC08">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9C6D23"/>
    <w:multiLevelType w:val="hybridMultilevel"/>
    <w:tmpl w:val="74322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42" w15:restartNumberingAfterBreak="0">
    <w:nsid w:val="5E5076FC"/>
    <w:multiLevelType w:val="hybridMultilevel"/>
    <w:tmpl w:val="1A582964"/>
    <w:lvl w:ilvl="0" w:tplc="040C0001">
      <w:start w:val="1"/>
      <w:numFmt w:val="bullet"/>
      <w:lvlText w:val=""/>
      <w:lvlJc w:val="left"/>
      <w:pPr>
        <w:ind w:left="532" w:hanging="360"/>
      </w:pPr>
      <w:rPr>
        <w:rFonts w:ascii="Symbol" w:hAnsi="Symbol" w:hint="default"/>
      </w:rPr>
    </w:lvl>
    <w:lvl w:ilvl="1" w:tplc="040C0003" w:tentative="1">
      <w:start w:val="1"/>
      <w:numFmt w:val="bullet"/>
      <w:lvlText w:val="o"/>
      <w:lvlJc w:val="left"/>
      <w:pPr>
        <w:ind w:left="1252" w:hanging="360"/>
      </w:pPr>
      <w:rPr>
        <w:rFonts w:ascii="Courier New" w:hAnsi="Courier New" w:cs="Courier New" w:hint="default"/>
      </w:rPr>
    </w:lvl>
    <w:lvl w:ilvl="2" w:tplc="040C0005" w:tentative="1">
      <w:start w:val="1"/>
      <w:numFmt w:val="bullet"/>
      <w:lvlText w:val=""/>
      <w:lvlJc w:val="left"/>
      <w:pPr>
        <w:ind w:left="1972" w:hanging="360"/>
      </w:pPr>
      <w:rPr>
        <w:rFonts w:ascii="Wingdings" w:hAnsi="Wingdings" w:hint="default"/>
      </w:rPr>
    </w:lvl>
    <w:lvl w:ilvl="3" w:tplc="040C0001" w:tentative="1">
      <w:start w:val="1"/>
      <w:numFmt w:val="bullet"/>
      <w:lvlText w:val=""/>
      <w:lvlJc w:val="left"/>
      <w:pPr>
        <w:ind w:left="2692" w:hanging="360"/>
      </w:pPr>
      <w:rPr>
        <w:rFonts w:ascii="Symbol" w:hAnsi="Symbol" w:hint="default"/>
      </w:rPr>
    </w:lvl>
    <w:lvl w:ilvl="4" w:tplc="040C0003" w:tentative="1">
      <w:start w:val="1"/>
      <w:numFmt w:val="bullet"/>
      <w:lvlText w:val="o"/>
      <w:lvlJc w:val="left"/>
      <w:pPr>
        <w:ind w:left="3412" w:hanging="360"/>
      </w:pPr>
      <w:rPr>
        <w:rFonts w:ascii="Courier New" w:hAnsi="Courier New" w:cs="Courier New" w:hint="default"/>
      </w:rPr>
    </w:lvl>
    <w:lvl w:ilvl="5" w:tplc="040C0005" w:tentative="1">
      <w:start w:val="1"/>
      <w:numFmt w:val="bullet"/>
      <w:lvlText w:val=""/>
      <w:lvlJc w:val="left"/>
      <w:pPr>
        <w:ind w:left="4132" w:hanging="360"/>
      </w:pPr>
      <w:rPr>
        <w:rFonts w:ascii="Wingdings" w:hAnsi="Wingdings" w:hint="default"/>
      </w:rPr>
    </w:lvl>
    <w:lvl w:ilvl="6" w:tplc="040C0001" w:tentative="1">
      <w:start w:val="1"/>
      <w:numFmt w:val="bullet"/>
      <w:lvlText w:val=""/>
      <w:lvlJc w:val="left"/>
      <w:pPr>
        <w:ind w:left="4852" w:hanging="360"/>
      </w:pPr>
      <w:rPr>
        <w:rFonts w:ascii="Symbol" w:hAnsi="Symbol" w:hint="default"/>
      </w:rPr>
    </w:lvl>
    <w:lvl w:ilvl="7" w:tplc="040C0003" w:tentative="1">
      <w:start w:val="1"/>
      <w:numFmt w:val="bullet"/>
      <w:lvlText w:val="o"/>
      <w:lvlJc w:val="left"/>
      <w:pPr>
        <w:ind w:left="5572" w:hanging="360"/>
      </w:pPr>
      <w:rPr>
        <w:rFonts w:ascii="Courier New" w:hAnsi="Courier New" w:cs="Courier New" w:hint="default"/>
      </w:rPr>
    </w:lvl>
    <w:lvl w:ilvl="8" w:tplc="040C0005" w:tentative="1">
      <w:start w:val="1"/>
      <w:numFmt w:val="bullet"/>
      <w:lvlText w:val=""/>
      <w:lvlJc w:val="left"/>
      <w:pPr>
        <w:ind w:left="6292" w:hanging="360"/>
      </w:pPr>
      <w:rPr>
        <w:rFonts w:ascii="Wingdings" w:hAnsi="Wingdings" w:hint="default"/>
      </w:rPr>
    </w:lvl>
  </w:abstractNum>
  <w:abstractNum w:abstractNumId="43" w15:restartNumberingAfterBreak="0">
    <w:nsid w:val="5EA645F6"/>
    <w:multiLevelType w:val="hybridMultilevel"/>
    <w:tmpl w:val="5260C35A"/>
    <w:lvl w:ilvl="0" w:tplc="FFFFFFFF">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03F113E"/>
    <w:multiLevelType w:val="hybridMultilevel"/>
    <w:tmpl w:val="7B0CF86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60C71095"/>
    <w:multiLevelType w:val="hybridMultilevel"/>
    <w:tmpl w:val="47527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28B2FA9"/>
    <w:multiLevelType w:val="hybridMultilevel"/>
    <w:tmpl w:val="A8068F84"/>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EB2A37E4">
      <w:numFmt w:val="bullet"/>
      <w:lvlText w:val="•"/>
      <w:lvlJc w:val="left"/>
      <w:pPr>
        <w:ind w:left="1440" w:hanging="360"/>
      </w:pPr>
      <w:rPr>
        <w:rFonts w:ascii="Times New Roman" w:eastAsia="Times New Roman" w:hAnsi="Times New Roman" w:cs="Times New Roman" w:hint="default"/>
      </w:rPr>
    </w:lvl>
    <w:lvl w:ilvl="2" w:tplc="72B64BB8">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40613D0"/>
    <w:multiLevelType w:val="hybridMultilevel"/>
    <w:tmpl w:val="FC0852B2"/>
    <w:lvl w:ilvl="0" w:tplc="8DCA132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69D6761"/>
    <w:multiLevelType w:val="hybridMultilevel"/>
    <w:tmpl w:val="2CA06AE6"/>
    <w:lvl w:ilvl="0" w:tplc="7F26554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4E637C"/>
    <w:multiLevelType w:val="singleLevel"/>
    <w:tmpl w:val="DCF4410C"/>
    <w:lvl w:ilvl="0">
      <w:start w:val="1"/>
      <w:numFmt w:val="lowerLetter"/>
      <w:lvlText w:val="%1)"/>
      <w:lvlJc w:val="left"/>
      <w:pPr>
        <w:tabs>
          <w:tab w:val="num" w:pos="360"/>
        </w:tabs>
        <w:ind w:left="360" w:hanging="360"/>
      </w:pPr>
    </w:lvl>
  </w:abstractNum>
  <w:abstractNum w:abstractNumId="50" w15:restartNumberingAfterBreak="0">
    <w:nsid w:val="68816B94"/>
    <w:multiLevelType w:val="multilevel"/>
    <w:tmpl w:val="BB52D53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51" w15:restartNumberingAfterBreak="0">
    <w:nsid w:val="68C351E5"/>
    <w:multiLevelType w:val="hybridMultilevel"/>
    <w:tmpl w:val="125E0B9E"/>
    <w:lvl w:ilvl="0" w:tplc="DA00BE72">
      <w:start w:val="6"/>
      <w:numFmt w:val="lowerLetter"/>
      <w:lvlText w:val="%1)"/>
      <w:lvlJc w:val="left"/>
      <w:pPr>
        <w:ind w:left="800" w:hanging="373"/>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1E61BA"/>
    <w:multiLevelType w:val="multilevel"/>
    <w:tmpl w:val="8C3697A0"/>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54" w15:restartNumberingAfterBreak="0">
    <w:nsid w:val="73D57D6C"/>
    <w:multiLevelType w:val="hybridMultilevel"/>
    <w:tmpl w:val="D34A777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5" w15:restartNumberingAfterBreak="0">
    <w:nsid w:val="73FA0044"/>
    <w:multiLevelType w:val="hybridMultilevel"/>
    <w:tmpl w:val="BABC6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7357935"/>
    <w:multiLevelType w:val="hybridMultilevel"/>
    <w:tmpl w:val="7512B25E"/>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16cid:durableId="149912567">
    <w:abstractNumId w:val="38"/>
  </w:num>
  <w:num w:numId="2" w16cid:durableId="5139946">
    <w:abstractNumId w:val="49"/>
  </w:num>
  <w:num w:numId="3" w16cid:durableId="1503080022">
    <w:abstractNumId w:val="19"/>
  </w:num>
  <w:num w:numId="4" w16cid:durableId="1978532125">
    <w:abstractNumId w:val="4"/>
  </w:num>
  <w:num w:numId="5" w16cid:durableId="6941604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3759261">
    <w:abstractNumId w:val="24"/>
  </w:num>
  <w:num w:numId="7" w16cid:durableId="1964925212">
    <w:abstractNumId w:val="36"/>
  </w:num>
  <w:num w:numId="8" w16cid:durableId="1733848551">
    <w:abstractNumId w:val="38"/>
  </w:num>
  <w:num w:numId="9" w16cid:durableId="1376733552">
    <w:abstractNumId w:val="38"/>
  </w:num>
  <w:num w:numId="10" w16cid:durableId="1957133142">
    <w:abstractNumId w:val="47"/>
  </w:num>
  <w:num w:numId="11" w16cid:durableId="426729023">
    <w:abstractNumId w:val="9"/>
  </w:num>
  <w:num w:numId="12" w16cid:durableId="912816217">
    <w:abstractNumId w:val="56"/>
  </w:num>
  <w:num w:numId="13" w16cid:durableId="488791231">
    <w:abstractNumId w:val="16"/>
  </w:num>
  <w:num w:numId="14" w16cid:durableId="1179658500">
    <w:abstractNumId w:val="31"/>
  </w:num>
  <w:num w:numId="15" w16cid:durableId="879247130">
    <w:abstractNumId w:val="54"/>
  </w:num>
  <w:num w:numId="16" w16cid:durableId="1024556498">
    <w:abstractNumId w:val="52"/>
  </w:num>
  <w:num w:numId="17" w16cid:durableId="771052604">
    <w:abstractNumId w:val="7"/>
  </w:num>
  <w:num w:numId="18" w16cid:durableId="1912539166">
    <w:abstractNumId w:val="46"/>
  </w:num>
  <w:num w:numId="19" w16cid:durableId="1379623360">
    <w:abstractNumId w:val="48"/>
  </w:num>
  <w:num w:numId="20" w16cid:durableId="1799058282">
    <w:abstractNumId w:val="53"/>
  </w:num>
  <w:num w:numId="21" w16cid:durableId="1061907336">
    <w:abstractNumId w:val="39"/>
  </w:num>
  <w:num w:numId="22" w16cid:durableId="386953325">
    <w:abstractNumId w:val="8"/>
  </w:num>
  <w:num w:numId="23" w16cid:durableId="1132866577">
    <w:abstractNumId w:val="13"/>
  </w:num>
  <w:num w:numId="24" w16cid:durableId="1025904987">
    <w:abstractNumId w:val="29"/>
  </w:num>
  <w:num w:numId="25" w16cid:durableId="827020619">
    <w:abstractNumId w:val="37"/>
  </w:num>
  <w:num w:numId="26" w16cid:durableId="11615419">
    <w:abstractNumId w:val="11"/>
  </w:num>
  <w:num w:numId="27" w16cid:durableId="890263310">
    <w:abstractNumId w:val="30"/>
  </w:num>
  <w:num w:numId="28" w16cid:durableId="1741753101">
    <w:abstractNumId w:val="21"/>
  </w:num>
  <w:num w:numId="29" w16cid:durableId="2241801">
    <w:abstractNumId w:val="32"/>
  </w:num>
  <w:num w:numId="30" w16cid:durableId="1576738636">
    <w:abstractNumId w:val="2"/>
  </w:num>
  <w:num w:numId="31" w16cid:durableId="4606539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2112572">
    <w:abstractNumId w:val="17"/>
  </w:num>
  <w:num w:numId="33" w16cid:durableId="532495338">
    <w:abstractNumId w:val="34"/>
  </w:num>
  <w:num w:numId="34" w16cid:durableId="1087192088">
    <w:abstractNumId w:val="0"/>
  </w:num>
  <w:num w:numId="35" w16cid:durableId="152644711">
    <w:abstractNumId w:val="10"/>
  </w:num>
  <w:num w:numId="36" w16cid:durableId="423307677">
    <w:abstractNumId w:val="33"/>
  </w:num>
  <w:num w:numId="37" w16cid:durableId="1188954204">
    <w:abstractNumId w:val="40"/>
  </w:num>
  <w:num w:numId="38" w16cid:durableId="1003167512">
    <w:abstractNumId w:val="22"/>
  </w:num>
  <w:num w:numId="39" w16cid:durableId="986932139">
    <w:abstractNumId w:val="28"/>
  </w:num>
  <w:num w:numId="40" w16cid:durableId="1853765992">
    <w:abstractNumId w:val="26"/>
  </w:num>
  <w:num w:numId="41" w16cid:durableId="575166895">
    <w:abstractNumId w:val="6"/>
  </w:num>
  <w:num w:numId="42" w16cid:durableId="1786078114">
    <w:abstractNumId w:val="12"/>
  </w:num>
  <w:num w:numId="43" w16cid:durableId="429469701">
    <w:abstractNumId w:val="41"/>
  </w:num>
  <w:num w:numId="44" w16cid:durableId="1733583324">
    <w:abstractNumId w:val="51"/>
  </w:num>
  <w:num w:numId="45" w16cid:durableId="21026068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87268671">
    <w:abstractNumId w:val="14"/>
  </w:num>
  <w:num w:numId="47" w16cid:durableId="2022317565">
    <w:abstractNumId w:val="45"/>
  </w:num>
  <w:num w:numId="48" w16cid:durableId="2122022594">
    <w:abstractNumId w:val="50"/>
  </w:num>
  <w:num w:numId="49" w16cid:durableId="1542084420">
    <w:abstractNumId w:val="43"/>
  </w:num>
  <w:num w:numId="50" w16cid:durableId="2001423251">
    <w:abstractNumId w:val="3"/>
  </w:num>
  <w:num w:numId="51" w16cid:durableId="9251872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61832291">
    <w:abstractNumId w:val="1"/>
  </w:num>
  <w:num w:numId="53" w16cid:durableId="1990816197">
    <w:abstractNumId w:val="44"/>
  </w:num>
  <w:num w:numId="54" w16cid:durableId="433862836">
    <w:abstractNumId w:val="35"/>
  </w:num>
  <w:num w:numId="55" w16cid:durableId="1287588069">
    <w:abstractNumId w:val="18"/>
  </w:num>
  <w:num w:numId="56" w16cid:durableId="1370104537">
    <w:abstractNumId w:val="25"/>
  </w:num>
  <w:num w:numId="57" w16cid:durableId="253369462">
    <w:abstractNumId w:val="42"/>
  </w:num>
  <w:num w:numId="58" w16cid:durableId="2018993336">
    <w:abstractNumId w:val="5"/>
  </w:num>
  <w:num w:numId="59" w16cid:durableId="1293710619">
    <w:abstractNumId w:val="27"/>
  </w:num>
  <w:num w:numId="60" w16cid:durableId="1518736724">
    <w:abstractNumId w:val="20"/>
  </w:num>
  <w:num w:numId="61" w16cid:durableId="1454010731">
    <w:abstractNumId w:val="55"/>
  </w:num>
  <w:num w:numId="62" w16cid:durableId="1206599321">
    <w:abstractNumId w:val="23"/>
  </w:num>
  <w:num w:numId="63" w16cid:durableId="968824482">
    <w:abstractNumId w:val="1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FAA">
    <w15:presenceInfo w15:providerId="None" w15:userId="FAA"/>
  </w15:person>
  <w15:person w15:author="ANFR">
    <w15:presenceInfo w15:providerId="None" w15:userId="ANFR"/>
  </w15:person>
  <w15:person w15:author="WP11">
    <w15:presenceInfo w15:providerId="None" w15:userId="WP11"/>
  </w15:person>
  <w15:person w15:author="Lamb, Bruce">
    <w15:presenceInfo w15:providerId="AD" w15:userId="S::blamb@ntia.doc.gov::40e47fc0-d24d-46d7-94be-db516d1e83a4"/>
  </w15:person>
  <w15:person w15:author="DGAC">
    <w15:presenceInfo w15:providerId="None" w15:userId="DGAC"/>
  </w15:person>
  <w15:person w15:author="FR">
    <w15:presenceInfo w15:providerId="None" w15:userId="FR"/>
  </w15:person>
  <w15:person w15:author="Damon Ladson">
    <w15:presenceInfo w15:providerId="Windows Live" w15:userId="1a40ba0d8ff3ad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oNotDisplayPageBoundaries/>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CA" w:vendorID="64" w:dllVersion="6" w:nlCheck="1" w:checkStyle="0"/>
  <w:activeWritingStyle w:appName="MSWord" w:lang="en-AU"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CA" w:vendorID="64" w:dllVersion="6" w:nlCheck="1" w:checkStyle="1"/>
  <w:activeWritingStyle w:appName="MSWord" w:lang="en-CA" w:vendorID="64" w:dllVersion="0" w:nlCheck="1" w:checkStyle="0"/>
  <w:activeWritingStyle w:appName="MSWord" w:lang="fr-CA" w:vendorID="64" w:dllVersion="0" w:nlCheck="1" w:checkStyle="0"/>
  <w:activeWritingStyle w:appName="MSWord" w:lang="en-CA"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60"/>
    <w:rsid w:val="00004F15"/>
    <w:rsid w:val="00005452"/>
    <w:rsid w:val="000144C7"/>
    <w:rsid w:val="00017354"/>
    <w:rsid w:val="000174CF"/>
    <w:rsid w:val="00017920"/>
    <w:rsid w:val="00024E98"/>
    <w:rsid w:val="0002605B"/>
    <w:rsid w:val="000273D2"/>
    <w:rsid w:val="000336D9"/>
    <w:rsid w:val="00041C5A"/>
    <w:rsid w:val="00042C49"/>
    <w:rsid w:val="0004588D"/>
    <w:rsid w:val="00052FEA"/>
    <w:rsid w:val="000546DE"/>
    <w:rsid w:val="00057866"/>
    <w:rsid w:val="00061260"/>
    <w:rsid w:val="00067C9E"/>
    <w:rsid w:val="00067F2B"/>
    <w:rsid w:val="000756AE"/>
    <w:rsid w:val="00083347"/>
    <w:rsid w:val="00084659"/>
    <w:rsid w:val="000A64E7"/>
    <w:rsid w:val="000A7380"/>
    <w:rsid w:val="000C0C8D"/>
    <w:rsid w:val="000C101B"/>
    <w:rsid w:val="000C2418"/>
    <w:rsid w:val="000D23A2"/>
    <w:rsid w:val="000D26D5"/>
    <w:rsid w:val="000D3F73"/>
    <w:rsid w:val="000D5A47"/>
    <w:rsid w:val="000E218A"/>
    <w:rsid w:val="000E47A1"/>
    <w:rsid w:val="000F2447"/>
    <w:rsid w:val="000F24D9"/>
    <w:rsid w:val="000F2F62"/>
    <w:rsid w:val="00105C32"/>
    <w:rsid w:val="00105E00"/>
    <w:rsid w:val="00111B34"/>
    <w:rsid w:val="00111D2A"/>
    <w:rsid w:val="00112A7C"/>
    <w:rsid w:val="00120826"/>
    <w:rsid w:val="00143ACC"/>
    <w:rsid w:val="00143C85"/>
    <w:rsid w:val="00147835"/>
    <w:rsid w:val="001513AB"/>
    <w:rsid w:val="001566B0"/>
    <w:rsid w:val="00161D16"/>
    <w:rsid w:val="00165822"/>
    <w:rsid w:val="001716EF"/>
    <w:rsid w:val="00175CB7"/>
    <w:rsid w:val="00177C1B"/>
    <w:rsid w:val="00182106"/>
    <w:rsid w:val="00192F23"/>
    <w:rsid w:val="001A0FE4"/>
    <w:rsid w:val="001A4939"/>
    <w:rsid w:val="001A493A"/>
    <w:rsid w:val="001A7C7F"/>
    <w:rsid w:val="001A7E90"/>
    <w:rsid w:val="001B5601"/>
    <w:rsid w:val="001B5A4E"/>
    <w:rsid w:val="001C02E9"/>
    <w:rsid w:val="001C20A0"/>
    <w:rsid w:val="001C380A"/>
    <w:rsid w:val="001C7742"/>
    <w:rsid w:val="001D0B90"/>
    <w:rsid w:val="001D3D7A"/>
    <w:rsid w:val="001E2674"/>
    <w:rsid w:val="001E2D6A"/>
    <w:rsid w:val="001F3563"/>
    <w:rsid w:val="00220F33"/>
    <w:rsid w:val="00224439"/>
    <w:rsid w:val="002256D0"/>
    <w:rsid w:val="00226F2A"/>
    <w:rsid w:val="002401AA"/>
    <w:rsid w:val="00247282"/>
    <w:rsid w:val="0025710C"/>
    <w:rsid w:val="002574AE"/>
    <w:rsid w:val="0027495D"/>
    <w:rsid w:val="002778B0"/>
    <w:rsid w:val="002813E2"/>
    <w:rsid w:val="002824ED"/>
    <w:rsid w:val="002829F2"/>
    <w:rsid w:val="00282B1E"/>
    <w:rsid w:val="00283362"/>
    <w:rsid w:val="002911A1"/>
    <w:rsid w:val="00292A92"/>
    <w:rsid w:val="002B4962"/>
    <w:rsid w:val="002B66FE"/>
    <w:rsid w:val="002B6F90"/>
    <w:rsid w:val="002B736C"/>
    <w:rsid w:val="002C2906"/>
    <w:rsid w:val="002C2B9B"/>
    <w:rsid w:val="002C2D0B"/>
    <w:rsid w:val="002C7932"/>
    <w:rsid w:val="002D1F47"/>
    <w:rsid w:val="002D3DF2"/>
    <w:rsid w:val="002E3870"/>
    <w:rsid w:val="00301D1E"/>
    <w:rsid w:val="00304CA1"/>
    <w:rsid w:val="00307848"/>
    <w:rsid w:val="0031322D"/>
    <w:rsid w:val="00322B4B"/>
    <w:rsid w:val="0032695D"/>
    <w:rsid w:val="00330DE4"/>
    <w:rsid w:val="0033676F"/>
    <w:rsid w:val="003374ED"/>
    <w:rsid w:val="003400CE"/>
    <w:rsid w:val="00343C54"/>
    <w:rsid w:val="00343ED5"/>
    <w:rsid w:val="003607DE"/>
    <w:rsid w:val="003615E6"/>
    <w:rsid w:val="0036284D"/>
    <w:rsid w:val="00364492"/>
    <w:rsid w:val="003648B3"/>
    <w:rsid w:val="003715A0"/>
    <w:rsid w:val="00377AA5"/>
    <w:rsid w:val="00384996"/>
    <w:rsid w:val="00384E11"/>
    <w:rsid w:val="00387C4B"/>
    <w:rsid w:val="00396137"/>
    <w:rsid w:val="0039770C"/>
    <w:rsid w:val="003A21AB"/>
    <w:rsid w:val="003B31BE"/>
    <w:rsid w:val="003B7B47"/>
    <w:rsid w:val="003C20F9"/>
    <w:rsid w:val="003C41DA"/>
    <w:rsid w:val="003D7FD8"/>
    <w:rsid w:val="003E0848"/>
    <w:rsid w:val="003F0592"/>
    <w:rsid w:val="003F0FFE"/>
    <w:rsid w:val="003F3E20"/>
    <w:rsid w:val="00403CF9"/>
    <w:rsid w:val="00411BB1"/>
    <w:rsid w:val="00413FA0"/>
    <w:rsid w:val="004163B1"/>
    <w:rsid w:val="00417849"/>
    <w:rsid w:val="00421E2C"/>
    <w:rsid w:val="00423C6F"/>
    <w:rsid w:val="00426A64"/>
    <w:rsid w:val="00434806"/>
    <w:rsid w:val="00434A6B"/>
    <w:rsid w:val="00450465"/>
    <w:rsid w:val="00452839"/>
    <w:rsid w:val="00455CCC"/>
    <w:rsid w:val="004735BC"/>
    <w:rsid w:val="00475F2D"/>
    <w:rsid w:val="0048353F"/>
    <w:rsid w:val="004912BB"/>
    <w:rsid w:val="00491C7E"/>
    <w:rsid w:val="0049280E"/>
    <w:rsid w:val="00492CD2"/>
    <w:rsid w:val="0049504D"/>
    <w:rsid w:val="004950D5"/>
    <w:rsid w:val="004A12C3"/>
    <w:rsid w:val="004B2BBC"/>
    <w:rsid w:val="004B4014"/>
    <w:rsid w:val="004B4BAE"/>
    <w:rsid w:val="004C1D37"/>
    <w:rsid w:val="004C37A7"/>
    <w:rsid w:val="004D3796"/>
    <w:rsid w:val="004E2375"/>
    <w:rsid w:val="004E2FAD"/>
    <w:rsid w:val="004F6C08"/>
    <w:rsid w:val="00500A0C"/>
    <w:rsid w:val="00505F6E"/>
    <w:rsid w:val="005132C6"/>
    <w:rsid w:val="0051574F"/>
    <w:rsid w:val="0052496F"/>
    <w:rsid w:val="00530EB7"/>
    <w:rsid w:val="00531531"/>
    <w:rsid w:val="00534600"/>
    <w:rsid w:val="005401EB"/>
    <w:rsid w:val="005406AD"/>
    <w:rsid w:val="005424CB"/>
    <w:rsid w:val="005449E3"/>
    <w:rsid w:val="00552B85"/>
    <w:rsid w:val="00554776"/>
    <w:rsid w:val="00563738"/>
    <w:rsid w:val="005668C2"/>
    <w:rsid w:val="00570A19"/>
    <w:rsid w:val="00573CFA"/>
    <w:rsid w:val="005766B8"/>
    <w:rsid w:val="00583361"/>
    <w:rsid w:val="00584BE1"/>
    <w:rsid w:val="00590C81"/>
    <w:rsid w:val="005965C6"/>
    <w:rsid w:val="00596AAD"/>
    <w:rsid w:val="00596BF7"/>
    <w:rsid w:val="005977DE"/>
    <w:rsid w:val="005A1907"/>
    <w:rsid w:val="005A1987"/>
    <w:rsid w:val="005A3039"/>
    <w:rsid w:val="005A433D"/>
    <w:rsid w:val="005B185B"/>
    <w:rsid w:val="005B6A59"/>
    <w:rsid w:val="005B7DAC"/>
    <w:rsid w:val="005B7EC6"/>
    <w:rsid w:val="005C15F8"/>
    <w:rsid w:val="005E2BA2"/>
    <w:rsid w:val="005E4DAA"/>
    <w:rsid w:val="005F03B1"/>
    <w:rsid w:val="00600B06"/>
    <w:rsid w:val="00603033"/>
    <w:rsid w:val="00605060"/>
    <w:rsid w:val="0060588A"/>
    <w:rsid w:val="00614840"/>
    <w:rsid w:val="00614DCF"/>
    <w:rsid w:val="00615766"/>
    <w:rsid w:val="0062338D"/>
    <w:rsid w:val="00623D1B"/>
    <w:rsid w:val="00624680"/>
    <w:rsid w:val="00625B10"/>
    <w:rsid w:val="00625E2A"/>
    <w:rsid w:val="0062685D"/>
    <w:rsid w:val="006304CB"/>
    <w:rsid w:val="00630789"/>
    <w:rsid w:val="00640D11"/>
    <w:rsid w:val="00656465"/>
    <w:rsid w:val="0065677E"/>
    <w:rsid w:val="00664C07"/>
    <w:rsid w:val="006711FE"/>
    <w:rsid w:val="00676DFD"/>
    <w:rsid w:val="00693F3D"/>
    <w:rsid w:val="006955E4"/>
    <w:rsid w:val="006A4081"/>
    <w:rsid w:val="006A5073"/>
    <w:rsid w:val="006A64DC"/>
    <w:rsid w:val="006C352C"/>
    <w:rsid w:val="006C5113"/>
    <w:rsid w:val="006C56E7"/>
    <w:rsid w:val="006C6954"/>
    <w:rsid w:val="006C7AB8"/>
    <w:rsid w:val="006D0554"/>
    <w:rsid w:val="006D4C66"/>
    <w:rsid w:val="006E0A73"/>
    <w:rsid w:val="006E50E9"/>
    <w:rsid w:val="006F0B30"/>
    <w:rsid w:val="006F19FD"/>
    <w:rsid w:val="006F1E75"/>
    <w:rsid w:val="006F2E24"/>
    <w:rsid w:val="006F31D0"/>
    <w:rsid w:val="006F3393"/>
    <w:rsid w:val="006F3D0B"/>
    <w:rsid w:val="006F411C"/>
    <w:rsid w:val="006F5D36"/>
    <w:rsid w:val="006F608D"/>
    <w:rsid w:val="00700ED7"/>
    <w:rsid w:val="00703657"/>
    <w:rsid w:val="00706006"/>
    <w:rsid w:val="00711CFA"/>
    <w:rsid w:val="007163C9"/>
    <w:rsid w:val="0072174D"/>
    <w:rsid w:val="0072311D"/>
    <w:rsid w:val="00724B42"/>
    <w:rsid w:val="00725205"/>
    <w:rsid w:val="00737A8D"/>
    <w:rsid w:val="0074078C"/>
    <w:rsid w:val="007442D0"/>
    <w:rsid w:val="00747CBC"/>
    <w:rsid w:val="007505EC"/>
    <w:rsid w:val="0075260D"/>
    <w:rsid w:val="00760654"/>
    <w:rsid w:val="007674C2"/>
    <w:rsid w:val="00767A3D"/>
    <w:rsid w:val="00770160"/>
    <w:rsid w:val="00775650"/>
    <w:rsid w:val="0079182A"/>
    <w:rsid w:val="00792246"/>
    <w:rsid w:val="007A1E0E"/>
    <w:rsid w:val="007A6F22"/>
    <w:rsid w:val="007B1093"/>
    <w:rsid w:val="007B4DE4"/>
    <w:rsid w:val="007D266D"/>
    <w:rsid w:val="007D4A4A"/>
    <w:rsid w:val="007D5E4C"/>
    <w:rsid w:val="007E5C99"/>
    <w:rsid w:val="007E6A06"/>
    <w:rsid w:val="007F07CC"/>
    <w:rsid w:val="007F0BB3"/>
    <w:rsid w:val="007F5CE1"/>
    <w:rsid w:val="00800C5C"/>
    <w:rsid w:val="008054B3"/>
    <w:rsid w:val="00811801"/>
    <w:rsid w:val="008120C3"/>
    <w:rsid w:val="008146ED"/>
    <w:rsid w:val="00814D73"/>
    <w:rsid w:val="00824493"/>
    <w:rsid w:val="00824EB8"/>
    <w:rsid w:val="0082622E"/>
    <w:rsid w:val="00826CE8"/>
    <w:rsid w:val="00832D0C"/>
    <w:rsid w:val="00837A91"/>
    <w:rsid w:val="00842B9C"/>
    <w:rsid w:val="0085393B"/>
    <w:rsid w:val="00855096"/>
    <w:rsid w:val="00860FB4"/>
    <w:rsid w:val="00863705"/>
    <w:rsid w:val="00867F4A"/>
    <w:rsid w:val="00885035"/>
    <w:rsid w:val="008852E2"/>
    <w:rsid w:val="0089264C"/>
    <w:rsid w:val="00894A67"/>
    <w:rsid w:val="00895E71"/>
    <w:rsid w:val="00896451"/>
    <w:rsid w:val="008A2E55"/>
    <w:rsid w:val="008B2BF0"/>
    <w:rsid w:val="008B40D7"/>
    <w:rsid w:val="008B54C4"/>
    <w:rsid w:val="008C065A"/>
    <w:rsid w:val="008C21BC"/>
    <w:rsid w:val="008C2357"/>
    <w:rsid w:val="008C2E35"/>
    <w:rsid w:val="008C44CA"/>
    <w:rsid w:val="008D2CE8"/>
    <w:rsid w:val="008D750B"/>
    <w:rsid w:val="008E226A"/>
    <w:rsid w:val="008E6A4D"/>
    <w:rsid w:val="008F6942"/>
    <w:rsid w:val="0090204A"/>
    <w:rsid w:val="00905D57"/>
    <w:rsid w:val="00915146"/>
    <w:rsid w:val="00920B63"/>
    <w:rsid w:val="00920B80"/>
    <w:rsid w:val="00920C27"/>
    <w:rsid w:val="0092384E"/>
    <w:rsid w:val="0092676D"/>
    <w:rsid w:val="00931873"/>
    <w:rsid w:val="0094009D"/>
    <w:rsid w:val="00942CA0"/>
    <w:rsid w:val="009441FC"/>
    <w:rsid w:val="00944D02"/>
    <w:rsid w:val="00947681"/>
    <w:rsid w:val="009538E7"/>
    <w:rsid w:val="00954A63"/>
    <w:rsid w:val="00956970"/>
    <w:rsid w:val="009602EE"/>
    <w:rsid w:val="009629B6"/>
    <w:rsid w:val="00964778"/>
    <w:rsid w:val="00973D75"/>
    <w:rsid w:val="00990650"/>
    <w:rsid w:val="00997D54"/>
    <w:rsid w:val="009A2DD3"/>
    <w:rsid w:val="009B6A48"/>
    <w:rsid w:val="009C3800"/>
    <w:rsid w:val="009C434B"/>
    <w:rsid w:val="009C57A7"/>
    <w:rsid w:val="009C776C"/>
    <w:rsid w:val="009D0627"/>
    <w:rsid w:val="009D1551"/>
    <w:rsid w:val="009D18F2"/>
    <w:rsid w:val="009D30FF"/>
    <w:rsid w:val="009D5F5F"/>
    <w:rsid w:val="009D7627"/>
    <w:rsid w:val="009E49EA"/>
    <w:rsid w:val="009E503F"/>
    <w:rsid w:val="009F5B2D"/>
    <w:rsid w:val="009F6D53"/>
    <w:rsid w:val="009F6F1E"/>
    <w:rsid w:val="00A020F2"/>
    <w:rsid w:val="00A035C0"/>
    <w:rsid w:val="00A03B3D"/>
    <w:rsid w:val="00A03CFF"/>
    <w:rsid w:val="00A129E0"/>
    <w:rsid w:val="00A12CBA"/>
    <w:rsid w:val="00A227AA"/>
    <w:rsid w:val="00A22B57"/>
    <w:rsid w:val="00A22C4F"/>
    <w:rsid w:val="00A232A8"/>
    <w:rsid w:val="00A2668A"/>
    <w:rsid w:val="00A26AF2"/>
    <w:rsid w:val="00A34A94"/>
    <w:rsid w:val="00A34B64"/>
    <w:rsid w:val="00A36BFC"/>
    <w:rsid w:val="00A4180A"/>
    <w:rsid w:val="00A43C62"/>
    <w:rsid w:val="00A51AF9"/>
    <w:rsid w:val="00A52B6D"/>
    <w:rsid w:val="00A574BB"/>
    <w:rsid w:val="00A61F0D"/>
    <w:rsid w:val="00A66758"/>
    <w:rsid w:val="00A6714F"/>
    <w:rsid w:val="00A74101"/>
    <w:rsid w:val="00A756FE"/>
    <w:rsid w:val="00A76E03"/>
    <w:rsid w:val="00A82959"/>
    <w:rsid w:val="00A86CFB"/>
    <w:rsid w:val="00A94F25"/>
    <w:rsid w:val="00A95DDC"/>
    <w:rsid w:val="00AA03B4"/>
    <w:rsid w:val="00AA0514"/>
    <w:rsid w:val="00AA53EF"/>
    <w:rsid w:val="00AA6953"/>
    <w:rsid w:val="00AB39F4"/>
    <w:rsid w:val="00AB3A1E"/>
    <w:rsid w:val="00AB45B5"/>
    <w:rsid w:val="00AB5AE3"/>
    <w:rsid w:val="00AB7069"/>
    <w:rsid w:val="00AC0960"/>
    <w:rsid w:val="00AC15B9"/>
    <w:rsid w:val="00AC2D8A"/>
    <w:rsid w:val="00AD0DEB"/>
    <w:rsid w:val="00AD5D18"/>
    <w:rsid w:val="00AE0B2B"/>
    <w:rsid w:val="00AE0D88"/>
    <w:rsid w:val="00AE598B"/>
    <w:rsid w:val="00AE6ED7"/>
    <w:rsid w:val="00AF488C"/>
    <w:rsid w:val="00AF76A9"/>
    <w:rsid w:val="00AF76BF"/>
    <w:rsid w:val="00B010CB"/>
    <w:rsid w:val="00B05198"/>
    <w:rsid w:val="00B05D04"/>
    <w:rsid w:val="00B117C4"/>
    <w:rsid w:val="00B14D29"/>
    <w:rsid w:val="00B15594"/>
    <w:rsid w:val="00B225FA"/>
    <w:rsid w:val="00B254CD"/>
    <w:rsid w:val="00B50844"/>
    <w:rsid w:val="00B51BFA"/>
    <w:rsid w:val="00B54B4E"/>
    <w:rsid w:val="00B56BAB"/>
    <w:rsid w:val="00B6586D"/>
    <w:rsid w:val="00B731D0"/>
    <w:rsid w:val="00B74FB6"/>
    <w:rsid w:val="00B81A5A"/>
    <w:rsid w:val="00B831B1"/>
    <w:rsid w:val="00B84387"/>
    <w:rsid w:val="00B957CE"/>
    <w:rsid w:val="00BA4E3B"/>
    <w:rsid w:val="00BB49C4"/>
    <w:rsid w:val="00BB78D5"/>
    <w:rsid w:val="00BC3209"/>
    <w:rsid w:val="00BC5391"/>
    <w:rsid w:val="00BD0514"/>
    <w:rsid w:val="00BD560B"/>
    <w:rsid w:val="00BE0B4E"/>
    <w:rsid w:val="00BE106D"/>
    <w:rsid w:val="00BE5E24"/>
    <w:rsid w:val="00BE73A8"/>
    <w:rsid w:val="00BF1383"/>
    <w:rsid w:val="00BF6B9E"/>
    <w:rsid w:val="00C00B4A"/>
    <w:rsid w:val="00C13BCC"/>
    <w:rsid w:val="00C163E2"/>
    <w:rsid w:val="00C2608A"/>
    <w:rsid w:val="00C27B27"/>
    <w:rsid w:val="00C32F4A"/>
    <w:rsid w:val="00C33239"/>
    <w:rsid w:val="00C45853"/>
    <w:rsid w:val="00C52D2E"/>
    <w:rsid w:val="00C54DF4"/>
    <w:rsid w:val="00C816BE"/>
    <w:rsid w:val="00C83018"/>
    <w:rsid w:val="00C86A0B"/>
    <w:rsid w:val="00C91271"/>
    <w:rsid w:val="00C97D3E"/>
    <w:rsid w:val="00CA4147"/>
    <w:rsid w:val="00CA502D"/>
    <w:rsid w:val="00CA5246"/>
    <w:rsid w:val="00CB3705"/>
    <w:rsid w:val="00CC2B89"/>
    <w:rsid w:val="00CC3C82"/>
    <w:rsid w:val="00CD0126"/>
    <w:rsid w:val="00CD6A03"/>
    <w:rsid w:val="00CE0714"/>
    <w:rsid w:val="00CE64E6"/>
    <w:rsid w:val="00CE6659"/>
    <w:rsid w:val="00CF4D7A"/>
    <w:rsid w:val="00CF68FE"/>
    <w:rsid w:val="00CF72A2"/>
    <w:rsid w:val="00D05869"/>
    <w:rsid w:val="00D10F93"/>
    <w:rsid w:val="00D22255"/>
    <w:rsid w:val="00D27121"/>
    <w:rsid w:val="00D354CD"/>
    <w:rsid w:val="00D36FB3"/>
    <w:rsid w:val="00D51042"/>
    <w:rsid w:val="00D65315"/>
    <w:rsid w:val="00D65CE5"/>
    <w:rsid w:val="00D76BFF"/>
    <w:rsid w:val="00D835E9"/>
    <w:rsid w:val="00D8375B"/>
    <w:rsid w:val="00D85A89"/>
    <w:rsid w:val="00D8666A"/>
    <w:rsid w:val="00D94FD3"/>
    <w:rsid w:val="00DA36A2"/>
    <w:rsid w:val="00DA5248"/>
    <w:rsid w:val="00DA654F"/>
    <w:rsid w:val="00DB0F72"/>
    <w:rsid w:val="00DC175C"/>
    <w:rsid w:val="00DC1C75"/>
    <w:rsid w:val="00DC2568"/>
    <w:rsid w:val="00DC2807"/>
    <w:rsid w:val="00DC2E21"/>
    <w:rsid w:val="00DC3DED"/>
    <w:rsid w:val="00DC4244"/>
    <w:rsid w:val="00DC457B"/>
    <w:rsid w:val="00DC6AF7"/>
    <w:rsid w:val="00DC7282"/>
    <w:rsid w:val="00DD7C3D"/>
    <w:rsid w:val="00DE57BD"/>
    <w:rsid w:val="00DE57C3"/>
    <w:rsid w:val="00DE6CA3"/>
    <w:rsid w:val="00DF76D3"/>
    <w:rsid w:val="00E075F8"/>
    <w:rsid w:val="00E07DC5"/>
    <w:rsid w:val="00E10FBD"/>
    <w:rsid w:val="00E14989"/>
    <w:rsid w:val="00E153E7"/>
    <w:rsid w:val="00E21217"/>
    <w:rsid w:val="00E2144A"/>
    <w:rsid w:val="00E26215"/>
    <w:rsid w:val="00E30D7C"/>
    <w:rsid w:val="00E31C1D"/>
    <w:rsid w:val="00E378D8"/>
    <w:rsid w:val="00E43DF2"/>
    <w:rsid w:val="00E50F42"/>
    <w:rsid w:val="00E5244D"/>
    <w:rsid w:val="00E52567"/>
    <w:rsid w:val="00E53D40"/>
    <w:rsid w:val="00E553E8"/>
    <w:rsid w:val="00E559A7"/>
    <w:rsid w:val="00E56535"/>
    <w:rsid w:val="00E61DBE"/>
    <w:rsid w:val="00E624FA"/>
    <w:rsid w:val="00E64584"/>
    <w:rsid w:val="00E65E38"/>
    <w:rsid w:val="00E7263C"/>
    <w:rsid w:val="00E75751"/>
    <w:rsid w:val="00E77340"/>
    <w:rsid w:val="00E916D5"/>
    <w:rsid w:val="00EA22F8"/>
    <w:rsid w:val="00EA594D"/>
    <w:rsid w:val="00EB1D63"/>
    <w:rsid w:val="00EB1EAC"/>
    <w:rsid w:val="00EB7A40"/>
    <w:rsid w:val="00EC6A51"/>
    <w:rsid w:val="00EC6A88"/>
    <w:rsid w:val="00ED12E3"/>
    <w:rsid w:val="00ED23D4"/>
    <w:rsid w:val="00EE40D8"/>
    <w:rsid w:val="00EE75E6"/>
    <w:rsid w:val="00EF0752"/>
    <w:rsid w:val="00EF1DF8"/>
    <w:rsid w:val="00EF2E37"/>
    <w:rsid w:val="00EF7E3C"/>
    <w:rsid w:val="00F12125"/>
    <w:rsid w:val="00F13011"/>
    <w:rsid w:val="00F13451"/>
    <w:rsid w:val="00F15B36"/>
    <w:rsid w:val="00F2141F"/>
    <w:rsid w:val="00F233AE"/>
    <w:rsid w:val="00F269F3"/>
    <w:rsid w:val="00F37F8E"/>
    <w:rsid w:val="00F5169B"/>
    <w:rsid w:val="00F55435"/>
    <w:rsid w:val="00F56F90"/>
    <w:rsid w:val="00F57391"/>
    <w:rsid w:val="00F62143"/>
    <w:rsid w:val="00F6327E"/>
    <w:rsid w:val="00F64E59"/>
    <w:rsid w:val="00F714CB"/>
    <w:rsid w:val="00F71D31"/>
    <w:rsid w:val="00F75211"/>
    <w:rsid w:val="00F7684E"/>
    <w:rsid w:val="00F816DD"/>
    <w:rsid w:val="00F86D98"/>
    <w:rsid w:val="00F91033"/>
    <w:rsid w:val="00F9493C"/>
    <w:rsid w:val="00F9736F"/>
    <w:rsid w:val="00F975FD"/>
    <w:rsid w:val="00FA1291"/>
    <w:rsid w:val="00FB32CF"/>
    <w:rsid w:val="00FC2BF1"/>
    <w:rsid w:val="00FC4538"/>
    <w:rsid w:val="00FD1AD3"/>
    <w:rsid w:val="00FD35E9"/>
    <w:rsid w:val="00FD4CFE"/>
    <w:rsid w:val="00FD77AE"/>
    <w:rsid w:val="00FE2EA7"/>
    <w:rsid w:val="00FE4734"/>
    <w:rsid w:val="00FE718B"/>
    <w:rsid w:val="00FF0FDA"/>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C445A5"/>
  <w15:chartTrackingRefBased/>
  <w15:docId w15:val="{6923B743-D6BD-495E-8B2E-AB72177F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Plain Text"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rsid w:val="00800C5C"/>
    <w:pPr>
      <w:autoSpaceDE w:val="0"/>
      <w:autoSpaceDN w:val="0"/>
      <w:adjustRightInd w:val="0"/>
      <w:outlineLvl w:val="1"/>
    </w:pPr>
    <w:rPr>
      <w:b/>
      <w:bCs/>
      <w:sz w:val="28"/>
      <w:szCs w:val="28"/>
    </w:rPr>
  </w:style>
  <w:style w:type="paragraph" w:styleId="Heading3">
    <w:name w:val="heading 3"/>
    <w:basedOn w:val="Normal"/>
    <w:next w:val="Normal"/>
    <w:link w:val="Heading3Char"/>
    <w:qFormat/>
    <w:rsid w:val="00800C5C"/>
    <w:pPr>
      <w:tabs>
        <w:tab w:val="num" w:pos="360"/>
      </w:tabs>
      <w:autoSpaceDE w:val="0"/>
      <w:autoSpaceDN w:val="0"/>
      <w:adjustRightInd w:val="0"/>
      <w:ind w:left="720" w:hanging="720"/>
      <w:outlineLvl w:val="2"/>
    </w:pPr>
    <w:rPr>
      <w:b/>
      <w:bCs/>
      <w:szCs w:val="24"/>
    </w:rPr>
  </w:style>
  <w:style w:type="paragraph" w:styleId="Heading4">
    <w:name w:val="heading 4"/>
    <w:basedOn w:val="Normal"/>
    <w:next w:val="Normal"/>
    <w:link w:val="Heading4Char"/>
    <w:unhideWhenUsed/>
    <w:qFormat/>
    <w:rsid w:val="00800C5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00C5C"/>
    <w:pPr>
      <w:autoSpaceDE w:val="0"/>
      <w:autoSpaceDN w:val="0"/>
      <w:adjustRightInd w:val="0"/>
      <w:ind w:right="2880"/>
      <w:outlineLvl w:val="4"/>
    </w:pPr>
    <w:rPr>
      <w:i/>
      <w:iCs/>
      <w:szCs w:val="24"/>
    </w:rPr>
  </w:style>
  <w:style w:type="paragraph" w:styleId="Heading6">
    <w:name w:val="heading 6"/>
    <w:basedOn w:val="Normal"/>
    <w:next w:val="Normal"/>
    <w:link w:val="Heading6Char"/>
    <w:uiPriority w:val="9"/>
    <w:qFormat/>
    <w:rsid w:val="00800C5C"/>
    <w:pPr>
      <w:autoSpaceDE w:val="0"/>
      <w:autoSpaceDN w:val="0"/>
      <w:adjustRightInd w:val="0"/>
      <w:spacing w:before="240" w:after="60"/>
      <w:outlineLvl w:val="5"/>
    </w:pPr>
    <w:rPr>
      <w:b/>
      <w:bCs/>
      <w:szCs w:val="22"/>
    </w:rPr>
  </w:style>
  <w:style w:type="paragraph" w:styleId="Heading7">
    <w:name w:val="heading 7"/>
    <w:basedOn w:val="Normal"/>
    <w:next w:val="Normal"/>
    <w:link w:val="Heading7Char"/>
    <w:qFormat/>
    <w:rsid w:val="00800C5C"/>
    <w:pPr>
      <w:autoSpaceDE w:val="0"/>
      <w:autoSpaceDN w:val="0"/>
      <w:adjustRightInd w:val="0"/>
      <w:spacing w:before="240" w:after="60"/>
      <w:outlineLvl w:val="6"/>
    </w:pPr>
    <w:rPr>
      <w:szCs w:val="24"/>
    </w:rPr>
  </w:style>
  <w:style w:type="paragraph" w:styleId="Heading8">
    <w:name w:val="heading 8"/>
    <w:basedOn w:val="Normal"/>
    <w:next w:val="Normal"/>
    <w:link w:val="Heading8Char"/>
    <w:qFormat/>
    <w:rsid w:val="00800C5C"/>
    <w:pPr>
      <w:autoSpaceDE w:val="0"/>
      <w:autoSpaceDN w:val="0"/>
      <w:adjustRightInd w:val="0"/>
      <w:spacing w:before="240" w:after="60"/>
      <w:outlineLvl w:val="7"/>
    </w:pPr>
    <w:rPr>
      <w:i/>
      <w:iCs/>
      <w:szCs w:val="24"/>
    </w:rPr>
  </w:style>
  <w:style w:type="paragraph" w:styleId="Heading9">
    <w:name w:val="heading 9"/>
    <w:basedOn w:val="Normal"/>
    <w:next w:val="Normal"/>
    <w:link w:val="Heading9Char"/>
    <w:qFormat/>
    <w:rsid w:val="00800C5C"/>
    <w:pPr>
      <w:autoSpaceDE w:val="0"/>
      <w:autoSpaceDN w:val="0"/>
      <w:adjustRightInd w:val="0"/>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link w:val="1HeadingChar"/>
    <w:pPr>
      <w:spacing w:before="240" w:after="240"/>
      <w:ind w:right="2880"/>
    </w:pPr>
    <w:rPr>
      <w:b/>
    </w:rPr>
  </w:style>
  <w:style w:type="paragraph" w:customStyle="1" w:styleId="2Heading">
    <w:name w:val="2Heading"/>
    <w:basedOn w:val="1Heading"/>
    <w:next w:val="3para"/>
    <w:link w:val="2HeadingChar"/>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aliases w:val="encabezado,header odd,header odd1,header odd2,header,he,h,Header/Footer,Page No"/>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link w:val="NoteChar"/>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uiPriority w:val="99"/>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uiPriority w:val="99"/>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unhideWhenUsed/>
    <w:rsid w:val="00BA4E3B"/>
    <w:rPr>
      <w:b/>
      <w:bCs/>
    </w:rPr>
  </w:style>
  <w:style w:type="character" w:customStyle="1" w:styleId="CommentSubjectChar">
    <w:name w:val="Comment Subject Char"/>
    <w:basedOn w:val="CommentTextChar"/>
    <w:link w:val="CommentSubject"/>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ListParagraph">
    <w:name w:val="List Paragraph"/>
    <w:basedOn w:val="Normal"/>
    <w:uiPriority w:val="1"/>
    <w:qFormat/>
    <w:rsid w:val="00BE5E24"/>
    <w:pPr>
      <w:ind w:left="720"/>
      <w:contextualSpacing/>
    </w:pPr>
  </w:style>
  <w:style w:type="paragraph" w:customStyle="1" w:styleId="ECCBulletsLv1">
    <w:name w:val="ECC Bullets Lv1"/>
    <w:basedOn w:val="Normal"/>
    <w:qFormat/>
    <w:rsid w:val="003C41DA"/>
    <w:pPr>
      <w:numPr>
        <w:numId w:val="11"/>
      </w:numPr>
      <w:tabs>
        <w:tab w:val="left" w:pos="340"/>
      </w:tabs>
      <w:spacing w:before="60"/>
    </w:pPr>
    <w:rPr>
      <w:rFonts w:ascii="Arial" w:eastAsia="Calibri" w:hAnsi="Arial"/>
      <w:sz w:val="20"/>
      <w:szCs w:val="22"/>
    </w:rPr>
  </w:style>
  <w:style w:type="paragraph" w:customStyle="1" w:styleId="ECCBulletsLv3">
    <w:name w:val="ECC Bullets Lv3"/>
    <w:basedOn w:val="ECCBulletsLv1"/>
    <w:rsid w:val="003C41DA"/>
    <w:pPr>
      <w:tabs>
        <w:tab w:val="clear" w:pos="340"/>
        <w:tab w:val="left" w:pos="680"/>
      </w:tabs>
      <w:ind w:left="1020" w:hanging="340"/>
    </w:pPr>
  </w:style>
  <w:style w:type="character" w:customStyle="1" w:styleId="ECCHLbold">
    <w:name w:val="ECC HL bold"/>
    <w:basedOn w:val="DefaultParagraphFont"/>
    <w:uiPriority w:val="1"/>
    <w:qFormat/>
    <w:rsid w:val="003C41DA"/>
    <w:rPr>
      <w:b/>
      <w:bCs/>
    </w:rPr>
  </w:style>
  <w:style w:type="character" w:styleId="Emphasis">
    <w:name w:val="Emphasis"/>
    <w:aliases w:val="ECC HL italics"/>
    <w:qFormat/>
    <w:rsid w:val="003C41DA"/>
    <w:rPr>
      <w:i/>
    </w:rPr>
  </w:style>
  <w:style w:type="character" w:customStyle="1" w:styleId="ECCHLcyan">
    <w:name w:val="ECC HL cyan"/>
    <w:basedOn w:val="DefaultParagraphFont"/>
    <w:uiPriority w:val="1"/>
    <w:qFormat/>
    <w:rsid w:val="003C41DA"/>
    <w:rPr>
      <w:iCs w:val="0"/>
      <w:bdr w:val="none" w:sz="0" w:space="0" w:color="auto"/>
      <w:shd w:val="solid" w:color="00FFFF" w:fill="auto"/>
      <w:lang w:val="en-GB"/>
    </w:rPr>
  </w:style>
  <w:style w:type="character" w:customStyle="1" w:styleId="ECCParagraph">
    <w:name w:val="ECC Paragraph"/>
    <w:basedOn w:val="DefaultParagraphFont"/>
    <w:uiPriority w:val="1"/>
    <w:qFormat/>
    <w:rsid w:val="003C41DA"/>
    <w:rPr>
      <w:rFonts w:ascii="Arial" w:hAnsi="Arial"/>
      <w:noProof w:val="0"/>
      <w:sz w:val="20"/>
      <w:bdr w:val="none" w:sz="0" w:space="0" w:color="auto"/>
      <w:lang w:val="en-GB"/>
    </w:rPr>
  </w:style>
  <w:style w:type="character" w:styleId="SubtleEmphasis">
    <w:name w:val="Subtle Emphasis"/>
    <w:basedOn w:val="DefaultParagraphFont"/>
    <w:uiPriority w:val="19"/>
    <w:qFormat/>
    <w:rsid w:val="003C41DA"/>
    <w:rPr>
      <w:i/>
      <w:iCs/>
      <w:color w:val="404040" w:themeColor="text1" w:themeTint="BF"/>
    </w:rPr>
  </w:style>
  <w:style w:type="character" w:styleId="Hyperlink">
    <w:name w:val="Hyperlink"/>
    <w:basedOn w:val="DefaultParagraphFont"/>
    <w:rsid w:val="00596BF7"/>
    <w:rPr>
      <w:color w:val="0563C1" w:themeColor="hyperlink"/>
      <w:u w:val="single"/>
    </w:rPr>
  </w:style>
  <w:style w:type="character" w:customStyle="1" w:styleId="UnresolvedMention1">
    <w:name w:val="Unresolved Mention1"/>
    <w:basedOn w:val="DefaultParagraphFont"/>
    <w:uiPriority w:val="99"/>
    <w:semiHidden/>
    <w:unhideWhenUsed/>
    <w:rsid w:val="00596BF7"/>
    <w:rPr>
      <w:color w:val="605E5C"/>
      <w:shd w:val="clear" w:color="auto" w:fill="E1DFDD"/>
    </w:rPr>
  </w:style>
  <w:style w:type="paragraph" w:customStyle="1" w:styleId="Source">
    <w:name w:val="Source"/>
    <w:basedOn w:val="Normal"/>
    <w:next w:val="Normal"/>
    <w:rsid w:val="00FA1291"/>
    <w:pPr>
      <w:tabs>
        <w:tab w:val="left" w:pos="1134"/>
        <w:tab w:val="left" w:pos="1871"/>
        <w:tab w:val="left" w:pos="2268"/>
      </w:tabs>
      <w:overflowPunct w:val="0"/>
      <w:autoSpaceDE w:val="0"/>
      <w:autoSpaceDN w:val="0"/>
      <w:adjustRightInd w:val="0"/>
      <w:spacing w:before="840"/>
      <w:jc w:val="center"/>
      <w:textAlignment w:val="baseline"/>
    </w:pPr>
    <w:rPr>
      <w:b/>
      <w:sz w:val="28"/>
    </w:rPr>
  </w:style>
  <w:style w:type="paragraph" w:customStyle="1" w:styleId="Title1">
    <w:name w:val="Title 1"/>
    <w:basedOn w:val="Source"/>
    <w:next w:val="Normal"/>
    <w:rsid w:val="00FA1291"/>
    <w:pPr>
      <w:tabs>
        <w:tab w:val="left" w:pos="567"/>
        <w:tab w:val="left" w:pos="1701"/>
        <w:tab w:val="left" w:pos="2835"/>
      </w:tabs>
      <w:spacing w:before="240"/>
    </w:pPr>
    <w:rPr>
      <w:b w:val="0"/>
      <w:caps/>
    </w:rPr>
  </w:style>
  <w:style w:type="paragraph" w:customStyle="1" w:styleId="Title4">
    <w:name w:val="Title 4"/>
    <w:basedOn w:val="Normal"/>
    <w:next w:val="Heading1"/>
    <w:rsid w:val="00FA1291"/>
    <w:pPr>
      <w:tabs>
        <w:tab w:val="left" w:pos="1134"/>
        <w:tab w:val="left" w:pos="1871"/>
        <w:tab w:val="left" w:pos="2268"/>
      </w:tabs>
      <w:spacing w:before="240"/>
      <w:jc w:val="center"/>
    </w:pPr>
    <w:rPr>
      <w:b/>
      <w:sz w:val="28"/>
    </w:rPr>
  </w:style>
  <w:style w:type="paragraph" w:customStyle="1" w:styleId="Normalaftertitle">
    <w:name w:val="Normal_after_title"/>
    <w:basedOn w:val="Normal"/>
    <w:next w:val="Normal"/>
    <w:rsid w:val="00FA1291"/>
    <w:pPr>
      <w:tabs>
        <w:tab w:val="left" w:pos="1134"/>
        <w:tab w:val="left" w:pos="1871"/>
        <w:tab w:val="left" w:pos="2268"/>
      </w:tabs>
      <w:overflowPunct w:val="0"/>
      <w:autoSpaceDE w:val="0"/>
      <w:autoSpaceDN w:val="0"/>
      <w:adjustRightInd w:val="0"/>
      <w:spacing w:before="360"/>
      <w:jc w:val="left"/>
      <w:textAlignment w:val="baseline"/>
    </w:pPr>
    <w:rPr>
      <w:sz w:val="24"/>
    </w:rPr>
  </w:style>
  <w:style w:type="character" w:styleId="FollowedHyperlink">
    <w:name w:val="FollowedHyperlink"/>
    <w:basedOn w:val="DefaultParagraphFont"/>
    <w:rsid w:val="00700ED7"/>
    <w:rPr>
      <w:color w:val="954F72" w:themeColor="followedHyperlink"/>
      <w:u w:val="single"/>
    </w:rPr>
  </w:style>
  <w:style w:type="character" w:customStyle="1" w:styleId="Heading4Char">
    <w:name w:val="Heading 4 Char"/>
    <w:basedOn w:val="DefaultParagraphFont"/>
    <w:link w:val="Heading4"/>
    <w:semiHidden/>
    <w:rsid w:val="00800C5C"/>
    <w:rPr>
      <w:rFonts w:asciiTheme="majorHAnsi" w:eastAsiaTheme="majorEastAsia" w:hAnsiTheme="majorHAnsi" w:cstheme="majorBidi"/>
      <w:i/>
      <w:iCs/>
      <w:color w:val="2E74B5" w:themeColor="accent1" w:themeShade="BF"/>
      <w:sz w:val="22"/>
      <w:lang w:val="en-GB" w:eastAsia="en-US"/>
    </w:rPr>
  </w:style>
  <w:style w:type="character" w:customStyle="1" w:styleId="Heading2Char">
    <w:name w:val="Heading 2 Char"/>
    <w:basedOn w:val="DefaultParagraphFont"/>
    <w:link w:val="Heading2"/>
    <w:rsid w:val="00800C5C"/>
    <w:rPr>
      <w:b/>
      <w:bCs/>
      <w:sz w:val="28"/>
      <w:szCs w:val="28"/>
      <w:lang w:val="en-GB" w:eastAsia="en-US"/>
    </w:rPr>
  </w:style>
  <w:style w:type="character" w:customStyle="1" w:styleId="Heading3Char">
    <w:name w:val="Heading 3 Char"/>
    <w:basedOn w:val="DefaultParagraphFont"/>
    <w:link w:val="Heading3"/>
    <w:rsid w:val="00800C5C"/>
    <w:rPr>
      <w:b/>
      <w:bCs/>
      <w:sz w:val="22"/>
      <w:szCs w:val="24"/>
      <w:lang w:val="en-GB" w:eastAsia="en-US"/>
    </w:rPr>
  </w:style>
  <w:style w:type="character" w:customStyle="1" w:styleId="Heading5Char">
    <w:name w:val="Heading 5 Char"/>
    <w:basedOn w:val="DefaultParagraphFont"/>
    <w:link w:val="Heading5"/>
    <w:rsid w:val="00800C5C"/>
    <w:rPr>
      <w:i/>
      <w:iCs/>
      <w:sz w:val="22"/>
      <w:szCs w:val="24"/>
      <w:lang w:val="en-GB" w:eastAsia="en-US"/>
    </w:rPr>
  </w:style>
  <w:style w:type="character" w:customStyle="1" w:styleId="Heading6Char">
    <w:name w:val="Heading 6 Char"/>
    <w:basedOn w:val="DefaultParagraphFont"/>
    <w:link w:val="Heading6"/>
    <w:uiPriority w:val="9"/>
    <w:rsid w:val="00800C5C"/>
    <w:rPr>
      <w:b/>
      <w:bCs/>
      <w:sz w:val="22"/>
      <w:szCs w:val="22"/>
      <w:lang w:val="en-GB" w:eastAsia="en-US"/>
    </w:rPr>
  </w:style>
  <w:style w:type="character" w:customStyle="1" w:styleId="Heading7Char">
    <w:name w:val="Heading 7 Char"/>
    <w:basedOn w:val="DefaultParagraphFont"/>
    <w:link w:val="Heading7"/>
    <w:rsid w:val="00800C5C"/>
    <w:rPr>
      <w:sz w:val="22"/>
      <w:szCs w:val="24"/>
      <w:lang w:val="en-GB" w:eastAsia="en-US"/>
    </w:rPr>
  </w:style>
  <w:style w:type="character" w:customStyle="1" w:styleId="Heading8Char">
    <w:name w:val="Heading 8 Char"/>
    <w:basedOn w:val="DefaultParagraphFont"/>
    <w:link w:val="Heading8"/>
    <w:rsid w:val="00800C5C"/>
    <w:rPr>
      <w:i/>
      <w:iCs/>
      <w:sz w:val="22"/>
      <w:szCs w:val="24"/>
      <w:lang w:val="en-GB" w:eastAsia="en-US"/>
    </w:rPr>
  </w:style>
  <w:style w:type="character" w:customStyle="1" w:styleId="Heading9Char">
    <w:name w:val="Heading 9 Char"/>
    <w:basedOn w:val="DefaultParagraphFont"/>
    <w:link w:val="Heading9"/>
    <w:rsid w:val="00800C5C"/>
    <w:rPr>
      <w:rFonts w:ascii="Arial" w:hAnsi="Arial" w:cs="Arial"/>
      <w:sz w:val="22"/>
      <w:szCs w:val="22"/>
      <w:lang w:val="en-GB" w:eastAsia="en-US"/>
    </w:rPr>
  </w:style>
  <w:style w:type="paragraph" w:customStyle="1" w:styleId="Note123">
    <w:name w:val="Note_1_2_3"/>
    <w:rsid w:val="00800C5C"/>
    <w:pPr>
      <w:numPr>
        <w:numId w:val="17"/>
      </w:numPr>
      <w:spacing w:after="260"/>
      <w:jc w:val="both"/>
    </w:pPr>
    <w:rPr>
      <w:i/>
      <w:sz w:val="22"/>
      <w:szCs w:val="24"/>
      <w:lang w:val="en-GB" w:eastAsia="en-US"/>
    </w:rPr>
  </w:style>
  <w:style w:type="paragraph" w:customStyle="1" w:styleId="1Para">
    <w:name w:val="1Para"/>
    <w:basedOn w:val="Normal"/>
    <w:link w:val="1ParaChar"/>
    <w:rsid w:val="00800C5C"/>
    <w:pPr>
      <w:numPr>
        <w:numId w:val="27"/>
      </w:numPr>
      <w:tabs>
        <w:tab w:val="left" w:pos="1440"/>
      </w:tabs>
      <w:spacing w:before="260" w:after="260"/>
    </w:pPr>
    <w:rPr>
      <w:szCs w:val="22"/>
    </w:rPr>
  </w:style>
  <w:style w:type="paragraph" w:customStyle="1" w:styleId="2Para0">
    <w:name w:val="2Para"/>
    <w:basedOn w:val="Normal"/>
    <w:link w:val="2ParaChar"/>
    <w:rsid w:val="00800C5C"/>
    <w:pPr>
      <w:tabs>
        <w:tab w:val="num" w:pos="0"/>
        <w:tab w:val="left" w:pos="1440"/>
      </w:tabs>
      <w:spacing w:before="260" w:after="260"/>
    </w:pPr>
    <w:rPr>
      <w:szCs w:val="22"/>
    </w:rPr>
  </w:style>
  <w:style w:type="paragraph" w:styleId="TOC3">
    <w:name w:val="toc 3"/>
    <w:basedOn w:val="Normal"/>
    <w:next w:val="Normal"/>
    <w:autoRedefine/>
    <w:rsid w:val="00800C5C"/>
    <w:pPr>
      <w:autoSpaceDE w:val="0"/>
      <w:autoSpaceDN w:val="0"/>
      <w:adjustRightInd w:val="0"/>
      <w:ind w:left="480"/>
    </w:pPr>
    <w:rPr>
      <w:szCs w:val="24"/>
    </w:rPr>
  </w:style>
  <w:style w:type="paragraph" w:customStyle="1" w:styleId="3Para0">
    <w:name w:val="3Para"/>
    <w:basedOn w:val="Normal"/>
    <w:rsid w:val="00800C5C"/>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800C5C"/>
    <w:pPr>
      <w:tabs>
        <w:tab w:val="num" w:pos="0"/>
        <w:tab w:val="left" w:pos="1440"/>
      </w:tabs>
      <w:spacing w:before="260" w:after="260"/>
    </w:pPr>
    <w:rPr>
      <w:szCs w:val="24"/>
    </w:rPr>
  </w:style>
  <w:style w:type="paragraph" w:customStyle="1" w:styleId="5Para0">
    <w:name w:val="5Para"/>
    <w:basedOn w:val="Normal"/>
    <w:rsid w:val="00800C5C"/>
    <w:pPr>
      <w:tabs>
        <w:tab w:val="num" w:pos="0"/>
        <w:tab w:val="left" w:pos="1440"/>
      </w:tabs>
      <w:spacing w:before="260" w:after="260"/>
    </w:pPr>
    <w:rPr>
      <w:szCs w:val="24"/>
    </w:rPr>
  </w:style>
  <w:style w:type="paragraph" w:customStyle="1" w:styleId="6Para0">
    <w:name w:val="6Para"/>
    <w:basedOn w:val="Normal"/>
    <w:rsid w:val="00800C5C"/>
    <w:pPr>
      <w:tabs>
        <w:tab w:val="num" w:pos="0"/>
        <w:tab w:val="left" w:pos="1440"/>
      </w:tabs>
      <w:spacing w:before="260" w:after="260"/>
    </w:pPr>
    <w:rPr>
      <w:szCs w:val="24"/>
    </w:rPr>
  </w:style>
  <w:style w:type="paragraph" w:customStyle="1" w:styleId="7Para0">
    <w:name w:val="7Para"/>
    <w:basedOn w:val="Normal"/>
    <w:rsid w:val="00800C5C"/>
    <w:pPr>
      <w:tabs>
        <w:tab w:val="num" w:pos="0"/>
        <w:tab w:val="left" w:pos="1440"/>
      </w:tabs>
      <w:spacing w:before="260" w:after="260"/>
    </w:pPr>
    <w:rPr>
      <w:szCs w:val="24"/>
    </w:rPr>
  </w:style>
  <w:style w:type="paragraph" w:customStyle="1" w:styleId="8Para0">
    <w:name w:val="8Para"/>
    <w:basedOn w:val="Normal"/>
    <w:rsid w:val="00800C5C"/>
    <w:pPr>
      <w:tabs>
        <w:tab w:val="num" w:pos="0"/>
        <w:tab w:val="left" w:pos="1440"/>
      </w:tabs>
      <w:spacing w:before="260" w:after="260"/>
    </w:pPr>
    <w:rPr>
      <w:szCs w:val="24"/>
    </w:rPr>
  </w:style>
  <w:style w:type="paragraph" w:customStyle="1" w:styleId="Dots">
    <w:name w:val="Dots"/>
    <w:basedOn w:val="Normal"/>
    <w:next w:val="Normal"/>
    <w:rsid w:val="00800C5C"/>
    <w:pPr>
      <w:numPr>
        <w:numId w:val="16"/>
      </w:numPr>
      <w:autoSpaceDE w:val="0"/>
      <w:autoSpaceDN w:val="0"/>
      <w:adjustRightInd w:val="0"/>
      <w:spacing w:line="480" w:lineRule="auto"/>
    </w:pPr>
    <w:rPr>
      <w:szCs w:val="24"/>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rsid w:val="00800C5C"/>
    <w:rPr>
      <w:vertAlign w:val="superscript"/>
    </w:rPr>
  </w:style>
  <w:style w:type="paragraph" w:customStyle="1" w:styleId="ListIndt2">
    <w:name w:val="ListIndt_2"/>
    <w:basedOn w:val="Normal"/>
    <w:rsid w:val="00800C5C"/>
    <w:pPr>
      <w:autoSpaceDE w:val="0"/>
      <w:autoSpaceDN w:val="0"/>
      <w:adjustRightInd w:val="0"/>
      <w:spacing w:before="260" w:after="260"/>
      <w:ind w:left="1440"/>
    </w:pPr>
    <w:rPr>
      <w:szCs w:val="24"/>
    </w:rPr>
  </w:style>
  <w:style w:type="paragraph" w:customStyle="1" w:styleId="ListIndt3">
    <w:name w:val="ListIndt_3"/>
    <w:basedOn w:val="Normal"/>
    <w:rsid w:val="00800C5C"/>
    <w:pPr>
      <w:autoSpaceDE w:val="0"/>
      <w:autoSpaceDN w:val="0"/>
      <w:adjustRightInd w:val="0"/>
      <w:spacing w:before="260" w:after="260"/>
      <w:ind w:left="1800"/>
    </w:pPr>
    <w:rPr>
      <w:szCs w:val="24"/>
    </w:rPr>
  </w:style>
  <w:style w:type="paragraph" w:customStyle="1" w:styleId="ListIndt4">
    <w:name w:val="ListIndt_4"/>
    <w:basedOn w:val="Normal"/>
    <w:rsid w:val="00800C5C"/>
    <w:pPr>
      <w:autoSpaceDE w:val="0"/>
      <w:autoSpaceDN w:val="0"/>
      <w:adjustRightInd w:val="0"/>
      <w:spacing w:before="260" w:after="260"/>
      <w:ind w:left="2160"/>
    </w:pPr>
    <w:rPr>
      <w:szCs w:val="24"/>
    </w:rPr>
  </w:style>
  <w:style w:type="paragraph" w:customStyle="1" w:styleId="ListTab0">
    <w:name w:val="ListTab_0"/>
    <w:basedOn w:val="Normal"/>
    <w:rsid w:val="00800C5C"/>
    <w:pPr>
      <w:autoSpaceDE w:val="0"/>
      <w:autoSpaceDN w:val="0"/>
      <w:adjustRightInd w:val="0"/>
      <w:spacing w:before="260" w:after="260"/>
    </w:pPr>
    <w:rPr>
      <w:szCs w:val="24"/>
    </w:rPr>
  </w:style>
  <w:style w:type="paragraph" w:customStyle="1" w:styleId="ListTab2">
    <w:name w:val="ListTab_2"/>
    <w:basedOn w:val="Normal"/>
    <w:rsid w:val="00800C5C"/>
    <w:pPr>
      <w:autoSpaceDE w:val="0"/>
      <w:autoSpaceDN w:val="0"/>
      <w:adjustRightInd w:val="0"/>
      <w:spacing w:before="260" w:after="260"/>
      <w:ind w:firstLine="1440"/>
    </w:pPr>
    <w:rPr>
      <w:szCs w:val="24"/>
    </w:rPr>
  </w:style>
  <w:style w:type="paragraph" w:customStyle="1" w:styleId="ListTab3">
    <w:name w:val="ListTab_3"/>
    <w:basedOn w:val="Normal"/>
    <w:rsid w:val="00800C5C"/>
    <w:pPr>
      <w:autoSpaceDE w:val="0"/>
      <w:autoSpaceDN w:val="0"/>
      <w:adjustRightInd w:val="0"/>
      <w:spacing w:before="260" w:after="260"/>
      <w:ind w:firstLine="1800"/>
    </w:pPr>
    <w:rPr>
      <w:szCs w:val="24"/>
    </w:rPr>
  </w:style>
  <w:style w:type="paragraph" w:customStyle="1" w:styleId="ListTab4">
    <w:name w:val="ListTab_4"/>
    <w:basedOn w:val="Normal"/>
    <w:rsid w:val="00800C5C"/>
    <w:pPr>
      <w:autoSpaceDE w:val="0"/>
      <w:autoSpaceDN w:val="0"/>
      <w:adjustRightInd w:val="0"/>
      <w:spacing w:before="260" w:after="260"/>
      <w:ind w:firstLine="2160"/>
    </w:pPr>
    <w:rPr>
      <w:szCs w:val="24"/>
    </w:rPr>
  </w:style>
  <w:style w:type="paragraph" w:customStyle="1" w:styleId="ParaIndt2">
    <w:name w:val="ParaIndt_2"/>
    <w:basedOn w:val="Normal"/>
    <w:rsid w:val="00800C5C"/>
    <w:pPr>
      <w:autoSpaceDE w:val="0"/>
      <w:autoSpaceDN w:val="0"/>
      <w:adjustRightInd w:val="0"/>
      <w:spacing w:before="260" w:after="260"/>
      <w:ind w:left="1440"/>
    </w:pPr>
    <w:rPr>
      <w:szCs w:val="24"/>
    </w:rPr>
  </w:style>
  <w:style w:type="paragraph" w:customStyle="1" w:styleId="ParaIndt3">
    <w:name w:val="ParaIndt_3"/>
    <w:basedOn w:val="Normal"/>
    <w:rsid w:val="00800C5C"/>
    <w:pPr>
      <w:autoSpaceDE w:val="0"/>
      <w:autoSpaceDN w:val="0"/>
      <w:adjustRightInd w:val="0"/>
      <w:spacing w:before="260" w:after="260"/>
      <w:ind w:left="1800"/>
    </w:pPr>
    <w:rPr>
      <w:szCs w:val="24"/>
    </w:rPr>
  </w:style>
  <w:style w:type="paragraph" w:customStyle="1" w:styleId="ParaIndt4">
    <w:name w:val="ParaIndt_4"/>
    <w:basedOn w:val="Normal"/>
    <w:rsid w:val="00800C5C"/>
    <w:pPr>
      <w:autoSpaceDE w:val="0"/>
      <w:autoSpaceDN w:val="0"/>
      <w:adjustRightInd w:val="0"/>
      <w:spacing w:before="260" w:after="260"/>
      <w:ind w:left="2160"/>
    </w:pPr>
    <w:rPr>
      <w:szCs w:val="24"/>
    </w:rPr>
  </w:style>
  <w:style w:type="paragraph" w:customStyle="1" w:styleId="ParaTab0">
    <w:name w:val="ParaTab_0"/>
    <w:basedOn w:val="Normal"/>
    <w:rsid w:val="00800C5C"/>
    <w:pPr>
      <w:autoSpaceDE w:val="0"/>
      <w:autoSpaceDN w:val="0"/>
      <w:adjustRightInd w:val="0"/>
      <w:spacing w:before="260" w:after="260"/>
    </w:pPr>
    <w:rPr>
      <w:szCs w:val="24"/>
    </w:rPr>
  </w:style>
  <w:style w:type="paragraph" w:customStyle="1" w:styleId="ParaTab2">
    <w:name w:val="ParaTab_2"/>
    <w:basedOn w:val="Normal"/>
    <w:rsid w:val="00800C5C"/>
    <w:pPr>
      <w:autoSpaceDE w:val="0"/>
      <w:autoSpaceDN w:val="0"/>
      <w:adjustRightInd w:val="0"/>
      <w:spacing w:before="260" w:after="260"/>
      <w:ind w:firstLine="1440"/>
    </w:pPr>
    <w:rPr>
      <w:szCs w:val="24"/>
    </w:rPr>
  </w:style>
  <w:style w:type="paragraph" w:customStyle="1" w:styleId="ParaTab3">
    <w:name w:val="ParaTab_3"/>
    <w:basedOn w:val="Normal"/>
    <w:rsid w:val="00800C5C"/>
    <w:pPr>
      <w:autoSpaceDE w:val="0"/>
      <w:autoSpaceDN w:val="0"/>
      <w:adjustRightInd w:val="0"/>
      <w:spacing w:before="260" w:after="260"/>
      <w:ind w:firstLine="1800"/>
    </w:pPr>
    <w:rPr>
      <w:szCs w:val="24"/>
    </w:rPr>
  </w:style>
  <w:style w:type="paragraph" w:customStyle="1" w:styleId="ParaTab4">
    <w:name w:val="ParaTab_4"/>
    <w:basedOn w:val="Normal"/>
    <w:rsid w:val="00800C5C"/>
    <w:pPr>
      <w:autoSpaceDE w:val="0"/>
      <w:autoSpaceDN w:val="0"/>
      <w:adjustRightInd w:val="0"/>
      <w:spacing w:before="260" w:after="260"/>
      <w:ind w:firstLine="2160"/>
    </w:pPr>
    <w:rPr>
      <w:szCs w:val="24"/>
    </w:rPr>
  </w:style>
  <w:style w:type="paragraph" w:styleId="TOC1">
    <w:name w:val="toc 1"/>
    <w:basedOn w:val="Normal"/>
    <w:next w:val="Normal"/>
    <w:link w:val="TOC1Char"/>
    <w:autoRedefine/>
    <w:uiPriority w:val="39"/>
    <w:rsid w:val="00800C5C"/>
    <w:pPr>
      <w:autoSpaceDE w:val="0"/>
      <w:autoSpaceDN w:val="0"/>
      <w:adjustRightInd w:val="0"/>
    </w:pPr>
    <w:rPr>
      <w:szCs w:val="24"/>
    </w:rPr>
  </w:style>
  <w:style w:type="paragraph" w:styleId="TOC2">
    <w:name w:val="toc 2"/>
    <w:basedOn w:val="Normal"/>
    <w:next w:val="Normal"/>
    <w:autoRedefine/>
    <w:rsid w:val="00800C5C"/>
    <w:pPr>
      <w:autoSpaceDE w:val="0"/>
      <w:autoSpaceDN w:val="0"/>
      <w:adjustRightInd w:val="0"/>
      <w:ind w:left="240"/>
    </w:pPr>
    <w:rPr>
      <w:szCs w:val="24"/>
    </w:rPr>
  </w:style>
  <w:style w:type="paragraph" w:customStyle="1" w:styleId="X">
    <w:name w:val="X"/>
    <w:basedOn w:val="Normal"/>
    <w:rsid w:val="00800C5C"/>
    <w:pPr>
      <w:numPr>
        <w:numId w:val="19"/>
      </w:numPr>
      <w:tabs>
        <w:tab w:val="clear" w:pos="360"/>
      </w:tabs>
      <w:autoSpaceDE w:val="0"/>
      <w:autoSpaceDN w:val="0"/>
      <w:adjustRightInd w:val="0"/>
    </w:pPr>
    <w:rPr>
      <w:szCs w:val="24"/>
      <w:lang w:val="en-US"/>
    </w:rPr>
  </w:style>
  <w:style w:type="paragraph" w:customStyle="1" w:styleId="TabsDefault">
    <w:name w:val="TabsDefault"/>
    <w:rsid w:val="00800C5C"/>
    <w:pPr>
      <w:tabs>
        <w:tab w:val="left" w:pos="0"/>
        <w:tab w:val="left" w:pos="720"/>
        <w:tab w:val="left" w:pos="1440"/>
        <w:tab w:val="left" w:pos="1800"/>
        <w:tab w:val="left" w:pos="2160"/>
        <w:tab w:val="left" w:pos="2520"/>
        <w:tab w:val="left" w:pos="2880"/>
      </w:tabs>
    </w:pPr>
    <w:rPr>
      <w:sz w:val="24"/>
      <w:szCs w:val="24"/>
      <w:lang w:val="en-US" w:eastAsia="en-US"/>
    </w:rPr>
  </w:style>
  <w:style w:type="table" w:styleId="TableGrid">
    <w:name w:val="Table Grid"/>
    <w:basedOn w:val="TableNormal"/>
    <w:rsid w:val="00800C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00C5C"/>
    <w:pPr>
      <w:autoSpaceDE w:val="0"/>
      <w:autoSpaceDN w:val="0"/>
      <w:adjustRightInd w:val="0"/>
      <w:jc w:val="center"/>
      <w:outlineLvl w:val="0"/>
    </w:pPr>
    <w:rPr>
      <w:b/>
      <w:szCs w:val="22"/>
    </w:rPr>
  </w:style>
  <w:style w:type="paragraph" w:customStyle="1" w:styleId="RefPrincipal">
    <w:name w:val="RefPrincipal"/>
    <w:basedOn w:val="Normal"/>
    <w:rsid w:val="00800C5C"/>
    <w:pPr>
      <w:numPr>
        <w:numId w:val="18"/>
      </w:numPr>
      <w:autoSpaceDE w:val="0"/>
      <w:autoSpaceDN w:val="0"/>
      <w:adjustRightInd w:val="0"/>
    </w:pPr>
    <w:rPr>
      <w:szCs w:val="24"/>
    </w:rPr>
  </w:style>
  <w:style w:type="paragraph" w:customStyle="1" w:styleId="RefRegular">
    <w:name w:val="RefRegular"/>
    <w:basedOn w:val="Normal"/>
    <w:rsid w:val="00800C5C"/>
    <w:pPr>
      <w:autoSpaceDE w:val="0"/>
      <w:autoSpaceDN w:val="0"/>
      <w:adjustRightInd w:val="0"/>
      <w:ind w:left="331" w:hanging="216"/>
    </w:pPr>
    <w:rPr>
      <w:szCs w:val="24"/>
    </w:rPr>
  </w:style>
  <w:style w:type="paragraph" w:customStyle="1" w:styleId="ParaIndt1">
    <w:name w:val="ParaIndt_1"/>
    <w:basedOn w:val="Normal"/>
    <w:rsid w:val="00800C5C"/>
    <w:pPr>
      <w:autoSpaceDE w:val="0"/>
      <w:autoSpaceDN w:val="0"/>
      <w:adjustRightInd w:val="0"/>
      <w:spacing w:before="260" w:after="260"/>
      <w:ind w:left="720"/>
    </w:pPr>
    <w:rPr>
      <w:szCs w:val="24"/>
    </w:rPr>
  </w:style>
  <w:style w:type="paragraph" w:customStyle="1" w:styleId="ParaTab1">
    <w:name w:val="ParaTab_1"/>
    <w:basedOn w:val="Normal"/>
    <w:rsid w:val="00800C5C"/>
    <w:pPr>
      <w:autoSpaceDE w:val="0"/>
      <w:autoSpaceDN w:val="0"/>
      <w:adjustRightInd w:val="0"/>
      <w:ind w:firstLine="720"/>
    </w:pPr>
    <w:rPr>
      <w:szCs w:val="24"/>
    </w:rPr>
  </w:style>
  <w:style w:type="paragraph" w:customStyle="1" w:styleId="ListV">
    <w:name w:val="List_V"/>
    <w:basedOn w:val="Normal"/>
    <w:rsid w:val="00800C5C"/>
    <w:pPr>
      <w:numPr>
        <w:numId w:val="21"/>
      </w:numPr>
      <w:autoSpaceDE w:val="0"/>
      <w:autoSpaceDN w:val="0"/>
      <w:adjustRightInd w:val="0"/>
    </w:pPr>
    <w:rPr>
      <w:szCs w:val="24"/>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800C5C"/>
    <w:pPr>
      <w:autoSpaceDE w:val="0"/>
      <w:autoSpaceDN w:val="0"/>
      <w:adjustRightInd w:val="0"/>
      <w:ind w:left="115" w:hanging="115"/>
    </w:pPr>
    <w:rPr>
      <w:sz w:val="18"/>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800C5C"/>
    <w:rPr>
      <w:sz w:val="18"/>
      <w:lang w:val="en-GB" w:eastAsia="en-US"/>
    </w:rPr>
  </w:style>
  <w:style w:type="paragraph" w:customStyle="1" w:styleId="ListExSum">
    <w:name w:val="List_ExSum"/>
    <w:basedOn w:val="Normal"/>
    <w:link w:val="ListExSumChar"/>
    <w:rsid w:val="00800C5C"/>
    <w:pPr>
      <w:numPr>
        <w:numId w:val="23"/>
      </w:numPr>
      <w:autoSpaceDE w:val="0"/>
      <w:autoSpaceDN w:val="0"/>
      <w:adjustRightInd w:val="0"/>
    </w:pPr>
    <w:rPr>
      <w:szCs w:val="24"/>
    </w:rPr>
  </w:style>
  <w:style w:type="character" w:customStyle="1" w:styleId="2ParaChar">
    <w:name w:val="2Para Char"/>
    <w:link w:val="2Para0"/>
    <w:rsid w:val="00800C5C"/>
    <w:rPr>
      <w:sz w:val="22"/>
      <w:szCs w:val="22"/>
      <w:lang w:val="en-GB" w:eastAsia="en-US"/>
    </w:rPr>
  </w:style>
  <w:style w:type="character" w:customStyle="1" w:styleId="HeaderChar">
    <w:name w:val="Header Char"/>
    <w:aliases w:val="encabezado Char,header odd Char,header odd1 Char,header odd2 Char,header Char,he Char,h Char,Header/Footer Char,Page No Char"/>
    <w:basedOn w:val="DefaultParagraphFont"/>
    <w:link w:val="Header"/>
    <w:rsid w:val="00800C5C"/>
    <w:rPr>
      <w:sz w:val="22"/>
      <w:lang w:val="en-GB" w:eastAsia="en-US"/>
    </w:rPr>
  </w:style>
  <w:style w:type="paragraph" w:customStyle="1" w:styleId="Char">
    <w:name w:val="Char"/>
    <w:basedOn w:val="Normal"/>
    <w:rsid w:val="00800C5C"/>
    <w:pPr>
      <w:spacing w:after="160" w:line="240" w:lineRule="exact"/>
      <w:jc w:val="left"/>
    </w:pPr>
    <w:rPr>
      <w:rFonts w:ascii="Arial" w:hAnsi="Arial"/>
      <w:sz w:val="20"/>
      <w:lang w:val="fr-FR" w:eastAsia="zh-CN"/>
    </w:rPr>
  </w:style>
  <w:style w:type="paragraph" w:styleId="BodyText3">
    <w:name w:val="Body Text 3"/>
    <w:basedOn w:val="Normal"/>
    <w:link w:val="BodyText3Char"/>
    <w:rsid w:val="00800C5C"/>
    <w:pPr>
      <w:spacing w:after="120" w:line="276" w:lineRule="auto"/>
      <w:jc w:val="left"/>
    </w:pPr>
    <w:rPr>
      <w:rFonts w:ascii="Calibri" w:eastAsia="Calibri" w:hAnsi="Calibri"/>
      <w:sz w:val="16"/>
      <w:szCs w:val="16"/>
      <w:lang w:val="en-US"/>
    </w:rPr>
  </w:style>
  <w:style w:type="character" w:customStyle="1" w:styleId="BodyText3Char">
    <w:name w:val="Body Text 3 Char"/>
    <w:basedOn w:val="DefaultParagraphFont"/>
    <w:link w:val="BodyText3"/>
    <w:rsid w:val="00800C5C"/>
    <w:rPr>
      <w:rFonts w:ascii="Calibri" w:eastAsia="Calibri" w:hAnsi="Calibri"/>
      <w:sz w:val="16"/>
      <w:szCs w:val="16"/>
      <w:lang w:val="en-US" w:eastAsia="en-US"/>
    </w:rPr>
  </w:style>
  <w:style w:type="paragraph" w:styleId="BodyText">
    <w:name w:val="Body Text"/>
    <w:basedOn w:val="Normal"/>
    <w:link w:val="BodyTextChar"/>
    <w:rsid w:val="00800C5C"/>
    <w:pPr>
      <w:autoSpaceDE w:val="0"/>
      <w:autoSpaceDN w:val="0"/>
      <w:adjustRightInd w:val="0"/>
      <w:spacing w:after="120"/>
    </w:pPr>
    <w:rPr>
      <w:szCs w:val="24"/>
    </w:rPr>
  </w:style>
  <w:style w:type="character" w:customStyle="1" w:styleId="BodyTextChar">
    <w:name w:val="Body Text Char"/>
    <w:basedOn w:val="DefaultParagraphFont"/>
    <w:link w:val="BodyText"/>
    <w:rsid w:val="00800C5C"/>
    <w:rPr>
      <w:sz w:val="22"/>
      <w:szCs w:val="24"/>
      <w:lang w:val="en-GB" w:eastAsia="en-US"/>
    </w:rPr>
  </w:style>
  <w:style w:type="paragraph" w:customStyle="1" w:styleId="Headingb">
    <w:name w:val="Heading_b"/>
    <w:basedOn w:val="Normal"/>
    <w:next w:val="Normal"/>
    <w:link w:val="HeadingbChar"/>
    <w:rsid w:val="00800C5C"/>
    <w:pPr>
      <w:keepNext/>
      <w:tabs>
        <w:tab w:val="left" w:pos="1134"/>
        <w:tab w:val="left" w:pos="1871"/>
        <w:tab w:val="left" w:pos="2268"/>
      </w:tabs>
      <w:overflowPunct w:val="0"/>
      <w:autoSpaceDE w:val="0"/>
      <w:autoSpaceDN w:val="0"/>
      <w:adjustRightInd w:val="0"/>
      <w:spacing w:before="160"/>
      <w:jc w:val="left"/>
      <w:textAlignment w:val="baseline"/>
    </w:pPr>
    <w:rPr>
      <w:rFonts w:ascii="Times" w:hAnsi="Times"/>
      <w:b/>
      <w:sz w:val="24"/>
    </w:rPr>
  </w:style>
  <w:style w:type="character" w:customStyle="1" w:styleId="HeadingbChar">
    <w:name w:val="Heading_b Char"/>
    <w:link w:val="Headingb"/>
    <w:locked/>
    <w:rsid w:val="00800C5C"/>
    <w:rPr>
      <w:rFonts w:ascii="Times" w:hAnsi="Times"/>
      <w:b/>
      <w:sz w:val="24"/>
      <w:lang w:val="en-GB" w:eastAsia="en-US"/>
    </w:rPr>
  </w:style>
  <w:style w:type="character" w:customStyle="1" w:styleId="Artdef">
    <w:name w:val="Art_def"/>
    <w:basedOn w:val="DefaultParagraphFont"/>
    <w:rsid w:val="00800C5C"/>
    <w:rPr>
      <w:rFonts w:ascii="Times New Roman" w:hAnsi="Times New Roman"/>
      <w:b/>
    </w:rPr>
  </w:style>
  <w:style w:type="character" w:customStyle="1" w:styleId="NoteChar">
    <w:name w:val="Note Char"/>
    <w:basedOn w:val="DefaultParagraphFont"/>
    <w:link w:val="Note"/>
    <w:locked/>
    <w:rsid w:val="00800C5C"/>
    <w:rPr>
      <w:i/>
      <w:sz w:val="22"/>
      <w:lang w:val="en-GB" w:eastAsia="en-US"/>
    </w:rPr>
  </w:style>
  <w:style w:type="paragraph" w:customStyle="1" w:styleId="Char1">
    <w:name w:val="Char1"/>
    <w:basedOn w:val="Normal"/>
    <w:rsid w:val="00800C5C"/>
    <w:pPr>
      <w:spacing w:after="160" w:line="240" w:lineRule="exact"/>
      <w:jc w:val="left"/>
    </w:pPr>
    <w:rPr>
      <w:rFonts w:ascii="Arial" w:hAnsi="Arial"/>
      <w:sz w:val="20"/>
      <w:lang w:val="fr-FR" w:eastAsia="zh-CN"/>
    </w:rPr>
  </w:style>
  <w:style w:type="paragraph" w:customStyle="1" w:styleId="Default">
    <w:name w:val="Default"/>
    <w:rsid w:val="00800C5C"/>
    <w:pPr>
      <w:autoSpaceDE w:val="0"/>
      <w:autoSpaceDN w:val="0"/>
      <w:adjustRightInd w:val="0"/>
    </w:pPr>
    <w:rPr>
      <w:color w:val="000000"/>
      <w:sz w:val="24"/>
      <w:szCs w:val="24"/>
      <w:lang w:val="en-GB" w:eastAsia="zh-CN"/>
    </w:rPr>
  </w:style>
  <w:style w:type="paragraph" w:customStyle="1" w:styleId="enumlev1">
    <w:name w:val="enumlev1"/>
    <w:basedOn w:val="Normal"/>
    <w:link w:val="enumlev1Char"/>
    <w:qFormat/>
    <w:rsid w:val="00800C5C"/>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rPr>
  </w:style>
  <w:style w:type="character" w:customStyle="1" w:styleId="BRNormal">
    <w:name w:val="BR_Normal"/>
    <w:basedOn w:val="DefaultParagraphFont"/>
    <w:uiPriority w:val="1"/>
    <w:qFormat/>
    <w:rsid w:val="00800C5C"/>
  </w:style>
  <w:style w:type="paragraph" w:customStyle="1" w:styleId="Annexref">
    <w:name w:val="Annex_ref"/>
    <w:basedOn w:val="Normal"/>
    <w:next w:val="Normal"/>
    <w:rsid w:val="00800C5C"/>
    <w:pPr>
      <w:keepNext/>
      <w:keepLines/>
      <w:tabs>
        <w:tab w:val="left" w:pos="1134"/>
        <w:tab w:val="left" w:pos="1871"/>
        <w:tab w:val="left" w:pos="2268"/>
      </w:tabs>
      <w:overflowPunct w:val="0"/>
      <w:autoSpaceDE w:val="0"/>
      <w:autoSpaceDN w:val="0"/>
      <w:adjustRightInd w:val="0"/>
      <w:spacing w:before="120" w:after="280"/>
      <w:jc w:val="center"/>
      <w:textAlignment w:val="baseline"/>
    </w:pPr>
    <w:rPr>
      <w:sz w:val="24"/>
    </w:rPr>
  </w:style>
  <w:style w:type="paragraph" w:customStyle="1" w:styleId="AnnexNo">
    <w:name w:val="Annex_No"/>
    <w:basedOn w:val="Normal"/>
    <w:next w:val="Normal"/>
    <w:rsid w:val="00800C5C"/>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customStyle="1" w:styleId="Annextitle">
    <w:name w:val="Annex_title"/>
    <w:basedOn w:val="Normal"/>
    <w:next w:val="Normal"/>
    <w:rsid w:val="00800C5C"/>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rPr>
  </w:style>
  <w:style w:type="paragraph" w:customStyle="1" w:styleId="Call">
    <w:name w:val="Call"/>
    <w:basedOn w:val="Normal"/>
    <w:next w:val="Normal"/>
    <w:link w:val="CallChar"/>
    <w:rsid w:val="00800C5C"/>
    <w:pPr>
      <w:keepNext/>
      <w:keepLines/>
      <w:tabs>
        <w:tab w:val="left" w:pos="1134"/>
        <w:tab w:val="left" w:pos="1871"/>
        <w:tab w:val="left" w:pos="2268"/>
      </w:tabs>
      <w:overflowPunct w:val="0"/>
      <w:autoSpaceDE w:val="0"/>
      <w:autoSpaceDN w:val="0"/>
      <w:adjustRightInd w:val="0"/>
      <w:spacing w:before="160"/>
      <w:ind w:left="1134"/>
      <w:jc w:val="left"/>
      <w:textAlignment w:val="baseline"/>
    </w:pPr>
    <w:rPr>
      <w:i/>
      <w:sz w:val="24"/>
    </w:rPr>
  </w:style>
  <w:style w:type="paragraph" w:customStyle="1" w:styleId="FigureNo">
    <w:name w:val="Figure_No"/>
    <w:basedOn w:val="Normal"/>
    <w:next w:val="Normal"/>
    <w:rsid w:val="00800C5C"/>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rPr>
  </w:style>
  <w:style w:type="paragraph" w:customStyle="1" w:styleId="Figuretitle">
    <w:name w:val="Figure_title"/>
    <w:basedOn w:val="Normal"/>
    <w:next w:val="Normal"/>
    <w:rsid w:val="00800C5C"/>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 w:val="20"/>
    </w:rPr>
  </w:style>
  <w:style w:type="paragraph" w:customStyle="1" w:styleId="Normalaftertitle0">
    <w:name w:val="Normal after title"/>
    <w:basedOn w:val="Normal"/>
    <w:next w:val="Normal"/>
    <w:link w:val="NormalaftertitleChar"/>
    <w:qFormat/>
    <w:rsid w:val="00800C5C"/>
    <w:pPr>
      <w:tabs>
        <w:tab w:val="left" w:pos="1134"/>
        <w:tab w:val="left" w:pos="1871"/>
        <w:tab w:val="left" w:pos="2268"/>
      </w:tabs>
      <w:overflowPunct w:val="0"/>
      <w:autoSpaceDE w:val="0"/>
      <w:autoSpaceDN w:val="0"/>
      <w:adjustRightInd w:val="0"/>
      <w:spacing w:before="280"/>
      <w:jc w:val="left"/>
      <w:textAlignment w:val="baseline"/>
    </w:pPr>
    <w:rPr>
      <w:sz w:val="24"/>
    </w:rPr>
  </w:style>
  <w:style w:type="paragraph" w:customStyle="1" w:styleId="Proposal">
    <w:name w:val="Proposal"/>
    <w:basedOn w:val="Normal"/>
    <w:next w:val="Normal"/>
    <w:rsid w:val="00800C5C"/>
    <w:pPr>
      <w:keepNext/>
      <w:tabs>
        <w:tab w:val="left" w:pos="1134"/>
        <w:tab w:val="left" w:pos="1871"/>
        <w:tab w:val="left" w:pos="2268"/>
      </w:tabs>
      <w:overflowPunct w:val="0"/>
      <w:autoSpaceDE w:val="0"/>
      <w:autoSpaceDN w:val="0"/>
      <w:adjustRightInd w:val="0"/>
      <w:spacing w:before="240"/>
      <w:jc w:val="left"/>
      <w:textAlignment w:val="baseline"/>
    </w:pPr>
    <w:rPr>
      <w:rFonts w:hAnsi="Times New Roman Bold"/>
      <w:b/>
      <w:sz w:val="24"/>
    </w:rPr>
  </w:style>
  <w:style w:type="paragraph" w:customStyle="1" w:styleId="Reasons">
    <w:name w:val="Reasons"/>
    <w:basedOn w:val="Normal"/>
    <w:qFormat/>
    <w:rsid w:val="00800C5C"/>
    <w:pPr>
      <w:tabs>
        <w:tab w:val="left" w:pos="1134"/>
        <w:tab w:val="left" w:pos="1588"/>
        <w:tab w:val="left" w:pos="1985"/>
      </w:tabs>
      <w:overflowPunct w:val="0"/>
      <w:autoSpaceDE w:val="0"/>
      <w:autoSpaceDN w:val="0"/>
      <w:adjustRightInd w:val="0"/>
      <w:spacing w:before="120"/>
      <w:jc w:val="left"/>
      <w:textAlignment w:val="baseline"/>
    </w:pPr>
    <w:rPr>
      <w:sz w:val="24"/>
    </w:rPr>
  </w:style>
  <w:style w:type="paragraph" w:customStyle="1" w:styleId="ResNo">
    <w:name w:val="Res_No"/>
    <w:basedOn w:val="Normal"/>
    <w:next w:val="Normal"/>
    <w:rsid w:val="00800C5C"/>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rPr>
  </w:style>
  <w:style w:type="paragraph" w:customStyle="1" w:styleId="Restitle">
    <w:name w:val="Res_title"/>
    <w:basedOn w:val="Normal"/>
    <w:next w:val="Normal"/>
    <w:rsid w:val="00800C5C"/>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rPr>
  </w:style>
  <w:style w:type="character" w:customStyle="1" w:styleId="Artref">
    <w:name w:val="Art_ref"/>
    <w:basedOn w:val="DefaultParagraphFont"/>
    <w:rsid w:val="00800C5C"/>
  </w:style>
  <w:style w:type="character" w:customStyle="1" w:styleId="Tablefreq">
    <w:name w:val="Table_freq"/>
    <w:basedOn w:val="DefaultParagraphFont"/>
    <w:rsid w:val="00800C5C"/>
    <w:rPr>
      <w:b/>
      <w:color w:val="auto"/>
      <w:sz w:val="20"/>
    </w:rPr>
  </w:style>
  <w:style w:type="paragraph" w:customStyle="1" w:styleId="Tablehead">
    <w:name w:val="Table_head"/>
    <w:basedOn w:val="Normal"/>
    <w:rsid w:val="00800C5C"/>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rPr>
  </w:style>
  <w:style w:type="paragraph" w:customStyle="1" w:styleId="TableTextS5">
    <w:name w:val="Table_TextS5"/>
    <w:basedOn w:val="Normal"/>
    <w:rsid w:val="00800C5C"/>
    <w:pPr>
      <w:tabs>
        <w:tab w:val="left" w:pos="170"/>
        <w:tab w:val="left" w:pos="567"/>
        <w:tab w:val="left" w:pos="737"/>
        <w:tab w:val="left" w:pos="2977"/>
        <w:tab w:val="left" w:pos="3266"/>
      </w:tabs>
      <w:overflowPunct w:val="0"/>
      <w:autoSpaceDE w:val="0"/>
      <w:autoSpaceDN w:val="0"/>
      <w:adjustRightInd w:val="0"/>
      <w:spacing w:before="40" w:after="40"/>
      <w:jc w:val="left"/>
      <w:textAlignment w:val="baseline"/>
    </w:pPr>
    <w:rPr>
      <w:sz w:val="20"/>
    </w:rPr>
  </w:style>
  <w:style w:type="paragraph" w:customStyle="1" w:styleId="Tabletitle">
    <w:name w:val="Table_title"/>
    <w:basedOn w:val="Normal"/>
    <w:next w:val="Normal"/>
    <w:rsid w:val="00800C5C"/>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rPr>
  </w:style>
  <w:style w:type="character" w:customStyle="1" w:styleId="href">
    <w:name w:val="href"/>
    <w:basedOn w:val="DefaultParagraphFont"/>
    <w:rsid w:val="00800C5C"/>
  </w:style>
  <w:style w:type="paragraph" w:customStyle="1" w:styleId="enumlev2">
    <w:name w:val="enumlev2"/>
    <w:basedOn w:val="enumlev1"/>
    <w:rsid w:val="00800C5C"/>
    <w:pPr>
      <w:ind w:left="1871" w:hanging="737"/>
    </w:pPr>
  </w:style>
  <w:style w:type="character" w:customStyle="1" w:styleId="1ParaChar">
    <w:name w:val="1Para Char"/>
    <w:basedOn w:val="DefaultParagraphFont"/>
    <w:link w:val="1Para"/>
    <w:rsid w:val="00800C5C"/>
    <w:rPr>
      <w:sz w:val="22"/>
      <w:szCs w:val="22"/>
      <w:lang w:val="en-GB" w:eastAsia="en-US"/>
    </w:rPr>
  </w:style>
  <w:style w:type="character" w:customStyle="1" w:styleId="ListExSumChar">
    <w:name w:val="List_ExSum Char"/>
    <w:basedOn w:val="DefaultParagraphFont"/>
    <w:link w:val="ListExSum"/>
    <w:rsid w:val="00800C5C"/>
    <w:rPr>
      <w:sz w:val="22"/>
      <w:szCs w:val="24"/>
      <w:lang w:val="en-GB" w:eastAsia="en-US"/>
    </w:rPr>
  </w:style>
  <w:style w:type="character" w:customStyle="1" w:styleId="FooterChar">
    <w:name w:val="Footer Char"/>
    <w:link w:val="Footer"/>
    <w:rsid w:val="00800C5C"/>
    <w:rPr>
      <w:sz w:val="22"/>
      <w:lang w:val="en-GB" w:eastAsia="en-US"/>
    </w:rPr>
  </w:style>
  <w:style w:type="character" w:customStyle="1" w:styleId="1HeadingChar">
    <w:name w:val="1Heading Char"/>
    <w:link w:val="1Heading"/>
    <w:rsid w:val="00800C5C"/>
    <w:rPr>
      <w:b/>
      <w:sz w:val="22"/>
      <w:lang w:val="en-GB" w:eastAsia="en-US"/>
    </w:rPr>
  </w:style>
  <w:style w:type="table" w:customStyle="1" w:styleId="TableGrid1">
    <w:name w:val="Table Grid1"/>
    <w:basedOn w:val="TableNormal"/>
    <w:next w:val="TableGrid"/>
    <w:rsid w:val="00800C5C"/>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00C5C"/>
    <w:pPr>
      <w:jc w:val="left"/>
    </w:pPr>
    <w:rPr>
      <w:rFonts w:ascii="Calibri" w:eastAsia="SimSun" w:hAnsi="Calibri"/>
      <w:szCs w:val="21"/>
    </w:rPr>
  </w:style>
  <w:style w:type="character" w:customStyle="1" w:styleId="PlainTextChar">
    <w:name w:val="Plain Text Char"/>
    <w:basedOn w:val="DefaultParagraphFont"/>
    <w:link w:val="PlainText"/>
    <w:uiPriority w:val="99"/>
    <w:rsid w:val="00800C5C"/>
    <w:rPr>
      <w:rFonts w:ascii="Calibri" w:eastAsia="SimSun" w:hAnsi="Calibri"/>
      <w:sz w:val="22"/>
      <w:szCs w:val="21"/>
      <w:lang w:val="en-GB" w:eastAsia="en-US"/>
    </w:rPr>
  </w:style>
  <w:style w:type="paragraph" w:customStyle="1" w:styleId="para1">
    <w:name w:val="para 1"/>
    <w:basedOn w:val="BodyText2"/>
    <w:link w:val="para1Char"/>
    <w:rsid w:val="00800C5C"/>
    <w:pPr>
      <w:tabs>
        <w:tab w:val="left" w:pos="3402"/>
        <w:tab w:val="left" w:pos="6061"/>
        <w:tab w:val="left" w:pos="9038"/>
      </w:tabs>
      <w:spacing w:before="60" w:after="60" w:line="240" w:lineRule="auto"/>
      <w:ind w:left="709"/>
      <w:jc w:val="both"/>
    </w:pPr>
    <w:rPr>
      <w:rFonts w:ascii="Arial" w:hAnsi="Arial"/>
      <w:sz w:val="22"/>
      <w:szCs w:val="22"/>
      <w:lang w:val="en-GB"/>
    </w:rPr>
  </w:style>
  <w:style w:type="paragraph" w:customStyle="1" w:styleId="IOPPara1Char">
    <w:name w:val="IOP Para 1 Char"/>
    <w:basedOn w:val="Normal"/>
    <w:rsid w:val="00800C5C"/>
    <w:pPr>
      <w:widowControl w:val="0"/>
      <w:tabs>
        <w:tab w:val="left" w:pos="1440"/>
      </w:tabs>
    </w:pPr>
    <w:rPr>
      <w:rFonts w:ascii="Arial" w:hAnsi="Arial"/>
      <w:snapToGrid w:val="0"/>
      <w:color w:val="000000"/>
    </w:rPr>
  </w:style>
  <w:style w:type="paragraph" w:customStyle="1" w:styleId="IOPPara1">
    <w:name w:val="IOP Para 1"/>
    <w:basedOn w:val="Normal"/>
    <w:rsid w:val="00800C5C"/>
    <w:pPr>
      <w:keepLines/>
      <w:widowControl w:val="0"/>
      <w:tabs>
        <w:tab w:val="left" w:pos="-1560"/>
      </w:tabs>
      <w:spacing w:before="120" w:after="40"/>
      <w:ind w:left="1418"/>
    </w:pPr>
    <w:rPr>
      <w:rFonts w:ascii="Arial" w:hAnsi="Arial"/>
      <w:snapToGrid w:val="0"/>
      <w:color w:val="000000"/>
      <w:sz w:val="20"/>
    </w:rPr>
  </w:style>
  <w:style w:type="character" w:customStyle="1" w:styleId="para1Char">
    <w:name w:val="para 1 Char"/>
    <w:link w:val="para1"/>
    <w:rsid w:val="00800C5C"/>
    <w:rPr>
      <w:rFonts w:ascii="Arial" w:hAnsi="Arial"/>
      <w:sz w:val="22"/>
      <w:szCs w:val="22"/>
      <w:lang w:val="en-GB" w:eastAsia="en-US"/>
    </w:rPr>
  </w:style>
  <w:style w:type="paragraph" w:styleId="BodyText2">
    <w:name w:val="Body Text 2"/>
    <w:basedOn w:val="Normal"/>
    <w:link w:val="BodyText2Char"/>
    <w:rsid w:val="00800C5C"/>
    <w:pPr>
      <w:spacing w:after="120" w:line="480" w:lineRule="auto"/>
      <w:jc w:val="left"/>
    </w:pPr>
    <w:rPr>
      <w:sz w:val="24"/>
      <w:szCs w:val="24"/>
      <w:lang w:val="en-US"/>
    </w:rPr>
  </w:style>
  <w:style w:type="character" w:customStyle="1" w:styleId="BodyText2Char">
    <w:name w:val="Body Text 2 Char"/>
    <w:basedOn w:val="DefaultParagraphFont"/>
    <w:link w:val="BodyText2"/>
    <w:rsid w:val="00800C5C"/>
    <w:rPr>
      <w:sz w:val="24"/>
      <w:szCs w:val="24"/>
      <w:lang w:val="en-US" w:eastAsia="en-US"/>
    </w:rPr>
  </w:style>
  <w:style w:type="paragraph" w:customStyle="1" w:styleId="POINT">
    <w:name w:val="POINT"/>
    <w:basedOn w:val="Normal"/>
    <w:next w:val="Normal"/>
    <w:autoRedefine/>
    <w:rsid w:val="00800C5C"/>
    <w:pPr>
      <w:tabs>
        <w:tab w:val="left" w:pos="1134"/>
        <w:tab w:val="left" w:pos="2268"/>
        <w:tab w:val="left" w:pos="2835"/>
        <w:tab w:val="left" w:pos="3402"/>
        <w:tab w:val="left" w:pos="3969"/>
        <w:tab w:val="left" w:pos="4536"/>
        <w:tab w:val="left" w:pos="5103"/>
        <w:tab w:val="left" w:pos="5670"/>
        <w:tab w:val="left" w:pos="6237"/>
        <w:tab w:val="left" w:pos="6804"/>
        <w:tab w:val="left" w:pos="7371"/>
        <w:tab w:val="left" w:pos="7938"/>
      </w:tabs>
      <w:spacing w:before="60" w:after="60"/>
    </w:pPr>
    <w:rPr>
      <w:rFonts w:ascii="Arial" w:hAnsi="Arial"/>
      <w:color w:val="000000"/>
      <w:lang w:eastAsia="en-GB"/>
    </w:rPr>
  </w:style>
  <w:style w:type="character" w:customStyle="1" w:styleId="DocumentMapChar">
    <w:name w:val="Document Map Char"/>
    <w:basedOn w:val="DefaultParagraphFont"/>
    <w:link w:val="DocumentMap"/>
    <w:uiPriority w:val="99"/>
    <w:rsid w:val="00800C5C"/>
    <w:rPr>
      <w:rFonts w:ascii="Tahoma" w:hAnsi="Tahoma"/>
      <w:sz w:val="22"/>
      <w:shd w:val="clear" w:color="auto" w:fill="000080"/>
      <w:lang w:val="en-GB" w:eastAsia="en-US"/>
    </w:rPr>
  </w:style>
  <w:style w:type="numbering" w:customStyle="1" w:styleId="NoList1">
    <w:name w:val="No List1"/>
    <w:next w:val="NoList"/>
    <w:uiPriority w:val="99"/>
    <w:semiHidden/>
    <w:unhideWhenUsed/>
    <w:rsid w:val="00800C5C"/>
  </w:style>
  <w:style w:type="table" w:customStyle="1" w:styleId="TableGrid2">
    <w:name w:val="Table Grid2"/>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ttach">
    <w:name w:val="EncAttach"/>
    <w:basedOn w:val="Normal"/>
    <w:rsid w:val="00800C5C"/>
    <w:pPr>
      <w:numPr>
        <w:numId w:val="28"/>
      </w:numPr>
      <w:tabs>
        <w:tab w:val="clear" w:pos="0"/>
        <w:tab w:val="num" w:pos="720"/>
      </w:tabs>
      <w:autoSpaceDE w:val="0"/>
      <w:autoSpaceDN w:val="0"/>
      <w:adjustRightInd w:val="0"/>
      <w:ind w:left="504" w:hanging="504"/>
    </w:pPr>
    <w:rPr>
      <w:rFonts w:eastAsia="SimSun"/>
      <w:szCs w:val="24"/>
    </w:rPr>
  </w:style>
  <w:style w:type="paragraph" w:customStyle="1" w:styleId="PositionBox">
    <w:name w:val="PositionBox"/>
    <w:basedOn w:val="Normal"/>
    <w:next w:val="Normal"/>
    <w:rsid w:val="00800C5C"/>
    <w:pPr>
      <w:pBdr>
        <w:top w:val="single" w:sz="8" w:space="6" w:color="auto"/>
        <w:left w:val="single" w:sz="8" w:space="6" w:color="auto"/>
        <w:bottom w:val="single" w:sz="8" w:space="6" w:color="auto"/>
        <w:right w:val="single" w:sz="8" w:space="6" w:color="auto"/>
      </w:pBdr>
      <w:shd w:val="pct5" w:color="auto" w:fill="auto"/>
      <w:spacing w:before="120" w:after="120"/>
      <w:ind w:left="1987" w:right="1930"/>
    </w:pPr>
    <w:rPr>
      <w:rFonts w:eastAsia="SimSun"/>
    </w:rPr>
  </w:style>
  <w:style w:type="paragraph" w:customStyle="1" w:styleId="AITitle">
    <w:name w:val="AI Title"/>
    <w:basedOn w:val="Heading6"/>
    <w:next w:val="Normal"/>
    <w:rsid w:val="00800C5C"/>
    <w:pPr>
      <w:keepNext/>
      <w:pBdr>
        <w:top w:val="single" w:sz="8" w:space="1" w:color="auto"/>
        <w:bottom w:val="single" w:sz="8" w:space="1" w:color="auto"/>
      </w:pBdr>
      <w:autoSpaceDE/>
      <w:autoSpaceDN/>
      <w:adjustRightInd/>
      <w:spacing w:before="60"/>
      <w:ind w:left="2160" w:right="2160"/>
      <w:jc w:val="center"/>
    </w:pPr>
    <w:rPr>
      <w:rFonts w:ascii="Times New Roman Bold" w:eastAsia="SimSun" w:hAnsi="Times New Roman Bold"/>
      <w:szCs w:val="20"/>
      <w:lang w:val="en-US"/>
    </w:rPr>
  </w:style>
  <w:style w:type="paragraph" w:customStyle="1" w:styleId="PositionNote">
    <w:name w:val="PositionNote"/>
    <w:basedOn w:val="Normal"/>
    <w:rsid w:val="00800C5C"/>
    <w:pPr>
      <w:ind w:left="1800" w:right="1756"/>
    </w:pPr>
    <w:rPr>
      <w:rFonts w:eastAsia="SimSun"/>
      <w:bCs/>
      <w:i/>
      <w:iCs/>
      <w:lang w:val="en-US"/>
    </w:rPr>
  </w:style>
  <w:style w:type="character" w:customStyle="1" w:styleId="Heading1Char">
    <w:name w:val="Heading 1 Char"/>
    <w:link w:val="Heading1"/>
    <w:rsid w:val="00800C5C"/>
    <w:rPr>
      <w:b/>
      <w:sz w:val="22"/>
      <w:lang w:val="en-GB" w:eastAsia="en-US"/>
    </w:rPr>
  </w:style>
  <w:style w:type="paragraph" w:customStyle="1" w:styleId="Tabletext">
    <w:name w:val="Table_text"/>
    <w:basedOn w:val="Normal"/>
    <w:uiPriority w:val="99"/>
    <w:rsid w:val="00800C5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SimSun"/>
    </w:rPr>
  </w:style>
  <w:style w:type="character" w:customStyle="1" w:styleId="CallChar">
    <w:name w:val="Call Char"/>
    <w:link w:val="Call"/>
    <w:locked/>
    <w:rsid w:val="00800C5C"/>
    <w:rPr>
      <w:i/>
      <w:sz w:val="24"/>
      <w:lang w:val="en-GB" w:eastAsia="en-US"/>
    </w:rPr>
  </w:style>
  <w:style w:type="character" w:customStyle="1" w:styleId="hps">
    <w:name w:val="hps"/>
    <w:rsid w:val="00800C5C"/>
  </w:style>
  <w:style w:type="paragraph" w:styleId="Revision">
    <w:name w:val="Revision"/>
    <w:hidden/>
    <w:uiPriority w:val="99"/>
    <w:semiHidden/>
    <w:rsid w:val="00800C5C"/>
    <w:rPr>
      <w:rFonts w:eastAsia="SimSun"/>
      <w:sz w:val="22"/>
      <w:szCs w:val="24"/>
      <w:lang w:val="en-GB" w:eastAsia="en-US"/>
    </w:rPr>
  </w:style>
  <w:style w:type="paragraph" w:customStyle="1" w:styleId="Pos2ndlevel">
    <w:name w:val="Pos 2nd level"/>
    <w:basedOn w:val="2Para0"/>
    <w:link w:val="Pos2ndlevelChar"/>
    <w:qFormat/>
    <w:rsid w:val="00800C5C"/>
    <w:pPr>
      <w:tabs>
        <w:tab w:val="clear" w:pos="0"/>
        <w:tab w:val="num" w:pos="1440"/>
      </w:tabs>
    </w:pPr>
    <w:rPr>
      <w:rFonts w:eastAsia="SimSun"/>
    </w:rPr>
  </w:style>
  <w:style w:type="paragraph" w:customStyle="1" w:styleId="LEJHeading1">
    <w:name w:val="LEJ Heading 1"/>
    <w:basedOn w:val="1Heading"/>
    <w:link w:val="LEJHeading1Char"/>
    <w:qFormat/>
    <w:rsid w:val="00800C5C"/>
    <w:pPr>
      <w:keepNext/>
      <w:tabs>
        <w:tab w:val="num" w:pos="720"/>
      </w:tabs>
      <w:adjustRightInd w:val="0"/>
      <w:spacing w:before="520" w:after="260"/>
      <w:ind w:left="720" w:right="0" w:hanging="720"/>
      <w:jc w:val="left"/>
    </w:pPr>
    <w:rPr>
      <w:rFonts w:eastAsia="SimSun"/>
      <w:caps/>
      <w:szCs w:val="22"/>
    </w:rPr>
  </w:style>
  <w:style w:type="character" w:customStyle="1" w:styleId="Pos2ndlevelChar">
    <w:name w:val="Pos 2nd level Char"/>
    <w:link w:val="Pos2ndlevel"/>
    <w:rsid w:val="00800C5C"/>
    <w:rPr>
      <w:rFonts w:eastAsia="SimSun"/>
      <w:sz w:val="22"/>
      <w:szCs w:val="22"/>
      <w:lang w:val="en-GB" w:eastAsia="en-US"/>
    </w:rPr>
  </w:style>
  <w:style w:type="character" w:customStyle="1" w:styleId="TOC1Char">
    <w:name w:val="TOC 1 Char"/>
    <w:link w:val="TOC1"/>
    <w:uiPriority w:val="39"/>
    <w:rsid w:val="00800C5C"/>
    <w:rPr>
      <w:sz w:val="22"/>
      <w:szCs w:val="24"/>
      <w:lang w:val="en-GB" w:eastAsia="en-US"/>
    </w:rPr>
  </w:style>
  <w:style w:type="character" w:customStyle="1" w:styleId="LEJHeading1Char">
    <w:name w:val="LEJ Heading 1 Char"/>
    <w:link w:val="LEJHeading1"/>
    <w:rsid w:val="00800C5C"/>
    <w:rPr>
      <w:rFonts w:eastAsia="SimSun"/>
      <w:b/>
      <w:caps/>
      <w:sz w:val="22"/>
      <w:szCs w:val="22"/>
      <w:lang w:val="en-GB" w:eastAsia="en-US"/>
    </w:rPr>
  </w:style>
  <w:style w:type="paragraph" w:customStyle="1" w:styleId="LEJtempheading2ndlevel">
    <w:name w:val="LEJ temp heading 2nd level"/>
    <w:basedOn w:val="LEJtempstyle2ndlevel"/>
    <w:link w:val="LEJtempheading2ndlevelChar"/>
    <w:qFormat/>
    <w:rsid w:val="00800C5C"/>
  </w:style>
  <w:style w:type="paragraph" w:customStyle="1" w:styleId="LEJtempstyle2ndlevel">
    <w:name w:val="LEJ temp style 2nd level"/>
    <w:basedOn w:val="2Para0"/>
    <w:link w:val="LEJtempstyle2ndlevelChar"/>
    <w:qFormat/>
    <w:rsid w:val="00800C5C"/>
    <w:pPr>
      <w:tabs>
        <w:tab w:val="clear" w:pos="0"/>
        <w:tab w:val="clear" w:pos="1440"/>
        <w:tab w:val="num" w:pos="709"/>
        <w:tab w:val="num" w:pos="5760"/>
        <w:tab w:val="left" w:pos="6804"/>
      </w:tabs>
      <w:ind w:left="709" w:right="2517" w:hanging="709"/>
    </w:pPr>
    <w:rPr>
      <w:rFonts w:eastAsia="SimSun"/>
      <w:b/>
      <w:bCs/>
    </w:rPr>
  </w:style>
  <w:style w:type="character" w:customStyle="1" w:styleId="2HeadingChar">
    <w:name w:val="2Heading Char"/>
    <w:link w:val="2Heading"/>
    <w:rsid w:val="00800C5C"/>
    <w:rPr>
      <w:b/>
      <w:sz w:val="22"/>
      <w:lang w:val="en-GB" w:eastAsia="en-US"/>
    </w:rPr>
  </w:style>
  <w:style w:type="character" w:customStyle="1" w:styleId="LEJtempheading2ndlevelChar">
    <w:name w:val="LEJ temp heading 2nd level Char"/>
    <w:link w:val="LEJtempheading2ndlevel"/>
    <w:rsid w:val="00800C5C"/>
    <w:rPr>
      <w:rFonts w:eastAsia="SimSun"/>
      <w:b/>
      <w:bCs/>
      <w:sz w:val="22"/>
      <w:szCs w:val="22"/>
      <w:lang w:val="en-GB" w:eastAsia="en-US"/>
    </w:rPr>
  </w:style>
  <w:style w:type="character" w:customStyle="1" w:styleId="LEJtempstyle2ndlevelChar">
    <w:name w:val="LEJ temp style 2nd level Char"/>
    <w:link w:val="LEJtempstyle2ndlevel"/>
    <w:rsid w:val="00800C5C"/>
    <w:rPr>
      <w:rFonts w:eastAsia="SimSun"/>
      <w:b/>
      <w:bCs/>
      <w:sz w:val="22"/>
      <w:szCs w:val="22"/>
      <w:lang w:val="en-GB" w:eastAsia="en-US"/>
    </w:rPr>
  </w:style>
  <w:style w:type="paragraph" w:customStyle="1" w:styleId="Footnote">
    <w:name w:val="Footnote"/>
    <w:link w:val="FootnoteChar"/>
    <w:rsid w:val="00800C5C"/>
    <w:pPr>
      <w:widowControl w:val="0"/>
      <w:tabs>
        <w:tab w:val="left" w:pos="240"/>
      </w:tabs>
      <w:spacing w:line="200" w:lineRule="exact"/>
      <w:ind w:left="240" w:hanging="240"/>
      <w:jc w:val="both"/>
    </w:pPr>
    <w:rPr>
      <w:rFonts w:eastAsia="SimSun"/>
      <w:sz w:val="16"/>
      <w:lang w:val="en-US" w:eastAsia="zh-CN"/>
    </w:rPr>
  </w:style>
  <w:style w:type="character" w:customStyle="1" w:styleId="FootnoteChar">
    <w:name w:val="Footnote Char"/>
    <w:link w:val="Footnote"/>
    <w:rsid w:val="00800C5C"/>
    <w:rPr>
      <w:rFonts w:eastAsia="SimSun"/>
      <w:sz w:val="16"/>
      <w:lang w:val="en-US" w:eastAsia="zh-CN"/>
    </w:rPr>
  </w:style>
  <w:style w:type="paragraph" w:styleId="NoSpacing">
    <w:name w:val="No Spacing"/>
    <w:uiPriority w:val="1"/>
    <w:qFormat/>
    <w:rsid w:val="00800C5C"/>
    <w:rPr>
      <w:rFonts w:ascii="Calibri" w:eastAsia="Calibri" w:hAnsi="Calibri"/>
      <w:sz w:val="22"/>
      <w:szCs w:val="22"/>
      <w:lang w:val="en-CA" w:eastAsia="en-US"/>
    </w:rPr>
  </w:style>
  <w:style w:type="paragraph" w:customStyle="1" w:styleId="Chapter">
    <w:name w:val="Chapter"/>
    <w:autoRedefine/>
    <w:rsid w:val="00800C5C"/>
    <w:pPr>
      <w:widowControl w:val="0"/>
      <w:tabs>
        <w:tab w:val="left" w:pos="300"/>
        <w:tab w:val="left" w:pos="600"/>
        <w:tab w:val="left" w:pos="900"/>
        <w:tab w:val="left" w:pos="1200"/>
        <w:tab w:val="left" w:pos="1500"/>
      </w:tabs>
      <w:jc w:val="center"/>
    </w:pPr>
    <w:rPr>
      <w:b/>
      <w:sz w:val="18"/>
      <w:szCs w:val="18"/>
      <w:lang w:val="en-GB" w:eastAsia="en-US"/>
    </w:rPr>
  </w:style>
  <w:style w:type="paragraph" w:customStyle="1" w:styleId="Indent">
    <w:name w:val="Indent"/>
    <w:basedOn w:val="Normal"/>
    <w:rsid w:val="00800C5C"/>
    <w:pPr>
      <w:widowControl w:val="0"/>
      <w:tabs>
        <w:tab w:val="left" w:pos="300"/>
        <w:tab w:val="left" w:pos="600"/>
        <w:tab w:val="left" w:pos="900"/>
        <w:tab w:val="left" w:pos="1200"/>
      </w:tabs>
      <w:spacing w:line="220" w:lineRule="exact"/>
      <w:ind w:left="300" w:hanging="300"/>
    </w:pPr>
    <w:rPr>
      <w:bCs/>
      <w:sz w:val="18"/>
    </w:rPr>
  </w:style>
  <w:style w:type="paragraph" w:customStyle="1" w:styleId="Indent-a">
    <w:name w:val="Indent-a)"/>
    <w:rsid w:val="00800C5C"/>
    <w:pPr>
      <w:widowControl w:val="0"/>
      <w:tabs>
        <w:tab w:val="left" w:pos="300"/>
        <w:tab w:val="left" w:pos="600"/>
        <w:tab w:val="left" w:pos="900"/>
        <w:tab w:val="left" w:pos="1200"/>
      </w:tabs>
      <w:spacing w:line="220" w:lineRule="exact"/>
      <w:ind w:left="600" w:hanging="600"/>
      <w:jc w:val="both"/>
    </w:pPr>
    <w:rPr>
      <w:sz w:val="18"/>
      <w:lang w:val="en-US" w:eastAsia="en-US"/>
    </w:rPr>
  </w:style>
  <w:style w:type="numbering" w:customStyle="1" w:styleId="NoList2">
    <w:name w:val="No List2"/>
    <w:next w:val="NoList"/>
    <w:uiPriority w:val="99"/>
    <w:semiHidden/>
    <w:unhideWhenUsed/>
    <w:rsid w:val="00800C5C"/>
  </w:style>
  <w:style w:type="table" w:customStyle="1" w:styleId="TableGrid3">
    <w:name w:val="Table Grid3"/>
    <w:basedOn w:val="TableNormal"/>
    <w:next w:val="TableGrid"/>
    <w:rsid w:val="00800C5C"/>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Bold">
    <w:name w:val="Art_ref + Bold"/>
    <w:rsid w:val="00800C5C"/>
    <w:rPr>
      <w:b/>
      <w:bCs/>
      <w:color w:val="auto"/>
    </w:rPr>
  </w:style>
  <w:style w:type="paragraph" w:customStyle="1" w:styleId="Note2">
    <w:name w:val="Note2"/>
    <w:basedOn w:val="Note"/>
    <w:link w:val="Note2Char"/>
    <w:qFormat/>
    <w:rsid w:val="00800C5C"/>
    <w:pPr>
      <w:tabs>
        <w:tab w:val="left" w:pos="284"/>
        <w:tab w:val="left" w:pos="1134"/>
        <w:tab w:val="left" w:pos="1871"/>
        <w:tab w:val="left" w:pos="2268"/>
      </w:tabs>
      <w:overflowPunct w:val="0"/>
      <w:autoSpaceDE w:val="0"/>
      <w:autoSpaceDN w:val="0"/>
      <w:adjustRightInd w:val="0"/>
      <w:spacing w:before="80"/>
      <w:textAlignment w:val="baseline"/>
    </w:pPr>
    <w:rPr>
      <w:i w:val="0"/>
      <w:sz w:val="20"/>
      <w:szCs w:val="16"/>
    </w:rPr>
  </w:style>
  <w:style w:type="character" w:customStyle="1" w:styleId="Note2Char">
    <w:name w:val="Note2 Char"/>
    <w:link w:val="Note2"/>
    <w:rsid w:val="00800C5C"/>
    <w:rPr>
      <w:szCs w:val="16"/>
      <w:lang w:val="en-GB" w:eastAsia="en-US"/>
    </w:rPr>
  </w:style>
  <w:style w:type="character" w:customStyle="1" w:styleId="ApprefBold">
    <w:name w:val="App_ref + Bold"/>
    <w:qFormat/>
    <w:rsid w:val="00800C5C"/>
    <w:rPr>
      <w:b/>
      <w:bCs/>
      <w:color w:val="000000"/>
    </w:rPr>
  </w:style>
  <w:style w:type="paragraph" w:customStyle="1" w:styleId="BoldCentered">
    <w:name w:val="Bold Centered"/>
    <w:basedOn w:val="Normal"/>
    <w:rsid w:val="00800C5C"/>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800C5C"/>
    <w:rPr>
      <w:bCs w:val="0"/>
      <w:caps/>
    </w:rPr>
  </w:style>
  <w:style w:type="character" w:styleId="PlaceholderText">
    <w:name w:val="Placeholder Text"/>
    <w:basedOn w:val="DefaultParagraphFont"/>
    <w:uiPriority w:val="99"/>
    <w:semiHidden/>
    <w:rsid w:val="00800C5C"/>
    <w:rPr>
      <w:color w:val="808080"/>
    </w:rPr>
  </w:style>
  <w:style w:type="paragraph" w:customStyle="1" w:styleId="TableParagraph">
    <w:name w:val="Table Paragraph"/>
    <w:basedOn w:val="Normal"/>
    <w:uiPriority w:val="1"/>
    <w:qFormat/>
    <w:rsid w:val="00800C5C"/>
    <w:pPr>
      <w:widowControl w:val="0"/>
      <w:autoSpaceDE w:val="0"/>
      <w:autoSpaceDN w:val="0"/>
      <w:spacing w:before="37"/>
      <w:ind w:left="93"/>
      <w:jc w:val="left"/>
    </w:pPr>
    <w:rPr>
      <w:szCs w:val="22"/>
      <w:lang w:val="en-US"/>
    </w:rPr>
  </w:style>
  <w:style w:type="character" w:customStyle="1" w:styleId="NormalaftertitleChar">
    <w:name w:val="Normal after title Char"/>
    <w:basedOn w:val="DefaultParagraphFont"/>
    <w:link w:val="Normalaftertitle0"/>
    <w:rsid w:val="00800C5C"/>
    <w:rPr>
      <w:sz w:val="24"/>
      <w:lang w:val="en-GB" w:eastAsia="en-US"/>
    </w:rPr>
  </w:style>
  <w:style w:type="character" w:customStyle="1" w:styleId="enumlev1Char">
    <w:name w:val="enumlev1 Char"/>
    <w:basedOn w:val="DefaultParagraphFont"/>
    <w:link w:val="enumlev1"/>
    <w:locked/>
    <w:rsid w:val="00800C5C"/>
    <w:rPr>
      <w:sz w:val="24"/>
      <w:lang w:val="en-GB" w:eastAsia="en-US"/>
    </w:rPr>
  </w:style>
  <w:style w:type="character" w:customStyle="1" w:styleId="apple-converted-space">
    <w:name w:val="apple-converted-space"/>
    <w:basedOn w:val="DefaultParagraphFont"/>
    <w:rsid w:val="00800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06717">
      <w:bodyDiv w:val="1"/>
      <w:marLeft w:val="0"/>
      <w:marRight w:val="0"/>
      <w:marTop w:val="0"/>
      <w:marBottom w:val="0"/>
      <w:divBdr>
        <w:top w:val="none" w:sz="0" w:space="0" w:color="auto"/>
        <w:left w:val="none" w:sz="0" w:space="0" w:color="auto"/>
        <w:bottom w:val="none" w:sz="0" w:space="0" w:color="auto"/>
        <w:right w:val="none" w:sz="0" w:space="0" w:color="auto"/>
      </w:divBdr>
    </w:div>
    <w:div w:id="651107909">
      <w:bodyDiv w:val="1"/>
      <w:marLeft w:val="0"/>
      <w:marRight w:val="0"/>
      <w:marTop w:val="0"/>
      <w:marBottom w:val="0"/>
      <w:divBdr>
        <w:top w:val="none" w:sz="0" w:space="0" w:color="auto"/>
        <w:left w:val="none" w:sz="0" w:space="0" w:color="auto"/>
        <w:bottom w:val="none" w:sz="0" w:space="0" w:color="auto"/>
        <w:right w:val="none" w:sz="0" w:space="0" w:color="auto"/>
      </w:divBdr>
    </w:div>
    <w:div w:id="933047911">
      <w:bodyDiv w:val="1"/>
      <w:marLeft w:val="0"/>
      <w:marRight w:val="0"/>
      <w:marTop w:val="0"/>
      <w:marBottom w:val="0"/>
      <w:divBdr>
        <w:top w:val="none" w:sz="0" w:space="0" w:color="auto"/>
        <w:left w:val="none" w:sz="0" w:space="0" w:color="auto"/>
        <w:bottom w:val="none" w:sz="0" w:space="0" w:color="auto"/>
        <w:right w:val="none" w:sz="0" w:space="0" w:color="auto"/>
      </w:divBdr>
    </w:div>
    <w:div w:id="1077555343">
      <w:bodyDiv w:val="1"/>
      <w:marLeft w:val="0"/>
      <w:marRight w:val="0"/>
      <w:marTop w:val="0"/>
      <w:marBottom w:val="0"/>
      <w:divBdr>
        <w:top w:val="none" w:sz="0" w:space="0" w:color="auto"/>
        <w:left w:val="none" w:sz="0" w:space="0" w:color="auto"/>
        <w:bottom w:val="none" w:sz="0" w:space="0" w:color="auto"/>
        <w:right w:val="none" w:sz="0" w:space="0" w:color="auto"/>
      </w:divBdr>
    </w:div>
    <w:div w:id="1187326041">
      <w:bodyDiv w:val="1"/>
      <w:marLeft w:val="0"/>
      <w:marRight w:val="0"/>
      <w:marTop w:val="0"/>
      <w:marBottom w:val="0"/>
      <w:divBdr>
        <w:top w:val="none" w:sz="0" w:space="0" w:color="auto"/>
        <w:left w:val="none" w:sz="0" w:space="0" w:color="auto"/>
        <w:bottom w:val="none" w:sz="0" w:space="0" w:color="auto"/>
        <w:right w:val="none" w:sz="0" w:space="0" w:color="auto"/>
      </w:divBdr>
    </w:div>
    <w:div w:id="1255823876">
      <w:bodyDiv w:val="1"/>
      <w:marLeft w:val="0"/>
      <w:marRight w:val="0"/>
      <w:marTop w:val="0"/>
      <w:marBottom w:val="0"/>
      <w:divBdr>
        <w:top w:val="none" w:sz="0" w:space="0" w:color="auto"/>
        <w:left w:val="none" w:sz="0" w:space="0" w:color="auto"/>
        <w:bottom w:val="none" w:sz="0" w:space="0" w:color="auto"/>
        <w:right w:val="none" w:sz="0" w:space="0" w:color="auto"/>
      </w:divBdr>
    </w:div>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 w:id="207666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A9EDB-24D7-4A71-B194-DDFAD473C591}">
  <ds:schemaRefs>
    <ds:schemaRef ds:uri="http://schemas.openxmlformats.org/officeDocument/2006/bibliography"/>
  </ds:schemaRefs>
</ds:datastoreItem>
</file>

<file path=customXml/itemProps2.xml><?xml version="1.0" encoding="utf-8"?>
<ds:datastoreItem xmlns:ds="http://schemas.openxmlformats.org/officeDocument/2006/customXml" ds:itemID="{D0F1A8A0-0A17-4146-9451-1939BFE25189}">
  <ds:schemaRefs>
    <ds:schemaRef ds:uri="http://schemas.microsoft.com/sharepoint/v3/contenttype/forms"/>
  </ds:schemaRefs>
</ds:datastoreItem>
</file>

<file path=customXml/itemProps3.xml><?xml version="1.0" encoding="utf-8"?>
<ds:datastoreItem xmlns:ds="http://schemas.openxmlformats.org/officeDocument/2006/customXml" ds:itemID="{05D87529-4FB8-48C2-9615-3C72CB3FEB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348178-1F56-4B07-AFFC-F7B55D5BD0B2}"/>
</file>

<file path=docProps/app.xml><?xml version="1.0" encoding="utf-8"?>
<Properties xmlns="http://schemas.openxmlformats.org/officeDocument/2006/extended-properties" xmlns:vt="http://schemas.openxmlformats.org/officeDocument/2006/docPropsVTypes">
  <Template>Normal</Template>
  <TotalTime>19</TotalTime>
  <Pages>3</Pages>
  <Words>468</Words>
  <Characters>5636</Characters>
  <Application>Microsoft Office Word</Application>
  <DocSecurity>0</DocSecurity>
  <Lines>46</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ASRI</dc:creator>
  <cp:keywords/>
  <cp:lastModifiedBy>Jonasson, Loftur</cp:lastModifiedBy>
  <cp:revision>5</cp:revision>
  <dcterms:created xsi:type="dcterms:W3CDTF">2023-02-17T03:57:00Z</dcterms:created>
  <dcterms:modified xsi:type="dcterms:W3CDTF">2023-02-20T02:35:00Z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MediaServiceImageTags">
    <vt:lpwstr/>
  </property>
</Properties>
</file>