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517C" w14:textId="62A5F626" w:rsidR="006633A0" w:rsidRPr="003A7291" w:rsidRDefault="006633A0" w:rsidP="00541CE2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3A7291">
        <w:rPr>
          <w:rFonts w:ascii="Times New Roman" w:eastAsia="SimSun" w:hAnsi="Times New Roman" w:cs="Times New Roman"/>
          <w:b/>
          <w:bCs/>
          <w:noProof/>
          <w:kern w:val="28"/>
          <w:sz w:val="32"/>
          <w:szCs w:val="32"/>
          <w:lang w:val="en-CA" w:eastAsia="zh-CN"/>
        </w:rPr>
        <w:drawing>
          <wp:anchor distT="0" distB="0" distL="114300" distR="114300" simplePos="0" relativeHeight="251659264" behindDoc="1" locked="0" layoutInCell="1" allowOverlap="1" wp14:anchorId="3AEDA2D2" wp14:editId="148D868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87552" cy="804672"/>
            <wp:effectExtent l="0" t="0" r="3175" b="0"/>
            <wp:wrapTight wrapText="bothSides">
              <wp:wrapPolygon edited="0">
                <wp:start x="0" y="0"/>
                <wp:lineTo x="0" y="20969"/>
                <wp:lineTo x="21253" y="20969"/>
                <wp:lineTo x="2125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80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83F75" w14:textId="5292BE93" w:rsidR="007D7966" w:rsidRPr="003A7291" w:rsidRDefault="007D7966" w:rsidP="006633A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</w:pPr>
      <w:r w:rsidRPr="003A7291">
        <w:rPr>
          <w:rFonts w:ascii="Times New Roman" w:eastAsia="SimSun" w:hAnsi="Times New Roman" w:cs="Times New Roman"/>
          <w:b/>
          <w:bCs/>
          <w:kern w:val="28"/>
          <w:sz w:val="32"/>
          <w:szCs w:val="32"/>
          <w:lang w:val="x-none"/>
        </w:rPr>
        <w:t>INTERNATIONAL CIVIL AVIATION ORGANIZATION</w:t>
      </w:r>
    </w:p>
    <w:p w14:paraId="1157481E" w14:textId="05A45B16" w:rsidR="007D7966" w:rsidRPr="003A7291" w:rsidRDefault="007D7966" w:rsidP="00F63028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1C9DEDD3" w14:textId="395C8F64" w:rsidR="007D7966" w:rsidRDefault="00541CE2" w:rsidP="0011149D">
      <w:pPr>
        <w:widowControl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SIX</w:t>
      </w:r>
      <w:r w:rsidR="00944117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TEEN</w:t>
      </w:r>
      <w:r w:rsidR="00BA13AD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  <w:r w:rsidR="0011149D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  <w:r w:rsidR="0011149D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76202C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16</w:t>
      </w:r>
      <w:r w:rsidR="007D7966" w:rsidRPr="003A7291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2AB7302" w14:textId="3474D15B" w:rsidR="007D7966" w:rsidRDefault="00F63028" w:rsidP="00663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3A7291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76202C" w:rsidRPr="003A7291">
        <w:rPr>
          <w:rFonts w:ascii="Times New Roman" w:eastAsia="SimSun" w:hAnsi="Times New Roman" w:cs="Times New Roman"/>
          <w:b/>
          <w:szCs w:val="24"/>
          <w:lang w:val="en-GB"/>
        </w:rPr>
        <w:t>Bangkok, Thailand</w:t>
      </w:r>
      <w:r w:rsidR="007D7966" w:rsidRPr="003A7291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76202C" w:rsidRPr="003A7291">
        <w:rPr>
          <w:rFonts w:ascii="Times New Roman" w:eastAsia="SimSun" w:hAnsi="Times New Roman" w:cs="Times New Roman"/>
          <w:b/>
          <w:szCs w:val="24"/>
          <w:lang w:val="en-GB"/>
        </w:rPr>
        <w:t xml:space="preserve">15 – 24 </w:t>
      </w:r>
      <w:r w:rsidRPr="003A7291">
        <w:rPr>
          <w:rFonts w:ascii="Times New Roman" w:eastAsia="SimSun" w:hAnsi="Times New Roman" w:cs="Times New Roman"/>
          <w:b/>
          <w:szCs w:val="24"/>
          <w:lang w:val="en-GB"/>
        </w:rPr>
        <w:t>February</w:t>
      </w:r>
      <w:r w:rsidR="0076202C" w:rsidRPr="003A7291">
        <w:rPr>
          <w:rFonts w:ascii="Times New Roman" w:eastAsia="SimSun" w:hAnsi="Times New Roman" w:cs="Times New Roman"/>
          <w:b/>
          <w:szCs w:val="24"/>
          <w:lang w:val="en-GB"/>
        </w:rPr>
        <w:t xml:space="preserve"> 2023</w:t>
      </w:r>
      <w:r w:rsidR="007D7966" w:rsidRPr="003A7291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4C553732" w14:textId="77777777" w:rsidR="0011149D" w:rsidRPr="003A7291" w:rsidRDefault="0011149D" w:rsidP="00663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238FB9BB" w14:textId="49476217" w:rsidR="00FE25D1" w:rsidRDefault="007C18A4" w:rsidP="007C18A4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4" w:right="3290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 w:rsidRPr="007C18A4">
        <w:rPr>
          <w:rFonts w:ascii="Times New Roman" w:eastAsia="Calibri" w:hAnsi="Times New Roman" w:cs="Times New Roman"/>
          <w:b/>
          <w:bCs/>
          <w:highlight w:val="yellow"/>
        </w:rPr>
        <w:t>Yellow –</w:t>
      </w:r>
      <w:r>
        <w:rPr>
          <w:rFonts w:ascii="Times New Roman" w:eastAsia="Calibri" w:hAnsi="Times New Roman" w:cs="Times New Roman"/>
          <w:b/>
          <w:bCs/>
        </w:rPr>
        <w:t xml:space="preserve"> Paper introduced but needs output to be </w:t>
      </w:r>
      <w:proofErr w:type="gramStart"/>
      <w:r>
        <w:rPr>
          <w:rFonts w:ascii="Times New Roman" w:eastAsia="Calibri" w:hAnsi="Times New Roman" w:cs="Times New Roman"/>
          <w:b/>
          <w:bCs/>
        </w:rPr>
        <w:t>revisited</w:t>
      </w:r>
      <w:proofErr w:type="gramEnd"/>
    </w:p>
    <w:p w14:paraId="35A25E5B" w14:textId="68F508F5" w:rsidR="007C18A4" w:rsidRPr="003A7291" w:rsidRDefault="007C18A4" w:rsidP="007C18A4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4" w:right="3290"/>
        <w:rPr>
          <w:rFonts w:ascii="Times New Roman" w:eastAsia="Calibri" w:hAnsi="Times New Roman" w:cs="Times New Roman"/>
          <w:b/>
          <w:bCs/>
        </w:rPr>
      </w:pPr>
      <w:r w:rsidRPr="007C18A4">
        <w:rPr>
          <w:rFonts w:ascii="Times New Roman" w:eastAsia="Calibri" w:hAnsi="Times New Roman" w:cs="Times New Roman"/>
          <w:b/>
          <w:bCs/>
          <w:highlight w:val="green"/>
        </w:rPr>
        <w:t>Green –</w:t>
      </w:r>
      <w:r>
        <w:rPr>
          <w:rFonts w:ascii="Times New Roman" w:eastAsia="Calibri" w:hAnsi="Times New Roman" w:cs="Times New Roman"/>
          <w:b/>
          <w:bCs/>
        </w:rPr>
        <w:t xml:space="preserve"> Paper </w:t>
      </w:r>
      <w:proofErr w:type="gramStart"/>
      <w:r>
        <w:rPr>
          <w:rFonts w:ascii="Times New Roman" w:eastAsia="Calibri" w:hAnsi="Times New Roman" w:cs="Times New Roman"/>
          <w:b/>
          <w:bCs/>
        </w:rPr>
        <w:t>completed</w:t>
      </w:r>
      <w:proofErr w:type="gramEnd"/>
    </w:p>
    <w:p w14:paraId="2FBE210D" w14:textId="77777777" w:rsidR="00930F02" w:rsidRPr="003A7291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3A7291" w:rsidRDefault="00930F02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283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Agenda Item 1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70E10E91" w14:textId="77777777" w:rsidR="00F63028" w:rsidRPr="003A7291" w:rsidRDefault="001308EA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290"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Action Item Review</w:t>
      </w:r>
    </w:p>
    <w:p w14:paraId="6AE79CC6" w14:textId="0E3B4790" w:rsidR="001308EA" w:rsidRPr="003A7291" w:rsidRDefault="001308EA" w:rsidP="007127DF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Status of tasks identified on Job Cards</w:t>
      </w:r>
    </w:p>
    <w:p w14:paraId="43D90EF6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5DCB36DD" w14:textId="1CC6693D" w:rsidR="00944117" w:rsidRPr="003A7291" w:rsidRDefault="00944117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Agenda Item 2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ICAO WRC-23 Position</w:t>
      </w:r>
      <w:r w:rsidR="00344B42" w:rsidRPr="003A7291">
        <w:rPr>
          <w:rFonts w:ascii="Times New Roman" w:eastAsia="Calibri" w:hAnsi="Times New Roman" w:cs="Times New Roman"/>
          <w:bCs/>
        </w:rPr>
        <w:t xml:space="preserve"> – </w:t>
      </w:r>
      <w:proofErr w:type="spellStart"/>
      <w:r w:rsidR="00344B42" w:rsidRPr="003A7291">
        <w:rPr>
          <w:rFonts w:ascii="Times New Roman" w:eastAsia="Calibri" w:hAnsi="Times New Roman" w:cs="Times New Roman"/>
          <w:bCs/>
        </w:rPr>
        <w:t>FSMP.002.02</w:t>
      </w:r>
      <w:proofErr w:type="spellEnd"/>
    </w:p>
    <w:p w14:paraId="78F2304E" w14:textId="77777777" w:rsidR="00F63028" w:rsidRPr="003A7291" w:rsidRDefault="00944117" w:rsidP="007127DF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Identified conflicts between administration preliminary proposals and ICAO Position</w:t>
      </w:r>
    </w:p>
    <w:p w14:paraId="32552E7F" w14:textId="08CD4586" w:rsidR="00F63028" w:rsidRPr="003A7291" w:rsidRDefault="00944117" w:rsidP="007127DF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Discussion of possible future agenda item proposals from administrations</w:t>
      </w:r>
      <w:ins w:id="1" w:author="FSMP" w:date="2023-02-15T05:36:00Z">
        <w:r w:rsidR="00647CD6" w:rsidRPr="00647CD6">
          <w:rPr>
            <w:rFonts w:ascii="Times New Roman" w:eastAsia="Calibri" w:hAnsi="Times New Roman" w:cs="Times New Roman"/>
            <w:bCs/>
          </w:rPr>
          <w:t xml:space="preserve"> </w:t>
        </w:r>
      </w:ins>
    </w:p>
    <w:p w14:paraId="585DE095" w14:textId="6A600473" w:rsidR="00944117" w:rsidRPr="003A7291" w:rsidRDefault="0076202C" w:rsidP="007127DF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Finalize modifications/u</w:t>
      </w:r>
      <w:r w:rsidR="00944117" w:rsidRPr="003A7291">
        <w:rPr>
          <w:rFonts w:ascii="Times New Roman" w:eastAsia="Calibri" w:hAnsi="Times New Roman" w:cs="Times New Roman"/>
          <w:bCs/>
        </w:rPr>
        <w:t>pdates to the ICAO WRC-23 Position</w:t>
      </w:r>
      <w:ins w:id="2" w:author="ASRI" w:date="2023-02-08T09:00:00Z">
        <w:r w:rsidR="00BF2D1A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BF2D1A" w:rsidRPr="00A35FFE">
          <w:rPr>
            <w:rFonts w:ascii="Times New Roman" w:eastAsia="Calibri" w:hAnsi="Times New Roman" w:cs="Times New Roman"/>
            <w:bCs/>
            <w:highlight w:val="yellow"/>
          </w:rPr>
          <w:t>WP04</w:t>
        </w:r>
        <w:proofErr w:type="spellEnd"/>
        <w:r w:rsidR="00BF2D1A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, </w:t>
        </w:r>
      </w:ins>
      <w:ins w:id="3" w:author="ASRI" w:date="2023-02-08T09:09:00Z">
        <w:r w:rsidR="00356148" w:rsidRPr="00A35FFE">
          <w:rPr>
            <w:rFonts w:ascii="Times New Roman" w:eastAsia="Calibri" w:hAnsi="Times New Roman" w:cs="Times New Roman"/>
            <w:bCs/>
            <w:highlight w:val="yellow"/>
          </w:rPr>
          <w:t>WP06</w:t>
        </w:r>
        <w:r w:rsidR="00317986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, </w:t>
        </w:r>
      </w:ins>
      <w:proofErr w:type="spellStart"/>
      <w:ins w:id="4" w:author="ASRI" w:date="2023-02-08T09:25:00Z">
        <w:r w:rsidR="00AE4368" w:rsidRPr="00A35FFE">
          <w:rPr>
            <w:rFonts w:ascii="Times New Roman" w:eastAsia="Calibri" w:hAnsi="Times New Roman" w:cs="Times New Roman"/>
            <w:bCs/>
            <w:highlight w:val="yellow"/>
          </w:rPr>
          <w:t>WP10</w:t>
        </w:r>
      </w:ins>
      <w:proofErr w:type="spellEnd"/>
      <w:ins w:id="5" w:author="ASRI" w:date="2023-02-08T09:26:00Z">
        <w:r w:rsidR="00220393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, WP11, </w:t>
        </w:r>
      </w:ins>
      <w:ins w:id="6" w:author="ASRI" w:date="2023-02-08T11:03:00Z">
        <w:r w:rsidR="00F471A5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WP14, </w:t>
        </w:r>
      </w:ins>
      <w:ins w:id="7" w:author="ASRI" w:date="2023-02-08T09:41:00Z">
        <w:r w:rsidR="00973530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WP15, </w:t>
        </w:r>
      </w:ins>
      <w:ins w:id="8" w:author="ASRI" w:date="2023-02-08T10:04:00Z">
        <w:r w:rsidR="009C73C1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WP17, </w:t>
        </w:r>
      </w:ins>
      <w:ins w:id="9" w:author="ASRI" w:date="2023-02-08T10:05:00Z">
        <w:r w:rsidR="009407B6" w:rsidRPr="00A35FFE">
          <w:rPr>
            <w:rFonts w:ascii="Times New Roman" w:eastAsia="Calibri" w:hAnsi="Times New Roman" w:cs="Times New Roman"/>
            <w:bCs/>
            <w:highlight w:val="yellow"/>
          </w:rPr>
          <w:t xml:space="preserve">WP20, </w:t>
        </w:r>
      </w:ins>
      <w:ins w:id="10" w:author="FSMP" w:date="2023-02-15T05:36:00Z">
        <w:r w:rsidR="005D6151" w:rsidRPr="00A35FFE">
          <w:rPr>
            <w:rFonts w:ascii="Times New Roman" w:eastAsia="Calibri" w:hAnsi="Times New Roman" w:cs="Times New Roman"/>
            <w:bCs/>
            <w:highlight w:val="yellow"/>
          </w:rPr>
          <w:t>WP22</w:t>
        </w:r>
      </w:ins>
      <w:r w:rsidR="005D6151" w:rsidRPr="00A35FFE">
        <w:rPr>
          <w:rFonts w:ascii="Times New Roman" w:eastAsia="Calibri" w:hAnsi="Times New Roman" w:cs="Times New Roman"/>
          <w:bCs/>
          <w:highlight w:val="yellow"/>
        </w:rPr>
        <w:t xml:space="preserve">, </w:t>
      </w:r>
      <w:proofErr w:type="spellStart"/>
      <w:ins w:id="11" w:author="ASRI" w:date="2023-02-08T10:06:00Z">
        <w:r w:rsidR="009407B6" w:rsidRPr="00A35FFE">
          <w:rPr>
            <w:rFonts w:ascii="Times New Roman" w:eastAsia="Calibri" w:hAnsi="Times New Roman" w:cs="Times New Roman"/>
            <w:bCs/>
            <w:highlight w:val="yellow"/>
          </w:rPr>
          <w:t>WP23</w:t>
        </w:r>
      </w:ins>
      <w:proofErr w:type="spellEnd"/>
    </w:p>
    <w:p w14:paraId="526CBFCA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247DABF1" w14:textId="1D53E7F9" w:rsidR="00944117" w:rsidRPr="003A7291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Agenda Item 3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Development of Material for ITU-R Studies</w:t>
      </w:r>
      <w:r w:rsidR="00A76228" w:rsidRPr="003A7291">
        <w:rPr>
          <w:rFonts w:ascii="Times New Roman" w:hAnsi="Times New Roman" w:cs="Times New Roman"/>
        </w:rPr>
        <w:t xml:space="preserve"> </w:t>
      </w:r>
      <w:r w:rsidR="00541CE2" w:rsidRPr="003A7291">
        <w:rPr>
          <w:rFonts w:ascii="Times New Roman" w:eastAsia="Calibri" w:hAnsi="Times New Roman" w:cs="Times New Roman"/>
          <w:bCs/>
        </w:rPr>
        <w:t>–</w:t>
      </w:r>
      <w:r w:rsidR="00A76228" w:rsidRPr="003A7291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A76228" w:rsidRPr="003A7291">
        <w:rPr>
          <w:rFonts w:ascii="Times New Roman" w:eastAsia="Calibri" w:hAnsi="Times New Roman" w:cs="Times New Roman"/>
          <w:bCs/>
        </w:rPr>
        <w:t>FSMP.003.02</w:t>
      </w:r>
      <w:proofErr w:type="spellEnd"/>
    </w:p>
    <w:p w14:paraId="06957FD0" w14:textId="77777777" w:rsidR="00F63028" w:rsidRPr="003A7291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WRC-23 </w:t>
      </w:r>
      <w:proofErr w:type="spellStart"/>
      <w:r w:rsidRPr="003A7291">
        <w:rPr>
          <w:rFonts w:ascii="Times New Roman" w:eastAsia="Calibri" w:hAnsi="Times New Roman" w:cs="Times New Roman"/>
          <w:bCs/>
        </w:rPr>
        <w:t>AI1.6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Suborbital Vehicles</w:t>
      </w:r>
    </w:p>
    <w:p w14:paraId="45C3A7C2" w14:textId="362FE14A" w:rsidR="00F63028" w:rsidRPr="003A7291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WRC-23 </w:t>
      </w:r>
      <w:proofErr w:type="spellStart"/>
      <w:r w:rsidRPr="003A7291">
        <w:rPr>
          <w:rFonts w:ascii="Times New Roman" w:eastAsia="Calibri" w:hAnsi="Times New Roman" w:cs="Times New Roman"/>
          <w:bCs/>
        </w:rPr>
        <w:t>AI1.7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VHF AMS(R)S</w:t>
      </w:r>
      <w:ins w:id="12" w:author="ASRI" w:date="2023-02-08T09:17:00Z">
        <w:r w:rsidR="001D1E03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1D1E03" w:rsidRPr="003738BD">
          <w:rPr>
            <w:rFonts w:ascii="Times New Roman" w:eastAsia="Calibri" w:hAnsi="Times New Roman" w:cs="Times New Roman"/>
            <w:bCs/>
            <w:highlight w:val="green"/>
          </w:rPr>
          <w:t>WP08</w:t>
        </w:r>
        <w:proofErr w:type="spellEnd"/>
        <w:r w:rsidR="001D1E03" w:rsidRPr="003738BD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</w:ins>
      <w:proofErr w:type="spellStart"/>
      <w:ins w:id="13" w:author="ASRI" w:date="2023-02-08T09:21:00Z">
        <w:r w:rsidR="00EA10A0" w:rsidRPr="003738BD">
          <w:rPr>
            <w:rFonts w:ascii="Times New Roman" w:eastAsia="Calibri" w:hAnsi="Times New Roman" w:cs="Times New Roman"/>
            <w:bCs/>
            <w:highlight w:val="green"/>
          </w:rPr>
          <w:t>WP09</w:t>
        </w:r>
        <w:proofErr w:type="spellEnd"/>
        <w:r w:rsidR="00EA10A0" w:rsidRPr="003738BD">
          <w:rPr>
            <w:rFonts w:ascii="Times New Roman" w:eastAsia="Calibri" w:hAnsi="Times New Roman" w:cs="Times New Roman"/>
            <w:bCs/>
            <w:highlight w:val="green"/>
          </w:rPr>
          <w:t>,</w:t>
        </w:r>
      </w:ins>
      <w:ins w:id="14" w:author="ASRI" w:date="2023-02-08T09:42:00Z">
        <w:r w:rsidR="003A31C9" w:rsidRPr="003738BD">
          <w:rPr>
            <w:rFonts w:ascii="Times New Roman" w:eastAsia="Calibri" w:hAnsi="Times New Roman" w:cs="Times New Roman"/>
            <w:bCs/>
            <w:highlight w:val="green"/>
          </w:rPr>
          <w:t xml:space="preserve"> </w:t>
        </w:r>
        <w:proofErr w:type="spellStart"/>
        <w:r w:rsidR="003A31C9" w:rsidRPr="003738BD">
          <w:rPr>
            <w:rFonts w:ascii="Times New Roman" w:eastAsia="Calibri" w:hAnsi="Times New Roman" w:cs="Times New Roman"/>
            <w:bCs/>
            <w:highlight w:val="green"/>
          </w:rPr>
          <w:t>WP18</w:t>
        </w:r>
        <w:proofErr w:type="spellEnd"/>
        <w:r w:rsidR="003A31C9" w:rsidRPr="003738BD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</w:ins>
      <w:proofErr w:type="spellStart"/>
      <w:ins w:id="15" w:author="ASRI" w:date="2023-02-08T09:44:00Z">
        <w:r w:rsidR="000D57F1" w:rsidRPr="003738BD">
          <w:rPr>
            <w:rFonts w:ascii="Times New Roman" w:eastAsia="Calibri" w:hAnsi="Times New Roman" w:cs="Times New Roman"/>
            <w:bCs/>
            <w:highlight w:val="green"/>
          </w:rPr>
          <w:t>WP19</w:t>
        </w:r>
      </w:ins>
      <w:proofErr w:type="spellEnd"/>
      <w:ins w:id="16" w:author="ASRI" w:date="2023-02-08T10:55:00Z">
        <w:r w:rsidR="00000601" w:rsidRPr="003738BD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  <w:proofErr w:type="spellStart"/>
        <w:r w:rsidR="00000601" w:rsidRPr="003738BD">
          <w:rPr>
            <w:rFonts w:ascii="Times New Roman" w:eastAsia="Calibri" w:hAnsi="Times New Roman" w:cs="Times New Roman"/>
            <w:bCs/>
            <w:highlight w:val="green"/>
          </w:rPr>
          <w:t>WP24</w:t>
        </w:r>
      </w:ins>
      <w:proofErr w:type="spellEnd"/>
      <w:ins w:id="17" w:author="ASRI" w:date="2023-02-08T10:56:00Z">
        <w:r w:rsidR="005178A2" w:rsidRPr="003738BD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  <w:proofErr w:type="spellStart"/>
        <w:r w:rsidR="005178A2" w:rsidRPr="003738BD">
          <w:rPr>
            <w:rFonts w:ascii="Times New Roman" w:eastAsia="Calibri" w:hAnsi="Times New Roman" w:cs="Times New Roman"/>
            <w:bCs/>
            <w:highlight w:val="green"/>
          </w:rPr>
          <w:t>IP03</w:t>
        </w:r>
        <w:proofErr w:type="spellEnd"/>
        <w:r w:rsidR="00EB6B04" w:rsidRPr="003738BD">
          <w:rPr>
            <w:rFonts w:ascii="Times New Roman" w:eastAsia="Calibri" w:hAnsi="Times New Roman" w:cs="Times New Roman"/>
            <w:bCs/>
            <w:highlight w:val="green"/>
          </w:rPr>
          <w:t xml:space="preserve">, </w:t>
        </w:r>
      </w:ins>
      <w:proofErr w:type="spellStart"/>
      <w:ins w:id="18" w:author="ASRI" w:date="2023-02-08T10:57:00Z">
        <w:r w:rsidR="00365086" w:rsidRPr="003738BD">
          <w:rPr>
            <w:rFonts w:ascii="Times New Roman" w:eastAsia="Calibri" w:hAnsi="Times New Roman" w:cs="Times New Roman"/>
            <w:bCs/>
            <w:highlight w:val="green"/>
          </w:rPr>
          <w:t>IP05</w:t>
        </w:r>
      </w:ins>
      <w:proofErr w:type="spellEnd"/>
    </w:p>
    <w:p w14:paraId="05C5E7DA" w14:textId="77777777" w:rsidR="003738BD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WRC-23 </w:t>
      </w:r>
      <w:proofErr w:type="spellStart"/>
      <w:r w:rsidRPr="003A7291">
        <w:rPr>
          <w:rFonts w:ascii="Times New Roman" w:eastAsia="Calibri" w:hAnsi="Times New Roman" w:cs="Times New Roman"/>
          <w:bCs/>
        </w:rPr>
        <w:t>AI1.8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3A7291">
        <w:rPr>
          <w:rFonts w:ascii="Times New Roman" w:eastAsia="Calibri" w:hAnsi="Times New Roman" w:cs="Times New Roman"/>
          <w:bCs/>
        </w:rPr>
        <w:t>FSS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for UAS</w:t>
      </w:r>
    </w:p>
    <w:p w14:paraId="02172931" w14:textId="2FA5C6BC" w:rsidR="00F63028" w:rsidRPr="003A7291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WRC-23 </w:t>
      </w:r>
      <w:proofErr w:type="spellStart"/>
      <w:r w:rsidRPr="003A7291">
        <w:rPr>
          <w:rFonts w:ascii="Times New Roman" w:eastAsia="Calibri" w:hAnsi="Times New Roman" w:cs="Times New Roman"/>
          <w:bCs/>
        </w:rPr>
        <w:t>AI1.9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Wideband HF</w:t>
      </w:r>
    </w:p>
    <w:p w14:paraId="3E78B0D9" w14:textId="77777777" w:rsidR="00F63028" w:rsidRPr="003A7291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WRC-23 </w:t>
      </w:r>
      <w:proofErr w:type="spellStart"/>
      <w:r w:rsidRPr="003A7291">
        <w:rPr>
          <w:rFonts w:ascii="Times New Roman" w:eastAsia="Calibri" w:hAnsi="Times New Roman" w:cs="Times New Roman"/>
          <w:bCs/>
        </w:rPr>
        <w:t>AI1.10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Non-safety AMS</w:t>
      </w:r>
    </w:p>
    <w:p w14:paraId="2D844B71" w14:textId="77777777" w:rsidR="00F63028" w:rsidRPr="003A7291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WRC-23 </w:t>
      </w:r>
      <w:proofErr w:type="spellStart"/>
      <w:r w:rsidRPr="003A7291">
        <w:rPr>
          <w:rFonts w:ascii="Times New Roman" w:eastAsia="Calibri" w:hAnsi="Times New Roman" w:cs="Times New Roman"/>
          <w:bCs/>
        </w:rPr>
        <w:t>AI9.2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Radio Regulations clean-up</w:t>
      </w:r>
    </w:p>
    <w:p w14:paraId="487B6C8B" w14:textId="772851A5" w:rsidR="00944117" w:rsidRPr="003A7291" w:rsidRDefault="00944117" w:rsidP="007127DF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Other</w:t>
      </w:r>
      <w:r w:rsidR="00534F40" w:rsidRPr="003A7291">
        <w:rPr>
          <w:rFonts w:ascii="Times New Roman" w:eastAsia="Calibri" w:hAnsi="Times New Roman" w:cs="Times New Roman"/>
          <w:bCs/>
        </w:rPr>
        <w:t xml:space="preserve"> ITU-R material outside of WRC items</w:t>
      </w:r>
      <w:r w:rsidR="00D01F77">
        <w:rPr>
          <w:rFonts w:ascii="Times New Roman" w:eastAsia="Calibri" w:hAnsi="Times New Roman" w:cs="Times New Roman"/>
          <w:bCs/>
        </w:rPr>
        <w:t xml:space="preserve"> </w:t>
      </w:r>
      <w:proofErr w:type="spellStart"/>
      <w:ins w:id="19" w:author="ASRI" w:date="2023-02-08T08:49:00Z">
        <w:r w:rsidR="00D01F77" w:rsidRPr="00A31557">
          <w:rPr>
            <w:rFonts w:ascii="Times New Roman" w:eastAsia="Calibri" w:hAnsi="Times New Roman" w:cs="Times New Roman"/>
            <w:bCs/>
            <w:highlight w:val="green"/>
          </w:rPr>
          <w:t>WP01</w:t>
        </w:r>
        <w:proofErr w:type="spellEnd"/>
        <w:r w:rsidR="00D01F77" w:rsidRPr="00A31557">
          <w:rPr>
            <w:rFonts w:ascii="Times New Roman" w:eastAsia="Calibri" w:hAnsi="Times New Roman" w:cs="Times New Roman"/>
            <w:bCs/>
            <w:highlight w:val="green"/>
          </w:rPr>
          <w:t>,</w:t>
        </w:r>
        <w:r w:rsidR="00D01F77">
          <w:rPr>
            <w:rFonts w:ascii="Times New Roman" w:eastAsia="Calibri" w:hAnsi="Times New Roman" w:cs="Times New Roman"/>
            <w:bCs/>
          </w:rPr>
          <w:t xml:space="preserve"> </w:t>
        </w:r>
      </w:ins>
      <w:proofErr w:type="spellStart"/>
      <w:ins w:id="20" w:author="ASRI" w:date="2023-02-08T08:56:00Z">
        <w:r w:rsidR="00687812" w:rsidRPr="00BB78E3">
          <w:rPr>
            <w:rFonts w:ascii="Times New Roman" w:eastAsia="Calibri" w:hAnsi="Times New Roman" w:cs="Times New Roman"/>
            <w:bCs/>
            <w:highlight w:val="green"/>
          </w:rPr>
          <w:t>WP03</w:t>
        </w:r>
        <w:proofErr w:type="spellEnd"/>
        <w:r w:rsidR="00687812">
          <w:rPr>
            <w:rFonts w:ascii="Times New Roman" w:eastAsia="Calibri" w:hAnsi="Times New Roman" w:cs="Times New Roman"/>
            <w:bCs/>
          </w:rPr>
          <w:t>,</w:t>
        </w:r>
      </w:ins>
      <w:ins w:id="21" w:author="ASRI" w:date="2023-02-08T10:55:00Z">
        <w:r w:rsidR="00000601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000601" w:rsidRPr="00A31557">
          <w:rPr>
            <w:rFonts w:ascii="Times New Roman" w:eastAsia="Calibri" w:hAnsi="Times New Roman" w:cs="Times New Roman"/>
            <w:bCs/>
            <w:highlight w:val="yellow"/>
          </w:rPr>
          <w:t>WP25</w:t>
        </w:r>
      </w:ins>
      <w:proofErr w:type="spellEnd"/>
    </w:p>
    <w:p w14:paraId="5793F86C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41FFEFF5" w14:textId="36F6EE56" w:rsidR="00944117" w:rsidRPr="003A7291" w:rsidRDefault="0094411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Agenda Item 4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Radio Altimeter issues</w:t>
      </w:r>
      <w:r w:rsidR="001B36F6" w:rsidRPr="003A7291">
        <w:rPr>
          <w:rFonts w:ascii="Times New Roman" w:eastAsia="Calibri" w:hAnsi="Times New Roman" w:cs="Times New Roman"/>
          <w:bCs/>
        </w:rPr>
        <w:t xml:space="preserve"> </w:t>
      </w:r>
      <w:r w:rsidR="00541CE2" w:rsidRPr="003A7291">
        <w:rPr>
          <w:rFonts w:ascii="Times New Roman" w:eastAsia="Calibri" w:hAnsi="Times New Roman" w:cs="Times New Roman"/>
          <w:bCs/>
        </w:rPr>
        <w:t>–</w:t>
      </w:r>
      <w:r w:rsidR="001B36F6" w:rsidRPr="003A7291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B36F6" w:rsidRPr="003A7291">
        <w:rPr>
          <w:rFonts w:ascii="Times New Roman" w:eastAsia="Calibri" w:hAnsi="Times New Roman" w:cs="Times New Roman"/>
          <w:bCs/>
        </w:rPr>
        <w:t>FSMP.006.02</w:t>
      </w:r>
      <w:proofErr w:type="spellEnd"/>
    </w:p>
    <w:p w14:paraId="32C2AC62" w14:textId="789D085D" w:rsidR="00F63028" w:rsidRPr="003A7291" w:rsidRDefault="00944117" w:rsidP="007127D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Report from correspondence group on radio altimeters (CG-RA)</w:t>
      </w:r>
      <w:ins w:id="22" w:author="ASRI" w:date="2023-02-08T10:56:00Z">
        <w:r w:rsidR="00365086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365086">
          <w:rPr>
            <w:rFonts w:ascii="Times New Roman" w:eastAsia="Calibri" w:hAnsi="Times New Roman" w:cs="Times New Roman"/>
            <w:bCs/>
          </w:rPr>
          <w:t>IP0</w:t>
        </w:r>
      </w:ins>
      <w:ins w:id="23" w:author="ASRI" w:date="2023-02-08T10:57:00Z">
        <w:r w:rsidR="00365086">
          <w:rPr>
            <w:rFonts w:ascii="Times New Roman" w:eastAsia="Calibri" w:hAnsi="Times New Roman" w:cs="Times New Roman"/>
            <w:bCs/>
          </w:rPr>
          <w:t>6</w:t>
        </w:r>
      </w:ins>
      <w:proofErr w:type="spellEnd"/>
    </w:p>
    <w:p w14:paraId="723292C1" w14:textId="37E03101" w:rsidR="00F63028" w:rsidRPr="003A7291" w:rsidRDefault="00944117" w:rsidP="007127D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National efforts to implement broadband mobile near 4200-4400</w:t>
      </w:r>
      <w:r w:rsidR="00F63028" w:rsidRPr="003A7291">
        <w:rPr>
          <w:rFonts w:ascii="Times New Roman" w:eastAsia="Calibri" w:hAnsi="Times New Roman" w:cs="Times New Roman"/>
          <w:bCs/>
        </w:rPr>
        <w:t xml:space="preserve"> </w:t>
      </w:r>
      <w:r w:rsidRPr="003A7291">
        <w:rPr>
          <w:rFonts w:ascii="Times New Roman" w:eastAsia="Calibri" w:hAnsi="Times New Roman" w:cs="Times New Roman"/>
          <w:bCs/>
        </w:rPr>
        <w:t>MHz</w:t>
      </w:r>
      <w:ins w:id="24" w:author="ASRI" w:date="2023-02-08T08:53:00Z">
        <w:r w:rsidR="002218E5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2218E5">
          <w:rPr>
            <w:rFonts w:ascii="Times New Roman" w:eastAsia="Calibri" w:hAnsi="Times New Roman" w:cs="Times New Roman"/>
            <w:bCs/>
          </w:rPr>
          <w:t>WP02</w:t>
        </w:r>
        <w:proofErr w:type="spellEnd"/>
        <w:r w:rsidR="002218E5">
          <w:rPr>
            <w:rFonts w:ascii="Times New Roman" w:eastAsia="Calibri" w:hAnsi="Times New Roman" w:cs="Times New Roman"/>
            <w:bCs/>
          </w:rPr>
          <w:t xml:space="preserve">, </w:t>
        </w:r>
      </w:ins>
      <w:proofErr w:type="spellStart"/>
      <w:ins w:id="25" w:author="ASRI" w:date="2023-02-08T09:05:00Z">
        <w:r w:rsidR="00F26C5C">
          <w:rPr>
            <w:rFonts w:ascii="Times New Roman" w:eastAsia="Calibri" w:hAnsi="Times New Roman" w:cs="Times New Roman"/>
            <w:bCs/>
          </w:rPr>
          <w:t>WP05</w:t>
        </w:r>
        <w:proofErr w:type="spellEnd"/>
        <w:r w:rsidR="00F26C5C">
          <w:rPr>
            <w:rFonts w:ascii="Times New Roman" w:eastAsia="Calibri" w:hAnsi="Times New Roman" w:cs="Times New Roman"/>
            <w:bCs/>
          </w:rPr>
          <w:t xml:space="preserve">, </w:t>
        </w:r>
      </w:ins>
      <w:proofErr w:type="spellStart"/>
      <w:ins w:id="26" w:author="FSMP" w:date="2023-02-16T08:50:00Z">
        <w:r w:rsidR="00A541F4">
          <w:rPr>
            <w:rFonts w:ascii="Times New Roman" w:eastAsia="Calibri" w:hAnsi="Times New Roman" w:cs="Times New Roman"/>
            <w:bCs/>
          </w:rPr>
          <w:t>IP07</w:t>
        </w:r>
      </w:ins>
      <w:proofErr w:type="spellEnd"/>
    </w:p>
    <w:p w14:paraId="79D0CF62" w14:textId="63C84473" w:rsidR="00F63028" w:rsidRPr="003A7291" w:rsidRDefault="00944117" w:rsidP="007127DF">
      <w:pPr>
        <w:pStyle w:val="ListParagraph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Mitigation </w:t>
      </w:r>
      <w:r w:rsidR="00B342BC" w:rsidRPr="003A7291">
        <w:rPr>
          <w:rFonts w:ascii="Times New Roman" w:eastAsia="Calibri" w:hAnsi="Times New Roman" w:cs="Times New Roman"/>
          <w:bCs/>
        </w:rPr>
        <w:t>M</w:t>
      </w:r>
      <w:r w:rsidRPr="003A7291">
        <w:rPr>
          <w:rFonts w:ascii="Times New Roman" w:eastAsia="Calibri" w:hAnsi="Times New Roman" w:cs="Times New Roman"/>
          <w:bCs/>
        </w:rPr>
        <w:t>easures</w:t>
      </w:r>
    </w:p>
    <w:p w14:paraId="0B6012FF" w14:textId="11301A64" w:rsidR="00A95662" w:rsidRPr="003A7291" w:rsidRDefault="00944117" w:rsidP="007127DF">
      <w:pPr>
        <w:pStyle w:val="ListParagraph"/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Safety Cases/Compatibility Analyses</w:t>
      </w:r>
    </w:p>
    <w:p w14:paraId="0BB5A6DE" w14:textId="75CD9EE0" w:rsidR="00DE4727" w:rsidRPr="003A7291" w:rsidRDefault="00DE4727" w:rsidP="007127DF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53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Development of SARPS material for Annex 10, Vol. V</w:t>
      </w:r>
      <w:ins w:id="27" w:author="ASRI" w:date="2023-02-08T10:55:00Z">
        <w:r w:rsidR="000B7A9F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0B7A9F">
          <w:rPr>
            <w:rFonts w:ascii="Times New Roman" w:eastAsia="Calibri" w:hAnsi="Times New Roman" w:cs="Times New Roman"/>
            <w:bCs/>
          </w:rPr>
          <w:t>WP26</w:t>
        </w:r>
      </w:ins>
      <w:proofErr w:type="spellEnd"/>
      <w:ins w:id="28" w:author="ASRI" w:date="2023-02-08T10:56:00Z">
        <w:r w:rsidR="00196257">
          <w:rPr>
            <w:rFonts w:ascii="Times New Roman" w:eastAsia="Calibri" w:hAnsi="Times New Roman" w:cs="Times New Roman"/>
            <w:bCs/>
          </w:rPr>
          <w:t xml:space="preserve">, </w:t>
        </w:r>
        <w:proofErr w:type="spellStart"/>
        <w:r w:rsidR="00196257">
          <w:rPr>
            <w:rFonts w:ascii="Times New Roman" w:eastAsia="Calibri" w:hAnsi="Times New Roman" w:cs="Times New Roman"/>
            <w:bCs/>
          </w:rPr>
          <w:t>IP04</w:t>
        </w:r>
        <w:proofErr w:type="spellEnd"/>
        <w:r w:rsidR="00196257">
          <w:rPr>
            <w:rFonts w:ascii="Times New Roman" w:eastAsia="Calibri" w:hAnsi="Times New Roman" w:cs="Times New Roman"/>
            <w:bCs/>
          </w:rPr>
          <w:t xml:space="preserve">, </w:t>
        </w:r>
      </w:ins>
    </w:p>
    <w:p w14:paraId="303A189E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85"/>
        <w:rPr>
          <w:rFonts w:ascii="Times New Roman" w:eastAsia="Calibri" w:hAnsi="Times New Roman" w:cs="Times New Roman"/>
          <w:bCs/>
        </w:rPr>
      </w:pPr>
    </w:p>
    <w:p w14:paraId="124D334D" w14:textId="4CACC2B3" w:rsidR="00A95662" w:rsidRPr="003A7291" w:rsidRDefault="00A9566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3A7291">
        <w:rPr>
          <w:rFonts w:ascii="Times New Roman" w:eastAsia="Calibri" w:hAnsi="Times New Roman" w:cs="Times New Roman"/>
          <w:bCs/>
        </w:rPr>
        <w:t>5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5 GHz Band Planning</w:t>
      </w:r>
      <w:r w:rsidR="00D90003" w:rsidRPr="003A7291">
        <w:rPr>
          <w:rFonts w:ascii="Times New Roman" w:eastAsia="Calibri" w:hAnsi="Times New Roman" w:cs="Times New Roman"/>
          <w:bCs/>
        </w:rPr>
        <w:t xml:space="preserve"> </w:t>
      </w:r>
      <w:r w:rsidR="00541CE2" w:rsidRPr="003A7291">
        <w:rPr>
          <w:rFonts w:ascii="Times New Roman" w:eastAsia="Calibri" w:hAnsi="Times New Roman" w:cs="Times New Roman"/>
          <w:bCs/>
        </w:rPr>
        <w:t>–</w:t>
      </w:r>
      <w:r w:rsidR="00D90003" w:rsidRPr="003A7291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D90003" w:rsidRPr="003A7291">
        <w:rPr>
          <w:rFonts w:ascii="Times New Roman" w:eastAsia="Calibri" w:hAnsi="Times New Roman" w:cs="Times New Roman"/>
          <w:bCs/>
        </w:rPr>
        <w:t>FSMP.005.03</w:t>
      </w:r>
      <w:proofErr w:type="spellEnd"/>
    </w:p>
    <w:p w14:paraId="3B8DEA4B" w14:textId="77777777" w:rsidR="00B342BC" w:rsidRPr="003A7291" w:rsidRDefault="00A95662" w:rsidP="007127DF">
      <w:pPr>
        <w:pStyle w:val="ListParagraph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proofErr w:type="spellStart"/>
      <w:r w:rsidRPr="003A7291">
        <w:rPr>
          <w:rFonts w:ascii="Times New Roman" w:eastAsia="Calibri" w:hAnsi="Times New Roman" w:cs="Times New Roman"/>
          <w:bCs/>
        </w:rPr>
        <w:t>AeroMACS</w:t>
      </w:r>
      <w:proofErr w:type="spellEnd"/>
    </w:p>
    <w:p w14:paraId="4CC620A2" w14:textId="790918DB" w:rsidR="00A95662" w:rsidRPr="003A7291" w:rsidRDefault="00A95662" w:rsidP="007127DF">
      <w:pPr>
        <w:pStyle w:val="ListParagraph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Global RPAS </w:t>
      </w:r>
      <w:r w:rsidR="00D90003" w:rsidRPr="003A7291">
        <w:rPr>
          <w:rFonts w:ascii="Times New Roman" w:eastAsia="Calibri" w:hAnsi="Times New Roman" w:cs="Times New Roman"/>
          <w:bCs/>
        </w:rPr>
        <w:t xml:space="preserve">C2 link </w:t>
      </w:r>
      <w:r w:rsidRPr="003A7291">
        <w:rPr>
          <w:rFonts w:ascii="Times New Roman" w:eastAsia="Calibri" w:hAnsi="Times New Roman" w:cs="Times New Roman"/>
          <w:bCs/>
        </w:rPr>
        <w:t>channel plan</w:t>
      </w:r>
    </w:p>
    <w:p w14:paraId="3D5E5260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2FE89FCC" w14:textId="56ECFC1D" w:rsidR="00A95662" w:rsidRPr="003A7291" w:rsidRDefault="00A95662" w:rsidP="00EE19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57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3A7291">
        <w:rPr>
          <w:rFonts w:ascii="Times New Roman" w:eastAsia="Calibri" w:hAnsi="Times New Roman" w:cs="Times New Roman"/>
          <w:bCs/>
        </w:rPr>
        <w:t>6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Interference from Non-Aeronautical Sources</w:t>
      </w:r>
      <w:r w:rsidR="00541CE2" w:rsidRPr="003A7291">
        <w:rPr>
          <w:rFonts w:ascii="Times New Roman" w:eastAsia="Calibri" w:hAnsi="Times New Roman" w:cs="Times New Roman"/>
          <w:bCs/>
        </w:rPr>
        <w:t xml:space="preserve"> </w:t>
      </w:r>
      <w:r w:rsidR="002E0059" w:rsidRPr="003A7291">
        <w:rPr>
          <w:rFonts w:ascii="Times New Roman" w:eastAsia="Calibri" w:hAnsi="Times New Roman" w:cs="Times New Roman"/>
          <w:bCs/>
        </w:rPr>
        <w:t xml:space="preserve">– </w:t>
      </w:r>
      <w:proofErr w:type="spellStart"/>
      <w:r w:rsidR="002E0059" w:rsidRPr="003A7291">
        <w:rPr>
          <w:rFonts w:ascii="Times New Roman" w:eastAsia="Calibri" w:hAnsi="Times New Roman" w:cs="Times New Roman"/>
          <w:bCs/>
        </w:rPr>
        <w:t>FSMP.004.03</w:t>
      </w:r>
      <w:proofErr w:type="spellEnd"/>
    </w:p>
    <w:p w14:paraId="2CD0C16C" w14:textId="0718CDF0" w:rsidR="00B342BC" w:rsidRPr="003A7291" w:rsidRDefault="007B1FC7" w:rsidP="007127DF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Mobile service communications adjacent to 1518 MHz satellite</w:t>
      </w:r>
      <w:r w:rsidR="00B342BC" w:rsidRPr="003A7291">
        <w:rPr>
          <w:rFonts w:ascii="Times New Roman" w:eastAsia="Calibri" w:hAnsi="Times New Roman" w:cs="Times New Roman"/>
          <w:bCs/>
        </w:rPr>
        <w:t xml:space="preserve"> </w:t>
      </w:r>
      <w:r w:rsidRPr="003A7291">
        <w:rPr>
          <w:rFonts w:ascii="Times New Roman" w:eastAsia="Calibri" w:hAnsi="Times New Roman" w:cs="Times New Roman"/>
          <w:bCs/>
        </w:rPr>
        <w:t>communications frequency band</w:t>
      </w:r>
      <w:r w:rsidR="007773C5" w:rsidRPr="003A7291">
        <w:rPr>
          <w:rFonts w:ascii="Times New Roman" w:eastAsia="Calibri" w:hAnsi="Times New Roman" w:cs="Times New Roman"/>
          <w:bCs/>
        </w:rPr>
        <w:t xml:space="preserve"> (see action item 14-04)</w:t>
      </w:r>
      <w:ins w:id="29" w:author="ASRI" w:date="2023-02-08T09:26:00Z">
        <w:r w:rsidR="00AE2700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AE2700">
          <w:rPr>
            <w:rFonts w:ascii="Times New Roman" w:eastAsia="Calibri" w:hAnsi="Times New Roman" w:cs="Times New Roman"/>
            <w:bCs/>
          </w:rPr>
          <w:t>WP12</w:t>
        </w:r>
      </w:ins>
      <w:proofErr w:type="spellEnd"/>
      <w:ins w:id="30" w:author="ASRI" w:date="2023-02-08T09:37:00Z">
        <w:r w:rsidR="000F33A6">
          <w:rPr>
            <w:rFonts w:ascii="Times New Roman" w:eastAsia="Calibri" w:hAnsi="Times New Roman" w:cs="Times New Roman"/>
            <w:bCs/>
          </w:rPr>
          <w:t xml:space="preserve">, </w:t>
        </w:r>
        <w:proofErr w:type="spellStart"/>
        <w:r w:rsidR="000F33A6">
          <w:rPr>
            <w:rFonts w:ascii="Times New Roman" w:eastAsia="Calibri" w:hAnsi="Times New Roman" w:cs="Times New Roman"/>
            <w:bCs/>
          </w:rPr>
          <w:t>WP16</w:t>
        </w:r>
      </w:ins>
      <w:proofErr w:type="spellEnd"/>
    </w:p>
    <w:p w14:paraId="5B926EF8" w14:textId="4C0C80E0" w:rsidR="007B1FC7" w:rsidRPr="003A7291" w:rsidRDefault="0060041B" w:rsidP="007127DF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LED lighting</w:t>
      </w:r>
      <w:r w:rsidR="00876316" w:rsidRPr="003A7291">
        <w:rPr>
          <w:rFonts w:ascii="Times New Roman" w:eastAsia="Calibri" w:hAnsi="Times New Roman" w:cs="Times New Roman"/>
          <w:bCs/>
        </w:rPr>
        <w:t xml:space="preserve"> systems</w:t>
      </w:r>
    </w:p>
    <w:p w14:paraId="5FC51CFB" w14:textId="13E13C0F" w:rsidR="00A24966" w:rsidRPr="003A7291" w:rsidRDefault="00A24966" w:rsidP="007127DF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Other reported interference</w:t>
      </w:r>
    </w:p>
    <w:p w14:paraId="1B666E97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bCs/>
        </w:rPr>
      </w:pPr>
    </w:p>
    <w:p w14:paraId="08DCE762" w14:textId="2BE8D148" w:rsidR="00541CE2" w:rsidRPr="003A7291" w:rsidRDefault="007B1FC7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3A7291">
        <w:rPr>
          <w:rFonts w:ascii="Times New Roman" w:eastAsia="Calibri" w:hAnsi="Times New Roman" w:cs="Times New Roman"/>
          <w:bCs/>
        </w:rPr>
        <w:t>7</w:t>
      </w:r>
      <w:r w:rsidRPr="003A7291">
        <w:rPr>
          <w:rFonts w:ascii="Times New Roman" w:eastAsia="Calibri" w:hAnsi="Times New Roman" w:cs="Times New Roman"/>
          <w:bCs/>
        </w:rPr>
        <w:tab/>
        <w:t>ICAO Frequency Spectrum Handbook (Doc 9718)</w:t>
      </w:r>
      <w:r w:rsidR="007127DF" w:rsidRPr="003A7291">
        <w:rPr>
          <w:rFonts w:ascii="Times New Roman" w:hAnsi="Times New Roman" w:cs="Times New Roman"/>
        </w:rPr>
        <w:t xml:space="preserve"> </w:t>
      </w:r>
    </w:p>
    <w:p w14:paraId="1BB814FC" w14:textId="699D1781" w:rsidR="007B1FC7" w:rsidRPr="003A7291" w:rsidRDefault="00541CE2" w:rsidP="00541CE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– </w:t>
      </w:r>
      <w:proofErr w:type="spellStart"/>
      <w:r w:rsidR="007127DF" w:rsidRPr="003A7291">
        <w:rPr>
          <w:rFonts w:ascii="Times New Roman" w:eastAsia="Calibri" w:hAnsi="Times New Roman" w:cs="Times New Roman"/>
          <w:bCs/>
        </w:rPr>
        <w:t>FSMP.001.02</w:t>
      </w:r>
      <w:proofErr w:type="spellEnd"/>
      <w:r w:rsidR="007127DF" w:rsidRPr="003A7291">
        <w:rPr>
          <w:rFonts w:ascii="Times New Roman" w:eastAsia="Calibri" w:hAnsi="Times New Roman" w:cs="Times New Roman"/>
          <w:bCs/>
        </w:rPr>
        <w:t xml:space="preserve"> &amp; </w:t>
      </w:r>
      <w:proofErr w:type="spellStart"/>
      <w:r w:rsidR="007127DF" w:rsidRPr="003A7291">
        <w:rPr>
          <w:rFonts w:ascii="Times New Roman" w:eastAsia="Calibri" w:hAnsi="Times New Roman" w:cs="Times New Roman"/>
          <w:bCs/>
        </w:rPr>
        <w:t>FSMP.005.03</w:t>
      </w:r>
      <w:proofErr w:type="spellEnd"/>
    </w:p>
    <w:p w14:paraId="1821F5EA" w14:textId="5E4C8C76" w:rsidR="00B342BC" w:rsidRPr="003A7291" w:rsidRDefault="007B1FC7" w:rsidP="007127DF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Restructure </w:t>
      </w:r>
      <w:r w:rsidR="007127DF" w:rsidRPr="003A7291">
        <w:rPr>
          <w:rFonts w:ascii="Times New Roman" w:eastAsia="Calibri" w:hAnsi="Times New Roman" w:cs="Times New Roman"/>
          <w:bCs/>
        </w:rPr>
        <w:t xml:space="preserve">and update </w:t>
      </w:r>
      <w:r w:rsidRPr="003A7291">
        <w:rPr>
          <w:rFonts w:ascii="Times New Roman" w:eastAsia="Calibri" w:hAnsi="Times New Roman" w:cs="Times New Roman"/>
          <w:bCs/>
        </w:rPr>
        <w:t>of Volume I</w:t>
      </w:r>
    </w:p>
    <w:p w14:paraId="40511951" w14:textId="4B53B5E8" w:rsidR="00B342BC" w:rsidRPr="003A7291" w:rsidRDefault="007B1FC7" w:rsidP="007127DF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>Update of Volume II</w:t>
      </w:r>
    </w:p>
    <w:p w14:paraId="1F88A6A0" w14:textId="77777777" w:rsidR="007127DF" w:rsidRPr="003A7291" w:rsidRDefault="007127DF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28894FF7" w14:textId="307F6EDD" w:rsidR="001B4181" w:rsidRPr="003A7291" w:rsidRDefault="007B1FC7" w:rsidP="0011149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3A7291">
        <w:rPr>
          <w:rFonts w:ascii="Times New Roman" w:eastAsia="Calibri" w:hAnsi="Times New Roman" w:cs="Times New Roman"/>
          <w:bCs/>
        </w:rPr>
        <w:t xml:space="preserve">Agenda Item </w:t>
      </w:r>
      <w:r w:rsidR="006C6BA0" w:rsidRPr="003A7291">
        <w:rPr>
          <w:rFonts w:ascii="Times New Roman" w:eastAsia="Calibri" w:hAnsi="Times New Roman" w:cs="Times New Roman"/>
          <w:bCs/>
        </w:rPr>
        <w:t>8</w:t>
      </w:r>
      <w:r w:rsidRPr="003A7291">
        <w:rPr>
          <w:rFonts w:ascii="Times New Roman" w:eastAsia="Calibri" w:hAnsi="Times New Roman" w:cs="Times New Roman"/>
          <w:bCs/>
        </w:rPr>
        <w:tab/>
      </w:r>
      <w:r w:rsidRPr="003A7291">
        <w:rPr>
          <w:rFonts w:ascii="Times New Roman" w:eastAsia="Calibri" w:hAnsi="Times New Roman" w:cs="Times New Roman"/>
          <w:bCs/>
        </w:rPr>
        <w:tab/>
        <w:t>Any Other Business</w:t>
      </w:r>
      <w:ins w:id="31" w:author="ASRI" w:date="2023-02-08T09:11:00Z">
        <w:r w:rsidR="00691750">
          <w:rPr>
            <w:rFonts w:ascii="Times New Roman" w:eastAsia="Calibri" w:hAnsi="Times New Roman" w:cs="Times New Roman"/>
            <w:bCs/>
          </w:rPr>
          <w:t xml:space="preserve"> </w:t>
        </w:r>
        <w:proofErr w:type="spellStart"/>
        <w:r w:rsidR="00691750">
          <w:rPr>
            <w:rFonts w:ascii="Times New Roman" w:eastAsia="Calibri" w:hAnsi="Times New Roman" w:cs="Times New Roman"/>
            <w:bCs/>
          </w:rPr>
          <w:t>WP07</w:t>
        </w:r>
        <w:proofErr w:type="spellEnd"/>
        <w:r w:rsidR="00691750">
          <w:rPr>
            <w:rFonts w:ascii="Times New Roman" w:eastAsia="Calibri" w:hAnsi="Times New Roman" w:cs="Times New Roman"/>
            <w:bCs/>
          </w:rPr>
          <w:t xml:space="preserve">, </w:t>
        </w:r>
      </w:ins>
      <w:proofErr w:type="spellStart"/>
      <w:ins w:id="32" w:author="ASRI" w:date="2023-02-08T09:33:00Z">
        <w:r w:rsidR="00D51BBF">
          <w:rPr>
            <w:rFonts w:ascii="Times New Roman" w:eastAsia="Calibri" w:hAnsi="Times New Roman" w:cs="Times New Roman"/>
            <w:bCs/>
          </w:rPr>
          <w:t>WP13</w:t>
        </w:r>
      </w:ins>
      <w:proofErr w:type="spellEnd"/>
      <w:ins w:id="33" w:author="ASRI" w:date="2023-02-08T10:52:00Z">
        <w:r w:rsidR="00DD105F">
          <w:rPr>
            <w:rFonts w:ascii="Times New Roman" w:eastAsia="Calibri" w:hAnsi="Times New Roman" w:cs="Times New Roman"/>
            <w:bCs/>
          </w:rPr>
          <w:t xml:space="preserve">, </w:t>
        </w:r>
        <w:proofErr w:type="spellStart"/>
        <w:r w:rsidR="00DD105F">
          <w:rPr>
            <w:rFonts w:ascii="Times New Roman" w:eastAsia="Calibri" w:hAnsi="Times New Roman" w:cs="Times New Roman"/>
            <w:bCs/>
          </w:rPr>
          <w:t>WP21</w:t>
        </w:r>
      </w:ins>
      <w:proofErr w:type="spellEnd"/>
      <w:ins w:id="34" w:author="ASRI" w:date="2023-02-08T10:55:00Z">
        <w:r w:rsidR="000B7A9F">
          <w:rPr>
            <w:rFonts w:ascii="Times New Roman" w:eastAsia="Calibri" w:hAnsi="Times New Roman" w:cs="Times New Roman"/>
            <w:bCs/>
          </w:rPr>
          <w:t xml:space="preserve">, </w:t>
        </w:r>
        <w:proofErr w:type="spellStart"/>
        <w:r w:rsidR="000B7A9F" w:rsidRPr="007C00E1">
          <w:rPr>
            <w:rFonts w:ascii="Times New Roman" w:eastAsia="Calibri" w:hAnsi="Times New Roman" w:cs="Times New Roman"/>
            <w:bCs/>
            <w:highlight w:val="green"/>
          </w:rPr>
          <w:t>IP01</w:t>
        </w:r>
        <w:proofErr w:type="spellEnd"/>
        <w:r w:rsidR="000B7A9F">
          <w:rPr>
            <w:rFonts w:ascii="Times New Roman" w:eastAsia="Calibri" w:hAnsi="Times New Roman" w:cs="Times New Roman"/>
            <w:bCs/>
          </w:rPr>
          <w:t xml:space="preserve">, </w:t>
        </w:r>
        <w:proofErr w:type="spellStart"/>
        <w:r w:rsidR="000B7A9F">
          <w:rPr>
            <w:rFonts w:ascii="Times New Roman" w:eastAsia="Calibri" w:hAnsi="Times New Roman" w:cs="Times New Roman"/>
            <w:bCs/>
          </w:rPr>
          <w:t>IP02</w:t>
        </w:r>
      </w:ins>
      <w:proofErr w:type="spellEnd"/>
    </w:p>
    <w:p w14:paraId="047CB755" w14:textId="77777777" w:rsidR="00756682" w:rsidRDefault="00756682" w:rsidP="001B4181">
      <w:pPr>
        <w:rPr>
          <w:rFonts w:ascii="Times New Roman" w:eastAsia="Calibri" w:hAnsi="Times New Roman" w:cs="Times New Roman"/>
          <w:b/>
        </w:rPr>
      </w:pPr>
    </w:p>
    <w:p w14:paraId="3CF92281" w14:textId="50A5D22C" w:rsidR="001B4181" w:rsidRPr="003A7291" w:rsidRDefault="001B4181" w:rsidP="001B4181">
      <w:pPr>
        <w:rPr>
          <w:rFonts w:ascii="Times New Roman" w:eastAsia="Calibri" w:hAnsi="Times New Roman" w:cs="Times New Roman"/>
          <w:b/>
        </w:rPr>
      </w:pPr>
      <w:r w:rsidRPr="003A7291">
        <w:rPr>
          <w:rFonts w:ascii="Times New Roman" w:eastAsia="Calibri" w:hAnsi="Times New Roman" w:cs="Times New Roman"/>
          <w:b/>
        </w:rPr>
        <w:t>Working Hours</w:t>
      </w:r>
      <w:r w:rsidR="0032080F" w:rsidRPr="003A7291">
        <w:rPr>
          <w:rFonts w:ascii="Times New Roman" w:eastAsia="Calibri" w:hAnsi="Times New Roman" w:cs="Times New Roman"/>
          <w:b/>
        </w:rPr>
        <w:t xml:space="preserve"> (Bangkok Time)</w:t>
      </w:r>
      <w:r w:rsidRPr="003A7291">
        <w:rPr>
          <w:rFonts w:ascii="Times New Roman" w:eastAsia="Calibri" w:hAnsi="Times New Roman" w:cs="Times New Roman"/>
          <w:b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37"/>
        <w:gridCol w:w="4513"/>
      </w:tblGrid>
      <w:tr w:rsidR="00C318E0" w:rsidRPr="00C318E0" w14:paraId="5E2C8D63" w14:textId="26C2E27D" w:rsidTr="00C318E0">
        <w:trPr>
          <w:trHeight w:val="1305"/>
        </w:trPr>
        <w:tc>
          <w:tcPr>
            <w:tcW w:w="4837" w:type="dxa"/>
          </w:tcPr>
          <w:p w14:paraId="7D7D5DC8" w14:textId="45EFE79F" w:rsidR="00C318E0" w:rsidRDefault="00C318E0" w:rsidP="0073717F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Week 1</w:t>
            </w:r>
          </w:p>
          <w:p w14:paraId="1740F5C7" w14:textId="30385E10" w:rsidR="00C318E0" w:rsidRPr="00C318E0" w:rsidRDefault="00C318E0" w:rsidP="0073717F">
            <w:pPr>
              <w:rPr>
                <w:rFonts w:ascii="Times New Roman" w:hAnsi="Times New Roman" w:cs="Times New Roman"/>
                <w:lang w:val="en-CA"/>
              </w:rPr>
            </w:pPr>
            <w:r w:rsidRPr="00C318E0">
              <w:rPr>
                <w:rFonts w:ascii="Times New Roman" w:hAnsi="Times New Roman" w:cs="Times New Roman"/>
                <w:lang w:val="en-CA"/>
              </w:rPr>
              <w:t>Start - 08:30</w:t>
            </w:r>
          </w:p>
          <w:p w14:paraId="32218BA4" w14:textId="77777777" w:rsidR="00C318E0" w:rsidRPr="00C318E0" w:rsidRDefault="00C318E0" w:rsidP="0073717F">
            <w:pPr>
              <w:rPr>
                <w:rFonts w:ascii="Times New Roman" w:hAnsi="Times New Roman" w:cs="Times New Roman"/>
                <w:lang w:val="en-CA"/>
              </w:rPr>
            </w:pPr>
            <w:r w:rsidRPr="00C318E0">
              <w:rPr>
                <w:rFonts w:ascii="Times New Roman" w:hAnsi="Times New Roman" w:cs="Times New Roman"/>
                <w:lang w:val="en-CA"/>
              </w:rPr>
              <w:t>Coffee break - 0950-1010</w:t>
            </w:r>
          </w:p>
          <w:p w14:paraId="4BF6DCD5" w14:textId="77777777" w:rsidR="00C318E0" w:rsidRPr="00C318E0" w:rsidRDefault="00C318E0" w:rsidP="0073717F">
            <w:pPr>
              <w:rPr>
                <w:rFonts w:ascii="Times New Roman" w:hAnsi="Times New Roman" w:cs="Times New Roman"/>
                <w:lang w:val="en-CA"/>
              </w:rPr>
            </w:pPr>
            <w:r w:rsidRPr="00C318E0">
              <w:rPr>
                <w:rFonts w:ascii="Times New Roman" w:hAnsi="Times New Roman" w:cs="Times New Roman"/>
                <w:lang w:val="en-CA"/>
              </w:rPr>
              <w:t xml:space="preserve">Lunch break - 1130-1245 </w:t>
            </w:r>
          </w:p>
          <w:p w14:paraId="5882B171" w14:textId="77777777" w:rsidR="00C318E0" w:rsidRPr="00C318E0" w:rsidRDefault="00C318E0" w:rsidP="0073717F">
            <w:pPr>
              <w:rPr>
                <w:rFonts w:ascii="Times New Roman" w:hAnsi="Times New Roman" w:cs="Times New Roman"/>
                <w:lang w:val="en-CA"/>
              </w:rPr>
            </w:pPr>
            <w:r w:rsidRPr="00C318E0">
              <w:rPr>
                <w:rFonts w:ascii="Times New Roman" w:hAnsi="Times New Roman" w:cs="Times New Roman"/>
                <w:lang w:val="en-CA"/>
              </w:rPr>
              <w:t>Coffee break - 1415-1430</w:t>
            </w:r>
          </w:p>
          <w:p w14:paraId="6654CC3F" w14:textId="28DE22A1" w:rsidR="00C318E0" w:rsidRPr="00C318E0" w:rsidRDefault="00C318E0" w:rsidP="0073717F">
            <w:pPr>
              <w:rPr>
                <w:rFonts w:ascii="Times New Roman" w:hAnsi="Times New Roman" w:cs="Times New Roman"/>
                <w:lang w:val="en-CA"/>
              </w:rPr>
            </w:pPr>
            <w:r w:rsidRPr="00C318E0">
              <w:rPr>
                <w:rFonts w:ascii="Times New Roman" w:hAnsi="Times New Roman" w:cs="Times New Roman"/>
                <w:lang w:val="en-CA"/>
              </w:rPr>
              <w:t>End 15:30</w:t>
            </w:r>
          </w:p>
        </w:tc>
        <w:tc>
          <w:tcPr>
            <w:tcW w:w="4513" w:type="dxa"/>
          </w:tcPr>
          <w:p w14:paraId="1D7799E6" w14:textId="6DA88609" w:rsidR="00C318E0" w:rsidRPr="00C318E0" w:rsidRDefault="00C318E0" w:rsidP="00C318E0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147DCFD4" w14:textId="040259BE" w:rsidR="001B4181" w:rsidRPr="003A7291" w:rsidRDefault="001B4181" w:rsidP="001B4181">
      <w:pPr>
        <w:rPr>
          <w:rFonts w:ascii="Times New Roman" w:eastAsia="Calibri" w:hAnsi="Times New Roman" w:cs="Times New Roman"/>
          <w:b/>
        </w:rPr>
      </w:pPr>
      <w:r w:rsidRPr="003A7291">
        <w:rPr>
          <w:rFonts w:ascii="Times New Roman" w:eastAsia="Calibri" w:hAnsi="Times New Roman" w:cs="Times New Roman"/>
          <w:b/>
        </w:rPr>
        <w:t>Draft Meeting Schedule</w:t>
      </w:r>
      <w:r w:rsidR="003A7291" w:rsidRPr="003A7291">
        <w:rPr>
          <w:rFonts w:ascii="Times New Roman" w:eastAsia="Calibri" w:hAnsi="Times New Roman" w:cs="Times New Roman"/>
          <w:b/>
        </w:rPr>
        <w:t>:</w:t>
      </w:r>
    </w:p>
    <w:tbl>
      <w:tblPr>
        <w:tblStyle w:val="TableGrid"/>
        <w:tblW w:w="9948" w:type="dxa"/>
        <w:tblInd w:w="0" w:type="dxa"/>
        <w:tblLook w:val="04A0" w:firstRow="1" w:lastRow="0" w:firstColumn="1" w:lastColumn="0" w:noHBand="0" w:noVBand="1"/>
      </w:tblPr>
      <w:tblGrid>
        <w:gridCol w:w="620"/>
        <w:gridCol w:w="1637"/>
        <w:gridCol w:w="1637"/>
        <w:gridCol w:w="1636"/>
        <w:gridCol w:w="1635"/>
        <w:gridCol w:w="1638"/>
        <w:gridCol w:w="561"/>
        <w:gridCol w:w="584"/>
      </w:tblGrid>
      <w:tr w:rsidR="003C0E38" w:rsidRPr="003A7291" w14:paraId="7ADA0B09" w14:textId="77777777" w:rsidTr="00AF51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9AB934" w14:textId="77777777" w:rsidR="001B4181" w:rsidRPr="003A7291" w:rsidRDefault="001B4181">
            <w:pPr>
              <w:rPr>
                <w:rFonts w:ascii="Times New Roman" w:eastAsia="SimSun" w:hAnsi="Times New Roman" w:cs="Times New Roman"/>
                <w:szCs w:val="24"/>
                <w:lang w:val="en-GB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DAC6" w14:textId="27312825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Mon 13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EACB" w14:textId="0225DEA4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Tue 14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5A2A" w14:textId="79401FAF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Wed 15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F72B" w14:textId="347AF4A5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Thu 16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F468" w14:textId="0AB16E3E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Fri 17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EDB4" w14:textId="52D926A7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Sat 18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0DDF" w14:textId="51097E1C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Sun 19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0E38" w:rsidRPr="003A7291" w14:paraId="4C9592A6" w14:textId="77777777" w:rsidTr="00AF51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F1C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AM</w:t>
            </w:r>
          </w:p>
          <w:p w14:paraId="33759BF2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EC6449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D02867" w14:textId="247DC416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9A74" w14:textId="0206C445" w:rsidR="00907C8F" w:rsidRDefault="001B4181" w:rsidP="00275E9A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</w:t>
            </w:r>
            <w:r w:rsidR="00907C8F">
              <w:rPr>
                <w:rFonts w:ascii="Times New Roman" w:hAnsi="Times New Roman" w:cs="Times New Roman"/>
              </w:rPr>
              <w:t xml:space="preserve"> </w:t>
            </w:r>
            <w:r w:rsidR="00492679" w:rsidRPr="003A7291">
              <w:rPr>
                <w:rFonts w:ascii="Times New Roman" w:hAnsi="Times New Roman" w:cs="Times New Roman"/>
              </w:rPr>
              <w:t>1</w:t>
            </w:r>
          </w:p>
          <w:p w14:paraId="60AAAFC3" w14:textId="5BE8836D" w:rsidR="00C0751C" w:rsidRPr="003A7291" w:rsidRDefault="00907C8F" w:rsidP="00275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r w:rsidR="00B502FE" w:rsidRPr="003A7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BC76" w14:textId="044975D6" w:rsidR="001B4181" w:rsidRPr="003A7291" w:rsidRDefault="00B502FE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 2</w:t>
            </w:r>
            <w:r w:rsidR="008632A4">
              <w:rPr>
                <w:rFonts w:ascii="Times New Roman" w:hAnsi="Times New Roman" w:cs="Times New Roman"/>
              </w:rPr>
              <w:t xml:space="preserve"> (1.7)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AE92" w14:textId="38C79D1D" w:rsidR="001B4181" w:rsidRPr="003A7291" w:rsidRDefault="000E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hAnsi="Times New Roman" w:cs="Times New Roman"/>
              </w:rPr>
              <w:t>3b</w:t>
            </w:r>
            <w:proofErr w:type="spellEnd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1FEFDB" w14:textId="77777777" w:rsidR="001B4181" w:rsidRDefault="001B4181">
            <w:pPr>
              <w:rPr>
                <w:rFonts w:ascii="Times New Roman" w:hAnsi="Times New Roman" w:cs="Times New Roman"/>
              </w:rPr>
            </w:pPr>
          </w:p>
          <w:p w14:paraId="0FF215B9" w14:textId="77777777" w:rsidR="003A7291" w:rsidRDefault="003A7291">
            <w:pPr>
              <w:rPr>
                <w:rFonts w:ascii="Times New Roman" w:hAnsi="Times New Roman" w:cs="Times New Roman"/>
              </w:rPr>
            </w:pPr>
          </w:p>
          <w:p w14:paraId="2C62A5A4" w14:textId="12C44E07" w:rsidR="001A7362" w:rsidRPr="003A7291" w:rsidRDefault="001A73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7953ED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</w:tr>
      <w:tr w:rsidR="003C0E38" w:rsidRPr="003A7291" w14:paraId="25A1AB71" w14:textId="77777777" w:rsidTr="00AF51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C532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PM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4CF4E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51A965" w14:textId="07D83E43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5B2A" w14:textId="10DDAFB2" w:rsidR="001B4181" w:rsidRPr="003A7291" w:rsidRDefault="001B4181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</w:t>
            </w:r>
            <w:r w:rsidR="00B502FE" w:rsidRPr="003A729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21B13" w14:textId="439F807B" w:rsidR="001B4181" w:rsidRPr="003A7291" w:rsidRDefault="00B502FE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 2</w:t>
            </w:r>
            <w:r w:rsidR="008632A4">
              <w:rPr>
                <w:rFonts w:ascii="Times New Roman" w:hAnsi="Times New Roman" w:cs="Times New Roman"/>
              </w:rPr>
              <w:t xml:space="preserve"> (1.8)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47BE" w14:textId="77777777" w:rsidR="008632A4" w:rsidRDefault="008632A4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 2</w:t>
            </w:r>
            <w:r>
              <w:rPr>
                <w:rFonts w:ascii="Times New Roman" w:hAnsi="Times New Roman" w:cs="Times New Roman"/>
              </w:rPr>
              <w:t xml:space="preserve"> (1.8)</w:t>
            </w:r>
          </w:p>
          <w:p w14:paraId="6EF55FF2" w14:textId="6EAA0FF5" w:rsidR="004F3E9B" w:rsidRPr="003A7291" w:rsidRDefault="004F3E9B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DG</w:t>
            </w:r>
            <w:r w:rsidR="00A97D69">
              <w:rPr>
                <w:rFonts w:ascii="Times New Roman" w:hAnsi="Times New Roman" w:cs="Times New Roman"/>
              </w:rPr>
              <w:t>s</w:t>
            </w:r>
            <w:r w:rsidRPr="003A7291">
              <w:rPr>
                <w:rFonts w:ascii="Times New Roman" w:hAnsi="Times New Roman" w:cs="Times New Roman"/>
              </w:rPr>
              <w:t xml:space="preserve"> Setup?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3670C4" w14:textId="77777777" w:rsidR="001B4181" w:rsidRDefault="001B4181">
            <w:pPr>
              <w:rPr>
                <w:rFonts w:ascii="Times New Roman" w:hAnsi="Times New Roman" w:cs="Times New Roman"/>
              </w:rPr>
            </w:pPr>
          </w:p>
          <w:p w14:paraId="62CAE03C" w14:textId="77777777" w:rsidR="001A7362" w:rsidRDefault="001A7362">
            <w:pPr>
              <w:rPr>
                <w:rFonts w:ascii="Times New Roman" w:hAnsi="Times New Roman" w:cs="Times New Roman"/>
              </w:rPr>
            </w:pPr>
          </w:p>
          <w:p w14:paraId="72162470" w14:textId="5641751B" w:rsidR="003A7291" w:rsidRPr="003A7291" w:rsidRDefault="003A7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80C8BC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</w:tr>
      <w:tr w:rsidR="003C0E38" w:rsidRPr="003A7291" w14:paraId="657549E5" w14:textId="77777777" w:rsidTr="00AF51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B0B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394A" w14:textId="20C8ABE4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Mon 20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B2FD" w14:textId="0697B01C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Tue 21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44FE" w14:textId="724A56C7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Wed 22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76C8" w14:textId="218BA62E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Thu 23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741A" w14:textId="6C32E590" w:rsidR="001B4181" w:rsidRPr="003A7291" w:rsidRDefault="004F3E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Fri 24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F20B" w14:textId="0C756533" w:rsidR="001B4181" w:rsidRPr="003A7291" w:rsidRDefault="00B502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Sat 25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8E19" w14:textId="5EC50E7E" w:rsidR="001B4181" w:rsidRPr="003A7291" w:rsidRDefault="00B502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Sun 26</w:t>
            </w:r>
            <w:r w:rsidRPr="003A729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3A729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0E38" w:rsidRPr="003A7291" w14:paraId="68DF080C" w14:textId="77777777" w:rsidTr="00AF51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6D9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5A2" w14:textId="77777777" w:rsidR="000E1B73" w:rsidRDefault="000E1B73" w:rsidP="000E1B73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DG</w:t>
            </w:r>
            <w:r>
              <w:rPr>
                <w:rFonts w:ascii="Times New Roman" w:hAnsi="Times New Roman" w:cs="Times New Roman"/>
              </w:rPr>
              <w:t>s</w:t>
            </w:r>
            <w:r w:rsidRPr="003A7291">
              <w:rPr>
                <w:rFonts w:ascii="Times New Roman" w:hAnsi="Times New Roman" w:cs="Times New Roman"/>
              </w:rPr>
              <w:t xml:space="preserve"> reports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339388CF" w14:textId="313A1BEA" w:rsidR="003A7291" w:rsidRPr="003A7291" w:rsidRDefault="000E1B73" w:rsidP="003C0E38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4043">
              <w:rPr>
                <w:rFonts w:ascii="Times New Roman" w:hAnsi="Times New Roman" w:cs="Times New Roman"/>
              </w:rPr>
              <w:t>(</w:t>
            </w:r>
            <w:r w:rsidR="003C6FE6">
              <w:rPr>
                <w:rFonts w:ascii="Times New Roman" w:hAnsi="Times New Roman" w:cs="Times New Roman"/>
              </w:rPr>
              <w:t>1.7</w:t>
            </w:r>
            <w:r w:rsidR="008340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4F35" w14:textId="73F498DF" w:rsidR="00D63F3A" w:rsidRPr="003A7291" w:rsidRDefault="00D63F3A" w:rsidP="00275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 2</w:t>
            </w:r>
            <w:r w:rsidR="00D3164A">
              <w:rPr>
                <w:rFonts w:ascii="Times New Roman" w:hAnsi="Times New Roman" w:cs="Times New Roman"/>
              </w:rPr>
              <w:t xml:space="preserve"> (1.8)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9F0" w14:textId="77777777" w:rsidR="003A7291" w:rsidRDefault="00D63F3A" w:rsidP="00CF3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r w:rsidR="00CF35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8F6E35" w14:textId="3E21539C" w:rsidR="00235F47" w:rsidRPr="003A7291" w:rsidRDefault="00235F47" w:rsidP="00CF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3EB" w14:textId="77777777" w:rsidR="00783B1E" w:rsidRDefault="00E31044" w:rsidP="00E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 4</w:t>
            </w:r>
          </w:p>
          <w:p w14:paraId="502E94E5" w14:textId="16675566" w:rsidR="00022DB4" w:rsidRPr="003A7291" w:rsidRDefault="00022DB4" w:rsidP="00E31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0729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Report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6D4DF4" w14:textId="77777777" w:rsidR="001B4181" w:rsidRDefault="001B4181">
            <w:pPr>
              <w:rPr>
                <w:rFonts w:ascii="Times New Roman" w:hAnsi="Times New Roman" w:cs="Times New Roman"/>
              </w:rPr>
            </w:pPr>
          </w:p>
          <w:p w14:paraId="2C70EE4E" w14:textId="77777777" w:rsidR="001A7362" w:rsidRDefault="001A7362">
            <w:pPr>
              <w:rPr>
                <w:rFonts w:ascii="Times New Roman" w:hAnsi="Times New Roman" w:cs="Times New Roman"/>
              </w:rPr>
            </w:pPr>
          </w:p>
          <w:p w14:paraId="43066DEF" w14:textId="576554A6" w:rsidR="003A7291" w:rsidRPr="003A7291" w:rsidRDefault="003A7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B452F2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</w:tr>
      <w:tr w:rsidR="003C0E38" w:rsidRPr="003A7291" w14:paraId="2AF54CEF" w14:textId="77777777" w:rsidTr="00AF513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910C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291">
              <w:rPr>
                <w:rFonts w:ascii="Times New Roman" w:hAnsi="Times New Roman" w:cs="Times New Roman"/>
                <w:b/>
              </w:rPr>
              <w:t>PM</w:t>
            </w:r>
          </w:p>
          <w:p w14:paraId="147D474A" w14:textId="77777777" w:rsidR="001B4181" w:rsidRPr="003A7291" w:rsidRDefault="001B41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EE0C" w14:textId="439ABDB1" w:rsidR="00CC0C7B" w:rsidRDefault="00CC0C7B" w:rsidP="00CC0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 w:rsidR="003738BD">
              <w:rPr>
                <w:rFonts w:ascii="Times New Roman" w:hAnsi="Times New Roman" w:cs="Times New Roman"/>
              </w:rPr>
              <w:t>3g</w:t>
            </w:r>
            <w:proofErr w:type="spellEnd"/>
          </w:p>
          <w:p w14:paraId="4D5B3D28" w14:textId="77777777" w:rsidR="00A10E81" w:rsidRDefault="00CC0C7B" w:rsidP="00D05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hAnsi="Times New Roman" w:cs="Times New Roman"/>
              </w:rPr>
              <w:t>6a</w:t>
            </w:r>
            <w:proofErr w:type="spellEnd"/>
            <w:r w:rsidR="00A10E81" w:rsidRPr="003A7291">
              <w:rPr>
                <w:rFonts w:ascii="Times New Roman" w:hAnsi="Times New Roman" w:cs="Times New Roman"/>
              </w:rPr>
              <w:t xml:space="preserve"> </w:t>
            </w:r>
          </w:p>
          <w:p w14:paraId="252491C4" w14:textId="0CB02E5C" w:rsidR="001A7362" w:rsidRPr="003A7291" w:rsidRDefault="00A10E81" w:rsidP="00D05897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AI 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6541" w14:textId="3CE1D2EB" w:rsidR="00DE688B" w:rsidRDefault="00CC0C7B" w:rsidP="00265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 2</w:t>
            </w:r>
          </w:p>
          <w:p w14:paraId="3E65519F" w14:textId="77777777" w:rsidR="00752B30" w:rsidRDefault="00752B30" w:rsidP="0075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 8</w:t>
            </w:r>
          </w:p>
          <w:p w14:paraId="0726DECE" w14:textId="77777777" w:rsidR="00752B30" w:rsidRDefault="00752B30" w:rsidP="0075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hAnsi="Times New Roman" w:cs="Times New Roman"/>
              </w:rPr>
              <w:t>1a</w:t>
            </w:r>
            <w:proofErr w:type="spellEnd"/>
          </w:p>
          <w:p w14:paraId="06F8C24E" w14:textId="793E3AA2" w:rsidR="006F4346" w:rsidRPr="003A7291" w:rsidRDefault="00752B30" w:rsidP="00752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hAnsi="Times New Roman" w:cs="Times New Roman"/>
              </w:rPr>
              <w:t>1b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A073" w14:textId="226C04CC" w:rsidR="00E31044" w:rsidRDefault="00E31044" w:rsidP="00E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 w:rsidR="003738BD">
              <w:rPr>
                <w:rFonts w:ascii="Times New Roman" w:hAnsi="Times New Roman" w:cs="Times New Roman"/>
              </w:rPr>
              <w:t>3g</w:t>
            </w:r>
            <w:proofErr w:type="spellEnd"/>
          </w:p>
          <w:p w14:paraId="5F202462" w14:textId="77777777" w:rsidR="00E31044" w:rsidRDefault="00E31044" w:rsidP="00E31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hAnsi="Times New Roman" w:cs="Times New Roman"/>
              </w:rPr>
              <w:t>6a</w:t>
            </w:r>
            <w:proofErr w:type="spellEnd"/>
          </w:p>
          <w:p w14:paraId="5C1C0E77" w14:textId="77777777" w:rsidR="003A7291" w:rsidRDefault="00E31044" w:rsidP="003548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 8</w:t>
            </w:r>
          </w:p>
          <w:p w14:paraId="7118FCA9" w14:textId="2C74D2AE" w:rsidR="00235F47" w:rsidRPr="003A7291" w:rsidRDefault="00235F47" w:rsidP="003548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0E7" w14:textId="701B0326" w:rsidR="00834197" w:rsidRDefault="00834197" w:rsidP="00834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AI </w:t>
            </w:r>
            <w:proofErr w:type="spellStart"/>
            <w:r>
              <w:rPr>
                <w:rFonts w:ascii="Times New Roman" w:hAnsi="Times New Roman" w:cs="Times New Roman"/>
              </w:rPr>
              <w:t>1a</w:t>
            </w:r>
            <w:proofErr w:type="spellEnd"/>
            <w:r w:rsidR="00060423">
              <w:rPr>
                <w:rFonts w:ascii="Times New Roman" w:hAnsi="Times New Roman" w:cs="Times New Roman"/>
              </w:rPr>
              <w:t xml:space="preserve"> (remaining)</w:t>
            </w:r>
          </w:p>
          <w:p w14:paraId="66A1E118" w14:textId="43375479" w:rsidR="003A7291" w:rsidRPr="003A7291" w:rsidRDefault="003A7291" w:rsidP="008341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46E" w14:textId="77777777" w:rsidR="001B4181" w:rsidRDefault="00757886">
            <w:pPr>
              <w:rPr>
                <w:rFonts w:ascii="Times New Roman" w:hAnsi="Times New Roman" w:cs="Times New Roman"/>
              </w:rPr>
            </w:pPr>
            <w:r w:rsidRPr="003A7291">
              <w:rPr>
                <w:rFonts w:ascii="Times New Roman" w:hAnsi="Times New Roman" w:cs="Times New Roman"/>
              </w:rPr>
              <w:t>Report?</w:t>
            </w:r>
          </w:p>
          <w:p w14:paraId="6B453FBD" w14:textId="683511F5" w:rsidR="00AF513A" w:rsidRPr="003A7291" w:rsidRDefault="00AF5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Meeting closes at </w:t>
            </w:r>
            <w:r w:rsidR="00193A43">
              <w:rPr>
                <w:rFonts w:ascii="Times New Roman" w:hAnsi="Times New Roman" w:cs="Times New Roman"/>
              </w:rPr>
              <w:t>1345</w:t>
            </w:r>
            <w:r>
              <w:rPr>
                <w:rFonts w:ascii="Times New Roman" w:hAnsi="Times New Roman" w:cs="Times New Roman"/>
              </w:rPr>
              <w:t xml:space="preserve"> latest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50FB4E" w14:textId="77777777" w:rsidR="001B4181" w:rsidRDefault="001B4181">
            <w:pPr>
              <w:rPr>
                <w:rFonts w:ascii="Times New Roman" w:hAnsi="Times New Roman" w:cs="Times New Roman"/>
              </w:rPr>
            </w:pPr>
          </w:p>
          <w:p w14:paraId="6CA13E1D" w14:textId="77777777" w:rsidR="001A7362" w:rsidRDefault="001A7362">
            <w:pPr>
              <w:rPr>
                <w:rFonts w:ascii="Times New Roman" w:hAnsi="Times New Roman" w:cs="Times New Roman"/>
              </w:rPr>
            </w:pPr>
          </w:p>
          <w:p w14:paraId="5AAB36AF" w14:textId="48C5974F" w:rsidR="003A7291" w:rsidRPr="003A7291" w:rsidRDefault="003A72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DCFAE" w14:textId="77777777" w:rsidR="001B4181" w:rsidRPr="003A7291" w:rsidRDefault="001B4181">
            <w:pPr>
              <w:rPr>
                <w:rFonts w:ascii="Times New Roman" w:hAnsi="Times New Roman" w:cs="Times New Roman"/>
              </w:rPr>
            </w:pPr>
          </w:p>
        </w:tc>
      </w:tr>
    </w:tbl>
    <w:p w14:paraId="7BFD44B0" w14:textId="77777777" w:rsidR="001B4181" w:rsidRPr="003A7291" w:rsidRDefault="001B4181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D5AE67B" w14:textId="707B3BFE" w:rsidR="003A7291" w:rsidRPr="003A7291" w:rsidRDefault="003A7291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3A7291">
        <w:rPr>
          <w:rFonts w:ascii="Times New Roman" w:eastAsia="Calibri" w:hAnsi="Times New Roman" w:cs="Times New Roman"/>
          <w:b/>
        </w:rPr>
        <w:t>Author specific timing requests</w:t>
      </w:r>
      <w:r w:rsidR="00170D4B">
        <w:rPr>
          <w:rFonts w:ascii="Times New Roman" w:eastAsia="Calibri" w:hAnsi="Times New Roman" w:cs="Times New Roman"/>
          <w:b/>
        </w:rPr>
        <w:t xml:space="preserve"> (cannot be guaranteed)</w:t>
      </w:r>
      <w:r w:rsidRPr="003A7291">
        <w:rPr>
          <w:rFonts w:ascii="Times New Roman" w:eastAsia="Calibri" w:hAnsi="Times New Roman" w:cs="Times New Roman"/>
          <w:b/>
        </w:rPr>
        <w:t>:</w:t>
      </w:r>
    </w:p>
    <w:p w14:paraId="36B43A7D" w14:textId="77777777" w:rsidR="003A7291" w:rsidRPr="003A7291" w:rsidRDefault="003A7291" w:rsidP="007127D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C6EA606" w14:textId="1B64A371" w:rsidR="003A7291" w:rsidRDefault="003A7291" w:rsidP="003A7291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 w:rsidRPr="003A7291">
        <w:rPr>
          <w:rFonts w:ascii="Times New Roman" w:eastAsia="Calibri" w:hAnsi="Times New Roman" w:cs="Times New Roman"/>
          <w:bCs/>
        </w:rPr>
        <w:t>APG</w:t>
      </w:r>
      <w:proofErr w:type="spellEnd"/>
      <w:r w:rsidRPr="003A7291">
        <w:rPr>
          <w:rFonts w:ascii="Times New Roman" w:eastAsia="Calibri" w:hAnsi="Times New Roman" w:cs="Times New Roman"/>
          <w:bCs/>
        </w:rPr>
        <w:t xml:space="preserve"> 2</w:t>
      </w:r>
      <w:r w:rsidRPr="003A7291">
        <w:rPr>
          <w:rFonts w:ascii="Times New Roman" w:eastAsia="Calibri" w:hAnsi="Times New Roman" w:cs="Times New Roman"/>
          <w:bCs/>
          <w:vertAlign w:val="superscript"/>
        </w:rPr>
        <w:t>nd</w:t>
      </w:r>
      <w:r w:rsidRPr="003A7291">
        <w:rPr>
          <w:rFonts w:ascii="Times New Roman" w:eastAsia="Calibri" w:hAnsi="Times New Roman" w:cs="Times New Roman"/>
          <w:bCs/>
        </w:rPr>
        <w:t xml:space="preserve"> week</w:t>
      </w:r>
    </w:p>
    <w:p w14:paraId="0CD52B99" w14:textId="2AAA0AAA" w:rsidR="00170D4B" w:rsidRDefault="00170D4B" w:rsidP="003A7291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IP05</w:t>
      </w:r>
      <w:proofErr w:type="spellEnd"/>
      <w:r>
        <w:rPr>
          <w:rFonts w:ascii="Times New Roman" w:eastAsia="Calibri" w:hAnsi="Times New Roman" w:cs="Times New Roman"/>
          <w:bCs/>
        </w:rPr>
        <w:t xml:space="preserve"> in first week</w:t>
      </w:r>
    </w:p>
    <w:p w14:paraId="433880AC" w14:textId="167CA3A3" w:rsidR="00616724" w:rsidRPr="003A7291" w:rsidRDefault="00616724" w:rsidP="003A7291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proofErr w:type="spellStart"/>
      <w:r>
        <w:rPr>
          <w:rFonts w:ascii="Times New Roman" w:eastAsia="Calibri" w:hAnsi="Times New Roman" w:cs="Times New Roman"/>
          <w:bCs/>
        </w:rPr>
        <w:t>IP01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r w:rsidR="00385AB2">
        <w:rPr>
          <w:rFonts w:ascii="Times New Roman" w:eastAsia="Calibri" w:hAnsi="Times New Roman" w:cs="Times New Roman"/>
          <w:bCs/>
        </w:rPr>
        <w:t>before noon Wed 15th</w:t>
      </w:r>
    </w:p>
    <w:sectPr w:rsidR="00616724" w:rsidRPr="003A7291" w:rsidSect="006E6262">
      <w:pgSz w:w="12240" w:h="15840"/>
      <w:pgMar w:top="567" w:right="1440" w:bottom="851" w:left="1440" w:header="720" w:footer="1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FEA1" w14:textId="77777777" w:rsidR="00020CFC" w:rsidRDefault="00020CFC" w:rsidP="007D7966">
      <w:pPr>
        <w:spacing w:after="0" w:line="240" w:lineRule="auto"/>
      </w:pPr>
      <w:r>
        <w:separator/>
      </w:r>
    </w:p>
  </w:endnote>
  <w:endnote w:type="continuationSeparator" w:id="0">
    <w:p w14:paraId="3E489699" w14:textId="77777777" w:rsidR="00020CFC" w:rsidRDefault="00020CFC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48EF5" w14:textId="77777777" w:rsidR="00020CFC" w:rsidRDefault="00020CFC" w:rsidP="007D7966">
      <w:pPr>
        <w:spacing w:after="0" w:line="240" w:lineRule="auto"/>
      </w:pPr>
      <w:r>
        <w:separator/>
      </w:r>
    </w:p>
  </w:footnote>
  <w:footnote w:type="continuationSeparator" w:id="0">
    <w:p w14:paraId="66737D9F" w14:textId="77777777" w:rsidR="00020CFC" w:rsidRDefault="00020CFC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45F"/>
    <w:multiLevelType w:val="hybridMultilevel"/>
    <w:tmpl w:val="5C76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9CC"/>
    <w:multiLevelType w:val="hybridMultilevel"/>
    <w:tmpl w:val="7F4C2904"/>
    <w:lvl w:ilvl="0" w:tplc="EC144C7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5B232F7"/>
    <w:multiLevelType w:val="hybridMultilevel"/>
    <w:tmpl w:val="CD34F36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9C06F3"/>
    <w:multiLevelType w:val="hybridMultilevel"/>
    <w:tmpl w:val="945AE6F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D7738D"/>
    <w:multiLevelType w:val="hybridMultilevel"/>
    <w:tmpl w:val="8A4AD04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6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7" w15:restartNumberingAfterBreak="0">
    <w:nsid w:val="249B0889"/>
    <w:multiLevelType w:val="hybridMultilevel"/>
    <w:tmpl w:val="1AE065B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11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9F21C2A"/>
    <w:multiLevelType w:val="hybridMultilevel"/>
    <w:tmpl w:val="7BF4D5E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CDF5985"/>
    <w:multiLevelType w:val="hybridMultilevel"/>
    <w:tmpl w:val="1950577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4E72229F"/>
    <w:multiLevelType w:val="hybridMultilevel"/>
    <w:tmpl w:val="4CB2BC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B">
      <w:start w:val="1"/>
      <w:numFmt w:val="low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A570B9C"/>
    <w:multiLevelType w:val="hybridMultilevel"/>
    <w:tmpl w:val="8A8C911C"/>
    <w:lvl w:ilvl="0" w:tplc="D03AB65C">
      <w:numFmt w:val="bullet"/>
      <w:lvlText w:val="–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0114272"/>
    <w:multiLevelType w:val="hybridMultilevel"/>
    <w:tmpl w:val="C2DCE57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 w16cid:durableId="1390035956">
    <w:abstractNumId w:val="6"/>
  </w:num>
  <w:num w:numId="2" w16cid:durableId="340351672">
    <w:abstractNumId w:val="5"/>
  </w:num>
  <w:num w:numId="3" w16cid:durableId="319161913">
    <w:abstractNumId w:val="18"/>
  </w:num>
  <w:num w:numId="4" w16cid:durableId="687291789">
    <w:abstractNumId w:val="10"/>
  </w:num>
  <w:num w:numId="5" w16cid:durableId="258875714">
    <w:abstractNumId w:val="8"/>
  </w:num>
  <w:num w:numId="6" w16cid:durableId="1411267897">
    <w:abstractNumId w:val="11"/>
  </w:num>
  <w:num w:numId="7" w16cid:durableId="1008143464">
    <w:abstractNumId w:val="9"/>
  </w:num>
  <w:num w:numId="8" w16cid:durableId="1051733883">
    <w:abstractNumId w:val="12"/>
  </w:num>
  <w:num w:numId="9" w16cid:durableId="697121551">
    <w:abstractNumId w:val="13"/>
  </w:num>
  <w:num w:numId="10" w16cid:durableId="921371226">
    <w:abstractNumId w:val="14"/>
  </w:num>
  <w:num w:numId="11" w16cid:durableId="1685285505">
    <w:abstractNumId w:val="7"/>
  </w:num>
  <w:num w:numId="12" w16cid:durableId="742070514">
    <w:abstractNumId w:val="4"/>
  </w:num>
  <w:num w:numId="13" w16cid:durableId="870580417">
    <w:abstractNumId w:val="15"/>
  </w:num>
  <w:num w:numId="14" w16cid:durableId="1470711959">
    <w:abstractNumId w:val="3"/>
  </w:num>
  <w:num w:numId="15" w16cid:durableId="2100562220">
    <w:abstractNumId w:val="17"/>
  </w:num>
  <w:num w:numId="16" w16cid:durableId="911892567">
    <w:abstractNumId w:val="2"/>
  </w:num>
  <w:num w:numId="17" w16cid:durableId="203446094">
    <w:abstractNumId w:val="16"/>
  </w:num>
  <w:num w:numId="18" w16cid:durableId="488592461">
    <w:abstractNumId w:val="1"/>
  </w:num>
  <w:num w:numId="19" w16cid:durableId="7521612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SMP">
    <w15:presenceInfo w15:providerId="None" w15:userId="FSMP"/>
  </w15:person>
  <w15:person w15:author="ASRI">
    <w15:presenceInfo w15:providerId="None" w15:userId="AS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66"/>
    <w:rsid w:val="00000601"/>
    <w:rsid w:val="00020AB5"/>
    <w:rsid w:val="00020CFC"/>
    <w:rsid w:val="00022DB4"/>
    <w:rsid w:val="0004215D"/>
    <w:rsid w:val="00060423"/>
    <w:rsid w:val="00066D98"/>
    <w:rsid w:val="00072806"/>
    <w:rsid w:val="00082B79"/>
    <w:rsid w:val="000854D2"/>
    <w:rsid w:val="000B7A9F"/>
    <w:rsid w:val="000D57F1"/>
    <w:rsid w:val="000E1B73"/>
    <w:rsid w:val="000F33A6"/>
    <w:rsid w:val="0011149D"/>
    <w:rsid w:val="001308EA"/>
    <w:rsid w:val="00170D4B"/>
    <w:rsid w:val="00193A43"/>
    <w:rsid w:val="00196257"/>
    <w:rsid w:val="001963BC"/>
    <w:rsid w:val="001A7362"/>
    <w:rsid w:val="001B36F6"/>
    <w:rsid w:val="001B4181"/>
    <w:rsid w:val="001D1E03"/>
    <w:rsid w:val="001D45AD"/>
    <w:rsid w:val="00212BF4"/>
    <w:rsid w:val="00220393"/>
    <w:rsid w:val="002218E5"/>
    <w:rsid w:val="00227295"/>
    <w:rsid w:val="002300C8"/>
    <w:rsid w:val="00235F47"/>
    <w:rsid w:val="0026565F"/>
    <w:rsid w:val="00266239"/>
    <w:rsid w:val="00275E9A"/>
    <w:rsid w:val="00277F69"/>
    <w:rsid w:val="002C3D4C"/>
    <w:rsid w:val="002E0059"/>
    <w:rsid w:val="002F39E6"/>
    <w:rsid w:val="00317986"/>
    <w:rsid w:val="0032080F"/>
    <w:rsid w:val="00334BE1"/>
    <w:rsid w:val="00344B42"/>
    <w:rsid w:val="00354893"/>
    <w:rsid w:val="00356148"/>
    <w:rsid w:val="00365086"/>
    <w:rsid w:val="003722ED"/>
    <w:rsid w:val="003738BD"/>
    <w:rsid w:val="00374062"/>
    <w:rsid w:val="00385AB2"/>
    <w:rsid w:val="00394E93"/>
    <w:rsid w:val="003A31C9"/>
    <w:rsid w:val="003A7291"/>
    <w:rsid w:val="003B0874"/>
    <w:rsid w:val="003C0E38"/>
    <w:rsid w:val="003C6FE6"/>
    <w:rsid w:val="003D240C"/>
    <w:rsid w:val="003F27B7"/>
    <w:rsid w:val="00424281"/>
    <w:rsid w:val="00465578"/>
    <w:rsid w:val="00476F4A"/>
    <w:rsid w:val="0048524B"/>
    <w:rsid w:val="00492679"/>
    <w:rsid w:val="004E01B2"/>
    <w:rsid w:val="004F3E9B"/>
    <w:rsid w:val="005047D8"/>
    <w:rsid w:val="005178A2"/>
    <w:rsid w:val="00517DF3"/>
    <w:rsid w:val="00534F40"/>
    <w:rsid w:val="00541C6E"/>
    <w:rsid w:val="00541CE2"/>
    <w:rsid w:val="00552690"/>
    <w:rsid w:val="00571526"/>
    <w:rsid w:val="005D6151"/>
    <w:rsid w:val="005D79D3"/>
    <w:rsid w:val="005E1678"/>
    <w:rsid w:val="0060041B"/>
    <w:rsid w:val="00616724"/>
    <w:rsid w:val="00617CE3"/>
    <w:rsid w:val="00631C9A"/>
    <w:rsid w:val="00647CD6"/>
    <w:rsid w:val="006633A0"/>
    <w:rsid w:val="00687812"/>
    <w:rsid w:val="00691750"/>
    <w:rsid w:val="006C6BA0"/>
    <w:rsid w:val="006E16C1"/>
    <w:rsid w:val="006E6262"/>
    <w:rsid w:val="006E76AA"/>
    <w:rsid w:val="006F4346"/>
    <w:rsid w:val="006F51CD"/>
    <w:rsid w:val="007127DF"/>
    <w:rsid w:val="00723F53"/>
    <w:rsid w:val="0072614F"/>
    <w:rsid w:val="00745A1D"/>
    <w:rsid w:val="00752B30"/>
    <w:rsid w:val="00756682"/>
    <w:rsid w:val="00757886"/>
    <w:rsid w:val="0076202C"/>
    <w:rsid w:val="007773C5"/>
    <w:rsid w:val="00783B1E"/>
    <w:rsid w:val="00785AC4"/>
    <w:rsid w:val="007B1FC7"/>
    <w:rsid w:val="007C00E1"/>
    <w:rsid w:val="007C18A4"/>
    <w:rsid w:val="007D7966"/>
    <w:rsid w:val="007F4363"/>
    <w:rsid w:val="0081355A"/>
    <w:rsid w:val="00820E80"/>
    <w:rsid w:val="00825571"/>
    <w:rsid w:val="00834043"/>
    <w:rsid w:val="00834197"/>
    <w:rsid w:val="008408F0"/>
    <w:rsid w:val="008440B4"/>
    <w:rsid w:val="008632A4"/>
    <w:rsid w:val="00876316"/>
    <w:rsid w:val="00907C8F"/>
    <w:rsid w:val="00924050"/>
    <w:rsid w:val="00930F02"/>
    <w:rsid w:val="009407B6"/>
    <w:rsid w:val="00940A81"/>
    <w:rsid w:val="00944117"/>
    <w:rsid w:val="00973530"/>
    <w:rsid w:val="009C73C1"/>
    <w:rsid w:val="009F7E66"/>
    <w:rsid w:val="00A10E81"/>
    <w:rsid w:val="00A20B1D"/>
    <w:rsid w:val="00A24966"/>
    <w:rsid w:val="00A31557"/>
    <w:rsid w:val="00A35FFE"/>
    <w:rsid w:val="00A42538"/>
    <w:rsid w:val="00A541F4"/>
    <w:rsid w:val="00A76228"/>
    <w:rsid w:val="00A770B6"/>
    <w:rsid w:val="00A85EF3"/>
    <w:rsid w:val="00A95662"/>
    <w:rsid w:val="00A97D69"/>
    <w:rsid w:val="00AA0497"/>
    <w:rsid w:val="00AD0ABE"/>
    <w:rsid w:val="00AD2239"/>
    <w:rsid w:val="00AE2700"/>
    <w:rsid w:val="00AE4368"/>
    <w:rsid w:val="00AF513A"/>
    <w:rsid w:val="00B14FEF"/>
    <w:rsid w:val="00B342BC"/>
    <w:rsid w:val="00B502FE"/>
    <w:rsid w:val="00B525E2"/>
    <w:rsid w:val="00BA13AD"/>
    <w:rsid w:val="00BB316C"/>
    <w:rsid w:val="00BB78E3"/>
    <w:rsid w:val="00BC18B8"/>
    <w:rsid w:val="00BE72C9"/>
    <w:rsid w:val="00BF0EDC"/>
    <w:rsid w:val="00BF2D1A"/>
    <w:rsid w:val="00C0751C"/>
    <w:rsid w:val="00C16213"/>
    <w:rsid w:val="00C318E0"/>
    <w:rsid w:val="00C43E29"/>
    <w:rsid w:val="00C52993"/>
    <w:rsid w:val="00C635F3"/>
    <w:rsid w:val="00C71F73"/>
    <w:rsid w:val="00C84ADD"/>
    <w:rsid w:val="00CA339A"/>
    <w:rsid w:val="00CC0C7B"/>
    <w:rsid w:val="00CC4819"/>
    <w:rsid w:val="00CC5BF3"/>
    <w:rsid w:val="00CD5EDB"/>
    <w:rsid w:val="00CF3533"/>
    <w:rsid w:val="00CF36D3"/>
    <w:rsid w:val="00D01F77"/>
    <w:rsid w:val="00D05897"/>
    <w:rsid w:val="00D118FE"/>
    <w:rsid w:val="00D240FF"/>
    <w:rsid w:val="00D3164A"/>
    <w:rsid w:val="00D51BBF"/>
    <w:rsid w:val="00D54BCD"/>
    <w:rsid w:val="00D63B76"/>
    <w:rsid w:val="00D63F3A"/>
    <w:rsid w:val="00D90003"/>
    <w:rsid w:val="00DD105F"/>
    <w:rsid w:val="00DE4727"/>
    <w:rsid w:val="00DE4D9A"/>
    <w:rsid w:val="00DE688B"/>
    <w:rsid w:val="00E0102A"/>
    <w:rsid w:val="00E31044"/>
    <w:rsid w:val="00E509EF"/>
    <w:rsid w:val="00E52C9B"/>
    <w:rsid w:val="00EA10A0"/>
    <w:rsid w:val="00EB6B04"/>
    <w:rsid w:val="00EC1C05"/>
    <w:rsid w:val="00EC2C64"/>
    <w:rsid w:val="00EC7C2C"/>
    <w:rsid w:val="00ED197F"/>
    <w:rsid w:val="00ED6582"/>
    <w:rsid w:val="00EE1927"/>
    <w:rsid w:val="00F178BC"/>
    <w:rsid w:val="00F26C5C"/>
    <w:rsid w:val="00F40A0D"/>
    <w:rsid w:val="00F471A5"/>
    <w:rsid w:val="00F63028"/>
    <w:rsid w:val="00F76D5A"/>
    <w:rsid w:val="00F91D33"/>
    <w:rsid w:val="00FE25D1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4B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3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3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6D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B41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29845E-FD1C-42C6-BDDB-C76F60DCBED1}">
  <ds:schemaRefs>
    <ds:schemaRef ds:uri="http://schemas.microsoft.com/office/2006/metadata/properties"/>
    <ds:schemaRef ds:uri="http://schemas.microsoft.com/office/infopath/2007/PartnerControls"/>
    <ds:schemaRef ds:uri="713d6f2d-8a98-4dfb-98ca-54a7c3d9951e"/>
    <ds:schemaRef ds:uri="3a32ac1f-2b4c-47fa-adda-3523a18d37ad"/>
  </ds:schemaRefs>
</ds:datastoreItem>
</file>

<file path=customXml/itemProps2.xml><?xml version="1.0" encoding="utf-8"?>
<ds:datastoreItem xmlns:ds="http://schemas.openxmlformats.org/officeDocument/2006/customXml" ds:itemID="{BCA4EED4-CADE-43BF-90D9-F9A5680242E3}"/>
</file>

<file path=customXml/itemProps3.xml><?xml version="1.0" encoding="utf-8"?>
<ds:datastoreItem xmlns:ds="http://schemas.openxmlformats.org/officeDocument/2006/customXml" ds:itemID="{E7CAE705-4F3D-4CB5-827A-521C5271A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Jonasson, Loftur</dc:creator>
  <cp:keywords/>
  <dc:description/>
  <cp:lastModifiedBy>FSMP</cp:lastModifiedBy>
  <cp:revision>139</cp:revision>
  <dcterms:created xsi:type="dcterms:W3CDTF">2022-11-16T13:17:00Z</dcterms:created>
  <dcterms:modified xsi:type="dcterms:W3CDTF">2023-02-20T09:31:00Z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MediaServiceImageTags">
    <vt:lpwstr/>
  </property>
</Properties>
</file>