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4DDD82C8" w14:textId="77777777" w:rsidTr="00876A8A">
        <w:trPr>
          <w:cantSplit/>
        </w:trPr>
        <w:tc>
          <w:tcPr>
            <w:tcW w:w="6487" w:type="dxa"/>
            <w:vAlign w:val="center"/>
          </w:tcPr>
          <w:p w14:paraId="0E614F29"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46267EDB" w14:textId="77777777" w:rsidR="009F6520" w:rsidRDefault="007D15BC" w:rsidP="007D15BC">
            <w:pPr>
              <w:shd w:val="solid" w:color="FFFFFF" w:fill="FFFFFF"/>
              <w:spacing w:before="0" w:line="240" w:lineRule="atLeast"/>
            </w:pPr>
            <w:bookmarkStart w:id="0" w:name="ditulogo"/>
            <w:bookmarkEnd w:id="0"/>
            <w:r>
              <w:rPr>
                <w:noProof/>
                <w:lang w:val="en-US"/>
              </w:rPr>
              <w:drawing>
                <wp:inline distT="0" distB="0" distL="0" distR="0" wp14:anchorId="300E4C4C" wp14:editId="2F91BA0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1852D1A3" w14:textId="77777777" w:rsidTr="00876A8A">
        <w:trPr>
          <w:cantSplit/>
        </w:trPr>
        <w:tc>
          <w:tcPr>
            <w:tcW w:w="6487" w:type="dxa"/>
            <w:tcBorders>
              <w:bottom w:val="single" w:sz="12" w:space="0" w:color="auto"/>
            </w:tcBorders>
          </w:tcPr>
          <w:p w14:paraId="45EF09B9"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E54DA9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6F621F0A" w14:textId="77777777" w:rsidTr="00876A8A">
        <w:trPr>
          <w:cantSplit/>
        </w:trPr>
        <w:tc>
          <w:tcPr>
            <w:tcW w:w="6487" w:type="dxa"/>
            <w:tcBorders>
              <w:top w:val="single" w:sz="12" w:space="0" w:color="auto"/>
            </w:tcBorders>
          </w:tcPr>
          <w:p w14:paraId="3C411A94"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8A57ABB" w14:textId="77777777" w:rsidR="000069D4" w:rsidRPr="00710D66" w:rsidRDefault="000069D4" w:rsidP="00A5173C">
            <w:pPr>
              <w:shd w:val="solid" w:color="FFFFFF" w:fill="FFFFFF"/>
              <w:spacing w:before="0" w:after="48" w:line="240" w:lineRule="atLeast"/>
              <w:rPr>
                <w:lang w:val="en-US"/>
              </w:rPr>
            </w:pPr>
          </w:p>
        </w:tc>
      </w:tr>
      <w:tr w:rsidR="000069D4" w14:paraId="44334919" w14:textId="77777777" w:rsidTr="00876A8A">
        <w:trPr>
          <w:cantSplit/>
        </w:trPr>
        <w:tc>
          <w:tcPr>
            <w:tcW w:w="6487" w:type="dxa"/>
            <w:vMerge w:val="restart"/>
          </w:tcPr>
          <w:p w14:paraId="05F10582" w14:textId="4746298D" w:rsidR="00C20860" w:rsidRDefault="00C20860" w:rsidP="007D15BC">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Source:</w:t>
            </w:r>
            <w:r w:rsidRPr="008A21C8">
              <w:rPr>
                <w:rFonts w:ascii="Verdana" w:hAnsi="Verdana"/>
                <w:sz w:val="20"/>
              </w:rPr>
              <w:t xml:space="preserve"> </w:t>
            </w:r>
            <w:r w:rsidRPr="008A21C8">
              <w:rPr>
                <w:rFonts w:ascii="Verdana" w:hAnsi="Verdana"/>
                <w:sz w:val="20"/>
              </w:rPr>
              <w:tab/>
            </w:r>
            <w:r>
              <w:rPr>
                <w:rFonts w:ascii="Verdana" w:hAnsi="Verdana"/>
                <w:sz w:val="20"/>
              </w:rPr>
              <w:t>Document 5B/TEMP/129</w:t>
            </w:r>
          </w:p>
          <w:p w14:paraId="18A366AC" w14:textId="07BA0225" w:rsidR="007D15BC" w:rsidRPr="00BD18EB" w:rsidRDefault="00BD18EB" w:rsidP="007D15BC">
            <w:pPr>
              <w:shd w:val="solid" w:color="FFFFFF" w:fill="FFFFFF"/>
              <w:tabs>
                <w:tab w:val="clear" w:pos="1134"/>
                <w:tab w:val="clear" w:pos="1871"/>
                <w:tab w:val="clear" w:pos="2268"/>
              </w:tabs>
              <w:spacing w:before="0" w:after="240"/>
              <w:ind w:left="1134" w:hanging="1134"/>
              <w:rPr>
                <w:rFonts w:ascii="Verdana" w:hAnsi="Verdana"/>
                <w:b/>
                <w:sz w:val="20"/>
              </w:rPr>
            </w:pPr>
            <w:r w:rsidRPr="008A21C8">
              <w:rPr>
                <w:rFonts w:ascii="Verdana" w:hAnsi="Verdana"/>
                <w:sz w:val="20"/>
              </w:rPr>
              <w:t>Subject:</w:t>
            </w:r>
            <w:r w:rsidRPr="008A21C8">
              <w:rPr>
                <w:rFonts w:ascii="Verdana" w:hAnsi="Verdana"/>
                <w:sz w:val="20"/>
              </w:rPr>
              <w:tab/>
              <w:t>WRC-23 agenda item 1.7</w:t>
            </w:r>
            <w:r w:rsidRPr="008A21C8">
              <w:rPr>
                <w:rFonts w:ascii="Verdana" w:hAnsi="Verdana"/>
                <w:sz w:val="20"/>
              </w:rPr>
              <w:br/>
              <w:t>Resolution</w:t>
            </w:r>
            <w:r w:rsidRPr="008A21C8">
              <w:rPr>
                <w:lang w:eastAsia="nl-NL"/>
              </w:rPr>
              <w:t xml:space="preserve"> </w:t>
            </w:r>
            <w:r w:rsidRPr="008A21C8">
              <w:rPr>
                <w:rFonts w:ascii="Verdana" w:hAnsi="Verdana"/>
                <w:b/>
                <w:bCs/>
                <w:sz w:val="20"/>
              </w:rPr>
              <w:t xml:space="preserve">428 </w:t>
            </w:r>
            <w:r w:rsidRPr="008A21C8">
              <w:rPr>
                <w:rFonts w:ascii="Verdana" w:hAnsi="Verdana"/>
                <w:b/>
                <w:sz w:val="20"/>
              </w:rPr>
              <w:t>(WRC</w:t>
            </w:r>
            <w:r w:rsidRPr="008A21C8">
              <w:rPr>
                <w:rFonts w:ascii="Verdana" w:hAnsi="Verdana"/>
                <w:b/>
                <w:sz w:val="20"/>
              </w:rPr>
              <w:noBreakHyphen/>
              <w:t>19)</w:t>
            </w:r>
          </w:p>
        </w:tc>
        <w:tc>
          <w:tcPr>
            <w:tcW w:w="3402" w:type="dxa"/>
          </w:tcPr>
          <w:p w14:paraId="4FA691C6" w14:textId="0614A97B" w:rsidR="000069D4" w:rsidRPr="007D15BC" w:rsidRDefault="00C20860" w:rsidP="00A5173C">
            <w:pPr>
              <w:shd w:val="solid" w:color="FFFFFF" w:fill="FFFFFF"/>
              <w:spacing w:before="0" w:line="240" w:lineRule="atLeast"/>
              <w:rPr>
                <w:rFonts w:ascii="Verdana" w:hAnsi="Verdana"/>
                <w:sz w:val="20"/>
                <w:lang w:eastAsia="zh-CN"/>
              </w:rPr>
            </w:pPr>
            <w:r>
              <w:rPr>
                <w:rFonts w:ascii="Verdana" w:hAnsi="Verdana"/>
                <w:b/>
                <w:sz w:val="20"/>
                <w:lang w:eastAsia="zh-CN"/>
              </w:rPr>
              <w:t>Annex 29 to</w:t>
            </w:r>
            <w:r>
              <w:rPr>
                <w:rFonts w:ascii="Verdana" w:hAnsi="Verdana"/>
                <w:b/>
                <w:sz w:val="20"/>
                <w:lang w:eastAsia="zh-CN"/>
              </w:rPr>
              <w:br/>
            </w:r>
            <w:r w:rsidR="007D15BC">
              <w:rPr>
                <w:rFonts w:ascii="Verdana" w:hAnsi="Verdana"/>
                <w:b/>
                <w:sz w:val="20"/>
                <w:lang w:eastAsia="zh-CN"/>
              </w:rPr>
              <w:t>Document 5B/</w:t>
            </w:r>
            <w:r>
              <w:rPr>
                <w:rFonts w:ascii="Verdana" w:hAnsi="Verdana"/>
                <w:b/>
                <w:sz w:val="20"/>
                <w:lang w:eastAsia="zh-CN"/>
              </w:rPr>
              <w:t>355</w:t>
            </w:r>
            <w:r w:rsidR="007D15BC">
              <w:rPr>
                <w:rFonts w:ascii="Verdana" w:hAnsi="Verdana"/>
                <w:b/>
                <w:sz w:val="20"/>
                <w:lang w:eastAsia="zh-CN"/>
              </w:rPr>
              <w:t>-E</w:t>
            </w:r>
          </w:p>
        </w:tc>
      </w:tr>
      <w:tr w:rsidR="000069D4" w14:paraId="160B7DF3" w14:textId="77777777" w:rsidTr="00876A8A">
        <w:trPr>
          <w:cantSplit/>
        </w:trPr>
        <w:tc>
          <w:tcPr>
            <w:tcW w:w="6487" w:type="dxa"/>
            <w:vMerge/>
          </w:tcPr>
          <w:p w14:paraId="7E881AB2"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46751DF8" w14:textId="384E0F64" w:rsidR="000069D4" w:rsidRPr="007D15BC" w:rsidRDefault="00E91BC6"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8 </w:t>
            </w:r>
            <w:r w:rsidR="00C20860">
              <w:rPr>
                <w:rFonts w:ascii="Verdana" w:hAnsi="Verdana"/>
                <w:b/>
                <w:sz w:val="20"/>
                <w:lang w:eastAsia="zh-CN"/>
              </w:rPr>
              <w:t>June</w:t>
            </w:r>
            <w:r w:rsidR="007D15BC">
              <w:rPr>
                <w:rFonts w:ascii="Verdana" w:hAnsi="Verdana"/>
                <w:b/>
                <w:sz w:val="20"/>
                <w:lang w:eastAsia="zh-CN"/>
              </w:rPr>
              <w:t xml:space="preserve"> 2021</w:t>
            </w:r>
          </w:p>
        </w:tc>
      </w:tr>
      <w:tr w:rsidR="000069D4" w14:paraId="13E00BB8" w14:textId="77777777" w:rsidTr="00876A8A">
        <w:trPr>
          <w:cantSplit/>
        </w:trPr>
        <w:tc>
          <w:tcPr>
            <w:tcW w:w="6487" w:type="dxa"/>
            <w:vMerge/>
          </w:tcPr>
          <w:p w14:paraId="51EB985C"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5640ED64" w14:textId="77777777" w:rsidR="000069D4" w:rsidRPr="007D15BC" w:rsidRDefault="007D15BC"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2B1AACFB" w14:textId="77777777" w:rsidTr="00D046A7">
        <w:trPr>
          <w:cantSplit/>
        </w:trPr>
        <w:tc>
          <w:tcPr>
            <w:tcW w:w="9889" w:type="dxa"/>
            <w:gridSpan w:val="2"/>
          </w:tcPr>
          <w:p w14:paraId="152E4506" w14:textId="4C49E55C" w:rsidR="000069D4" w:rsidRDefault="00C20860" w:rsidP="007D15BC">
            <w:pPr>
              <w:pStyle w:val="Source"/>
              <w:rPr>
                <w:lang w:eastAsia="zh-CN"/>
              </w:rPr>
            </w:pPr>
            <w:bookmarkStart w:id="5" w:name="dsource" w:colFirst="0" w:colLast="0"/>
            <w:bookmarkEnd w:id="4"/>
            <w:r>
              <w:rPr>
                <w:lang w:eastAsia="zh-CN"/>
              </w:rPr>
              <w:t xml:space="preserve">Annex 29 to the </w:t>
            </w:r>
            <w:r w:rsidR="00BD18EB">
              <w:rPr>
                <w:lang w:eastAsia="zh-CN"/>
              </w:rPr>
              <w:t>Working Party 5B</w:t>
            </w:r>
            <w:r>
              <w:rPr>
                <w:lang w:eastAsia="zh-CN"/>
              </w:rPr>
              <w:t xml:space="preserve"> Chairman’s Report</w:t>
            </w:r>
          </w:p>
        </w:tc>
      </w:tr>
      <w:tr w:rsidR="000069D4" w14:paraId="53A16564" w14:textId="77777777" w:rsidTr="00D046A7">
        <w:trPr>
          <w:cantSplit/>
        </w:trPr>
        <w:tc>
          <w:tcPr>
            <w:tcW w:w="9889" w:type="dxa"/>
            <w:gridSpan w:val="2"/>
          </w:tcPr>
          <w:p w14:paraId="4253CA3E" w14:textId="150F787E" w:rsidR="00BD18EB" w:rsidRDefault="00BD18EB" w:rsidP="00BD18EB">
            <w:pPr>
              <w:pStyle w:val="Title1"/>
              <w:rPr>
                <w:lang w:eastAsia="zh-CN"/>
              </w:rPr>
            </w:pPr>
            <w:bookmarkStart w:id="6" w:name="drec" w:colFirst="0" w:colLast="0"/>
            <w:bookmarkEnd w:id="5"/>
            <w:r w:rsidRPr="008A21C8">
              <w:rPr>
                <w:lang w:eastAsia="zh-CN"/>
              </w:rPr>
              <w:t>working document</w:t>
            </w:r>
            <w:r>
              <w:rPr>
                <w:lang w:eastAsia="zh-CN"/>
              </w:rPr>
              <w:t xml:space="preserve"> towards </w:t>
            </w:r>
            <w:r w:rsidR="00C20860">
              <w:rPr>
                <w:lang w:eastAsia="zh-CN"/>
              </w:rPr>
              <w:br/>
            </w:r>
            <w:r>
              <w:rPr>
                <w:lang w:eastAsia="zh-CN"/>
              </w:rPr>
              <w:t>Preliminary Draft new report [SPACE VHF]</w:t>
            </w:r>
          </w:p>
          <w:p w14:paraId="396ADCB2" w14:textId="23828876" w:rsidR="000069D4" w:rsidRDefault="00BD18EB" w:rsidP="00BD18EB">
            <w:pPr>
              <w:pStyle w:val="Title1"/>
              <w:rPr>
                <w:lang w:eastAsia="zh-CN"/>
              </w:rPr>
            </w:pPr>
            <w:r>
              <w:rPr>
                <w:lang w:eastAsia="zh-CN"/>
              </w:rPr>
              <w:t xml:space="preserve">WORKING DOCUMENT </w:t>
            </w:r>
            <w:r w:rsidRPr="008A21C8">
              <w:rPr>
                <w:lang w:eastAsia="zh-CN"/>
              </w:rPr>
              <w:t xml:space="preserve">RELATED TO </w:t>
            </w:r>
            <w:r w:rsidRPr="008A21C8">
              <w:rPr>
                <w:lang w:eastAsia="zh-CN"/>
              </w:rPr>
              <w:br/>
              <w:t>WRC-23 Agenda Item 1.7</w:t>
            </w:r>
          </w:p>
        </w:tc>
      </w:tr>
      <w:tr w:rsidR="000069D4" w14:paraId="423D4E4B" w14:textId="77777777" w:rsidTr="00D046A7">
        <w:trPr>
          <w:cantSplit/>
        </w:trPr>
        <w:tc>
          <w:tcPr>
            <w:tcW w:w="9889" w:type="dxa"/>
            <w:gridSpan w:val="2"/>
          </w:tcPr>
          <w:p w14:paraId="71BB872A" w14:textId="0CFB12D3" w:rsidR="000069D4" w:rsidRDefault="00BD18EB" w:rsidP="00BD18EB">
            <w:pPr>
              <w:pStyle w:val="Title4"/>
              <w:rPr>
                <w:lang w:eastAsia="zh-CN"/>
              </w:rPr>
            </w:pPr>
            <w:bookmarkStart w:id="7" w:name="dtitle1" w:colFirst="0" w:colLast="0"/>
            <w:bookmarkEnd w:id="6"/>
            <w:r w:rsidRPr="008A21C8">
              <w:rPr>
                <w:lang w:eastAsia="zh-CN"/>
              </w:rPr>
              <w:t>Space-based aeronautical VHF communications</w:t>
            </w:r>
            <w:r w:rsidRPr="008A21C8">
              <w:rPr>
                <w:szCs w:val="24"/>
              </w:rPr>
              <w:t xml:space="preserve"> in </w:t>
            </w:r>
            <w:r w:rsidRPr="008A21C8">
              <w:rPr>
                <w:szCs w:val="24"/>
              </w:rPr>
              <w:br/>
              <w:t>117.975-137 MHz frequency band</w:t>
            </w:r>
          </w:p>
        </w:tc>
      </w:tr>
    </w:tbl>
    <w:p w14:paraId="024689E4" w14:textId="77777777" w:rsidR="00BD18EB" w:rsidRPr="008A21C8" w:rsidRDefault="00BD18EB" w:rsidP="00BD18EB">
      <w:pPr>
        <w:pStyle w:val="Headingb"/>
        <w:spacing w:before="360"/>
        <w:rPr>
          <w:rFonts w:eastAsia="Batang"/>
        </w:rPr>
      </w:pPr>
      <w:bookmarkStart w:id="8" w:name="dbreak"/>
      <w:bookmarkEnd w:id="7"/>
      <w:bookmarkEnd w:id="8"/>
      <w:r w:rsidRPr="008A21C8">
        <w:rPr>
          <w:rFonts w:eastAsia="Batang"/>
        </w:rPr>
        <w:t>Scope</w:t>
      </w:r>
    </w:p>
    <w:p w14:paraId="6724B2E3" w14:textId="77777777" w:rsidR="00BD18EB" w:rsidRPr="008A21C8" w:rsidRDefault="00BD18EB" w:rsidP="00BD18EB">
      <w:pPr>
        <w:pStyle w:val="EditorsNote"/>
      </w:pPr>
      <w:r w:rsidRPr="008A21C8">
        <w:t>[To be populated later]</w:t>
      </w:r>
    </w:p>
    <w:p w14:paraId="05EF9E1D" w14:textId="77777777" w:rsidR="00BD18EB" w:rsidRPr="00C20860" w:rsidRDefault="00BD18EB" w:rsidP="00BD18EB">
      <w:pPr>
        <w:pStyle w:val="EditorsNote"/>
        <w:jc w:val="both"/>
        <w:rPr>
          <w:color w:val="FF0000"/>
        </w:rPr>
      </w:pPr>
      <w:r w:rsidRPr="00C20860">
        <w:rPr>
          <w:color w:val="FF0000"/>
        </w:rPr>
        <w:t>[Editor’s note: Presented below are the draft main topics to provide a structured outline that can be populated later or upon availability of the results of technical studies, simulations and other operational characteristics within ICAO and ITU-R WP 5B. This is a live working document that will require significant input, revision and update to ensure the draft PDNR can reach maturity for adoption in the ITU-R as a published report.]</w:t>
      </w:r>
    </w:p>
    <w:p w14:paraId="54917B60" w14:textId="77777777" w:rsidR="00BD18EB" w:rsidRPr="008A21C8" w:rsidRDefault="00BD18EB" w:rsidP="00BD18EB">
      <w:pPr>
        <w:pStyle w:val="Headingb"/>
      </w:pPr>
      <w:r w:rsidRPr="008A21C8">
        <w:t>Glossary of abbreviations</w:t>
      </w:r>
    </w:p>
    <w:p w14:paraId="76608103" w14:textId="77777777" w:rsidR="00BD18EB" w:rsidRPr="008A21C8" w:rsidRDefault="00BD18EB" w:rsidP="00E91BC6">
      <w:pPr>
        <w:tabs>
          <w:tab w:val="clear" w:pos="1134"/>
          <w:tab w:val="left" w:pos="1418"/>
        </w:tabs>
        <w:spacing w:before="60"/>
      </w:pPr>
      <w:r w:rsidRPr="008A21C8">
        <w:t>ADS-B:</w:t>
      </w:r>
      <w:r w:rsidRPr="008A21C8">
        <w:tab/>
        <w:t>Automatic dependent surveillance – broadcast</w:t>
      </w:r>
    </w:p>
    <w:p w14:paraId="6F4234DE" w14:textId="77777777" w:rsidR="00BD18EB" w:rsidRPr="008A21C8" w:rsidRDefault="00BD18EB" w:rsidP="00E91BC6">
      <w:pPr>
        <w:tabs>
          <w:tab w:val="clear" w:pos="1134"/>
          <w:tab w:val="left" w:pos="1418"/>
        </w:tabs>
        <w:spacing w:before="60"/>
      </w:pPr>
      <w:r w:rsidRPr="008A21C8">
        <w:t>AM(R)S:</w:t>
      </w:r>
      <w:r w:rsidRPr="008A21C8">
        <w:tab/>
        <w:t>Aeronautical mobile (route) service</w:t>
      </w:r>
    </w:p>
    <w:p w14:paraId="59F30E53" w14:textId="120CCB88" w:rsidR="00BD18EB" w:rsidRDefault="00BD18EB" w:rsidP="00E91BC6">
      <w:pPr>
        <w:tabs>
          <w:tab w:val="clear" w:pos="1134"/>
          <w:tab w:val="left" w:pos="1418"/>
        </w:tabs>
        <w:spacing w:before="60"/>
      </w:pPr>
      <w:r w:rsidRPr="008A21C8">
        <w:t>AMS(R)S:</w:t>
      </w:r>
      <w:r w:rsidRPr="008A21C8">
        <w:tab/>
        <w:t>Aeronautical mobile satellite (route) service</w:t>
      </w:r>
    </w:p>
    <w:p w14:paraId="0FE8E126" w14:textId="0CD5DC5C" w:rsidR="00CE1F27" w:rsidRPr="008A21C8" w:rsidRDefault="00CE1F27" w:rsidP="00E91BC6">
      <w:pPr>
        <w:tabs>
          <w:tab w:val="clear" w:pos="1134"/>
          <w:tab w:val="left" w:pos="1418"/>
        </w:tabs>
        <w:spacing w:before="60"/>
      </w:pPr>
      <w:r>
        <w:t>ANSP:</w:t>
      </w:r>
      <w:r>
        <w:tab/>
        <w:t>Air navigation service provider</w:t>
      </w:r>
    </w:p>
    <w:p w14:paraId="5C7972B9" w14:textId="1EF13BF0" w:rsidR="00BD18EB" w:rsidRDefault="00BD18EB" w:rsidP="00E91BC6">
      <w:pPr>
        <w:tabs>
          <w:tab w:val="clear" w:pos="1134"/>
          <w:tab w:val="left" w:pos="1418"/>
        </w:tabs>
        <w:spacing w:before="60"/>
        <w:rPr>
          <w:ins w:id="9" w:author="SITA (EW)" w:date="2021-09-16T16:43:00Z"/>
        </w:rPr>
      </w:pPr>
      <w:r w:rsidRPr="008A21C8">
        <w:t>ATC:</w:t>
      </w:r>
      <w:r w:rsidRPr="008A21C8">
        <w:tab/>
        <w:t>Air traffic control</w:t>
      </w:r>
    </w:p>
    <w:p w14:paraId="28BB2B1C" w14:textId="68CEED18" w:rsidR="0001722E" w:rsidRDefault="0001722E" w:rsidP="00E91BC6">
      <w:pPr>
        <w:tabs>
          <w:tab w:val="clear" w:pos="1134"/>
          <w:tab w:val="left" w:pos="1418"/>
        </w:tabs>
        <w:spacing w:before="60"/>
      </w:pPr>
      <w:r>
        <w:t>DCPC:</w:t>
      </w:r>
      <w:r>
        <w:tab/>
      </w:r>
      <w:r w:rsidR="00F409A1">
        <w:t>D</w:t>
      </w:r>
      <w:r>
        <w:t>irect controller to pilot communications</w:t>
      </w:r>
    </w:p>
    <w:p w14:paraId="006A60F5" w14:textId="00276179" w:rsidR="00F409A1" w:rsidRDefault="00F409A1" w:rsidP="00E91BC6">
      <w:pPr>
        <w:tabs>
          <w:tab w:val="clear" w:pos="1134"/>
          <w:tab w:val="left" w:pos="1418"/>
        </w:tabs>
        <w:spacing w:before="60"/>
      </w:pPr>
      <w:r>
        <w:t>EPFD:</w:t>
      </w:r>
      <w:r>
        <w:tab/>
        <w:t>Effective power flux density</w:t>
      </w:r>
    </w:p>
    <w:p w14:paraId="5ED34E04" w14:textId="7E47EF7B" w:rsidR="00BD18EB" w:rsidRPr="008A21C8" w:rsidRDefault="00BD18EB" w:rsidP="00E91BC6">
      <w:pPr>
        <w:tabs>
          <w:tab w:val="clear" w:pos="1134"/>
          <w:tab w:val="left" w:pos="1418"/>
        </w:tabs>
        <w:spacing w:before="60"/>
      </w:pPr>
      <w:r w:rsidRPr="008A21C8">
        <w:t>FIR:</w:t>
      </w:r>
      <w:r w:rsidRPr="008A21C8">
        <w:tab/>
        <w:t>Flight information region</w:t>
      </w:r>
    </w:p>
    <w:p w14:paraId="6C219660" w14:textId="77777777" w:rsidR="00BD18EB" w:rsidRPr="008A21C8" w:rsidRDefault="00BD18EB" w:rsidP="00E91BC6">
      <w:pPr>
        <w:tabs>
          <w:tab w:val="clear" w:pos="1134"/>
          <w:tab w:val="left" w:pos="1418"/>
        </w:tabs>
        <w:spacing w:before="60"/>
      </w:pPr>
      <w:r w:rsidRPr="008A21C8">
        <w:t>ICAO:</w:t>
      </w:r>
      <w:r w:rsidRPr="008A21C8">
        <w:tab/>
        <w:t>International Civil Aviation Organization</w:t>
      </w:r>
    </w:p>
    <w:p w14:paraId="2086D161" w14:textId="77777777" w:rsidR="00BD18EB" w:rsidRPr="008A21C8" w:rsidRDefault="00BD18EB" w:rsidP="00E91BC6">
      <w:pPr>
        <w:tabs>
          <w:tab w:val="clear" w:pos="1134"/>
          <w:tab w:val="left" w:pos="1418"/>
        </w:tabs>
        <w:spacing w:before="60"/>
      </w:pPr>
      <w:r w:rsidRPr="008A21C8">
        <w:t>LEO:</w:t>
      </w:r>
      <w:r w:rsidRPr="008A21C8">
        <w:tab/>
        <w:t xml:space="preserve">Low earth orbit </w:t>
      </w:r>
    </w:p>
    <w:p w14:paraId="6F1B284A" w14:textId="5439F66E" w:rsidR="00BD18EB" w:rsidRDefault="00BD18EB" w:rsidP="00E91BC6">
      <w:pPr>
        <w:tabs>
          <w:tab w:val="clear" w:pos="1134"/>
          <w:tab w:val="left" w:pos="1418"/>
        </w:tabs>
        <w:spacing w:before="60"/>
        <w:rPr>
          <w:lang w:val="it-IT"/>
        </w:rPr>
      </w:pPr>
      <w:r w:rsidRPr="001303F3">
        <w:rPr>
          <w:lang w:val="it-IT"/>
        </w:rPr>
        <w:t>MSS:</w:t>
      </w:r>
      <w:r w:rsidRPr="001303F3">
        <w:rPr>
          <w:lang w:val="it-IT"/>
        </w:rPr>
        <w:tab/>
        <w:t>Mobile satellite service</w:t>
      </w:r>
    </w:p>
    <w:p w14:paraId="4EAFCF86" w14:textId="61BA2810" w:rsidR="0001722E" w:rsidRDefault="0001722E" w:rsidP="00E91BC6">
      <w:pPr>
        <w:tabs>
          <w:tab w:val="clear" w:pos="1134"/>
          <w:tab w:val="left" w:pos="1418"/>
        </w:tabs>
        <w:spacing w:before="60"/>
        <w:rPr>
          <w:ins w:id="10" w:author="Andrew Yang" w:date="2021-09-17T10:15:00Z"/>
          <w:lang w:val="it-IT"/>
        </w:rPr>
      </w:pPr>
      <w:r>
        <w:rPr>
          <w:lang w:val="it-IT"/>
        </w:rPr>
        <w:t>RR:</w:t>
      </w:r>
      <w:r>
        <w:rPr>
          <w:lang w:val="it-IT"/>
        </w:rPr>
        <w:tab/>
        <w:t>Radio Regulations</w:t>
      </w:r>
    </w:p>
    <w:p w14:paraId="6B24731D" w14:textId="4214948E" w:rsidR="00E45448" w:rsidRDefault="00E45448" w:rsidP="00E91BC6">
      <w:pPr>
        <w:tabs>
          <w:tab w:val="clear" w:pos="1134"/>
          <w:tab w:val="left" w:pos="1418"/>
        </w:tabs>
        <w:spacing w:before="60"/>
        <w:rPr>
          <w:lang w:val="it-IT"/>
        </w:rPr>
      </w:pPr>
      <w:ins w:id="11" w:author="Andrew Yang" w:date="2021-09-17T10:15:00Z">
        <w:r>
          <w:rPr>
            <w:lang w:val="it-IT"/>
          </w:rPr>
          <w:t>SATCOM:      S</w:t>
        </w:r>
        <w:r w:rsidR="0091276E">
          <w:rPr>
            <w:lang w:val="it-IT"/>
          </w:rPr>
          <w:t xml:space="preserve">atellite communications </w:t>
        </w:r>
      </w:ins>
    </w:p>
    <w:p w14:paraId="3D9FE2DA" w14:textId="172F1E04" w:rsidR="00CE1F27" w:rsidRPr="001303F3" w:rsidRDefault="00CE1F27" w:rsidP="00E91BC6">
      <w:pPr>
        <w:tabs>
          <w:tab w:val="clear" w:pos="1134"/>
          <w:tab w:val="left" w:pos="1418"/>
        </w:tabs>
        <w:spacing w:before="60"/>
        <w:rPr>
          <w:lang w:val="it-IT"/>
        </w:rPr>
      </w:pPr>
      <w:r>
        <w:rPr>
          <w:lang w:val="it-IT"/>
        </w:rPr>
        <w:lastRenderedPageBreak/>
        <w:t>VDES:</w:t>
      </w:r>
      <w:r>
        <w:rPr>
          <w:lang w:val="it-IT"/>
        </w:rPr>
        <w:tab/>
        <w:t>VHF data exchange system</w:t>
      </w:r>
    </w:p>
    <w:p w14:paraId="0FAB59C3" w14:textId="3671736E" w:rsidR="00BD18EB" w:rsidRPr="001303F3" w:rsidRDefault="00BD18EB" w:rsidP="00E91BC6">
      <w:pPr>
        <w:pStyle w:val="Headingb"/>
        <w:spacing w:after="120"/>
      </w:pPr>
      <w:r w:rsidRPr="001303F3">
        <w:t>Relevant ITU-R Recommendations</w:t>
      </w:r>
    </w:p>
    <w:tbl>
      <w:tblPr>
        <w:tblW w:w="9997" w:type="dxa"/>
        <w:tblLook w:val="04A0" w:firstRow="1" w:lastRow="0" w:firstColumn="1" w:lastColumn="0" w:noHBand="0" w:noVBand="1"/>
      </w:tblPr>
      <w:tblGrid>
        <w:gridCol w:w="3035"/>
        <w:gridCol w:w="6962"/>
      </w:tblGrid>
      <w:tr w:rsidR="00BD18EB" w:rsidRPr="001303F3" w14:paraId="0FF3DD32" w14:textId="77777777" w:rsidTr="00E91BC6">
        <w:tc>
          <w:tcPr>
            <w:tcW w:w="2694" w:type="dxa"/>
          </w:tcPr>
          <w:p w14:paraId="553AE6D2" w14:textId="3B85E27D" w:rsidR="00BD18EB" w:rsidRPr="001303F3" w:rsidRDefault="00BD18EB" w:rsidP="00E91BC6">
            <w:pPr>
              <w:spacing w:after="80"/>
              <w:rPr>
                <w:rStyle w:val="Hyperlink"/>
              </w:rPr>
            </w:pPr>
            <w:r>
              <w:t xml:space="preserve">ITU-R </w:t>
            </w:r>
            <w:hyperlink r:id="rId12" w:history="1">
              <w:r w:rsidR="00941EBA" w:rsidRPr="00B50407">
                <w:rPr>
                  <w:rStyle w:val="Hyperlink"/>
                </w:rPr>
                <w:t>M.1231-0</w:t>
              </w:r>
            </w:hyperlink>
          </w:p>
        </w:tc>
        <w:tc>
          <w:tcPr>
            <w:tcW w:w="7303" w:type="dxa"/>
          </w:tcPr>
          <w:p w14:paraId="4FB5E3E0" w14:textId="77777777" w:rsidR="00BD18EB" w:rsidRPr="001303F3" w:rsidRDefault="00BD18EB" w:rsidP="00E91BC6">
            <w:pPr>
              <w:spacing w:after="80"/>
            </w:pPr>
            <w:r w:rsidRPr="001303F3">
              <w:rPr>
                <w:rFonts w:eastAsia="MS PGothic"/>
                <w:szCs w:val="24"/>
              </w:rPr>
              <w:t>Interference criteria for space-to-Earth links operating in the mobile-satellite service with non-geostationary satellites in the 137-138 MHz band</w:t>
            </w:r>
          </w:p>
        </w:tc>
      </w:tr>
      <w:tr w:rsidR="00BD18EB" w:rsidRPr="001303F3" w14:paraId="5907A116" w14:textId="77777777" w:rsidTr="00E91BC6">
        <w:tc>
          <w:tcPr>
            <w:tcW w:w="2694" w:type="dxa"/>
          </w:tcPr>
          <w:p w14:paraId="19799252" w14:textId="16D888A2" w:rsidR="00BD18EB" w:rsidRPr="001303F3" w:rsidRDefault="00BD18EB" w:rsidP="00E91BC6">
            <w:pPr>
              <w:spacing w:after="80"/>
              <w:rPr>
                <w:rStyle w:val="Hyperlink"/>
              </w:rPr>
            </w:pPr>
            <w:r>
              <w:t xml:space="preserve">ITU-R </w:t>
            </w:r>
            <w:hyperlink r:id="rId13" w:history="1">
              <w:r w:rsidR="00137B5E">
                <w:rPr>
                  <w:rStyle w:val="Hyperlink"/>
                </w:rPr>
                <w:t>M.1232-0</w:t>
              </w:r>
            </w:hyperlink>
          </w:p>
        </w:tc>
        <w:tc>
          <w:tcPr>
            <w:tcW w:w="7303" w:type="dxa"/>
          </w:tcPr>
          <w:p w14:paraId="67EF0E62" w14:textId="77777777" w:rsidR="00BD18EB" w:rsidRPr="001303F3" w:rsidRDefault="00BD18EB" w:rsidP="00E91BC6">
            <w:pPr>
              <w:spacing w:after="80"/>
            </w:pPr>
            <w:r w:rsidRPr="001303F3">
              <w:rPr>
                <w:rFonts w:eastAsia="MS PGothic"/>
                <w:szCs w:val="24"/>
              </w:rPr>
              <w:t xml:space="preserve">Sharing </w:t>
            </w:r>
            <w:r w:rsidRPr="001303F3">
              <w:rPr>
                <w:rFonts w:eastAsia="MS PGothic"/>
              </w:rPr>
              <w:t>criteria</w:t>
            </w:r>
            <w:r w:rsidRPr="001303F3">
              <w:rPr>
                <w:rFonts w:eastAsia="MS PGothic"/>
                <w:szCs w:val="24"/>
              </w:rPr>
              <w:t xml:space="preserve"> for space-to-Earth links operating in the mobile-satellite service with non-geostationary satellites in the 137-138 MHz band</w:t>
            </w:r>
          </w:p>
        </w:tc>
      </w:tr>
      <w:tr w:rsidR="00BC5DCD" w:rsidRPr="001303F3" w14:paraId="4521C484" w14:textId="77777777" w:rsidTr="00E91BC6">
        <w:tc>
          <w:tcPr>
            <w:tcW w:w="2694" w:type="dxa"/>
          </w:tcPr>
          <w:p w14:paraId="00F2082F" w14:textId="41B473B3" w:rsidR="00BC5DCD" w:rsidRDefault="00BC5DCD" w:rsidP="00E91BC6">
            <w:pPr>
              <w:spacing w:after="80"/>
              <w:ind w:left="1985" w:hanging="1985"/>
            </w:pPr>
            <w:r>
              <w:t xml:space="preserve">ITU-R </w:t>
            </w:r>
            <w:hyperlink r:id="rId14" w:history="1">
              <w:r w:rsidRPr="00941EBA">
                <w:rPr>
                  <w:rStyle w:val="Hyperlink"/>
                </w:rPr>
                <w:t>M.2092-0</w:t>
              </w:r>
            </w:hyperlink>
          </w:p>
        </w:tc>
        <w:tc>
          <w:tcPr>
            <w:tcW w:w="7303" w:type="dxa"/>
          </w:tcPr>
          <w:p w14:paraId="6030A473" w14:textId="1767BEA9" w:rsidR="00BC5DCD" w:rsidRPr="001303F3" w:rsidRDefault="00BC5DCD" w:rsidP="00E91BC6">
            <w:pPr>
              <w:spacing w:after="80"/>
              <w:rPr>
                <w:rFonts w:eastAsia="MS PGothic"/>
                <w:szCs w:val="24"/>
              </w:rPr>
            </w:pPr>
            <w:r w:rsidRPr="00BC5DCD">
              <w:rPr>
                <w:rFonts w:eastAsia="MS PGothic"/>
                <w:szCs w:val="24"/>
              </w:rPr>
              <w:t>Technical characteristics for a VHF data exchange system in the VHF maritime mobile band</w:t>
            </w:r>
          </w:p>
        </w:tc>
      </w:tr>
      <w:tr w:rsidR="00BD18EB" w:rsidRPr="001303F3" w14:paraId="080D0A01" w14:textId="77777777" w:rsidTr="00E91BC6">
        <w:tc>
          <w:tcPr>
            <w:tcW w:w="2694" w:type="dxa"/>
          </w:tcPr>
          <w:p w14:paraId="31267313" w14:textId="28BAB7FC" w:rsidR="00BD18EB" w:rsidRPr="001303F3" w:rsidRDefault="00BD18EB" w:rsidP="00E91BC6">
            <w:pPr>
              <w:spacing w:after="80"/>
              <w:rPr>
                <w:rStyle w:val="Hyperlink"/>
              </w:rPr>
            </w:pPr>
            <w:r>
              <w:t xml:space="preserve">ITU-R </w:t>
            </w:r>
            <w:hyperlink r:id="rId15" w:history="1">
              <w:r w:rsidR="00941EBA" w:rsidRPr="00B50407">
                <w:rPr>
                  <w:rStyle w:val="Hyperlink"/>
                </w:rPr>
                <w:t>P.531-14</w:t>
              </w:r>
            </w:hyperlink>
          </w:p>
        </w:tc>
        <w:tc>
          <w:tcPr>
            <w:tcW w:w="7303" w:type="dxa"/>
          </w:tcPr>
          <w:p w14:paraId="2B19638E" w14:textId="77777777" w:rsidR="00BD18EB" w:rsidRPr="001303F3" w:rsidRDefault="00BD18EB" w:rsidP="00E91BC6">
            <w:pPr>
              <w:spacing w:after="80"/>
            </w:pPr>
            <w:r w:rsidRPr="001303F3">
              <w:t>Ionospheric propagation data and prediction methods required for the design of satellite networks and systems</w:t>
            </w:r>
          </w:p>
        </w:tc>
      </w:tr>
      <w:tr w:rsidR="00BC5DCD" w:rsidRPr="001303F3" w14:paraId="590127B8" w14:textId="77777777" w:rsidTr="00E91BC6">
        <w:tc>
          <w:tcPr>
            <w:tcW w:w="2694" w:type="dxa"/>
          </w:tcPr>
          <w:p w14:paraId="0A996347" w14:textId="50F4B778" w:rsidR="00BC5DCD" w:rsidRDefault="00BC5DCD" w:rsidP="00E91BC6">
            <w:pPr>
              <w:spacing w:after="80"/>
            </w:pPr>
            <w:r w:rsidRPr="008A21C8">
              <w:t>ITU</w:t>
            </w:r>
            <w:r w:rsidRPr="008A21C8">
              <w:rPr>
                <w:b/>
              </w:rPr>
              <w:noBreakHyphen/>
            </w:r>
            <w:r w:rsidRPr="008A21C8">
              <w:t>R </w:t>
            </w:r>
            <w:hyperlink r:id="rId16" w:history="1">
              <w:r w:rsidRPr="00BC5DCD">
                <w:rPr>
                  <w:rStyle w:val="Hyperlink"/>
                </w:rPr>
                <w:t>RA.769-2</w:t>
              </w:r>
            </w:hyperlink>
          </w:p>
        </w:tc>
        <w:tc>
          <w:tcPr>
            <w:tcW w:w="7303" w:type="dxa"/>
          </w:tcPr>
          <w:p w14:paraId="39825B9B" w14:textId="72AB5514" w:rsidR="00BC5DCD" w:rsidRPr="001303F3" w:rsidRDefault="00BC5DCD" w:rsidP="00E91BC6">
            <w:pPr>
              <w:spacing w:after="80"/>
            </w:pPr>
            <w:r w:rsidRPr="00BC5DCD">
              <w:t>Protection criteria used for radio astronomical measurements</w:t>
            </w:r>
          </w:p>
        </w:tc>
      </w:tr>
      <w:tr w:rsidR="00BD18EB" w:rsidRPr="001303F3" w14:paraId="47B4400D" w14:textId="77777777" w:rsidTr="00E91BC6">
        <w:tc>
          <w:tcPr>
            <w:tcW w:w="2694" w:type="dxa"/>
          </w:tcPr>
          <w:p w14:paraId="3B4FD1F6" w14:textId="0BFE72D1" w:rsidR="00BD18EB" w:rsidRPr="001303F3" w:rsidRDefault="00BD18EB" w:rsidP="00E91BC6">
            <w:pPr>
              <w:spacing w:after="80"/>
              <w:rPr>
                <w:rStyle w:val="Hyperlink"/>
              </w:rPr>
            </w:pPr>
            <w:r>
              <w:t xml:space="preserve">ITU-R </w:t>
            </w:r>
            <w:hyperlink r:id="rId17" w:history="1">
              <w:r w:rsidRPr="001303F3">
                <w:rPr>
                  <w:rStyle w:val="Hyperlink"/>
                </w:rPr>
                <w:t>SM.1541-6</w:t>
              </w:r>
            </w:hyperlink>
          </w:p>
        </w:tc>
        <w:tc>
          <w:tcPr>
            <w:tcW w:w="7303" w:type="dxa"/>
          </w:tcPr>
          <w:p w14:paraId="00368C62" w14:textId="77777777" w:rsidR="00BD18EB" w:rsidRPr="001303F3" w:rsidRDefault="00BD18EB" w:rsidP="00E91BC6">
            <w:pPr>
              <w:spacing w:after="80"/>
            </w:pPr>
            <w:r w:rsidRPr="001303F3">
              <w:rPr>
                <w:szCs w:val="18"/>
              </w:rPr>
              <w:t>Unwanted emissions in the out-of-band domain</w:t>
            </w:r>
          </w:p>
        </w:tc>
      </w:tr>
    </w:tbl>
    <w:p w14:paraId="1269AF9E" w14:textId="77777777" w:rsidR="00BD18EB" w:rsidRPr="001303F3" w:rsidRDefault="00BD18EB" w:rsidP="00BD18EB">
      <w:pPr>
        <w:pStyle w:val="Heading1"/>
      </w:pPr>
      <w:r w:rsidRPr="001303F3">
        <w:t>1</w:t>
      </w:r>
      <w:r w:rsidRPr="001303F3">
        <w:tab/>
        <w:t>Description of space-based VHF communications concept</w:t>
      </w:r>
    </w:p>
    <w:p w14:paraId="7B82F093" w14:textId="77777777" w:rsidR="00BD18EB" w:rsidRPr="001303F3" w:rsidRDefault="00BD18EB" w:rsidP="00BD18EB">
      <w:pPr>
        <w:pStyle w:val="Heading2"/>
        <w:rPr>
          <w:b w:val="0"/>
          <w:bCs/>
          <w:i/>
          <w:iCs/>
        </w:rPr>
      </w:pPr>
      <w:r w:rsidRPr="001303F3">
        <w:rPr>
          <w:bCs/>
        </w:rPr>
        <w:t>1.1</w:t>
      </w:r>
      <w:r w:rsidRPr="001303F3">
        <w:tab/>
        <w:t>General concept</w:t>
      </w:r>
    </w:p>
    <w:p w14:paraId="69542FBC" w14:textId="18381EB1" w:rsidR="00BD18EB" w:rsidRPr="001303F3" w:rsidRDefault="00BD18EB" w:rsidP="00BD18EB">
      <w:pPr>
        <w:jc w:val="both"/>
      </w:pPr>
      <w:r w:rsidRPr="001303F3">
        <w:t xml:space="preserve">Space-based VHF communication is a concept in which aircraft operating in remote regions and oceanic areas provide communications from the aircraft to air traffic control (ATC) via satellite using VHF frequencies within the 117.975 – 137 MHz range. </w:t>
      </w:r>
      <w:del w:id="12" w:author="Noppadol Pringvanich" w:date="2021-09-01T22:33:00Z">
        <w:r w:rsidRPr="001303F3" w:rsidDel="00B00C77">
          <w:delText>This concept, when implemented, is expected to be a parallel and complementary system to satellite reception of automatic dependent surveillance broadcast (ADS-B) data from the on-board aircraft navigation and position fixing systems, including aircraft identification, four-dimensional position (latitude, longitude, altitude and time) and additional data as appropriate. The ADS-B technique is termed “automatic” because there is no intervention from the pilot or interrogation from terrestrial stations, and “dependent” because the data is dependent upon on-board systems such as global positioning system  and altimeter.</w:delText>
        </w:r>
      </w:del>
      <w:ins w:id="13" w:author="Noppadol Pringvanich" w:date="2021-09-01T22:33:00Z">
        <w:r w:rsidR="00B00C77">
          <w:t xml:space="preserve"> This concept, when implemented, is expected </w:t>
        </w:r>
      </w:ins>
      <w:ins w:id="14" w:author="Noppadol Pringvanich" w:date="2021-09-01T22:34:00Z">
        <w:r w:rsidR="00B00C77">
          <w:t>to</w:t>
        </w:r>
      </w:ins>
      <w:ins w:id="15" w:author="Noppadol Pringvanich" w:date="2021-09-01T22:58:00Z">
        <w:r w:rsidR="009D016D">
          <w:t xml:space="preserve"> en</w:t>
        </w:r>
        <w:r w:rsidR="003D6892">
          <w:t>hance air traffic management and flight operations in oceanic and remote airspace a</w:t>
        </w:r>
      </w:ins>
      <w:ins w:id="16" w:author="Noppadol Pringvanich" w:date="2021-09-01T22:59:00Z">
        <w:r w:rsidR="003D6892">
          <w:t>nd will</w:t>
        </w:r>
      </w:ins>
      <w:ins w:id="17" w:author="Noppadol Pringvanich" w:date="2021-09-01T22:34:00Z">
        <w:r w:rsidR="00B00C77">
          <w:t xml:space="preserve"> complement current </w:t>
        </w:r>
      </w:ins>
      <w:ins w:id="18" w:author="Noppadol Pringvanich" w:date="2021-09-01T22:59:00Z">
        <w:r w:rsidR="00212C4E">
          <w:t xml:space="preserve">aviation </w:t>
        </w:r>
      </w:ins>
      <w:ins w:id="19" w:author="Noppadol Pringvanich" w:date="2021-09-01T22:34:00Z">
        <w:r w:rsidR="00B00C77">
          <w:t>use of satellite</w:t>
        </w:r>
        <w:r w:rsidR="00F407C3">
          <w:t>-</w:t>
        </w:r>
        <w:r w:rsidR="00B00C77">
          <w:t>base</w:t>
        </w:r>
        <w:r w:rsidR="00F407C3">
          <w:t>d</w:t>
        </w:r>
        <w:r w:rsidR="00B00C77">
          <w:t xml:space="preserve"> navigation</w:t>
        </w:r>
        <w:r w:rsidR="00F407C3">
          <w:t xml:space="preserve"> and surveillance technologies</w:t>
        </w:r>
      </w:ins>
      <w:ins w:id="20" w:author="Noppadol Pringvanich" w:date="2021-09-01T22:35:00Z">
        <w:r w:rsidR="00A53800">
          <w:t>.</w:t>
        </w:r>
      </w:ins>
    </w:p>
    <w:p w14:paraId="5DB834B5" w14:textId="486ADE8E" w:rsidR="00BD18EB" w:rsidRPr="001303F3" w:rsidRDefault="00BD18EB" w:rsidP="00BD18EB">
      <w:pPr>
        <w:jc w:val="both"/>
      </w:pPr>
      <w:r w:rsidRPr="001303F3">
        <w:t xml:space="preserve">While </w:t>
      </w:r>
      <w:del w:id="21" w:author="Noppadol Pringvanich" w:date="2021-09-01T22:38:00Z">
        <w:r w:rsidRPr="001303F3" w:rsidDel="009F1DC0">
          <w:delText xml:space="preserve">direct ATC communication with aircraft operating in remote areas or oceanic regions is not possible, there are other </w:delText>
        </w:r>
      </w:del>
      <w:ins w:id="22" w:author="Noppadol Pringvanich" w:date="2021-09-01T22:47:00Z">
        <w:r w:rsidR="00DE53C6">
          <w:t xml:space="preserve">currently </w:t>
        </w:r>
      </w:ins>
      <w:ins w:id="23" w:author="Noppadol Pringvanich" w:date="2021-09-01T22:38:00Z">
        <w:r w:rsidR="009F1DC0">
          <w:t>there are o</w:t>
        </w:r>
      </w:ins>
      <w:ins w:id="24" w:author="Noppadol Pringvanich" w:date="2021-09-01T22:39:00Z">
        <w:r w:rsidR="009F1DC0">
          <w:t>ther</w:t>
        </w:r>
      </w:ins>
      <w:ins w:id="25" w:author="Noppadol Pringvanich" w:date="2021-09-01T22:43:00Z">
        <w:r w:rsidR="005955B4">
          <w:t xml:space="preserve"> </w:t>
        </w:r>
      </w:ins>
      <w:ins w:id="26" w:author="Noppadol Pringvanich" w:date="2021-09-01T22:39:00Z">
        <w:r w:rsidR="009F1DC0">
          <w:t xml:space="preserve">long-range </w:t>
        </w:r>
      </w:ins>
      <w:ins w:id="27" w:author="Noppadol Pringvanich" w:date="2021-09-01T22:47:00Z">
        <w:r w:rsidR="00DE53C6">
          <w:t xml:space="preserve">communication </w:t>
        </w:r>
      </w:ins>
      <w:ins w:id="28" w:author="Noppadol Pringvanich" w:date="2021-09-01T22:40:00Z">
        <w:r w:rsidR="00D25595">
          <w:t>systems</w:t>
        </w:r>
      </w:ins>
      <w:ins w:id="29" w:author="Noppadol Pringvanich" w:date="2021-09-01T22:41:00Z">
        <w:r w:rsidR="002F0395">
          <w:t xml:space="preserve">, such as HF </w:t>
        </w:r>
      </w:ins>
      <w:ins w:id="30" w:author="Noppadol Pringvanich" w:date="2021-09-01T22:42:00Z">
        <w:r w:rsidR="00B07238">
          <w:t xml:space="preserve">and </w:t>
        </w:r>
      </w:ins>
      <w:r w:rsidR="00E6649B">
        <w:t>SATCOM</w:t>
      </w:r>
      <w:ins w:id="31" w:author="Noppadol Pringvanich" w:date="2021-09-01T22:47:00Z">
        <w:r w:rsidR="00DE53C6">
          <w:t>,</w:t>
        </w:r>
      </w:ins>
      <w:ins w:id="32" w:author="Noppadol Pringvanich" w:date="2021-09-01T22:42:00Z">
        <w:r w:rsidR="005955B4">
          <w:t xml:space="preserve"> </w:t>
        </w:r>
      </w:ins>
      <w:ins w:id="33" w:author="Noppadol Pringvanich" w:date="2021-09-01T22:39:00Z">
        <w:r w:rsidR="009F1DC0">
          <w:t>availab</w:t>
        </w:r>
        <w:r w:rsidR="00E55EB3">
          <w:t xml:space="preserve">le </w:t>
        </w:r>
      </w:ins>
      <w:ins w:id="34" w:author="Noppadol Pringvanich" w:date="2021-09-01T22:40:00Z">
        <w:r w:rsidR="002F0395">
          <w:t xml:space="preserve">to </w:t>
        </w:r>
      </w:ins>
      <w:ins w:id="35" w:author="Noppadol Pringvanich" w:date="2021-09-01T22:48:00Z">
        <w:r w:rsidR="00C2205C">
          <w:t xml:space="preserve">facilitate communications between </w:t>
        </w:r>
      </w:ins>
      <w:ins w:id="36" w:author="Noppadol Pringvanich" w:date="2021-09-01T22:40:00Z">
        <w:r w:rsidR="00D25595">
          <w:t xml:space="preserve">aircraft to ATC </w:t>
        </w:r>
        <w:r w:rsidR="002F0395">
          <w:t xml:space="preserve">in </w:t>
        </w:r>
      </w:ins>
      <w:ins w:id="37" w:author="Noppadol Pringvanich" w:date="2021-09-01T22:39:00Z">
        <w:r w:rsidR="00E55EB3">
          <w:t xml:space="preserve">remote and oceanic </w:t>
        </w:r>
      </w:ins>
      <w:ins w:id="38" w:author="Noppadol Pringvanich" w:date="2021-09-01T22:40:00Z">
        <w:r w:rsidR="002F0395">
          <w:t>airspace</w:t>
        </w:r>
      </w:ins>
      <w:ins w:id="39" w:author="Noppadol Pringvanich" w:date="2021-09-01T22:39:00Z">
        <w:r w:rsidR="00E55EB3">
          <w:t xml:space="preserve">, </w:t>
        </w:r>
        <w:r w:rsidR="00D25595">
          <w:t>the</w:t>
        </w:r>
      </w:ins>
      <w:ins w:id="40" w:author="Noppadol Pringvanich" w:date="2021-09-01T22:43:00Z">
        <w:r w:rsidR="005955B4">
          <w:t xml:space="preserve"> performance of these current </w:t>
        </w:r>
      </w:ins>
      <w:del w:id="41" w:author="Noppadol Pringvanich" w:date="2021-09-01T22:40:00Z">
        <w:r w:rsidRPr="001303F3" w:rsidDel="002F0395">
          <w:delText>limited</w:delText>
        </w:r>
      </w:del>
      <w:del w:id="42" w:author="Noppadol Pringvanich" w:date="2021-09-01T22:51:00Z">
        <w:r w:rsidRPr="001303F3" w:rsidDel="00C8259A">
          <w:delText xml:space="preserve"> communications </w:delText>
        </w:r>
      </w:del>
      <w:ins w:id="43" w:author="Noppadol Pringvanich" w:date="2021-09-01T22:40:00Z">
        <w:r w:rsidR="002F0395">
          <w:t>systems</w:t>
        </w:r>
      </w:ins>
      <w:ins w:id="44" w:author="Noppadol Pringvanich" w:date="2021-09-01T22:41:00Z">
        <w:r w:rsidR="002F0395">
          <w:t xml:space="preserve"> </w:t>
        </w:r>
      </w:ins>
      <w:ins w:id="45" w:author="SITA (EW)" w:date="2021-09-17T10:54:00Z">
        <w:r w:rsidR="009A752D">
          <w:t>is</w:t>
        </w:r>
      </w:ins>
      <w:ins w:id="46" w:author="Noppadol Pringvanich" w:date="2021-09-01T22:43:00Z">
        <w:r w:rsidR="005955B4">
          <w:t xml:space="preserve"> not adequate </w:t>
        </w:r>
        <w:r w:rsidR="00AA1F51">
          <w:t xml:space="preserve">to </w:t>
        </w:r>
      </w:ins>
      <w:ins w:id="47" w:author="Noppadol Pringvanich" w:date="2021-09-01T22:44:00Z">
        <w:r w:rsidR="00AA1F51">
          <w:t xml:space="preserve">safely support </w:t>
        </w:r>
      </w:ins>
      <w:ins w:id="48" w:author="Noppadol Pringvanich" w:date="2021-09-01T22:46:00Z">
        <w:r w:rsidR="00E54E6C">
          <w:t>close</w:t>
        </w:r>
      </w:ins>
      <w:ins w:id="49" w:author="Noppadol Pringvanich" w:date="2021-09-01T22:44:00Z">
        <w:r w:rsidR="00E03495">
          <w:t xml:space="preserve"> </w:t>
        </w:r>
      </w:ins>
      <w:ins w:id="50" w:author="Noppadol Pringvanich" w:date="2021-09-01T22:45:00Z">
        <w:r w:rsidR="00E03495">
          <w:t xml:space="preserve">aircraft-to-aircraft separation </w:t>
        </w:r>
      </w:ins>
      <w:del w:id="51" w:author="Noppadol Pringvanich" w:date="2021-09-01T22:43:00Z">
        <w:r w:rsidRPr="001303F3" w:rsidDel="005955B4">
          <w:delText xml:space="preserve">available that are dependent on aircraft equipage. These systems range from HF communications to controller to pilot data link communications . However, these systems are not recognised in the context of direct controller to pilot communications (DCPC) that are required for ATC to provide </w:delText>
        </w:r>
      </w:del>
      <w:del w:id="52" w:author="Noppadol Pringvanich" w:date="2021-09-01T22:45:00Z">
        <w:r w:rsidRPr="001303F3" w:rsidDel="00C07026">
          <w:delText xml:space="preserve">reduced separation minima in remote airspace </w:delText>
        </w:r>
      </w:del>
      <w:r w:rsidRPr="001303F3">
        <w:t xml:space="preserve">in a similar fashion as to what is </w:t>
      </w:r>
      <w:ins w:id="53" w:author="Noppadol Pringvanich" w:date="2021-09-01T22:51:00Z">
        <w:r w:rsidR="001613D9">
          <w:t xml:space="preserve">being applied </w:t>
        </w:r>
      </w:ins>
      <w:del w:id="54" w:author="Noppadol Pringvanich" w:date="2021-09-01T22:51:00Z">
        <w:r w:rsidRPr="001303F3" w:rsidDel="00351BA1">
          <w:delText>provided</w:delText>
        </w:r>
      </w:del>
      <w:r w:rsidRPr="001303F3">
        <w:t xml:space="preserve"> in dense airspace </w:t>
      </w:r>
      <w:del w:id="55" w:author="Noppadol Pringvanich" w:date="2021-09-01T22:52:00Z">
        <w:r w:rsidRPr="001303F3" w:rsidDel="00C8259A">
          <w:delText xml:space="preserve">in areas </w:delText>
        </w:r>
      </w:del>
      <w:r w:rsidRPr="001303F3">
        <w:t xml:space="preserve">where terrestrial-based VHF communications infrastructure is predominant. Therefore, this leads to constraints in airspace capacity and efficiency in oceanic and remote areas, where </w:t>
      </w:r>
      <w:ins w:id="56" w:author="Noppadol Pringvanich" w:date="2021-09-01T22:46:00Z">
        <w:r w:rsidR="00A90D47">
          <w:t xml:space="preserve">it is not practical to deploy </w:t>
        </w:r>
      </w:ins>
      <w:del w:id="57" w:author="Noppadol Pringvanich" w:date="2021-09-01T22:47:00Z">
        <w:r w:rsidRPr="001303F3" w:rsidDel="00A90D47">
          <w:delText>no</w:delText>
        </w:r>
      </w:del>
      <w:del w:id="58" w:author="Noppadol Pringvanich" w:date="2021-09-01T22:52:00Z">
        <w:r w:rsidRPr="001303F3" w:rsidDel="00AB022E">
          <w:delText xml:space="preserve"> </w:delText>
        </w:r>
      </w:del>
      <w:r w:rsidRPr="001303F3">
        <w:t>VHF terrestrial infrastructure</w:t>
      </w:r>
      <w:ins w:id="59" w:author="Noppadol Pringvanich" w:date="2021-09-01T22:47:00Z">
        <w:r w:rsidR="00A90D47">
          <w:t>.</w:t>
        </w:r>
      </w:ins>
      <w:del w:id="60" w:author="Noppadol Pringvanich" w:date="2021-09-01T22:47:00Z">
        <w:r w:rsidRPr="001303F3" w:rsidDel="00A90D47">
          <w:delText xml:space="preserve"> is practical to provide DCPC communication operations with ATC.</w:delText>
        </w:r>
      </w:del>
      <w:r w:rsidRPr="001303F3">
        <w:t xml:space="preserve"> </w:t>
      </w:r>
      <w:del w:id="61" w:author="Noppadol Pringvanich" w:date="2021-09-01T22:37:00Z">
        <w:r w:rsidRPr="001303F3" w:rsidDel="002D3AE2">
          <w:delText xml:space="preserve">Considering the future integration of unmanned aircraft into the same airspace as manned aircraft, </w:delText>
        </w:r>
        <w:r w:rsidRPr="001303F3" w:rsidDel="002D3AE2">
          <w:lastRenderedPageBreak/>
          <w:delText>the space-based VHF communication concept would foster integration of unmanned aircraft into such airspace with direct communications to ATC while operating in oceanic and remote regions</w:delText>
        </w:r>
        <w:bookmarkStart w:id="62" w:name="_GoBack"/>
        <w:bookmarkEnd w:id="62"/>
        <w:r w:rsidRPr="001303F3" w:rsidDel="002D3AE2">
          <w:delText xml:space="preserve">. </w:delText>
        </w:r>
      </w:del>
    </w:p>
    <w:p w14:paraId="7ECAF5CB" w14:textId="3145736C" w:rsidR="00BD18EB" w:rsidRPr="001303F3" w:rsidRDefault="00BD18EB" w:rsidP="00BD18EB">
      <w:pPr>
        <w:jc w:val="both"/>
      </w:pPr>
      <w:r w:rsidRPr="001303F3">
        <w:t xml:space="preserve">Figure 1 is an illustration of the space-based VHF communication concept. The space segment is able to receive and transmit to standard VHF radios already installed on </w:t>
      </w:r>
      <w:ins w:id="63" w:author="SITA (EW)" w:date="2021-09-16T16:45:00Z">
        <w:r w:rsidR="00A76DC6">
          <w:t xml:space="preserve">board </w:t>
        </w:r>
      </w:ins>
      <w:r w:rsidRPr="001303F3">
        <w:t xml:space="preserve">aircraft and is designed to behave as if it </w:t>
      </w:r>
      <w:del w:id="64" w:author="SITA (EW)" w:date="2021-09-16T16:45:00Z">
        <w:r w:rsidRPr="001303F3" w:rsidDel="00A76DC6">
          <w:delText xml:space="preserve">were </w:delText>
        </w:r>
      </w:del>
      <w:ins w:id="65" w:author="SITA (EW)" w:date="2021-09-16T16:45:00Z">
        <w:r w:rsidR="00A76DC6">
          <w:t>was</w:t>
        </w:r>
        <w:r w:rsidR="00A76DC6" w:rsidRPr="001303F3">
          <w:t xml:space="preserve"> </w:t>
        </w:r>
      </w:ins>
      <w:r w:rsidRPr="001303F3">
        <w:t>just another VHF</w:t>
      </w:r>
      <w:del w:id="66" w:author="SITA (EW)" w:date="2021-09-17T10:55:00Z">
        <w:r w:rsidRPr="001303F3" w:rsidDel="002B47D6">
          <w:delText>-</w:delText>
        </w:r>
      </w:del>
      <w:ins w:id="67" w:author="SITA (EW)" w:date="2021-09-17T10:55:00Z">
        <w:r w:rsidR="002B47D6">
          <w:t xml:space="preserve"> </w:t>
        </w:r>
      </w:ins>
      <w:r w:rsidRPr="001303F3">
        <w:t>tower located in the sky, with a larger footprint than terrestrial towers.</w:t>
      </w:r>
    </w:p>
    <w:p w14:paraId="4B44581E" w14:textId="77777777" w:rsidR="00BD18EB" w:rsidRPr="001303F3" w:rsidRDefault="00BD18EB" w:rsidP="00BD18EB">
      <w:pPr>
        <w:pStyle w:val="FigureNo"/>
      </w:pPr>
      <w:r w:rsidRPr="001303F3">
        <w:t>Figure 1</w:t>
      </w:r>
    </w:p>
    <w:p w14:paraId="17F55BFB" w14:textId="77777777" w:rsidR="00BD18EB" w:rsidRPr="001303F3" w:rsidRDefault="00BD18EB" w:rsidP="00BD18EB">
      <w:pPr>
        <w:pStyle w:val="Figuretitle"/>
        <w:spacing w:after="240"/>
      </w:pPr>
      <w:r w:rsidRPr="001303F3">
        <w:t xml:space="preserve">The space-based VHF communication concept </w:t>
      </w:r>
    </w:p>
    <w:p w14:paraId="3AD660EF" w14:textId="77777777" w:rsidR="00BD18EB" w:rsidRPr="001303F3" w:rsidRDefault="00BD18EB" w:rsidP="00BD18EB">
      <w:pPr>
        <w:pStyle w:val="Figure"/>
        <w:rPr>
          <w:noProof w:val="0"/>
        </w:rPr>
      </w:pPr>
      <w:r w:rsidRPr="001303F3">
        <w:rPr>
          <w:lang w:val="en-US" w:eastAsia="en-US"/>
        </w:rPr>
        <w:drawing>
          <wp:inline distT="0" distB="0" distL="0" distR="0" wp14:anchorId="64ECB6EE" wp14:editId="6832BF4C">
            <wp:extent cx="4606861" cy="3196787"/>
            <wp:effectExtent l="0" t="0" r="381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04559" cy="3195190"/>
                    </a:xfrm>
                    <a:prstGeom prst="rect">
                      <a:avLst/>
                    </a:prstGeom>
                  </pic:spPr>
                </pic:pic>
              </a:graphicData>
            </a:graphic>
          </wp:inline>
        </w:drawing>
      </w:r>
    </w:p>
    <w:p w14:paraId="4D5185DE" w14:textId="5639C4D0" w:rsidR="00BD18EB" w:rsidRPr="001303F3" w:rsidDel="00D545DF" w:rsidRDefault="00BD18EB" w:rsidP="00E91BC6">
      <w:pPr>
        <w:pStyle w:val="Normalaftertitle"/>
        <w:jc w:val="both"/>
        <w:rPr>
          <w:del w:id="68" w:author="Noppadol Pringvanich" w:date="2021-09-01T22:56:00Z"/>
        </w:rPr>
      </w:pPr>
      <w:del w:id="69" w:author="SITA (EW)" w:date="2021-09-16T16:49:00Z">
        <w:r w:rsidRPr="001303F3" w:rsidDel="006212C5">
          <w:delText>Studies are currently underway</w:delText>
        </w:r>
      </w:del>
      <w:ins w:id="70" w:author="SITA (EW)" w:date="2021-09-16T16:49:00Z">
        <w:r w:rsidR="006212C5">
          <w:t>This report provides studies</w:t>
        </w:r>
      </w:ins>
      <w:r w:rsidRPr="001303F3">
        <w:t xml:space="preserve"> on the use of low-Earth orbiting satellites to relay </w:t>
      </w:r>
      <w:del w:id="71" w:author="Noppadol Pringvanich" w:date="2021-09-01T22:53:00Z">
        <w:r w:rsidRPr="001303F3" w:rsidDel="0066355E">
          <w:delText xml:space="preserve">regional </w:delText>
        </w:r>
      </w:del>
      <w:r w:rsidRPr="001303F3">
        <w:t>air traffic control messages between the pilot and the controller</w:t>
      </w:r>
      <w:del w:id="72" w:author="Noppadol Pringvanich" w:date="2021-09-01T22:54:00Z">
        <w:r w:rsidRPr="001303F3" w:rsidDel="0066355E">
          <w:delText xml:space="preserve"> thus reducing the latencies associated with current geostationary satellite aeronautical systems</w:delText>
        </w:r>
      </w:del>
      <w:r w:rsidRPr="001303F3">
        <w:t xml:space="preserve">. Operation of the space-based </w:t>
      </w:r>
      <w:del w:id="73" w:author="Noppadol Pringvanich" w:date="2021-09-01T22:53:00Z">
        <w:r w:rsidRPr="001303F3" w:rsidDel="004F7B8F">
          <w:delText xml:space="preserve">DCPC </w:delText>
        </w:r>
      </w:del>
      <w:ins w:id="74" w:author="Noppadol Pringvanich" w:date="2021-09-01T22:53:00Z">
        <w:r w:rsidR="004F7B8F">
          <w:t>VHF</w:t>
        </w:r>
      </w:ins>
      <w:ins w:id="75" w:author="SITA (EW)" w:date="2021-09-17T08:42:00Z">
        <w:r w:rsidR="00233053">
          <w:t xml:space="preserve"> system</w:t>
        </w:r>
      </w:ins>
      <w:ins w:id="76" w:author="Noppadol Pringvanich" w:date="2021-09-01T22:53:00Z">
        <w:r w:rsidR="004F7B8F" w:rsidRPr="001303F3">
          <w:t xml:space="preserve"> </w:t>
        </w:r>
      </w:ins>
      <w:ins w:id="77" w:author="SITA (EW)" w:date="2021-09-17T10:56:00Z">
        <w:r w:rsidR="000260F3">
          <w:t>with</w:t>
        </w:r>
      </w:ins>
      <w:r w:rsidRPr="001303F3">
        <w:t xml:space="preserve">in the frequency band 117.975-137 MHz, currently allocated to the aeronautical mobile (Route) service (AM(R)S), </w:t>
      </w:r>
      <w:del w:id="78" w:author="Noppadol Pringvanich" w:date="2021-09-01T22:55:00Z">
        <w:r w:rsidRPr="001303F3" w:rsidDel="001C43F6">
          <w:delText xml:space="preserve">would </w:delText>
        </w:r>
      </w:del>
      <w:ins w:id="79" w:author="Noppadol Pringvanich" w:date="2021-09-01T22:55:00Z">
        <w:r w:rsidR="001C43F6">
          <w:t>aims to</w:t>
        </w:r>
        <w:r w:rsidR="001C43F6" w:rsidRPr="001303F3">
          <w:t xml:space="preserve"> </w:t>
        </w:r>
      </w:ins>
      <w:r w:rsidRPr="001303F3">
        <w:t xml:space="preserve">utilize existing on-board VHF radios used for provision of terrestrial-based </w:t>
      </w:r>
      <w:del w:id="80" w:author="Noppadol Pringvanich" w:date="2021-09-01T22:55:00Z">
        <w:r w:rsidRPr="001303F3" w:rsidDel="00867593">
          <w:delText>DCPC</w:delText>
        </w:r>
      </w:del>
      <w:ins w:id="81" w:author="Noppadol Pringvanich" w:date="2021-09-01T22:55:00Z">
        <w:r w:rsidR="00867593">
          <w:t>VHF communications</w:t>
        </w:r>
      </w:ins>
      <w:r w:rsidRPr="001303F3">
        <w:t xml:space="preserve">, thus </w:t>
      </w:r>
      <w:del w:id="82" w:author="SITA (EW)" w:date="2021-09-17T10:57:00Z">
        <w:r w:rsidRPr="001303F3" w:rsidDel="00B23B49">
          <w:delText xml:space="preserve">avoiding carrying out a prohibitively expensive aircraft retrofit program to install new </w:delText>
        </w:r>
      </w:del>
      <w:ins w:id="83" w:author="Noppadol Pringvanich" w:date="2021-09-01T22:55:00Z">
        <w:del w:id="84" w:author="SITA (EW)" w:date="2021-09-17T10:57:00Z">
          <w:r w:rsidR="00CD6EA6" w:rsidDel="00B23B49">
            <w:delText xml:space="preserve">aircraft </w:delText>
          </w:r>
        </w:del>
      </w:ins>
      <w:del w:id="85" w:author="SITA (EW)" w:date="2021-09-17T10:57:00Z">
        <w:r w:rsidRPr="001303F3" w:rsidDel="00B23B49">
          <w:delText>terminals</w:delText>
        </w:r>
      </w:del>
      <w:ins w:id="86" w:author="SITA (EW)" w:date="2021-09-17T10:57:00Z">
        <w:r w:rsidR="00B23B49">
          <w:t>being compliant with the ITU</w:t>
        </w:r>
      </w:ins>
      <w:ins w:id="87" w:author="SITA (EW)" w:date="2021-09-17T10:58:00Z">
        <w:r w:rsidR="0042247E">
          <w:t>-R</w:t>
        </w:r>
      </w:ins>
      <w:ins w:id="88" w:author="SITA (EW)" w:date="2021-09-17T10:57:00Z">
        <w:r w:rsidR="00B23B49">
          <w:t xml:space="preserve"> Resolution</w:t>
        </w:r>
      </w:ins>
      <w:ins w:id="89" w:author="SITA (EW)" w:date="2021-09-17T10:58:00Z">
        <w:r w:rsidR="0042247E">
          <w:t xml:space="preserve"> 428</w:t>
        </w:r>
      </w:ins>
      <w:r w:rsidRPr="001303F3">
        <w:t>.</w:t>
      </w:r>
      <w:ins w:id="90" w:author="Noppadol Pringvanich" w:date="2021-09-01T22:57:00Z">
        <w:r w:rsidR="00D545DF">
          <w:t xml:space="preserve"> </w:t>
        </w:r>
      </w:ins>
    </w:p>
    <w:p w14:paraId="4B8975B5" w14:textId="2BDFE781" w:rsidR="00BD18EB" w:rsidRPr="001303F3" w:rsidRDefault="00BD18EB">
      <w:pPr>
        <w:pStyle w:val="Normalaftertitle"/>
        <w:jc w:val="both"/>
        <w:rPr>
          <w:i/>
          <w:iCs/>
          <w:lang w:val="en-US"/>
        </w:rPr>
        <w:pPrChange w:id="91" w:author="Noppadol Pringvanich" w:date="2021-09-01T22:56:00Z">
          <w:pPr>
            <w:jc w:val="both"/>
          </w:pPr>
        </w:pPrChange>
      </w:pPr>
      <w:del w:id="92" w:author="Noppadol Pringvanich" w:date="2021-09-01T22:56:00Z">
        <w:r w:rsidRPr="001303F3" w:rsidDel="00FC2BC4">
          <w:rPr>
            <w:lang w:val="en-US"/>
          </w:rPr>
          <w:delText xml:space="preserve">The capability of having all civil aircraft communicate directly with </w:delText>
        </w:r>
        <w:r w:rsidR="0001722E" w:rsidDel="00FC2BC4">
          <w:rPr>
            <w:lang w:val="en-US"/>
          </w:rPr>
          <w:delText>a</w:delText>
        </w:r>
        <w:r w:rsidRPr="001303F3" w:rsidDel="00FC2BC4">
          <w:rPr>
            <w:lang w:val="en-US"/>
          </w:rPr>
          <w:delText xml:space="preserve">ir </w:delText>
        </w:r>
        <w:r w:rsidR="0001722E" w:rsidDel="00FC2BC4">
          <w:rPr>
            <w:lang w:val="en-US"/>
          </w:rPr>
          <w:delText>t</w:delText>
        </w:r>
        <w:r w:rsidRPr="001303F3" w:rsidDel="00FC2BC4">
          <w:rPr>
            <w:lang w:val="en-US"/>
          </w:rPr>
          <w:delText xml:space="preserve">raffic </w:delText>
        </w:r>
        <w:r w:rsidR="0001722E" w:rsidDel="00FC2BC4">
          <w:rPr>
            <w:lang w:val="en-US"/>
          </w:rPr>
          <w:delText>c</w:delText>
        </w:r>
        <w:r w:rsidRPr="001303F3" w:rsidDel="00FC2BC4">
          <w:rPr>
            <w:lang w:val="en-US"/>
          </w:rPr>
          <w:delText xml:space="preserve">ontrol (ATC) using space-based VHF communications relay in parallel with space-based ADS-B surveillance in remote continental as well as oceanic regions, as a minimum, would contribute significantly to airspace efficiency through the dynamic availability of optimized direct air routes, preferred altitudes, reduced separation minima, as well as enhanced safety. Therefore, </w:delText>
        </w:r>
      </w:del>
      <w:ins w:id="93" w:author="Noppadol Pringvanich" w:date="2021-09-01T22:57:00Z">
        <w:r w:rsidR="00D545DF">
          <w:rPr>
            <w:lang w:val="en-US"/>
          </w:rPr>
          <w:t>A</w:t>
        </w:r>
      </w:ins>
      <w:del w:id="94" w:author="Noppadol Pringvanich" w:date="2021-09-01T22:57:00Z">
        <w:r w:rsidRPr="001303F3" w:rsidDel="00D545DF">
          <w:rPr>
            <w:lang w:val="en-US"/>
          </w:rPr>
          <w:delText>a</w:delText>
        </w:r>
      </w:del>
      <w:r w:rsidRPr="001303F3">
        <w:rPr>
          <w:lang w:val="en-US"/>
        </w:rPr>
        <w:t xml:space="preserve"> new allocation to the </w:t>
      </w:r>
      <w:r w:rsidRPr="001303F3">
        <w:rPr>
          <w:szCs w:val="24"/>
        </w:rPr>
        <w:t>aeronautical mobile satellite (Route) service</w:t>
      </w:r>
      <w:r w:rsidRPr="001303F3">
        <w:rPr>
          <w:lang w:val="en-US"/>
        </w:rPr>
        <w:t xml:space="preserve"> AMS(R)S</w:t>
      </w:r>
      <w:ins w:id="95" w:author="SITA (EW)" w:date="2021-09-16T16:51:00Z">
        <w:r w:rsidR="00D945FC">
          <w:t xml:space="preserve"> </w:t>
        </w:r>
        <w:r w:rsidR="00D945FC" w:rsidRPr="001303F3">
          <w:rPr>
            <w:lang w:val="en-US"/>
          </w:rPr>
          <w:t>within th</w:t>
        </w:r>
        <w:r w:rsidR="00D945FC">
          <w:rPr>
            <w:lang w:val="en-US"/>
          </w:rPr>
          <w:t>is</w:t>
        </w:r>
        <w:r w:rsidR="00D945FC" w:rsidRPr="001303F3">
          <w:rPr>
            <w:lang w:val="en-US"/>
          </w:rPr>
          <w:t xml:space="preserve"> frequency band 117.975-137 MHz</w:t>
        </w:r>
      </w:ins>
      <w:r w:rsidRPr="001303F3">
        <w:rPr>
          <w:lang w:val="en-US"/>
        </w:rPr>
        <w:t xml:space="preserve"> is being considered </w:t>
      </w:r>
      <w:ins w:id="96" w:author="SITA (EW)" w:date="2021-09-16T16:50:00Z">
        <w:r w:rsidR="00D945FC">
          <w:t>under the agenda item 1.7 o</w:t>
        </w:r>
      </w:ins>
      <w:ins w:id="97" w:author="SITA (EW)" w:date="2021-09-16T16:51:00Z">
        <w:r w:rsidR="00D945FC">
          <w:t>f the WRC-23</w:t>
        </w:r>
      </w:ins>
      <w:del w:id="98" w:author="SITA (EW)" w:date="2021-09-16T16:51:00Z">
        <w:r w:rsidRPr="001303F3" w:rsidDel="00D945FC">
          <w:rPr>
            <w:lang w:val="en-US"/>
          </w:rPr>
          <w:delText>within th</w:delText>
        </w:r>
      </w:del>
      <w:ins w:id="99" w:author="Noppadol Pringvanich" w:date="2021-09-01T22:57:00Z">
        <w:del w:id="100" w:author="SITA (EW)" w:date="2021-09-16T16:51:00Z">
          <w:r w:rsidR="00292D1A" w:rsidDel="00D945FC">
            <w:rPr>
              <w:lang w:val="en-US"/>
            </w:rPr>
            <w:delText>is</w:delText>
          </w:r>
        </w:del>
      </w:ins>
      <w:del w:id="101" w:author="SITA (EW)" w:date="2021-09-16T16:51:00Z">
        <w:r w:rsidRPr="001303F3" w:rsidDel="00D945FC">
          <w:rPr>
            <w:lang w:val="en-US"/>
          </w:rPr>
          <w:delText>e frequency band 117.975-137 MHz</w:delText>
        </w:r>
      </w:del>
      <w:r w:rsidRPr="001303F3">
        <w:rPr>
          <w:lang w:val="en-US"/>
        </w:rPr>
        <w:t>.</w:t>
      </w:r>
    </w:p>
    <w:p w14:paraId="73757558" w14:textId="32B7F968" w:rsidR="00BD18EB" w:rsidRPr="001303F3" w:rsidRDefault="00BD18EB" w:rsidP="00E91BC6">
      <w:pPr>
        <w:jc w:val="both"/>
      </w:pPr>
      <w:r w:rsidRPr="001303F3">
        <w:t xml:space="preserve">AMS(R)S links between aircraft and satellite (shown as “Satellite VHF COM” in Figure 1) </w:t>
      </w:r>
      <w:del w:id="102" w:author="SITA (EW)" w:date="2021-09-17T11:11:00Z">
        <w:r w:rsidRPr="001303F3" w:rsidDel="001334A6">
          <w:delText>would be</w:delText>
        </w:r>
      </w:del>
      <w:ins w:id="103" w:author="SITA (EW)" w:date="2021-09-17T11:11:00Z">
        <w:r w:rsidR="001334A6">
          <w:t>will</w:t>
        </w:r>
      </w:ins>
      <w:r w:rsidRPr="001303F3">
        <w:t xml:space="preserve"> operate</w:t>
      </w:r>
      <w:del w:id="104" w:author="SITA (EW)" w:date="2021-09-17T11:11:00Z">
        <w:r w:rsidRPr="001303F3" w:rsidDel="001334A6">
          <w:delText>d</w:delText>
        </w:r>
      </w:del>
      <w:r w:rsidRPr="001303F3">
        <w:t xml:space="preserve"> within the </w:t>
      </w:r>
      <w:ins w:id="105" w:author="SITA (EW)" w:date="2021-09-17T08:44:00Z">
        <w:r w:rsidR="005D7FF5">
          <w:t xml:space="preserve">frequency </w:t>
        </w:r>
      </w:ins>
      <w:r w:rsidRPr="001303F3">
        <w:t xml:space="preserve">band 117.975-137 MHz and are the subject of considerations contained in this Report. Feeder links between </w:t>
      </w:r>
      <w:del w:id="106" w:author="SITA (EW)" w:date="2021-09-17T10:59:00Z">
        <w:r w:rsidRPr="001303F3" w:rsidDel="00A42C6A">
          <w:delText>fixed ground</w:delText>
        </w:r>
      </w:del>
      <w:ins w:id="107" w:author="SITA (EW)" w:date="2021-09-17T10:59:00Z">
        <w:r w:rsidR="00A42C6A">
          <w:t>earth</w:t>
        </w:r>
      </w:ins>
      <w:r w:rsidRPr="001303F3">
        <w:t xml:space="preserve"> station and satellite </w:t>
      </w:r>
      <w:del w:id="108" w:author="SITA (EW)" w:date="2021-09-17T08:45:00Z">
        <w:r w:rsidRPr="001303F3" w:rsidDel="00EE6166">
          <w:delText>would not be</w:delText>
        </w:r>
      </w:del>
      <w:ins w:id="109" w:author="SITA (EW)" w:date="2021-09-17T08:45:00Z">
        <w:r w:rsidR="00EE6166">
          <w:t>is not</w:t>
        </w:r>
      </w:ins>
      <w:r w:rsidRPr="001303F3">
        <w:t xml:space="preserve"> implemented </w:t>
      </w:r>
      <w:ins w:id="110" w:author="SITA (EW)" w:date="2021-09-17T08:45:00Z">
        <w:r w:rsidR="00EE6166">
          <w:t>with</w:t>
        </w:r>
      </w:ins>
      <w:r w:rsidRPr="001303F3">
        <w:t xml:space="preserve">in </w:t>
      </w:r>
      <w:ins w:id="111" w:author="SITA (EW)" w:date="2021-09-17T08:45:00Z">
        <w:r w:rsidR="00EE6166">
          <w:t xml:space="preserve">the </w:t>
        </w:r>
      </w:ins>
      <w:r w:rsidRPr="00E91BC6">
        <w:rPr>
          <w:spacing w:val="-2"/>
        </w:rPr>
        <w:t>VHF</w:t>
      </w:r>
      <w:ins w:id="112" w:author="SITA (EW)" w:date="2021-09-17T08:45:00Z">
        <w:r w:rsidR="00EE6166">
          <w:rPr>
            <w:spacing w:val="-2"/>
          </w:rPr>
          <w:t xml:space="preserve"> band</w:t>
        </w:r>
      </w:ins>
      <w:r w:rsidRPr="00E91BC6">
        <w:rPr>
          <w:spacing w:val="-2"/>
        </w:rPr>
        <w:t xml:space="preserve">, but rather in an appropriate separate allocation (for instance FSS) </w:t>
      </w:r>
      <w:ins w:id="113" w:author="SITA (EW)" w:date="2021-09-17T08:45:00Z">
        <w:r w:rsidR="00EE6166">
          <w:rPr>
            <w:spacing w:val="-2"/>
          </w:rPr>
          <w:t xml:space="preserve">which is </w:t>
        </w:r>
      </w:ins>
      <w:del w:id="114" w:author="SITA (EW)" w:date="2021-09-17T11:11:00Z">
        <w:r w:rsidRPr="00E91BC6" w:rsidDel="009D3080">
          <w:rPr>
            <w:spacing w:val="-2"/>
          </w:rPr>
          <w:delText>not discussed in</w:delText>
        </w:r>
      </w:del>
      <w:ins w:id="115" w:author="SITA (EW)" w:date="2021-09-17T11:11:00Z">
        <w:r w:rsidR="009D3080">
          <w:rPr>
            <w:spacing w:val="-2"/>
          </w:rPr>
          <w:t>out of scope of</w:t>
        </w:r>
      </w:ins>
      <w:r w:rsidRPr="00E91BC6">
        <w:rPr>
          <w:spacing w:val="-2"/>
        </w:rPr>
        <w:t xml:space="preserve"> this Report.</w:t>
      </w:r>
    </w:p>
    <w:p w14:paraId="7C23B3F1" w14:textId="70804943" w:rsidR="00BD18EB" w:rsidRPr="001303F3" w:rsidRDefault="00BD18EB" w:rsidP="00BD18EB">
      <w:pPr>
        <w:pStyle w:val="Heading2"/>
      </w:pPr>
      <w:r w:rsidRPr="001303F3">
        <w:rPr>
          <w:bCs/>
        </w:rPr>
        <w:t>1.2</w:t>
      </w:r>
      <w:r w:rsidRPr="001303F3">
        <w:tab/>
      </w:r>
      <w:del w:id="116" w:author="SITA (EW)" w:date="2021-09-17T08:46:00Z">
        <w:r w:rsidRPr="001303F3" w:rsidDel="004055C7">
          <w:delText xml:space="preserve">Proposed </w:delText>
        </w:r>
      </w:del>
      <w:ins w:id="117" w:author="SITA (EW)" w:date="2021-09-17T08:46:00Z">
        <w:r w:rsidR="004055C7">
          <w:t>H</w:t>
        </w:r>
      </w:ins>
      <w:del w:id="118" w:author="SITA (EW)" w:date="2021-09-17T08:46:00Z">
        <w:r w:rsidRPr="001303F3" w:rsidDel="004055C7">
          <w:delText>h</w:delText>
        </w:r>
      </w:del>
      <w:r w:rsidRPr="001303F3">
        <w:t>igh-level objectives</w:t>
      </w:r>
    </w:p>
    <w:p w14:paraId="00BB11E0" w14:textId="5FFED659" w:rsidR="00BD18EB" w:rsidRPr="001303F3" w:rsidRDefault="00BD18EB" w:rsidP="00E91BC6">
      <w:pPr>
        <w:jc w:val="both"/>
      </w:pPr>
      <w:r w:rsidRPr="001303F3">
        <w:t xml:space="preserve">The following objectives and characteristics are </w:t>
      </w:r>
      <w:del w:id="119" w:author="SITA (EW)" w:date="2021-09-17T08:46:00Z">
        <w:r w:rsidRPr="001303F3" w:rsidDel="004055C7">
          <w:delText xml:space="preserve">proposed </w:delText>
        </w:r>
      </w:del>
      <w:ins w:id="120" w:author="SITA (EW)" w:date="2021-09-17T08:46:00Z">
        <w:r w:rsidR="004055C7">
          <w:t>considered</w:t>
        </w:r>
        <w:r w:rsidR="004055C7" w:rsidRPr="001303F3">
          <w:t xml:space="preserve"> </w:t>
        </w:r>
      </w:ins>
      <w:r w:rsidRPr="001303F3">
        <w:t>for the space-based VHF system under study:</w:t>
      </w:r>
    </w:p>
    <w:p w14:paraId="23A97274" w14:textId="77777777" w:rsidR="00BD18EB" w:rsidRPr="001303F3" w:rsidRDefault="00BD18EB" w:rsidP="00B50407">
      <w:pPr>
        <w:pStyle w:val="enumlev1"/>
        <w:jc w:val="both"/>
        <w:rPr>
          <w:i/>
        </w:rPr>
      </w:pPr>
      <w:r w:rsidRPr="001303F3">
        <w:t>–</w:t>
      </w:r>
      <w:r w:rsidRPr="001303F3">
        <w:tab/>
        <w:t xml:space="preserve">The applications provided are within AMS(R)S communications. Voice is the most critical VHF communication application in terms of safety and dependability. </w:t>
      </w:r>
    </w:p>
    <w:p w14:paraId="369888D6" w14:textId="77777777" w:rsidR="00BD18EB" w:rsidRPr="001303F3" w:rsidRDefault="00BD18EB" w:rsidP="00B50407">
      <w:pPr>
        <w:pStyle w:val="enumlev1"/>
        <w:jc w:val="both"/>
      </w:pPr>
      <w:r w:rsidRPr="001303F3">
        <w:t>–</w:t>
      </w:r>
      <w:r w:rsidRPr="001303F3">
        <w:tab/>
        <w:t>No change is made on:</w:t>
      </w:r>
    </w:p>
    <w:p w14:paraId="14C63DAB" w14:textId="46524392" w:rsidR="00BD18EB" w:rsidRPr="001303F3" w:rsidRDefault="00BD18EB" w:rsidP="00B50407">
      <w:pPr>
        <w:pStyle w:val="enumlev2"/>
        <w:jc w:val="both"/>
      </w:pPr>
      <w:r w:rsidRPr="001303F3">
        <w:t>•</w:t>
      </w:r>
      <w:r w:rsidRPr="001303F3">
        <w:tab/>
        <w:t>aircraft avionic equipment, RF setup and applicable specifications.</w:t>
      </w:r>
    </w:p>
    <w:p w14:paraId="143882AB" w14:textId="61C53B49" w:rsidR="00BD18EB" w:rsidRPr="001303F3" w:rsidRDefault="00BD18EB" w:rsidP="00B50407">
      <w:pPr>
        <w:pStyle w:val="enumlev2"/>
        <w:jc w:val="both"/>
      </w:pPr>
      <w:r w:rsidRPr="001303F3">
        <w:t>•</w:t>
      </w:r>
      <w:r w:rsidRPr="001303F3">
        <w:tab/>
        <w:t xml:space="preserve">terrestrial base stations specifications, and configuration of base stations located in </w:t>
      </w:r>
      <w:r w:rsidR="0001722E">
        <w:t>flight information regions (</w:t>
      </w:r>
      <w:r w:rsidRPr="001303F3">
        <w:t>FIRs</w:t>
      </w:r>
      <w:r w:rsidR="0001722E">
        <w:t>)</w:t>
      </w:r>
      <w:r w:rsidRPr="001303F3">
        <w:t xml:space="preserve"> which do not make use of the </w:t>
      </w:r>
      <w:del w:id="121" w:author="SITA (EW)" w:date="2021-09-17T11:12:00Z">
        <w:r w:rsidRPr="001303F3" w:rsidDel="00C422FA">
          <w:delText xml:space="preserve">satellite </w:delText>
        </w:r>
      </w:del>
      <w:ins w:id="122" w:author="SITA (EW)" w:date="2021-09-17T11:12:00Z">
        <w:r w:rsidR="00C422FA">
          <w:t>space-based VHF</w:t>
        </w:r>
        <w:r w:rsidR="00C422FA" w:rsidRPr="001303F3">
          <w:t xml:space="preserve"> </w:t>
        </w:r>
      </w:ins>
      <w:r w:rsidRPr="001303F3">
        <w:t>service.</w:t>
      </w:r>
    </w:p>
    <w:p w14:paraId="56F9A0C7" w14:textId="77777777" w:rsidR="00BD18EB" w:rsidRPr="001303F3" w:rsidRDefault="00BD18EB" w:rsidP="00B50407">
      <w:pPr>
        <w:pStyle w:val="enumlev1"/>
        <w:keepNext/>
        <w:keepLines/>
        <w:jc w:val="both"/>
      </w:pPr>
      <w:r w:rsidRPr="001303F3">
        <w:t>–</w:t>
      </w:r>
      <w:r w:rsidRPr="001303F3">
        <w:tab/>
        <w:t>No or minimal change would be made on:</w:t>
      </w:r>
    </w:p>
    <w:p w14:paraId="4199D726" w14:textId="77777777" w:rsidR="00BD18EB" w:rsidRPr="001303F3" w:rsidRDefault="00BD18EB" w:rsidP="00B50407">
      <w:pPr>
        <w:pStyle w:val="enumlev2"/>
        <w:jc w:val="both"/>
      </w:pPr>
      <w:r w:rsidRPr="001303F3">
        <w:t>•</w:t>
      </w:r>
      <w:r w:rsidRPr="001303F3">
        <w:tab/>
        <w:t>operational aspects for pilots and controllers.</w:t>
      </w:r>
    </w:p>
    <w:p w14:paraId="45DF9303" w14:textId="6979BF43" w:rsidR="00BD18EB" w:rsidRPr="001303F3" w:rsidRDefault="00BD18EB" w:rsidP="00B50407">
      <w:pPr>
        <w:pStyle w:val="enumlev2"/>
        <w:jc w:val="both"/>
      </w:pPr>
      <w:r w:rsidRPr="001303F3">
        <w:t>•</w:t>
      </w:r>
      <w:r w:rsidRPr="001303F3">
        <w:tab/>
        <w:t xml:space="preserve">terrestrial base stations configuration in FIRs with </w:t>
      </w:r>
      <w:ins w:id="123" w:author="SITA (EW)" w:date="2021-09-17T11:13:00Z">
        <w:r w:rsidR="00C422FA">
          <w:t>space-based VHF</w:t>
        </w:r>
        <w:r w:rsidR="00C422FA" w:rsidRPr="001303F3">
          <w:t xml:space="preserve"> </w:t>
        </w:r>
      </w:ins>
      <w:del w:id="124" w:author="SITA (EW)" w:date="2021-09-17T11:13:00Z">
        <w:r w:rsidRPr="001303F3" w:rsidDel="00C422FA">
          <w:delText xml:space="preserve">satellite </w:delText>
        </w:r>
      </w:del>
      <w:r w:rsidRPr="001303F3">
        <w:t>service.</w:t>
      </w:r>
    </w:p>
    <w:p w14:paraId="2D17BB80" w14:textId="0E4EE4EF" w:rsidR="00BD18EB" w:rsidRPr="001303F3" w:rsidRDefault="00BD18EB" w:rsidP="00B50407">
      <w:pPr>
        <w:jc w:val="both"/>
      </w:pPr>
      <w:r w:rsidRPr="001303F3">
        <w:t xml:space="preserve">The service area covered by the </w:t>
      </w:r>
      <w:ins w:id="125" w:author="SITA (EW)" w:date="2021-09-17T11:13:00Z">
        <w:r w:rsidR="00C422FA">
          <w:t>space-based VHF</w:t>
        </w:r>
        <w:r w:rsidR="00C422FA" w:rsidRPr="001303F3">
          <w:t xml:space="preserve"> </w:t>
        </w:r>
      </w:ins>
      <w:del w:id="126" w:author="SITA (EW)" w:date="2021-09-17T11:13:00Z">
        <w:r w:rsidRPr="001303F3" w:rsidDel="00C422FA">
          <w:delText xml:space="preserve">satellite </w:delText>
        </w:r>
      </w:del>
      <w:r w:rsidRPr="001303F3">
        <w:t>system will depend on satellite constellation</w:t>
      </w:r>
      <w:ins w:id="127" w:author="Noppadol Pringvanich" w:date="2021-09-01T23:00:00Z">
        <w:r w:rsidR="00E33662">
          <w:t xml:space="preserve"> </w:t>
        </w:r>
      </w:ins>
      <w:del w:id="128" w:author="Noppadol Pringvanich" w:date="2021-09-01T23:00:00Z">
        <w:r w:rsidRPr="001303F3" w:rsidDel="00E33662">
          <w:delText xml:space="preserve">  </w:delText>
        </w:r>
      </w:del>
      <w:r w:rsidRPr="001303F3">
        <w:t>architecture and design. It can be</w:t>
      </w:r>
      <w:del w:id="129" w:author="Noppadol Pringvanich" w:date="2021-09-01T23:00:00Z">
        <w:r w:rsidRPr="001303F3" w:rsidDel="003D6C05">
          <w:delText xml:space="preserve"> regional, </w:delText>
        </w:r>
      </w:del>
      <w:ins w:id="130" w:author="Noppadol Pringvanich" w:date="2021-09-01T23:00:00Z">
        <w:r w:rsidR="003D6C05">
          <w:t xml:space="preserve"> </w:t>
        </w:r>
      </w:ins>
      <w:r w:rsidRPr="001303F3">
        <w:t xml:space="preserve">limited to one or several FIRs, </w:t>
      </w:r>
      <w:ins w:id="131" w:author="Noppadol Pringvanich" w:date="2021-09-01T23:00:00Z">
        <w:r w:rsidR="003D6C05">
          <w:t xml:space="preserve">regional </w:t>
        </w:r>
      </w:ins>
      <w:r w:rsidRPr="001303F3">
        <w:t xml:space="preserve">or global. The </w:t>
      </w:r>
      <w:ins w:id="132" w:author="SITA (EW)" w:date="2021-09-17T08:50:00Z">
        <w:r w:rsidR="001A0E3B" w:rsidRPr="001303F3">
          <w:t xml:space="preserve">space-based </w:t>
        </w:r>
        <w:r w:rsidR="001A0E3B">
          <w:t>VHF system</w:t>
        </w:r>
        <w:r w:rsidR="001A0E3B" w:rsidRPr="001303F3">
          <w:t xml:space="preserve"> </w:t>
        </w:r>
      </w:ins>
      <w:del w:id="133" w:author="SITA (EW)" w:date="2021-09-17T08:50:00Z">
        <w:r w:rsidRPr="001303F3" w:rsidDel="001A0E3B">
          <w:delText xml:space="preserve">satellite </w:delText>
        </w:r>
      </w:del>
      <w:ins w:id="134" w:author="Noppadol Pringvanich" w:date="2021-09-01T23:01:00Z">
        <w:del w:id="135" w:author="SITA (EW)" w:date="2021-09-17T08:50:00Z">
          <w:r w:rsidR="003D6C05" w:rsidDel="001A0E3B">
            <w:delText xml:space="preserve">VHF </w:delText>
          </w:r>
        </w:del>
      </w:ins>
      <w:del w:id="136" w:author="SITA (EW)" w:date="2021-09-17T08:50:00Z">
        <w:r w:rsidRPr="001303F3" w:rsidDel="001A0E3B">
          <w:delText xml:space="preserve">system </w:delText>
        </w:r>
      </w:del>
      <w:r w:rsidRPr="001303F3">
        <w:t xml:space="preserve">is primarily intended to cover oceanic and remote areas where terrestrial service is not available, but it could also be used to backup terrestrial stations in case they are affected by a catastrophic event. </w:t>
      </w:r>
    </w:p>
    <w:p w14:paraId="0280D613" w14:textId="73804C4F" w:rsidR="00BD18EB" w:rsidRPr="001303F3" w:rsidRDefault="0001722E" w:rsidP="00B50407">
      <w:pPr>
        <w:jc w:val="both"/>
      </w:pPr>
      <w:r>
        <w:t>T</w:t>
      </w:r>
      <w:r w:rsidR="00BD18EB" w:rsidRPr="001303F3">
        <w:t xml:space="preserve">o achieve the above </w:t>
      </w:r>
      <w:del w:id="137" w:author="SITA (EW)" w:date="2021-09-17T11:14:00Z">
        <w:r w:rsidR="00BD18EB" w:rsidRPr="001303F3" w:rsidDel="00964691">
          <w:delText xml:space="preserve">high-level </w:delText>
        </w:r>
      </w:del>
      <w:del w:id="138" w:author="SITA (EW)" w:date="2021-09-17T08:52:00Z">
        <w:r w:rsidR="00BD18EB" w:rsidRPr="001303F3" w:rsidDel="001A0E3B">
          <w:delText>activities</w:delText>
        </w:r>
      </w:del>
      <w:ins w:id="139" w:author="SITA (EW)" w:date="2021-09-17T08:52:00Z">
        <w:r w:rsidR="001A0E3B">
          <w:t>objectives</w:t>
        </w:r>
      </w:ins>
      <w:r w:rsidR="00BD18EB" w:rsidRPr="001303F3">
        <w:t xml:space="preserve">, the following tasks </w:t>
      </w:r>
      <w:del w:id="140" w:author="SITA (EW)" w:date="2021-09-17T08:52:00Z">
        <w:r w:rsidR="00BD18EB" w:rsidRPr="001303F3" w:rsidDel="001A0E3B">
          <w:delText>are envisioned</w:delText>
        </w:r>
      </w:del>
      <w:ins w:id="141" w:author="SITA (EW)" w:date="2021-09-17T08:52:00Z">
        <w:r w:rsidR="001A0E3B">
          <w:t>need</w:t>
        </w:r>
      </w:ins>
      <w:r w:rsidR="00BD18EB" w:rsidRPr="001303F3">
        <w:t xml:space="preserve"> to be carried out.</w:t>
      </w:r>
    </w:p>
    <w:p w14:paraId="23A14FB3" w14:textId="1E6D65A0" w:rsidR="00BD18EB" w:rsidRPr="001303F3" w:rsidRDefault="00E91BC6" w:rsidP="00B50407">
      <w:pPr>
        <w:pStyle w:val="enumlev1"/>
        <w:jc w:val="both"/>
      </w:pPr>
      <w:r>
        <w:t>–</w:t>
      </w:r>
      <w:r w:rsidR="00BD18EB" w:rsidRPr="001303F3">
        <w:tab/>
        <w:t>ITU-R</w:t>
      </w:r>
      <w:del w:id="142" w:author="SITA (EW)" w:date="2021-09-17T08:56:00Z">
        <w:r w:rsidR="00BD18EB" w:rsidRPr="001303F3" w:rsidDel="000B1CE8">
          <w:delText xml:space="preserve"> to</w:delText>
        </w:r>
      </w:del>
      <w:r w:rsidR="00BD18EB" w:rsidRPr="001303F3">
        <w:t xml:space="preserve"> carry out sharing and compatibility studies for co-existence between potential new AMS(R)S systems in the frequency band 117.975-137 MHz (Earth-to-space and space-to-Earth) and existing primary in-band and adjacent band </w:t>
      </w:r>
      <w:r w:rsidR="00E6649B">
        <w:t xml:space="preserve">non-ICAO </w:t>
      </w:r>
      <w:r w:rsidR="00BD18EB" w:rsidRPr="001303F3">
        <w:t>services considering existing and planned systems.</w:t>
      </w:r>
    </w:p>
    <w:p w14:paraId="7E7B53BA" w14:textId="52E2AD68" w:rsidR="00BD18EB" w:rsidRPr="001303F3" w:rsidRDefault="00E91BC6" w:rsidP="00B50407">
      <w:pPr>
        <w:pStyle w:val="enumlev1"/>
        <w:jc w:val="both"/>
      </w:pPr>
      <w:r>
        <w:t>–</w:t>
      </w:r>
      <w:r w:rsidR="00BD18EB" w:rsidRPr="001303F3">
        <w:tab/>
        <w:t xml:space="preserve">Based on the results of the studies, ITU-R </w:t>
      </w:r>
      <w:del w:id="143" w:author="SITA (EW)" w:date="2021-09-17T08:56:00Z">
        <w:r w:rsidR="00BD18EB" w:rsidRPr="001303F3" w:rsidDel="000B1CE8">
          <w:delText xml:space="preserve">to </w:delText>
        </w:r>
      </w:del>
      <w:r w:rsidR="00BD18EB" w:rsidRPr="001303F3">
        <w:t>provide</w:t>
      </w:r>
      <w:ins w:id="144" w:author="SITA (EW)" w:date="2021-09-17T08:56:00Z">
        <w:r w:rsidR="000B1CE8">
          <w:t>s</w:t>
        </w:r>
      </w:ins>
      <w:r w:rsidR="00BD18EB" w:rsidRPr="001303F3">
        <w:t xml:space="preserve"> technical and regulatory proposals towards a possible new AMS(R)S allocation within the frequency band 117.975</w:t>
      </w:r>
      <w:r>
        <w:noBreakHyphen/>
      </w:r>
      <w:r w:rsidR="00BD18EB" w:rsidRPr="001303F3">
        <w:t xml:space="preserve">137 MHz. </w:t>
      </w:r>
    </w:p>
    <w:p w14:paraId="5C480546" w14:textId="1E1B50A7" w:rsidR="00BD18EB" w:rsidRPr="001303F3" w:rsidRDefault="00E91BC6" w:rsidP="00B50407">
      <w:pPr>
        <w:pStyle w:val="enumlev1"/>
        <w:jc w:val="both"/>
      </w:pPr>
      <w:r>
        <w:t>–</w:t>
      </w:r>
      <w:r w:rsidR="00BD18EB" w:rsidRPr="001303F3">
        <w:tab/>
        <w:t>ICAO participation would be beneficial in ITU-R sharing and compatibility studies to provide aeronautical operational requirements, between new AMS(R)S and existing aeronautical systems, and other relevant available operational characteristics.</w:t>
      </w:r>
    </w:p>
    <w:p w14:paraId="459EA664" w14:textId="77777777" w:rsidR="00BD18EB" w:rsidRPr="008A21C8" w:rsidRDefault="00BD18EB" w:rsidP="00BD18EB">
      <w:pPr>
        <w:pStyle w:val="Heading1"/>
      </w:pPr>
      <w:r w:rsidRPr="008A21C8">
        <w:t>2</w:t>
      </w:r>
      <w:r w:rsidRPr="008A21C8">
        <w:tab/>
        <w:t>Current use of the VHF frequency band 117.975-137 MHz</w:t>
      </w:r>
    </w:p>
    <w:p w14:paraId="7262334D" w14:textId="497D512E" w:rsidR="00BD18EB" w:rsidRPr="008A21C8" w:rsidRDefault="00BD18EB" w:rsidP="00BD18EB">
      <w:pPr>
        <w:jc w:val="both"/>
      </w:pPr>
      <w:r w:rsidRPr="008A21C8">
        <w:t xml:space="preserve">Below is the </w:t>
      </w:r>
      <w:r w:rsidR="0001722E">
        <w:t>Radio Regulations (</w:t>
      </w:r>
      <w:r w:rsidRPr="008A21C8">
        <w:t>RR</w:t>
      </w:r>
      <w:r w:rsidR="0001722E">
        <w:t>)</w:t>
      </w:r>
      <w:r w:rsidRPr="008A21C8">
        <w:t xml:space="preserve"> </w:t>
      </w:r>
      <w:r w:rsidR="0001722E">
        <w:t>t</w:t>
      </w:r>
      <w:r w:rsidRPr="008A21C8">
        <w:t>able of allocations and associated footnotes for the band 117.975-137 MHz. It shows that services allocated in this band on a primary basis are:</w:t>
      </w:r>
    </w:p>
    <w:p w14:paraId="3C56FD2B" w14:textId="77777777" w:rsidR="00BD18EB" w:rsidRPr="00B56AE1" w:rsidRDefault="00BD18EB" w:rsidP="00BD18EB">
      <w:pPr>
        <w:pStyle w:val="enumlev1"/>
        <w:jc w:val="both"/>
      </w:pPr>
      <w:r w:rsidRPr="00B56AE1">
        <w:t>–</w:t>
      </w:r>
      <w:r w:rsidRPr="00B56AE1">
        <w:tab/>
        <w:t>Aeronautical mobile (R) service throughout all the band.</w:t>
      </w:r>
    </w:p>
    <w:p w14:paraId="703B3F8C" w14:textId="77777777" w:rsidR="00BD18EB" w:rsidRPr="00B56AE1" w:rsidRDefault="00BD18EB" w:rsidP="00BD18EB">
      <w:pPr>
        <w:pStyle w:val="enumlev1"/>
        <w:spacing w:after="120"/>
        <w:jc w:val="both"/>
      </w:pPr>
      <w:r w:rsidRPr="00B56AE1">
        <w:t>–</w:t>
      </w:r>
      <w:r w:rsidRPr="00B56AE1">
        <w:tab/>
        <w:t xml:space="preserve">Aeronautical mobile (OR) service in the bands 132-136 MHz and 136-137 MHz in certain countries listed respectively in </w:t>
      </w:r>
      <w:r>
        <w:t xml:space="preserve">RR </w:t>
      </w:r>
      <w:r w:rsidRPr="00B56AE1">
        <w:t>No</w:t>
      </w:r>
      <w:r>
        <w:t>s</w:t>
      </w:r>
      <w:r w:rsidRPr="00B56AE1">
        <w:t xml:space="preserve">. </w:t>
      </w:r>
      <w:r w:rsidRPr="00B56AE1">
        <w:rPr>
          <w:b/>
          <w:bCs/>
        </w:rPr>
        <w:t>5.201</w:t>
      </w:r>
      <w:r w:rsidRPr="00B56AE1">
        <w:t xml:space="preserve"> and </w:t>
      </w:r>
      <w:r w:rsidRPr="00B56AE1">
        <w:rPr>
          <w:b/>
          <w:bCs/>
        </w:rPr>
        <w:t>5.202</w:t>
      </w:r>
      <w:r w:rsidRPr="00B56AE1">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3"/>
        <w:gridCol w:w="3213"/>
      </w:tblGrid>
      <w:tr w:rsidR="00BD18EB" w:rsidRPr="008A21C8" w14:paraId="75B78FA7" w14:textId="77777777" w:rsidTr="00BD18EB">
        <w:trPr>
          <w:jc w:val="center"/>
        </w:trPr>
        <w:tc>
          <w:tcPr>
            <w:tcW w:w="9639" w:type="dxa"/>
            <w:gridSpan w:val="3"/>
          </w:tcPr>
          <w:p w14:paraId="5CCB137D" w14:textId="77777777" w:rsidR="00BD18EB" w:rsidRPr="008A21C8" w:rsidRDefault="00BD18EB" w:rsidP="00E91BC6">
            <w:pPr>
              <w:pStyle w:val="Tablehead"/>
              <w:rPr>
                <w:rFonts w:cs="Times New Roman"/>
              </w:rPr>
            </w:pPr>
            <w:r w:rsidRPr="008A21C8">
              <w:t>Allocation to Services</w:t>
            </w:r>
          </w:p>
        </w:tc>
      </w:tr>
      <w:tr w:rsidR="00BD18EB" w:rsidRPr="008A21C8" w14:paraId="591ECD68" w14:textId="77777777" w:rsidTr="00BD18EB">
        <w:trPr>
          <w:jc w:val="center"/>
        </w:trPr>
        <w:tc>
          <w:tcPr>
            <w:tcW w:w="3213" w:type="dxa"/>
          </w:tcPr>
          <w:p w14:paraId="1E0EF36E" w14:textId="77777777" w:rsidR="00BD18EB" w:rsidRPr="008A21C8" w:rsidRDefault="00BD18EB" w:rsidP="00E91BC6">
            <w:pPr>
              <w:pStyle w:val="Tablehead"/>
              <w:rPr>
                <w:rFonts w:cs="Times New Roman"/>
              </w:rPr>
            </w:pPr>
            <w:r w:rsidRPr="008A21C8">
              <w:t>Region 1</w:t>
            </w:r>
          </w:p>
        </w:tc>
        <w:tc>
          <w:tcPr>
            <w:tcW w:w="3213" w:type="dxa"/>
          </w:tcPr>
          <w:p w14:paraId="3E9D7CE2" w14:textId="77777777" w:rsidR="00BD18EB" w:rsidRPr="008A21C8" w:rsidRDefault="00BD18EB" w:rsidP="00E91BC6">
            <w:pPr>
              <w:pStyle w:val="Tablehead"/>
              <w:rPr>
                <w:rFonts w:cs="Times New Roman"/>
              </w:rPr>
            </w:pPr>
            <w:r w:rsidRPr="008A21C8">
              <w:t>Region 2</w:t>
            </w:r>
          </w:p>
        </w:tc>
        <w:tc>
          <w:tcPr>
            <w:tcW w:w="3213" w:type="dxa"/>
          </w:tcPr>
          <w:p w14:paraId="3ACCAD3D" w14:textId="77777777" w:rsidR="00BD18EB" w:rsidRPr="008A21C8" w:rsidRDefault="00BD18EB" w:rsidP="00E91BC6">
            <w:pPr>
              <w:pStyle w:val="Tablehead"/>
              <w:rPr>
                <w:rFonts w:cs="Times New Roman"/>
              </w:rPr>
            </w:pPr>
            <w:r w:rsidRPr="008A21C8">
              <w:t>Region 3</w:t>
            </w:r>
          </w:p>
        </w:tc>
      </w:tr>
      <w:tr w:rsidR="00BD18EB" w:rsidRPr="008A21C8" w14:paraId="3A9754A6" w14:textId="77777777" w:rsidTr="00BD18EB">
        <w:trPr>
          <w:jc w:val="center"/>
        </w:trPr>
        <w:tc>
          <w:tcPr>
            <w:tcW w:w="9639" w:type="dxa"/>
            <w:gridSpan w:val="3"/>
          </w:tcPr>
          <w:p w14:paraId="0DBAFD3B" w14:textId="77777777" w:rsidR="00BD18EB" w:rsidRPr="008A21C8" w:rsidRDefault="00BD18EB" w:rsidP="00E91BC6">
            <w:pPr>
              <w:pStyle w:val="TableTextS5"/>
            </w:pPr>
            <w:bookmarkStart w:id="145" w:name="_Hlk54620067"/>
            <w:r w:rsidRPr="008A21C8">
              <w:rPr>
                <w:rStyle w:val="Tablefreq"/>
              </w:rPr>
              <w:t>117.975-137</w:t>
            </w:r>
            <w:bookmarkEnd w:id="145"/>
            <w:r w:rsidRPr="008A21C8">
              <w:tab/>
              <w:t>AERONAUTICAL MOBILE (R)</w:t>
            </w:r>
          </w:p>
          <w:p w14:paraId="599169DE" w14:textId="77777777" w:rsidR="00BD18EB" w:rsidRPr="008A21C8" w:rsidRDefault="00BD18EB" w:rsidP="00E91BC6">
            <w:pPr>
              <w:pStyle w:val="TableTextS5"/>
              <w:jc w:val="both"/>
            </w:pPr>
            <w:r w:rsidRPr="008A21C8">
              <w:rPr>
                <w:rStyle w:val="Artref"/>
                <w:color w:val="000000"/>
              </w:rPr>
              <w:tab/>
            </w:r>
            <w:r w:rsidRPr="008A21C8">
              <w:rPr>
                <w:rStyle w:val="Artref"/>
                <w:color w:val="000000"/>
              </w:rPr>
              <w:tab/>
            </w:r>
            <w:r w:rsidRPr="008A21C8">
              <w:rPr>
                <w:rStyle w:val="Artref"/>
                <w:color w:val="000000"/>
              </w:rPr>
              <w:tab/>
            </w:r>
            <w:r w:rsidRPr="008A21C8">
              <w:rPr>
                <w:rStyle w:val="Artref"/>
                <w:color w:val="000000"/>
              </w:rPr>
              <w:tab/>
              <w:t>5.111  5.200  5.201  5.202</w:t>
            </w:r>
          </w:p>
        </w:tc>
      </w:tr>
    </w:tbl>
    <w:p w14:paraId="5A972677" w14:textId="77777777" w:rsidR="00BD18EB" w:rsidRPr="008A21C8" w:rsidRDefault="00BD18EB" w:rsidP="00BD18EB">
      <w:pPr>
        <w:pStyle w:val="Tablefin"/>
      </w:pPr>
    </w:p>
    <w:p w14:paraId="73AB8BFA" w14:textId="77777777" w:rsidR="00BD18EB" w:rsidRPr="008A21C8" w:rsidRDefault="00BD18EB" w:rsidP="00BD18EB">
      <w:pPr>
        <w:pStyle w:val="Note"/>
        <w:jc w:val="both"/>
      </w:pPr>
      <w:r w:rsidRPr="008A21C8">
        <w:rPr>
          <w:rStyle w:val="Artdef"/>
        </w:rPr>
        <w:t>5.111</w:t>
      </w:r>
      <w:r w:rsidRPr="008A21C8">
        <w:tab/>
        <w:t>The carrier frequencies 2 182 kHz, 3 023 kHz, 5 680 kHz, 8 364 kHz and the frequencies 121.5 MHz, 156.525 MHz, 156.8 MHz and 243 MHz may also be used, in accordance with the procedures in force for terrestrial radiocommunication services, for search and rescue operations concerning manned space vehicles. The conditions for the use of the frequencies are prescribed in Article </w:t>
      </w:r>
      <w:r w:rsidRPr="008A21C8">
        <w:rPr>
          <w:rStyle w:val="Artref"/>
          <w:b/>
          <w:bCs/>
        </w:rPr>
        <w:t>31</w:t>
      </w:r>
      <w:r w:rsidRPr="008A21C8">
        <w:t>.</w:t>
      </w:r>
    </w:p>
    <w:p w14:paraId="1725F37A" w14:textId="77777777" w:rsidR="00BD18EB" w:rsidRPr="008A21C8" w:rsidRDefault="00BD18EB" w:rsidP="00BD18EB">
      <w:pPr>
        <w:pStyle w:val="Note"/>
        <w:spacing w:after="240"/>
        <w:jc w:val="both"/>
        <w:rPr>
          <w:sz w:val="16"/>
        </w:rPr>
      </w:pPr>
      <w:r w:rsidRPr="008A21C8">
        <w:tab/>
      </w:r>
      <w:r w:rsidRPr="008A21C8">
        <w:tab/>
        <w:t xml:space="preserve">The same applies to the frequencies 10 003 kHz, 14 993 kHz and 19 993 kHz, but in each of these cases emissions must be confined in a band of </w:t>
      </w:r>
      <w:r w:rsidRPr="008A21C8">
        <w:rPr>
          <w:rFonts w:ascii="Symbol" w:hAnsi="Symbol"/>
        </w:rPr>
        <w:t></w:t>
      </w:r>
      <w:r w:rsidRPr="008A21C8">
        <w:t> 3 kHz about the frequency.</w:t>
      </w:r>
      <w:r w:rsidRPr="008A21C8">
        <w:rPr>
          <w:sz w:val="16"/>
        </w:rPr>
        <w:t>     (WRC</w:t>
      </w:r>
      <w:r w:rsidRPr="008A21C8">
        <w:rPr>
          <w:sz w:val="16"/>
        </w:rPr>
        <w:noBreakHyphen/>
        <w:t>07)</w:t>
      </w:r>
    </w:p>
    <w:p w14:paraId="25FA5A53" w14:textId="77777777" w:rsidR="00BD18EB" w:rsidRPr="008A21C8" w:rsidRDefault="00BD18EB" w:rsidP="00BD18EB">
      <w:pPr>
        <w:pStyle w:val="Note"/>
        <w:spacing w:after="240"/>
        <w:jc w:val="both"/>
        <w:rPr>
          <w:sz w:val="16"/>
        </w:rPr>
      </w:pPr>
      <w:r w:rsidRPr="008A21C8">
        <w:rPr>
          <w:rStyle w:val="Artdef"/>
        </w:rPr>
        <w:t>5.200</w:t>
      </w:r>
      <w:r w:rsidRPr="008A21C8">
        <w:tab/>
        <w:t>In the band 117.975-137 MHz, the frequency 121.5 MHz is the aeronautical emergency frequency and, where required, the frequency 123.1 MHz is the aeronautical frequency auxiliary to 121.5 MHz. Mobile stations of the maritime mobile service may communicate on these frequencies under the conditions laid down in Article </w:t>
      </w:r>
      <w:r w:rsidRPr="008A21C8">
        <w:rPr>
          <w:rStyle w:val="Artref"/>
          <w:b/>
          <w:bCs/>
        </w:rPr>
        <w:t>31</w:t>
      </w:r>
      <w:r w:rsidRPr="008A21C8">
        <w:t xml:space="preserve"> for distress and safety purposes with stations of the aeronautical mobile service.</w:t>
      </w:r>
      <w:r w:rsidRPr="008A21C8">
        <w:rPr>
          <w:sz w:val="16"/>
        </w:rPr>
        <w:t>     (WRC</w:t>
      </w:r>
      <w:r w:rsidRPr="008A21C8">
        <w:rPr>
          <w:sz w:val="16"/>
        </w:rPr>
        <w:noBreakHyphen/>
        <w:t>07)</w:t>
      </w:r>
    </w:p>
    <w:p w14:paraId="1067F52D" w14:textId="77777777" w:rsidR="00BD18EB" w:rsidRPr="008A21C8" w:rsidRDefault="00BD18EB" w:rsidP="00E91BC6">
      <w:pPr>
        <w:pStyle w:val="Note"/>
        <w:keepLines/>
        <w:spacing w:after="240"/>
        <w:jc w:val="both"/>
        <w:rPr>
          <w:sz w:val="16"/>
        </w:rPr>
      </w:pPr>
      <w:r w:rsidRPr="008A21C8">
        <w:rPr>
          <w:rStyle w:val="Artdef"/>
        </w:rPr>
        <w:t>5.201</w:t>
      </w:r>
      <w:r w:rsidRPr="008A21C8">
        <w:tab/>
      </w:r>
      <w:r w:rsidRPr="008A21C8">
        <w:rPr>
          <w:i/>
        </w:rPr>
        <w:t>Additional allocation:  </w:t>
      </w:r>
      <w:r w:rsidRPr="008A21C8">
        <w:t>in Armenia, Azerbaijan, Belarus, Bulgaria, Estonia, the Russian Federation, Georgia, Hungary, Iran (Islamic Republic of), Iraq (Republic of), Japan, Kazakhstan, Mali, Mongolia, Mozambique, Uzbekistan, Papua New Guinea, Poland, Kyrgyzstan, Romania, Senegal, Tajikistan, Turkmenistan and Ukraine, the frequency band 132-136 MHz is also allocated to the aeronautical mobile (OR) service on a primary basis. In assigning frequencies to stations of the aeronautical mobile (OR) service, the administration shall take account of the frequencies assigned to stations in the aeronautical mobile (R) service.</w:t>
      </w:r>
      <w:r w:rsidRPr="008A21C8">
        <w:rPr>
          <w:sz w:val="16"/>
        </w:rPr>
        <w:t>     (WRC</w:t>
      </w:r>
      <w:r w:rsidRPr="008A21C8">
        <w:rPr>
          <w:sz w:val="16"/>
        </w:rPr>
        <w:noBreakHyphen/>
        <w:t>19)</w:t>
      </w:r>
    </w:p>
    <w:p w14:paraId="7F357CB6" w14:textId="77777777" w:rsidR="00BD18EB" w:rsidRPr="008A21C8" w:rsidRDefault="00BD18EB" w:rsidP="00BD18EB">
      <w:pPr>
        <w:pStyle w:val="Note"/>
        <w:jc w:val="both"/>
        <w:rPr>
          <w:sz w:val="16"/>
        </w:rPr>
      </w:pPr>
      <w:r w:rsidRPr="008A21C8">
        <w:rPr>
          <w:rStyle w:val="Artdef"/>
        </w:rPr>
        <w:t>5.202</w:t>
      </w:r>
      <w:r w:rsidRPr="008A21C8">
        <w:tab/>
      </w:r>
      <w:r w:rsidRPr="008A21C8">
        <w:rPr>
          <w:i/>
          <w:iCs/>
        </w:rPr>
        <w:t>Additional allocation: </w:t>
      </w:r>
      <w:r w:rsidRPr="008A21C8">
        <w:t> in Saudi Arabia, Armenia, Azerbaijan, Bahrain, Belarus, Bulgaria, the United Arab Emirates, the Russian Federation, Georgia, Iran (Islamic Republic of), Jordan, Mali, Oman, Uzbekistan, Poland, the Syrian Arab Republic, Kyrgyzstan, Romania, Senegal, Tajikistan, Turkmenistan and Ukraine, the frequency band 136-137 MHz is also allocated to the aeronautical mobile (OR) service on a primary basis. In assigning frequencies to stations of the aeronautical mobile (OR) service, the administration shall take account of the frequencies assigned to stations in the aeronautical mobile (R) service.</w:t>
      </w:r>
      <w:r w:rsidRPr="008A21C8">
        <w:rPr>
          <w:sz w:val="16"/>
        </w:rPr>
        <w:t>     (WRC</w:t>
      </w:r>
      <w:r w:rsidRPr="008A21C8">
        <w:rPr>
          <w:sz w:val="16"/>
        </w:rPr>
        <w:noBreakHyphen/>
        <w:t>19)</w:t>
      </w:r>
    </w:p>
    <w:p w14:paraId="41FE4941" w14:textId="77777777" w:rsidR="00BD18EB" w:rsidRPr="008A21C8" w:rsidRDefault="00BD18EB" w:rsidP="00BD18EB">
      <w:pPr>
        <w:pStyle w:val="Heading1"/>
        <w:rPr>
          <w:b w:val="0"/>
        </w:rPr>
      </w:pPr>
      <w:r w:rsidRPr="008A21C8">
        <w:t>3</w:t>
      </w:r>
      <w:r w:rsidRPr="008A21C8">
        <w:tab/>
        <w:t>Current Use of the frequency bands adjacent to</w:t>
      </w:r>
      <w:r w:rsidRPr="008A21C8">
        <w:rPr>
          <w:sz w:val="16"/>
          <w:szCs w:val="16"/>
        </w:rPr>
        <w:t xml:space="preserve"> </w:t>
      </w:r>
      <w:r w:rsidRPr="008A21C8">
        <w:t>117.975-137 MHz</w:t>
      </w:r>
    </w:p>
    <w:p w14:paraId="534D1542" w14:textId="77777777" w:rsidR="00BD18EB" w:rsidRPr="008A21C8" w:rsidRDefault="00BD18EB" w:rsidP="00BD18EB">
      <w:pPr>
        <w:pStyle w:val="Heading2"/>
      </w:pPr>
      <w:r w:rsidRPr="008A21C8">
        <w:t>3.1</w:t>
      </w:r>
      <w:r w:rsidRPr="008A21C8">
        <w:tab/>
        <w:t>Radiocommunication services operating in the 108-117.975 MHz frequency band based on the RR Table of Allocations</w:t>
      </w:r>
    </w:p>
    <w:p w14:paraId="4F356C3A" w14:textId="67A03883" w:rsidR="00BD18EB" w:rsidRPr="008A21C8" w:rsidRDefault="00BD18EB" w:rsidP="00BD18EB">
      <w:pPr>
        <w:jc w:val="both"/>
      </w:pPr>
      <w:r w:rsidRPr="008A21C8">
        <w:t xml:space="preserve">Below is the RR </w:t>
      </w:r>
      <w:r w:rsidR="0001722E">
        <w:t>t</w:t>
      </w:r>
      <w:r w:rsidR="0001722E" w:rsidRPr="008A21C8">
        <w:t xml:space="preserve">able </w:t>
      </w:r>
      <w:r w:rsidRPr="008A21C8">
        <w:t>of allocations and associated footnotes for the band 108-117.975 MHz. It shows that services allocated in this band on a primary basis are:</w:t>
      </w:r>
    </w:p>
    <w:p w14:paraId="4F85D273" w14:textId="77777777" w:rsidR="00BD18EB" w:rsidRPr="003A4A20" w:rsidRDefault="00BD18EB" w:rsidP="00BD18EB">
      <w:pPr>
        <w:pStyle w:val="enumlev1"/>
        <w:rPr>
          <w:lang w:val="fr-FR"/>
        </w:rPr>
      </w:pPr>
      <w:r w:rsidRPr="003A4A20">
        <w:rPr>
          <w:lang w:val="fr-FR"/>
        </w:rPr>
        <w:t>–</w:t>
      </w:r>
      <w:r w:rsidRPr="003A4A20">
        <w:rPr>
          <w:lang w:val="fr-FR"/>
        </w:rPr>
        <w:tab/>
        <w:t>Aeronautical radio navigation service</w:t>
      </w:r>
    </w:p>
    <w:p w14:paraId="5BE75666" w14:textId="77777777" w:rsidR="00BD18EB" w:rsidRPr="003A4A20" w:rsidRDefault="00BD18EB" w:rsidP="00BD18EB">
      <w:pPr>
        <w:pStyle w:val="enumlev1"/>
        <w:spacing w:after="240"/>
        <w:rPr>
          <w:lang w:val="fr-FR"/>
        </w:rPr>
      </w:pPr>
      <w:r w:rsidRPr="003A4A20">
        <w:rPr>
          <w:lang w:val="fr-FR"/>
        </w:rPr>
        <w:t>–</w:t>
      </w:r>
      <w:r w:rsidRPr="003A4A20">
        <w:rPr>
          <w:lang w:val="fr-FR"/>
        </w:rPr>
        <w:tab/>
        <w:t>Aeronautical mobile (R) service.</w:t>
      </w:r>
    </w:p>
    <w:tbl>
      <w:tblPr>
        <w:tblW w:w="0" w:type="auto"/>
        <w:jc w:val="center"/>
        <w:tblLook w:val="04A0" w:firstRow="1" w:lastRow="0" w:firstColumn="1" w:lastColumn="0" w:noHBand="0" w:noVBand="1"/>
      </w:tblPr>
      <w:tblGrid>
        <w:gridCol w:w="3116"/>
        <w:gridCol w:w="3117"/>
        <w:gridCol w:w="3117"/>
      </w:tblGrid>
      <w:tr w:rsidR="00BD18EB" w:rsidRPr="008A21C8" w14:paraId="41236561" w14:textId="77777777" w:rsidTr="00B50407">
        <w:trPr>
          <w:jc w:val="center"/>
        </w:trPr>
        <w:tc>
          <w:tcPr>
            <w:tcW w:w="9350" w:type="dxa"/>
            <w:gridSpan w:val="3"/>
            <w:tcBorders>
              <w:top w:val="single" w:sz="6" w:space="0" w:color="000000"/>
              <w:left w:val="single" w:sz="6" w:space="0" w:color="000000"/>
              <w:bottom w:val="single" w:sz="6" w:space="0" w:color="000000"/>
              <w:right w:val="single" w:sz="6" w:space="0" w:color="000000"/>
            </w:tcBorders>
          </w:tcPr>
          <w:p w14:paraId="54EA71FA" w14:textId="77777777" w:rsidR="00BD18EB" w:rsidRPr="008A21C8" w:rsidRDefault="00BD18EB" w:rsidP="00E91BC6">
            <w:pPr>
              <w:pStyle w:val="Tablehead"/>
            </w:pPr>
            <w:r w:rsidRPr="008A21C8">
              <w:t>Allocation to Services</w:t>
            </w:r>
          </w:p>
        </w:tc>
      </w:tr>
      <w:tr w:rsidR="00BD18EB" w:rsidRPr="008A21C8" w14:paraId="15396BAE" w14:textId="77777777" w:rsidTr="00B50407">
        <w:trPr>
          <w:trHeight w:val="152"/>
          <w:jc w:val="center"/>
        </w:trPr>
        <w:tc>
          <w:tcPr>
            <w:tcW w:w="3116" w:type="dxa"/>
            <w:tcBorders>
              <w:left w:val="single" w:sz="6" w:space="0" w:color="000000"/>
              <w:right w:val="single" w:sz="6" w:space="0" w:color="000000"/>
            </w:tcBorders>
          </w:tcPr>
          <w:p w14:paraId="05F500C0" w14:textId="77777777" w:rsidR="00BD18EB" w:rsidRPr="008A21C8" w:rsidRDefault="00BD18EB" w:rsidP="00E91BC6">
            <w:pPr>
              <w:pStyle w:val="Tablehead"/>
            </w:pPr>
            <w:r w:rsidRPr="008A21C8">
              <w:t>Region 1</w:t>
            </w:r>
          </w:p>
        </w:tc>
        <w:tc>
          <w:tcPr>
            <w:tcW w:w="3117" w:type="dxa"/>
            <w:tcBorders>
              <w:top w:val="single" w:sz="6" w:space="0" w:color="000000"/>
              <w:left w:val="single" w:sz="6" w:space="0" w:color="000000"/>
              <w:bottom w:val="single" w:sz="6" w:space="0" w:color="000000"/>
              <w:right w:val="single" w:sz="6" w:space="0" w:color="000000"/>
            </w:tcBorders>
          </w:tcPr>
          <w:p w14:paraId="232A764E" w14:textId="77777777" w:rsidR="00BD18EB" w:rsidRPr="008A21C8" w:rsidRDefault="00BD18EB" w:rsidP="00E91BC6">
            <w:pPr>
              <w:pStyle w:val="Tablehead"/>
            </w:pPr>
            <w:r w:rsidRPr="008A21C8">
              <w:t>Region 2</w:t>
            </w:r>
          </w:p>
        </w:tc>
        <w:tc>
          <w:tcPr>
            <w:tcW w:w="3117" w:type="dxa"/>
            <w:tcBorders>
              <w:left w:val="single" w:sz="6" w:space="0" w:color="000000"/>
              <w:right w:val="single" w:sz="6" w:space="0" w:color="000000"/>
            </w:tcBorders>
          </w:tcPr>
          <w:p w14:paraId="2F095CCA" w14:textId="77777777" w:rsidR="00BD18EB" w:rsidRPr="008A21C8" w:rsidRDefault="00BD18EB" w:rsidP="00E91BC6">
            <w:pPr>
              <w:pStyle w:val="Tablehead"/>
            </w:pPr>
            <w:r w:rsidRPr="008A21C8">
              <w:t>Region 3</w:t>
            </w:r>
          </w:p>
        </w:tc>
      </w:tr>
      <w:tr w:rsidR="00BD18EB" w:rsidRPr="008A21C8" w14:paraId="348C965A" w14:textId="77777777" w:rsidTr="00B50407">
        <w:trPr>
          <w:jc w:val="center"/>
        </w:trPr>
        <w:tc>
          <w:tcPr>
            <w:tcW w:w="9350" w:type="dxa"/>
            <w:gridSpan w:val="3"/>
            <w:tcBorders>
              <w:top w:val="single" w:sz="6" w:space="0" w:color="000000"/>
              <w:left w:val="single" w:sz="6" w:space="0" w:color="000000"/>
              <w:bottom w:val="single" w:sz="6" w:space="0" w:color="000000"/>
              <w:right w:val="single" w:sz="6" w:space="0" w:color="000000"/>
            </w:tcBorders>
          </w:tcPr>
          <w:p w14:paraId="56E4B1D3" w14:textId="77777777" w:rsidR="00BD18EB" w:rsidRPr="008A21C8" w:rsidRDefault="00BD18EB" w:rsidP="00E91BC6">
            <w:pPr>
              <w:pStyle w:val="TableTextS5"/>
              <w:tabs>
                <w:tab w:val="clear" w:pos="170"/>
                <w:tab w:val="clear" w:pos="567"/>
                <w:tab w:val="clear" w:pos="737"/>
              </w:tabs>
              <w:rPr>
                <w:color w:val="000000"/>
              </w:rPr>
            </w:pPr>
            <w:r w:rsidRPr="008A21C8">
              <w:rPr>
                <w:rStyle w:val="Tablefreq"/>
              </w:rPr>
              <w:t>108-117.975 MHz</w:t>
            </w:r>
            <w:r w:rsidRPr="008A21C8">
              <w:tab/>
            </w:r>
            <w:r w:rsidRPr="008A21C8">
              <w:rPr>
                <w:color w:val="000000"/>
              </w:rPr>
              <w:t>AERONAUTICAL RADIONAVIGATION</w:t>
            </w:r>
          </w:p>
          <w:p w14:paraId="1E86CDA9" w14:textId="77777777" w:rsidR="00BD18EB" w:rsidRPr="008A21C8" w:rsidRDefault="00BD18EB" w:rsidP="00E91BC6">
            <w:pPr>
              <w:pStyle w:val="TableTextS5"/>
              <w:jc w:val="both"/>
            </w:pPr>
            <w:r w:rsidRPr="008A21C8">
              <w:rPr>
                <w:color w:val="000000"/>
              </w:rPr>
              <w:tab/>
            </w:r>
            <w:r w:rsidRPr="008A21C8">
              <w:rPr>
                <w:color w:val="000000"/>
              </w:rPr>
              <w:tab/>
            </w:r>
            <w:r w:rsidRPr="008A21C8">
              <w:rPr>
                <w:color w:val="000000"/>
              </w:rPr>
              <w:tab/>
            </w:r>
            <w:r w:rsidRPr="008A21C8">
              <w:rPr>
                <w:color w:val="000000"/>
              </w:rPr>
              <w:tab/>
            </w:r>
            <w:r w:rsidRPr="008A21C8">
              <w:rPr>
                <w:rStyle w:val="Artref"/>
                <w:color w:val="000000"/>
              </w:rPr>
              <w:t>5.197</w:t>
            </w:r>
            <w:r w:rsidRPr="008A21C8">
              <w:rPr>
                <w:rStyle w:val="Artref"/>
              </w:rPr>
              <w:t xml:space="preserve">  </w:t>
            </w:r>
            <w:r w:rsidRPr="008A21C8">
              <w:rPr>
                <w:rStyle w:val="Artref"/>
                <w:color w:val="000000"/>
              </w:rPr>
              <w:t>5.197A</w:t>
            </w:r>
          </w:p>
        </w:tc>
      </w:tr>
    </w:tbl>
    <w:p w14:paraId="1070B8E4" w14:textId="77777777" w:rsidR="00BD18EB" w:rsidRPr="008A21C8" w:rsidRDefault="00BD18EB" w:rsidP="00BD18EB">
      <w:pPr>
        <w:pStyle w:val="Note"/>
        <w:spacing w:after="240"/>
        <w:jc w:val="both"/>
        <w:rPr>
          <w:sz w:val="16"/>
        </w:rPr>
      </w:pPr>
      <w:r w:rsidRPr="008A21C8">
        <w:rPr>
          <w:rStyle w:val="Artdef"/>
        </w:rPr>
        <w:t>5.197</w:t>
      </w:r>
      <w:r w:rsidRPr="008A21C8">
        <w:rPr>
          <w:rStyle w:val="Artdef"/>
        </w:rPr>
        <w:tab/>
      </w:r>
      <w:r w:rsidRPr="008A21C8">
        <w:rPr>
          <w:i/>
          <w:iCs/>
        </w:rPr>
        <w:t>Additional allocation: </w:t>
      </w:r>
      <w:r w:rsidRPr="008A21C8">
        <w:t> in the Syrian Arab Republic, the band 108-111.975 MHz is also allocated to the mobile service on a secondary basis, subject to agreement obtained under No. </w:t>
      </w:r>
      <w:r w:rsidRPr="008A21C8">
        <w:rPr>
          <w:b/>
          <w:bCs/>
        </w:rPr>
        <w:t>9.21</w:t>
      </w:r>
      <w:r w:rsidRPr="008A21C8">
        <w:t>. In order to ensure that harmful interference is not caused to stations of the aeronautical radionavigation service, stations of the mobile service shall not be introduced in the band until it is no longer required for the aeronautical radionavigation service by any administration which may be identified in the application of the procedures invoked under No. </w:t>
      </w:r>
      <w:r w:rsidRPr="008A21C8">
        <w:rPr>
          <w:b/>
          <w:bCs/>
        </w:rPr>
        <w:t>9.21</w:t>
      </w:r>
      <w:r w:rsidRPr="008A21C8">
        <w:t>.</w:t>
      </w:r>
      <w:r w:rsidRPr="008A21C8">
        <w:rPr>
          <w:sz w:val="16"/>
        </w:rPr>
        <w:t>    (WRC</w:t>
      </w:r>
      <w:r w:rsidRPr="008A21C8">
        <w:rPr>
          <w:sz w:val="16"/>
        </w:rPr>
        <w:noBreakHyphen/>
        <w:t>12)</w:t>
      </w:r>
    </w:p>
    <w:p w14:paraId="4F71AD29" w14:textId="77777777" w:rsidR="00BD18EB" w:rsidRPr="008A21C8" w:rsidRDefault="00BD18EB" w:rsidP="00BD18EB">
      <w:pPr>
        <w:pStyle w:val="Note"/>
        <w:spacing w:after="240"/>
        <w:jc w:val="both"/>
        <w:rPr>
          <w:sz w:val="16"/>
        </w:rPr>
      </w:pPr>
      <w:r w:rsidRPr="008A21C8">
        <w:rPr>
          <w:rStyle w:val="Artdef"/>
        </w:rPr>
        <w:t>5.197A</w:t>
      </w:r>
      <w:r w:rsidRPr="008A21C8">
        <w:rPr>
          <w:rStyle w:val="Artdef"/>
        </w:rPr>
        <w:tab/>
      </w:r>
      <w:r w:rsidRPr="008A21C8">
        <w:rPr>
          <w:i/>
        </w:rPr>
        <w:t>Additional allocation:</w:t>
      </w:r>
      <w:r w:rsidRPr="008A21C8">
        <w:t xml:space="preserve">  the band 108-117.975 MHz is also allocated on a primary basis to the aeronautical mobile (R) service, limited to systems operating in accordance with recognized international aeronautical standards. Such use shall be in accordance with Resolution </w:t>
      </w:r>
      <w:r w:rsidRPr="008A21C8">
        <w:rPr>
          <w:b/>
          <w:bCs/>
        </w:rPr>
        <w:t>413 (Rev.WRC</w:t>
      </w:r>
      <w:r w:rsidRPr="008A21C8">
        <w:rPr>
          <w:b/>
          <w:bCs/>
        </w:rPr>
        <w:noBreakHyphen/>
        <w:t>07)</w:t>
      </w:r>
      <w:r w:rsidRPr="008A21C8">
        <w:rPr>
          <w:rStyle w:val="FootnoteReference"/>
          <w:sz w:val="14"/>
          <w:szCs w:val="14"/>
        </w:rPr>
        <w:t>*</w:t>
      </w:r>
      <w:r w:rsidRPr="008A21C8">
        <w:t>. The use of the band 108-112 MHz by the aeronautical mobile (R) service shall be limited to systems composed of ground-based transmitters and associated receivers that provide navigational information in support of air navigation functions in accordance with recognized international aeronautical standards.</w:t>
      </w:r>
      <w:r w:rsidRPr="008A21C8">
        <w:rPr>
          <w:sz w:val="16"/>
        </w:rPr>
        <w:t>     (WRC-07)</w:t>
      </w:r>
    </w:p>
    <w:p w14:paraId="570CEFC9" w14:textId="3A1D706F" w:rsidR="00BD18EB" w:rsidRPr="008A21C8" w:rsidRDefault="00BD18EB" w:rsidP="00BD18EB">
      <w:pPr>
        <w:pStyle w:val="Heading2"/>
      </w:pPr>
      <w:r w:rsidRPr="008A21C8">
        <w:t>3.2</w:t>
      </w:r>
      <w:r w:rsidRPr="008A21C8">
        <w:tab/>
        <w:t>Radiocommunication services operating in the 137</w:t>
      </w:r>
      <w:r w:rsidRPr="008A21C8">
        <w:noBreakHyphen/>
        <w:t xml:space="preserve">143.6 MHz frequency bands based on the </w:t>
      </w:r>
      <w:r w:rsidR="0001722E">
        <w:t>Radio Regulations</w:t>
      </w:r>
      <w:r w:rsidR="0001722E" w:rsidRPr="008A21C8">
        <w:t xml:space="preserve"> </w:t>
      </w:r>
      <w:r w:rsidR="0001722E">
        <w:t>t</w:t>
      </w:r>
      <w:r w:rsidRPr="008A21C8">
        <w:t xml:space="preserve">able of </w:t>
      </w:r>
      <w:r w:rsidR="0001722E">
        <w:t>a</w:t>
      </w:r>
      <w:r w:rsidRPr="008A21C8">
        <w:t>llocations</w:t>
      </w:r>
    </w:p>
    <w:p w14:paraId="2657CF75" w14:textId="166F22A6" w:rsidR="00BD18EB" w:rsidRPr="008A21C8" w:rsidRDefault="00BD18EB" w:rsidP="00BD18EB">
      <w:pPr>
        <w:pStyle w:val="Reasons"/>
        <w:jc w:val="both"/>
        <w:rPr>
          <w:szCs w:val="24"/>
        </w:rPr>
      </w:pPr>
      <w:r w:rsidRPr="008A21C8">
        <w:rPr>
          <w:szCs w:val="24"/>
        </w:rPr>
        <w:t xml:space="preserve">Below is the RR </w:t>
      </w:r>
      <w:r w:rsidR="00CE1F27">
        <w:rPr>
          <w:szCs w:val="24"/>
        </w:rPr>
        <w:t>t</w:t>
      </w:r>
      <w:r w:rsidR="00CE1F27" w:rsidRPr="008A21C8">
        <w:rPr>
          <w:szCs w:val="24"/>
        </w:rPr>
        <w:t xml:space="preserve">able </w:t>
      </w:r>
      <w:r w:rsidRPr="008A21C8">
        <w:rPr>
          <w:szCs w:val="24"/>
        </w:rPr>
        <w:t>of allocations and associated footnotes for the band 137-143.6 MHz. It shows that services allocated in this band on a primary basis are:</w:t>
      </w:r>
    </w:p>
    <w:p w14:paraId="11BE8264" w14:textId="77777777" w:rsidR="00BD18EB" w:rsidRPr="008A21C8" w:rsidRDefault="00BD18EB" w:rsidP="00BD18EB">
      <w:pPr>
        <w:pStyle w:val="Headingi"/>
        <w:jc w:val="both"/>
      </w:pPr>
      <w:r w:rsidRPr="008A21C8">
        <w:t>Primary services in 137-138 MHz:</w:t>
      </w:r>
    </w:p>
    <w:p w14:paraId="549CE35C" w14:textId="77777777" w:rsidR="00BD18EB" w:rsidRPr="008A21C8" w:rsidRDefault="00BD18EB" w:rsidP="00BD18EB">
      <w:pPr>
        <w:pStyle w:val="enumlev1"/>
        <w:jc w:val="both"/>
      </w:pPr>
      <w:r w:rsidRPr="008A21C8">
        <w:t>–</w:t>
      </w:r>
      <w:r w:rsidRPr="008A21C8">
        <w:tab/>
        <w:t xml:space="preserve">Aeronautical mobile (OR) service in certain countries under </w:t>
      </w:r>
      <w:r>
        <w:t xml:space="preserve">RR </w:t>
      </w:r>
      <w:r w:rsidRPr="008A21C8">
        <w:t xml:space="preserve">No. </w:t>
      </w:r>
      <w:r w:rsidRPr="00B56AE1">
        <w:rPr>
          <w:b/>
          <w:bCs/>
        </w:rPr>
        <w:t>5.206</w:t>
      </w:r>
    </w:p>
    <w:p w14:paraId="21CB20A2" w14:textId="77777777" w:rsidR="00BD18EB" w:rsidRPr="008A21C8" w:rsidRDefault="00BD18EB" w:rsidP="00BD18EB">
      <w:pPr>
        <w:pStyle w:val="enumlev1"/>
        <w:jc w:val="both"/>
      </w:pPr>
      <w:r w:rsidRPr="008A21C8">
        <w:t>–</w:t>
      </w:r>
      <w:r w:rsidRPr="008A21C8">
        <w:tab/>
        <w:t xml:space="preserve">Broadcasting service in Australia under </w:t>
      </w:r>
      <w:r>
        <w:t xml:space="preserve">RR </w:t>
      </w:r>
      <w:r w:rsidRPr="008A21C8">
        <w:t xml:space="preserve">No. </w:t>
      </w:r>
      <w:r w:rsidRPr="00B56AE1">
        <w:rPr>
          <w:b/>
          <w:bCs/>
        </w:rPr>
        <w:t>5.207</w:t>
      </w:r>
    </w:p>
    <w:p w14:paraId="08AFA306" w14:textId="77777777" w:rsidR="00BD18EB" w:rsidRPr="008A21C8" w:rsidRDefault="00BD18EB" w:rsidP="00BD18EB">
      <w:pPr>
        <w:pStyle w:val="enumlev1"/>
        <w:jc w:val="both"/>
      </w:pPr>
      <w:r w:rsidRPr="008A21C8">
        <w:t>–</w:t>
      </w:r>
      <w:r w:rsidRPr="008A21C8">
        <w:tab/>
        <w:t xml:space="preserve">Fixed service in certain countries under </w:t>
      </w:r>
      <w:r>
        <w:t xml:space="preserve">RR </w:t>
      </w:r>
      <w:r w:rsidRPr="008A21C8">
        <w:t xml:space="preserve">No. </w:t>
      </w:r>
      <w:r w:rsidRPr="00B56AE1">
        <w:rPr>
          <w:b/>
          <w:bCs/>
        </w:rPr>
        <w:t>5.204</w:t>
      </w:r>
      <w:r w:rsidRPr="008A21C8">
        <w:t xml:space="preserve"> and No. </w:t>
      </w:r>
      <w:r w:rsidRPr="00B56AE1">
        <w:rPr>
          <w:b/>
          <w:bCs/>
        </w:rPr>
        <w:t>5.205</w:t>
      </w:r>
    </w:p>
    <w:p w14:paraId="550DCB2F" w14:textId="77777777" w:rsidR="00BD18EB" w:rsidRPr="008A21C8" w:rsidRDefault="00BD18EB" w:rsidP="00BD18EB">
      <w:pPr>
        <w:pStyle w:val="enumlev1"/>
        <w:jc w:val="both"/>
      </w:pPr>
      <w:r w:rsidRPr="008A21C8">
        <w:t>–</w:t>
      </w:r>
      <w:r w:rsidRPr="008A21C8">
        <w:tab/>
        <w:t>Meteorological satellite service (space-to-Earth)</w:t>
      </w:r>
    </w:p>
    <w:p w14:paraId="0D38B826" w14:textId="77777777" w:rsidR="00BD18EB" w:rsidRPr="008A21C8" w:rsidRDefault="00BD18EB" w:rsidP="00BD18EB">
      <w:pPr>
        <w:pStyle w:val="enumlev1"/>
        <w:jc w:val="both"/>
      </w:pPr>
      <w:r w:rsidRPr="008A21C8">
        <w:t>–</w:t>
      </w:r>
      <w:r w:rsidRPr="008A21C8">
        <w:tab/>
        <w:t>Mobile satellite service (space-to-Earth)</w:t>
      </w:r>
    </w:p>
    <w:p w14:paraId="53FD36C3" w14:textId="77777777" w:rsidR="00BD18EB" w:rsidRPr="008A21C8" w:rsidRDefault="00BD18EB" w:rsidP="00BD18EB">
      <w:pPr>
        <w:pStyle w:val="enumlev1"/>
        <w:jc w:val="both"/>
      </w:pPr>
      <w:r w:rsidRPr="008A21C8">
        <w:t>–</w:t>
      </w:r>
      <w:r w:rsidRPr="008A21C8">
        <w:tab/>
        <w:t xml:space="preserve">Mobile service in certain countries under </w:t>
      </w:r>
      <w:r>
        <w:t xml:space="preserve">RR </w:t>
      </w:r>
      <w:r w:rsidRPr="008A21C8">
        <w:t xml:space="preserve">No. </w:t>
      </w:r>
      <w:r w:rsidRPr="00B56AE1">
        <w:rPr>
          <w:b/>
          <w:bCs/>
        </w:rPr>
        <w:t>5.204</w:t>
      </w:r>
      <w:r w:rsidRPr="008A21C8">
        <w:t xml:space="preserve"> and No. </w:t>
      </w:r>
      <w:r w:rsidRPr="00B56AE1">
        <w:rPr>
          <w:b/>
          <w:bCs/>
        </w:rPr>
        <w:t>5.205</w:t>
      </w:r>
    </w:p>
    <w:p w14:paraId="342AB015" w14:textId="77777777" w:rsidR="00BD18EB" w:rsidRPr="008A21C8" w:rsidRDefault="00BD18EB" w:rsidP="00BD18EB">
      <w:pPr>
        <w:pStyle w:val="enumlev1"/>
        <w:jc w:val="both"/>
      </w:pPr>
      <w:r w:rsidRPr="008A21C8">
        <w:t>–</w:t>
      </w:r>
      <w:r w:rsidRPr="008A21C8">
        <w:tab/>
        <w:t>Space operation service (space-to-Earth)</w:t>
      </w:r>
    </w:p>
    <w:p w14:paraId="64B1D5EA" w14:textId="77777777" w:rsidR="00BD18EB" w:rsidRPr="008A21C8" w:rsidRDefault="00BD18EB" w:rsidP="00BD18EB">
      <w:pPr>
        <w:pStyle w:val="enumlev1"/>
        <w:jc w:val="both"/>
      </w:pPr>
      <w:r w:rsidRPr="008A21C8">
        <w:t>–</w:t>
      </w:r>
      <w:r w:rsidRPr="008A21C8">
        <w:tab/>
        <w:t>Space research service (space-to-Earth)</w:t>
      </w:r>
    </w:p>
    <w:p w14:paraId="15686C5E" w14:textId="77777777" w:rsidR="00BD18EB" w:rsidRPr="008A21C8" w:rsidRDefault="00BD18EB" w:rsidP="00BD18EB">
      <w:pPr>
        <w:pStyle w:val="Headingi"/>
        <w:jc w:val="both"/>
      </w:pPr>
      <w:r w:rsidRPr="008A21C8">
        <w:t>Primary services in 138-143.6 MHz:</w:t>
      </w:r>
    </w:p>
    <w:p w14:paraId="62121D60" w14:textId="77777777" w:rsidR="00BD18EB" w:rsidRPr="008A21C8" w:rsidRDefault="00BD18EB" w:rsidP="00BD18EB">
      <w:pPr>
        <w:pStyle w:val="enumlev1"/>
        <w:jc w:val="both"/>
      </w:pPr>
      <w:r w:rsidRPr="008A21C8">
        <w:t>–</w:t>
      </w:r>
      <w:r w:rsidRPr="008A21C8">
        <w:tab/>
        <w:t>Aeronautical mobile (OR) service in Region 1</w:t>
      </w:r>
    </w:p>
    <w:p w14:paraId="6BFDD3CC" w14:textId="77777777" w:rsidR="00BD18EB" w:rsidRPr="00B56AE1" w:rsidRDefault="00BD18EB" w:rsidP="00BD18EB">
      <w:pPr>
        <w:pStyle w:val="enumlev1"/>
        <w:jc w:val="both"/>
        <w:rPr>
          <w:b/>
          <w:bCs/>
        </w:rPr>
      </w:pPr>
      <w:r w:rsidRPr="008A21C8">
        <w:t>–</w:t>
      </w:r>
      <w:r w:rsidRPr="008A21C8">
        <w:tab/>
        <w:t xml:space="preserve">Broadcasting service in Australia under </w:t>
      </w:r>
      <w:r>
        <w:t xml:space="preserve">RR </w:t>
      </w:r>
      <w:r w:rsidRPr="008A21C8">
        <w:t xml:space="preserve">No. </w:t>
      </w:r>
      <w:r w:rsidRPr="00B56AE1">
        <w:rPr>
          <w:b/>
          <w:bCs/>
        </w:rPr>
        <w:t>5.207</w:t>
      </w:r>
    </w:p>
    <w:p w14:paraId="03B336D8" w14:textId="77777777" w:rsidR="00BD18EB" w:rsidRPr="00B56AE1" w:rsidRDefault="00BD18EB" w:rsidP="00BD18EB">
      <w:pPr>
        <w:pStyle w:val="enumlev1"/>
        <w:jc w:val="both"/>
        <w:rPr>
          <w:b/>
          <w:bCs/>
        </w:rPr>
      </w:pPr>
      <w:r w:rsidRPr="008A21C8">
        <w:t>–</w:t>
      </w:r>
      <w:r w:rsidRPr="008A21C8">
        <w:tab/>
        <w:t xml:space="preserve">Fixed service in Region 2, Region 3, and certain countries in Region 1 under </w:t>
      </w:r>
      <w:r>
        <w:t xml:space="preserve">RR </w:t>
      </w:r>
      <w:r w:rsidRPr="008A21C8">
        <w:t>No.</w:t>
      </w:r>
      <w:r>
        <w:t> </w:t>
      </w:r>
      <w:r w:rsidRPr="00B56AE1">
        <w:rPr>
          <w:b/>
          <w:bCs/>
        </w:rPr>
        <w:t>5.212</w:t>
      </w:r>
      <w:r w:rsidRPr="008A21C8">
        <w:t xml:space="preserve"> and No. </w:t>
      </w:r>
      <w:r w:rsidRPr="00B56AE1">
        <w:rPr>
          <w:b/>
          <w:bCs/>
        </w:rPr>
        <w:t>5.214</w:t>
      </w:r>
    </w:p>
    <w:p w14:paraId="0D4BA828" w14:textId="77777777" w:rsidR="00BD18EB" w:rsidRPr="008A21C8" w:rsidRDefault="00BD18EB" w:rsidP="00BD18EB">
      <w:pPr>
        <w:pStyle w:val="enumlev1"/>
        <w:jc w:val="both"/>
      </w:pPr>
      <w:r w:rsidRPr="008A21C8">
        <w:t>–</w:t>
      </w:r>
      <w:r w:rsidRPr="008A21C8">
        <w:tab/>
        <w:t xml:space="preserve">Land mobile service in certain countries in Region 1 under </w:t>
      </w:r>
      <w:r>
        <w:t xml:space="preserve">RR </w:t>
      </w:r>
      <w:r w:rsidRPr="008A21C8">
        <w:t xml:space="preserve">No. </w:t>
      </w:r>
      <w:r w:rsidRPr="00B56AE1">
        <w:rPr>
          <w:b/>
          <w:bCs/>
        </w:rPr>
        <w:t>5.211</w:t>
      </w:r>
    </w:p>
    <w:p w14:paraId="2A7EB60A" w14:textId="77777777" w:rsidR="00BD18EB" w:rsidRPr="00715E20" w:rsidRDefault="00BD18EB" w:rsidP="00BD18EB">
      <w:pPr>
        <w:pStyle w:val="enumlev1"/>
        <w:jc w:val="both"/>
        <w:rPr>
          <w:spacing w:val="-4"/>
        </w:rPr>
      </w:pPr>
      <w:r w:rsidRPr="008A21C8">
        <w:t>–</w:t>
      </w:r>
      <w:r w:rsidRPr="008A21C8">
        <w:tab/>
      </w:r>
      <w:r w:rsidRPr="00715E20">
        <w:rPr>
          <w:spacing w:val="-4"/>
        </w:rPr>
        <w:t>Mobile service in Region 2, Region 3, and certain countries in Region 1 under RR No. </w:t>
      </w:r>
      <w:r w:rsidRPr="00715E20">
        <w:rPr>
          <w:b/>
          <w:bCs/>
          <w:spacing w:val="-4"/>
        </w:rPr>
        <w:t>5.212</w:t>
      </w:r>
    </w:p>
    <w:p w14:paraId="5A1A5740" w14:textId="77777777" w:rsidR="00BD18EB" w:rsidRPr="008A21C8" w:rsidRDefault="00BD18EB" w:rsidP="00BD18EB">
      <w:pPr>
        <w:pStyle w:val="enumlev1"/>
      </w:pPr>
      <w:r w:rsidRPr="008A21C8">
        <w:t>–</w:t>
      </w:r>
      <w:r w:rsidRPr="008A21C8">
        <w:tab/>
        <w:t xml:space="preserve">Maritime mobile service in certain countries in Region 1 under </w:t>
      </w:r>
      <w:r>
        <w:t xml:space="preserve">RR </w:t>
      </w:r>
      <w:r w:rsidRPr="008A21C8">
        <w:t xml:space="preserve">No. </w:t>
      </w:r>
      <w:r w:rsidRPr="00B56AE1">
        <w:rPr>
          <w:b/>
          <w:bCs/>
        </w:rPr>
        <w:t>5.211</w:t>
      </w:r>
    </w:p>
    <w:p w14:paraId="3F92263D" w14:textId="77777777" w:rsidR="00BD18EB" w:rsidRPr="008A21C8" w:rsidRDefault="00BD18EB" w:rsidP="00715E20">
      <w:pPr>
        <w:pStyle w:val="enumlev1"/>
        <w:spacing w:after="120"/>
      </w:pPr>
      <w:r w:rsidRPr="008A21C8">
        <w:t>–</w:t>
      </w:r>
      <w:r w:rsidRPr="008A21C8">
        <w:tab/>
        <w:t xml:space="preserve">Radio location service in Region 2 and in China under </w:t>
      </w:r>
      <w:r>
        <w:t xml:space="preserve">RR </w:t>
      </w:r>
      <w:r w:rsidRPr="008A21C8">
        <w:t xml:space="preserve">No. </w:t>
      </w:r>
      <w:r w:rsidRPr="00B56AE1">
        <w:rPr>
          <w:b/>
          <w:bCs/>
        </w:rPr>
        <w:t>5.213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gridCol w:w="11"/>
      </w:tblGrid>
      <w:tr w:rsidR="00BD18EB" w:rsidRPr="008A21C8" w14:paraId="3777C6D1" w14:textId="77777777" w:rsidTr="00E91BC6">
        <w:trPr>
          <w:gridAfter w:val="1"/>
          <w:wAfter w:w="11" w:type="dxa"/>
          <w:jc w:val="center"/>
        </w:trPr>
        <w:tc>
          <w:tcPr>
            <w:tcW w:w="9350" w:type="dxa"/>
            <w:gridSpan w:val="3"/>
          </w:tcPr>
          <w:p w14:paraId="609461C6" w14:textId="77777777" w:rsidR="00BD18EB" w:rsidRPr="008A21C8" w:rsidRDefault="00BD18EB" w:rsidP="00E91BC6">
            <w:pPr>
              <w:pStyle w:val="Tablehead"/>
            </w:pPr>
            <w:r w:rsidRPr="008A21C8">
              <w:t>Allocation to Services</w:t>
            </w:r>
          </w:p>
        </w:tc>
      </w:tr>
      <w:tr w:rsidR="00BD18EB" w:rsidRPr="008A21C8" w14:paraId="31850275" w14:textId="77777777" w:rsidTr="00E91BC6">
        <w:trPr>
          <w:gridAfter w:val="1"/>
          <w:wAfter w:w="11" w:type="dxa"/>
          <w:trHeight w:val="152"/>
          <w:jc w:val="center"/>
        </w:trPr>
        <w:tc>
          <w:tcPr>
            <w:tcW w:w="3116" w:type="dxa"/>
          </w:tcPr>
          <w:p w14:paraId="09130A42" w14:textId="77777777" w:rsidR="00BD18EB" w:rsidRPr="008A21C8" w:rsidRDefault="00BD18EB" w:rsidP="00E91BC6">
            <w:pPr>
              <w:pStyle w:val="Tablehead"/>
            </w:pPr>
            <w:r w:rsidRPr="008A21C8">
              <w:t>Region 1</w:t>
            </w:r>
          </w:p>
        </w:tc>
        <w:tc>
          <w:tcPr>
            <w:tcW w:w="3117" w:type="dxa"/>
          </w:tcPr>
          <w:p w14:paraId="3A7D40A5" w14:textId="77777777" w:rsidR="00BD18EB" w:rsidRPr="008A21C8" w:rsidRDefault="00BD18EB" w:rsidP="00E91BC6">
            <w:pPr>
              <w:pStyle w:val="Tablehead"/>
            </w:pPr>
            <w:r w:rsidRPr="008A21C8">
              <w:t>Region 2</w:t>
            </w:r>
          </w:p>
        </w:tc>
        <w:tc>
          <w:tcPr>
            <w:tcW w:w="3117" w:type="dxa"/>
          </w:tcPr>
          <w:p w14:paraId="7225DC65" w14:textId="77777777" w:rsidR="00BD18EB" w:rsidRPr="008A21C8" w:rsidRDefault="00BD18EB" w:rsidP="00E91BC6">
            <w:pPr>
              <w:pStyle w:val="Tablehead"/>
            </w:pPr>
            <w:r w:rsidRPr="008A21C8">
              <w:t>Region 3</w:t>
            </w:r>
          </w:p>
        </w:tc>
      </w:tr>
      <w:tr w:rsidR="00BD18EB" w:rsidRPr="008A21C8" w14:paraId="3EBA04EE" w14:textId="77777777" w:rsidTr="00715E20">
        <w:tblPrEx>
          <w:tblCellMar>
            <w:left w:w="107" w:type="dxa"/>
            <w:right w:w="107" w:type="dxa"/>
          </w:tblCellMar>
        </w:tblPrEx>
        <w:trPr>
          <w:cantSplit/>
          <w:jc w:val="center"/>
        </w:trPr>
        <w:tc>
          <w:tcPr>
            <w:tcW w:w="9361" w:type="dxa"/>
            <w:gridSpan w:val="4"/>
            <w:hideMark/>
          </w:tcPr>
          <w:p w14:paraId="56BC0E68" w14:textId="77777777" w:rsidR="00BD18EB" w:rsidRPr="008A21C8" w:rsidRDefault="00BD18EB" w:rsidP="00E91BC6">
            <w:pPr>
              <w:pStyle w:val="TableTextS5"/>
              <w:tabs>
                <w:tab w:val="clear" w:pos="170"/>
                <w:tab w:val="clear" w:pos="567"/>
                <w:tab w:val="clear" w:pos="737"/>
              </w:tabs>
              <w:rPr>
                <w:color w:val="000000"/>
              </w:rPr>
            </w:pPr>
            <w:r w:rsidRPr="008A21C8">
              <w:rPr>
                <w:rStyle w:val="Tablefreq"/>
              </w:rPr>
              <w:t>137-137.025</w:t>
            </w:r>
            <w:r w:rsidRPr="008A21C8">
              <w:tab/>
            </w:r>
            <w:r w:rsidRPr="008A21C8">
              <w:rPr>
                <w:color w:val="000000"/>
              </w:rPr>
              <w:t xml:space="preserve">SPACE OPERATION (space-to-Earth)  </w:t>
            </w:r>
            <w:r w:rsidRPr="008A21C8">
              <w:rPr>
                <w:rStyle w:val="Artref"/>
              </w:rPr>
              <w:t>5.203C</w:t>
            </w:r>
          </w:p>
          <w:p w14:paraId="078185B3"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METEOROLOGICAL-SATELLITE (space-to-Earth)</w:t>
            </w:r>
          </w:p>
          <w:p w14:paraId="0EF2D64F"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MOBILE-SATELLITE (space-to-Earth)</w:t>
            </w:r>
            <w:r w:rsidRPr="008A21C8">
              <w:rPr>
                <w:rStyle w:val="Artref"/>
                <w:color w:val="000000"/>
              </w:rPr>
              <w:t xml:space="preserve">  5.208A</w:t>
            </w:r>
            <w:r w:rsidRPr="008A21C8">
              <w:rPr>
                <w:color w:val="000000"/>
              </w:rPr>
              <w:t xml:space="preserve">  </w:t>
            </w:r>
            <w:r w:rsidRPr="008A21C8">
              <w:rPr>
                <w:rStyle w:val="Artref"/>
              </w:rPr>
              <w:t>5.208B</w:t>
            </w:r>
            <w:r w:rsidRPr="008A21C8">
              <w:rPr>
                <w:color w:val="000000"/>
              </w:rPr>
              <w:t xml:space="preserve">  </w:t>
            </w:r>
            <w:r w:rsidRPr="008A21C8">
              <w:rPr>
                <w:rStyle w:val="Artref"/>
                <w:color w:val="000000"/>
              </w:rPr>
              <w:t>5.209</w:t>
            </w:r>
          </w:p>
          <w:p w14:paraId="1514439B"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SPACE RESEARCH (space-to-Earth)</w:t>
            </w:r>
          </w:p>
          <w:p w14:paraId="45725FE9" w14:textId="77777777" w:rsidR="00BD18EB" w:rsidRPr="00CD3A3C" w:rsidRDefault="00BD18EB" w:rsidP="00E91BC6">
            <w:pPr>
              <w:pStyle w:val="TableTextS5"/>
              <w:rPr>
                <w:color w:val="000000"/>
                <w:lang w:val="fr-FR"/>
              </w:rPr>
            </w:pPr>
            <w:r w:rsidRPr="008A21C8">
              <w:rPr>
                <w:color w:val="000000"/>
              </w:rPr>
              <w:tab/>
            </w:r>
            <w:r w:rsidRPr="008A21C8">
              <w:rPr>
                <w:color w:val="000000"/>
              </w:rPr>
              <w:tab/>
            </w:r>
            <w:r w:rsidRPr="008A21C8">
              <w:rPr>
                <w:color w:val="000000"/>
              </w:rPr>
              <w:tab/>
            </w:r>
            <w:r w:rsidRPr="008A21C8">
              <w:rPr>
                <w:color w:val="000000"/>
              </w:rPr>
              <w:tab/>
            </w:r>
            <w:r w:rsidRPr="00CD3A3C">
              <w:rPr>
                <w:color w:val="000000"/>
                <w:lang w:val="fr-FR"/>
              </w:rPr>
              <w:t>Fixed</w:t>
            </w:r>
          </w:p>
          <w:p w14:paraId="4FD635E0" w14:textId="77777777" w:rsidR="00BD18EB" w:rsidRPr="00CD3A3C" w:rsidRDefault="00BD18EB" w:rsidP="00E91BC6">
            <w:pPr>
              <w:pStyle w:val="TableTextS5"/>
              <w:rPr>
                <w:color w:val="000000"/>
                <w:lang w:val="fr-FR"/>
              </w:rPr>
            </w:pPr>
            <w:r w:rsidRPr="00CD3A3C">
              <w:rPr>
                <w:color w:val="000000"/>
                <w:lang w:val="fr-FR"/>
              </w:rPr>
              <w:tab/>
            </w:r>
            <w:r w:rsidRPr="00CD3A3C">
              <w:rPr>
                <w:color w:val="000000"/>
                <w:lang w:val="fr-FR"/>
              </w:rPr>
              <w:tab/>
            </w:r>
            <w:r w:rsidRPr="00CD3A3C">
              <w:rPr>
                <w:color w:val="000000"/>
                <w:lang w:val="fr-FR"/>
              </w:rPr>
              <w:tab/>
            </w:r>
            <w:r w:rsidRPr="00CD3A3C">
              <w:rPr>
                <w:color w:val="000000"/>
                <w:lang w:val="fr-FR"/>
              </w:rPr>
              <w:tab/>
              <w:t>Mobile except aeronautical mobile (R)</w:t>
            </w:r>
          </w:p>
          <w:p w14:paraId="67DDB01C" w14:textId="77777777" w:rsidR="00BD18EB" w:rsidRPr="008A21C8" w:rsidRDefault="00BD18EB" w:rsidP="00E91BC6">
            <w:pPr>
              <w:pStyle w:val="TableTextS5"/>
              <w:rPr>
                <w:color w:val="000000"/>
              </w:rPr>
            </w:pPr>
            <w:r w:rsidRPr="00CD3A3C">
              <w:rPr>
                <w:color w:val="000000"/>
                <w:lang w:val="fr-FR"/>
              </w:rPr>
              <w:tab/>
            </w:r>
            <w:r w:rsidRPr="00CD3A3C">
              <w:rPr>
                <w:color w:val="000000"/>
                <w:lang w:val="fr-FR"/>
              </w:rPr>
              <w:tab/>
            </w:r>
            <w:r w:rsidRPr="00CD3A3C">
              <w:rPr>
                <w:color w:val="000000"/>
                <w:lang w:val="fr-FR"/>
              </w:rPr>
              <w:tab/>
            </w:r>
            <w:r w:rsidRPr="00CD3A3C">
              <w:rPr>
                <w:color w:val="000000"/>
                <w:lang w:val="fr-FR"/>
              </w:rPr>
              <w:tab/>
            </w:r>
            <w:r w:rsidRPr="008A21C8">
              <w:rPr>
                <w:rStyle w:val="Artref"/>
                <w:color w:val="000000"/>
              </w:rPr>
              <w:t>5.204</w:t>
            </w:r>
            <w:r w:rsidRPr="008A21C8">
              <w:rPr>
                <w:color w:val="000000"/>
              </w:rPr>
              <w:t xml:space="preserve">  </w:t>
            </w:r>
            <w:r w:rsidRPr="008A21C8">
              <w:rPr>
                <w:rStyle w:val="Artref"/>
                <w:color w:val="000000"/>
              </w:rPr>
              <w:t>5.205</w:t>
            </w:r>
            <w:r w:rsidRPr="008A21C8">
              <w:rPr>
                <w:color w:val="000000"/>
              </w:rPr>
              <w:t xml:space="preserve">  </w:t>
            </w:r>
            <w:r w:rsidRPr="008A21C8">
              <w:rPr>
                <w:rStyle w:val="Artref"/>
                <w:color w:val="000000"/>
              </w:rPr>
              <w:t>5.206</w:t>
            </w:r>
            <w:r w:rsidRPr="008A21C8">
              <w:rPr>
                <w:color w:val="000000"/>
              </w:rPr>
              <w:t xml:space="preserve">  </w:t>
            </w:r>
            <w:r w:rsidRPr="008A21C8">
              <w:rPr>
                <w:rStyle w:val="Artref"/>
                <w:color w:val="000000"/>
              </w:rPr>
              <w:t>5.207</w:t>
            </w:r>
            <w:r w:rsidRPr="008A21C8">
              <w:rPr>
                <w:color w:val="000000"/>
              </w:rPr>
              <w:t xml:space="preserve">  </w:t>
            </w:r>
            <w:r w:rsidRPr="008A21C8">
              <w:rPr>
                <w:rStyle w:val="Artref"/>
                <w:color w:val="000000"/>
              </w:rPr>
              <w:t xml:space="preserve">5.208 </w:t>
            </w:r>
          </w:p>
        </w:tc>
      </w:tr>
      <w:tr w:rsidR="00BD18EB" w:rsidRPr="008A21C8" w14:paraId="10FF53B6" w14:textId="77777777" w:rsidTr="00E91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9350" w:type="dxa"/>
            <w:gridSpan w:val="3"/>
            <w:tcBorders>
              <w:top w:val="single" w:sz="4" w:space="0" w:color="auto"/>
              <w:left w:val="single" w:sz="4" w:space="0" w:color="auto"/>
              <w:bottom w:val="single" w:sz="4" w:space="0" w:color="auto"/>
              <w:right w:val="single" w:sz="4" w:space="0" w:color="auto"/>
            </w:tcBorders>
          </w:tcPr>
          <w:p w14:paraId="015BE160" w14:textId="77777777" w:rsidR="00BD18EB" w:rsidRPr="008A21C8" w:rsidRDefault="00BD18EB" w:rsidP="00E91BC6">
            <w:pPr>
              <w:pStyle w:val="TableTextS5"/>
              <w:tabs>
                <w:tab w:val="clear" w:pos="170"/>
                <w:tab w:val="clear" w:pos="567"/>
                <w:tab w:val="clear" w:pos="737"/>
              </w:tabs>
              <w:ind w:left="2977" w:hanging="2977"/>
              <w:rPr>
                <w:color w:val="000000"/>
              </w:rPr>
            </w:pPr>
            <w:r w:rsidRPr="008A21C8">
              <w:rPr>
                <w:rStyle w:val="Tablefreq"/>
              </w:rPr>
              <w:t>137.025-137.175 MHz</w:t>
            </w:r>
            <w:r w:rsidRPr="008A21C8">
              <w:tab/>
            </w:r>
            <w:r w:rsidRPr="008A21C8">
              <w:rPr>
                <w:color w:val="000000"/>
              </w:rPr>
              <w:t xml:space="preserve">SPACE OPERATION (space-to-Earth)  </w:t>
            </w:r>
            <w:r w:rsidRPr="008A21C8">
              <w:rPr>
                <w:rStyle w:val="Artref"/>
              </w:rPr>
              <w:t>5.203C</w:t>
            </w:r>
          </w:p>
          <w:p w14:paraId="3CE1DB38"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METEOROLOGICAL-SATELLITE (space-to-Earth)</w:t>
            </w:r>
          </w:p>
          <w:p w14:paraId="3FA3C7CA"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SPACE RESEARCH (space-to-Earth)</w:t>
            </w:r>
          </w:p>
          <w:p w14:paraId="09346A86" w14:textId="77777777" w:rsidR="00BD18EB" w:rsidRPr="00CD3A3C" w:rsidRDefault="00BD18EB" w:rsidP="00E91BC6">
            <w:pPr>
              <w:pStyle w:val="TableTextS5"/>
              <w:rPr>
                <w:color w:val="000000"/>
                <w:lang w:val="fr-FR"/>
              </w:rPr>
            </w:pPr>
            <w:r w:rsidRPr="008A21C8">
              <w:rPr>
                <w:color w:val="000000"/>
              </w:rPr>
              <w:tab/>
            </w:r>
            <w:r w:rsidRPr="008A21C8">
              <w:rPr>
                <w:color w:val="000000"/>
              </w:rPr>
              <w:tab/>
            </w:r>
            <w:r w:rsidRPr="008A21C8">
              <w:rPr>
                <w:color w:val="000000"/>
              </w:rPr>
              <w:tab/>
            </w:r>
            <w:r w:rsidRPr="008A21C8">
              <w:rPr>
                <w:color w:val="000000"/>
              </w:rPr>
              <w:tab/>
            </w:r>
            <w:r w:rsidRPr="00CD3A3C">
              <w:rPr>
                <w:color w:val="000000"/>
                <w:lang w:val="fr-FR"/>
              </w:rPr>
              <w:t>Fixed</w:t>
            </w:r>
          </w:p>
          <w:p w14:paraId="3AE75DDD" w14:textId="77777777" w:rsidR="00BD18EB" w:rsidRPr="00CD3A3C" w:rsidRDefault="00BD18EB" w:rsidP="00E91BC6">
            <w:pPr>
              <w:pStyle w:val="TableTextS5"/>
              <w:rPr>
                <w:color w:val="000000"/>
                <w:lang w:val="fr-FR"/>
              </w:rPr>
            </w:pPr>
            <w:r w:rsidRPr="00CD3A3C">
              <w:rPr>
                <w:color w:val="000000"/>
                <w:lang w:val="fr-FR"/>
              </w:rPr>
              <w:tab/>
            </w:r>
            <w:r w:rsidRPr="00CD3A3C">
              <w:rPr>
                <w:color w:val="000000"/>
                <w:lang w:val="fr-FR"/>
              </w:rPr>
              <w:tab/>
            </w:r>
            <w:r w:rsidRPr="00CD3A3C">
              <w:rPr>
                <w:color w:val="000000"/>
                <w:lang w:val="fr-FR"/>
              </w:rPr>
              <w:tab/>
            </w:r>
            <w:r w:rsidRPr="00CD3A3C">
              <w:rPr>
                <w:color w:val="000000"/>
                <w:lang w:val="fr-FR"/>
              </w:rPr>
              <w:tab/>
              <w:t>Mobile except aeronautical mobile (R)</w:t>
            </w:r>
          </w:p>
          <w:p w14:paraId="5908B030" w14:textId="77777777" w:rsidR="00BD18EB" w:rsidRPr="008A21C8" w:rsidRDefault="00BD18EB" w:rsidP="00E91BC6">
            <w:pPr>
              <w:pStyle w:val="TableTextS5"/>
              <w:rPr>
                <w:color w:val="000000"/>
              </w:rPr>
            </w:pPr>
            <w:r w:rsidRPr="00CD3A3C">
              <w:rPr>
                <w:color w:val="000000"/>
                <w:lang w:val="fr-FR"/>
              </w:rPr>
              <w:tab/>
            </w:r>
            <w:r w:rsidRPr="00CD3A3C">
              <w:rPr>
                <w:color w:val="000000"/>
                <w:lang w:val="fr-FR"/>
              </w:rPr>
              <w:tab/>
            </w:r>
            <w:r w:rsidRPr="00CD3A3C">
              <w:rPr>
                <w:color w:val="000000"/>
                <w:lang w:val="fr-FR"/>
              </w:rPr>
              <w:tab/>
            </w:r>
            <w:r w:rsidRPr="00CD3A3C">
              <w:rPr>
                <w:color w:val="000000"/>
                <w:lang w:val="fr-FR"/>
              </w:rPr>
              <w:tab/>
            </w:r>
            <w:r w:rsidRPr="008A21C8">
              <w:rPr>
                <w:color w:val="000000"/>
              </w:rPr>
              <w:t xml:space="preserve">Mobile-satellite (space-to-Earth)  </w:t>
            </w:r>
            <w:r w:rsidRPr="008A21C8">
              <w:rPr>
                <w:rStyle w:val="Artref"/>
                <w:color w:val="000000"/>
              </w:rPr>
              <w:t>5.208A</w:t>
            </w:r>
            <w:r w:rsidRPr="008A21C8">
              <w:rPr>
                <w:rStyle w:val="Artref"/>
              </w:rPr>
              <w:t xml:space="preserve">  5.208B</w:t>
            </w:r>
            <w:r w:rsidRPr="008A21C8">
              <w:rPr>
                <w:rStyle w:val="Artref"/>
                <w:color w:val="000000"/>
              </w:rPr>
              <w:t xml:space="preserve">  5.209</w:t>
            </w:r>
          </w:p>
          <w:p w14:paraId="3D5C1786" w14:textId="77777777" w:rsidR="00BD18EB" w:rsidRPr="008A21C8" w:rsidRDefault="00BD18EB" w:rsidP="00E91BC6">
            <w:pPr>
              <w:pStyle w:val="TableTextS5"/>
              <w:jc w:val="both"/>
            </w:pPr>
            <w:r w:rsidRPr="008A21C8">
              <w:rPr>
                <w:rStyle w:val="Artref"/>
              </w:rPr>
              <w:tab/>
            </w:r>
            <w:r w:rsidRPr="008A21C8">
              <w:rPr>
                <w:rStyle w:val="Artref"/>
              </w:rPr>
              <w:tab/>
            </w:r>
            <w:r w:rsidRPr="008A21C8">
              <w:rPr>
                <w:rStyle w:val="Artref"/>
              </w:rPr>
              <w:tab/>
            </w:r>
            <w:r w:rsidRPr="008A21C8">
              <w:rPr>
                <w:rStyle w:val="Artref"/>
              </w:rPr>
              <w:tab/>
              <w:t xml:space="preserve">  </w:t>
            </w:r>
            <w:r w:rsidRPr="008A21C8">
              <w:rPr>
                <w:rStyle w:val="Artref"/>
                <w:color w:val="000000"/>
              </w:rPr>
              <w:t>5.204</w:t>
            </w:r>
            <w:r w:rsidRPr="008A21C8">
              <w:rPr>
                <w:rStyle w:val="Artref"/>
              </w:rPr>
              <w:t xml:space="preserve">  </w:t>
            </w:r>
            <w:r w:rsidRPr="008A21C8">
              <w:rPr>
                <w:rStyle w:val="Artref"/>
                <w:color w:val="000000"/>
              </w:rPr>
              <w:t>5.205</w:t>
            </w:r>
            <w:r w:rsidRPr="008A21C8">
              <w:rPr>
                <w:rStyle w:val="Artref"/>
              </w:rPr>
              <w:t xml:space="preserve">  </w:t>
            </w:r>
            <w:r w:rsidRPr="008A21C8">
              <w:rPr>
                <w:rStyle w:val="Artref"/>
                <w:color w:val="000000"/>
              </w:rPr>
              <w:t>5.206</w:t>
            </w:r>
            <w:r w:rsidRPr="008A21C8">
              <w:rPr>
                <w:rStyle w:val="Artref"/>
              </w:rPr>
              <w:t xml:space="preserve">  </w:t>
            </w:r>
            <w:r w:rsidRPr="008A21C8">
              <w:rPr>
                <w:rStyle w:val="Artref"/>
                <w:color w:val="000000"/>
              </w:rPr>
              <w:t>5.207</w:t>
            </w:r>
            <w:r w:rsidRPr="008A21C8">
              <w:rPr>
                <w:rStyle w:val="Artref"/>
              </w:rPr>
              <w:t xml:space="preserve">  </w:t>
            </w:r>
            <w:r w:rsidRPr="008A21C8">
              <w:rPr>
                <w:rStyle w:val="Artref"/>
                <w:color w:val="000000"/>
              </w:rPr>
              <w:t>5.208</w:t>
            </w:r>
          </w:p>
        </w:tc>
      </w:tr>
      <w:tr w:rsidR="00BD18EB" w:rsidRPr="008A21C8" w14:paraId="20374D93" w14:textId="77777777" w:rsidTr="00E91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9350" w:type="dxa"/>
            <w:gridSpan w:val="3"/>
            <w:tcBorders>
              <w:top w:val="single" w:sz="4" w:space="0" w:color="auto"/>
              <w:left w:val="single" w:sz="4" w:space="0" w:color="auto"/>
              <w:bottom w:val="single" w:sz="4" w:space="0" w:color="auto"/>
              <w:right w:val="single" w:sz="4" w:space="0" w:color="auto"/>
            </w:tcBorders>
          </w:tcPr>
          <w:p w14:paraId="2E3B3367" w14:textId="77777777" w:rsidR="00BD18EB" w:rsidRPr="008A21C8" w:rsidRDefault="00BD18EB" w:rsidP="00E91BC6">
            <w:pPr>
              <w:pStyle w:val="TableTextS5"/>
              <w:tabs>
                <w:tab w:val="clear" w:pos="170"/>
                <w:tab w:val="clear" w:pos="567"/>
                <w:tab w:val="clear" w:pos="737"/>
              </w:tabs>
              <w:ind w:left="3266" w:hanging="3266"/>
              <w:rPr>
                <w:color w:val="000000"/>
              </w:rPr>
            </w:pPr>
            <w:r w:rsidRPr="008A21C8">
              <w:rPr>
                <w:rStyle w:val="Tablefreq"/>
              </w:rPr>
              <w:t>137.175-137.825 MHz</w:t>
            </w:r>
            <w:r w:rsidRPr="008A21C8">
              <w:tab/>
            </w:r>
            <w:r w:rsidRPr="008A21C8">
              <w:rPr>
                <w:color w:val="000000"/>
              </w:rPr>
              <w:t xml:space="preserve">SPACE OPERATION (space-to-Earth)  </w:t>
            </w:r>
            <w:r w:rsidRPr="008A21C8">
              <w:rPr>
                <w:rStyle w:val="Artref"/>
              </w:rPr>
              <w:t>5.203C  5.209A</w:t>
            </w:r>
          </w:p>
          <w:p w14:paraId="302FB86E"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METEOROLOGICAL-SATELLITE (space-to-Earth)</w:t>
            </w:r>
          </w:p>
          <w:p w14:paraId="31C32EC6"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 xml:space="preserve">MOBILE-SATELLITE (space-to-Earth)  </w:t>
            </w:r>
            <w:r w:rsidRPr="008A21C8">
              <w:rPr>
                <w:rStyle w:val="Artref"/>
                <w:color w:val="000000"/>
              </w:rPr>
              <w:t>5.208A</w:t>
            </w:r>
            <w:r w:rsidRPr="008A21C8">
              <w:rPr>
                <w:color w:val="000000"/>
              </w:rPr>
              <w:t xml:space="preserve">  </w:t>
            </w:r>
            <w:r w:rsidRPr="008A21C8">
              <w:rPr>
                <w:rStyle w:val="Artref"/>
              </w:rPr>
              <w:t>5.208B</w:t>
            </w:r>
            <w:r w:rsidRPr="008A21C8">
              <w:rPr>
                <w:rStyle w:val="Artref"/>
                <w:color w:val="000000"/>
              </w:rPr>
              <w:t xml:space="preserve">  5.209</w:t>
            </w:r>
            <w:r w:rsidRPr="008A21C8">
              <w:t xml:space="preserve"> </w:t>
            </w:r>
          </w:p>
          <w:p w14:paraId="27E64177"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SPACE RESEARCH (space-to-Earth)</w:t>
            </w:r>
          </w:p>
          <w:p w14:paraId="476A3C69" w14:textId="77777777" w:rsidR="00BD18EB" w:rsidRPr="00CD3A3C" w:rsidRDefault="00BD18EB" w:rsidP="00E91BC6">
            <w:pPr>
              <w:pStyle w:val="TableTextS5"/>
              <w:rPr>
                <w:color w:val="000000"/>
                <w:lang w:val="fr-FR"/>
              </w:rPr>
            </w:pPr>
            <w:r w:rsidRPr="008A21C8">
              <w:rPr>
                <w:color w:val="000000"/>
              </w:rPr>
              <w:tab/>
            </w:r>
            <w:r w:rsidRPr="008A21C8">
              <w:rPr>
                <w:color w:val="000000"/>
              </w:rPr>
              <w:tab/>
            </w:r>
            <w:r w:rsidRPr="008A21C8">
              <w:rPr>
                <w:color w:val="000000"/>
              </w:rPr>
              <w:tab/>
            </w:r>
            <w:r w:rsidRPr="008A21C8">
              <w:rPr>
                <w:color w:val="000000"/>
              </w:rPr>
              <w:tab/>
            </w:r>
            <w:r w:rsidRPr="00CD3A3C">
              <w:rPr>
                <w:color w:val="000000"/>
                <w:lang w:val="fr-FR"/>
              </w:rPr>
              <w:t>Fixed</w:t>
            </w:r>
          </w:p>
          <w:p w14:paraId="519C5B3D" w14:textId="77777777" w:rsidR="00BD18EB" w:rsidRPr="00CD3A3C" w:rsidRDefault="00BD18EB" w:rsidP="00E91BC6">
            <w:pPr>
              <w:pStyle w:val="TableTextS5"/>
              <w:rPr>
                <w:color w:val="000000"/>
                <w:lang w:val="fr-FR"/>
              </w:rPr>
            </w:pPr>
            <w:r w:rsidRPr="00CD3A3C">
              <w:rPr>
                <w:color w:val="000000"/>
                <w:lang w:val="fr-FR"/>
              </w:rPr>
              <w:tab/>
            </w:r>
            <w:r w:rsidRPr="00CD3A3C">
              <w:rPr>
                <w:color w:val="000000"/>
                <w:lang w:val="fr-FR"/>
              </w:rPr>
              <w:tab/>
            </w:r>
            <w:r w:rsidRPr="00CD3A3C">
              <w:rPr>
                <w:color w:val="000000"/>
                <w:lang w:val="fr-FR"/>
              </w:rPr>
              <w:tab/>
            </w:r>
            <w:r w:rsidRPr="00CD3A3C">
              <w:rPr>
                <w:color w:val="000000"/>
                <w:lang w:val="fr-FR"/>
              </w:rPr>
              <w:tab/>
              <w:t>Mobile except aeronautical mobile (R)</w:t>
            </w:r>
          </w:p>
          <w:p w14:paraId="76651DDB" w14:textId="77777777" w:rsidR="00BD18EB" w:rsidRPr="008A21C8" w:rsidRDefault="00BD18EB" w:rsidP="00E91BC6">
            <w:pPr>
              <w:pStyle w:val="TableTextS5"/>
              <w:jc w:val="both"/>
            </w:pPr>
            <w:r w:rsidRPr="00CD3A3C">
              <w:rPr>
                <w:rStyle w:val="Artref"/>
                <w:lang w:val="fr-FR"/>
              </w:rPr>
              <w:tab/>
            </w:r>
            <w:r w:rsidRPr="00CD3A3C">
              <w:rPr>
                <w:rStyle w:val="Artref"/>
                <w:lang w:val="fr-FR"/>
              </w:rPr>
              <w:tab/>
            </w:r>
            <w:r w:rsidRPr="00CD3A3C">
              <w:rPr>
                <w:rStyle w:val="Artref"/>
                <w:lang w:val="fr-FR"/>
              </w:rPr>
              <w:tab/>
            </w:r>
            <w:r w:rsidRPr="00CD3A3C">
              <w:rPr>
                <w:rStyle w:val="Artref"/>
                <w:lang w:val="fr-FR"/>
              </w:rPr>
              <w:tab/>
              <w:t xml:space="preserve">  </w:t>
            </w:r>
            <w:r w:rsidRPr="008A21C8">
              <w:rPr>
                <w:rStyle w:val="Artref"/>
              </w:rPr>
              <w:t>5.204  5.205  5.206  5.207  5.208</w:t>
            </w:r>
          </w:p>
        </w:tc>
      </w:tr>
      <w:tr w:rsidR="00BD18EB" w:rsidRPr="008A21C8" w14:paraId="1B6C1192" w14:textId="77777777" w:rsidTr="00E91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9350" w:type="dxa"/>
            <w:gridSpan w:val="3"/>
            <w:tcBorders>
              <w:top w:val="single" w:sz="4" w:space="0" w:color="auto"/>
              <w:left w:val="single" w:sz="4" w:space="0" w:color="auto"/>
              <w:bottom w:val="single" w:sz="4" w:space="0" w:color="auto"/>
              <w:right w:val="single" w:sz="4" w:space="0" w:color="auto"/>
            </w:tcBorders>
          </w:tcPr>
          <w:p w14:paraId="04A7D35A" w14:textId="77777777" w:rsidR="00BD18EB" w:rsidRPr="008A21C8" w:rsidRDefault="00BD18EB" w:rsidP="00E91BC6">
            <w:pPr>
              <w:pStyle w:val="TableTextS5"/>
              <w:tabs>
                <w:tab w:val="clear" w:pos="170"/>
                <w:tab w:val="clear" w:pos="567"/>
                <w:tab w:val="clear" w:pos="737"/>
              </w:tabs>
              <w:rPr>
                <w:color w:val="000000"/>
              </w:rPr>
            </w:pPr>
            <w:r w:rsidRPr="008A21C8">
              <w:rPr>
                <w:rStyle w:val="Tablefreq"/>
              </w:rPr>
              <w:t>137.825-138 MHz</w:t>
            </w:r>
            <w:r w:rsidRPr="008A21C8">
              <w:tab/>
            </w:r>
            <w:r w:rsidRPr="008A21C8">
              <w:rPr>
                <w:color w:val="000000"/>
              </w:rPr>
              <w:t xml:space="preserve">SPACE OPERATION (space-to-Earth)  </w:t>
            </w:r>
            <w:r w:rsidRPr="008A21C8">
              <w:rPr>
                <w:rStyle w:val="Artref"/>
              </w:rPr>
              <w:t>5.203C</w:t>
            </w:r>
          </w:p>
          <w:p w14:paraId="3563DA18"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METEOROLOGICAL-SATELLITE (space-to-Earth)</w:t>
            </w:r>
          </w:p>
          <w:p w14:paraId="52B29F9D" w14:textId="77777777" w:rsidR="00BD18EB" w:rsidRPr="008A21C8" w:rsidRDefault="00BD18EB" w:rsidP="00E91BC6">
            <w:pPr>
              <w:pStyle w:val="TableTextS5"/>
              <w:rPr>
                <w:color w:val="000000"/>
              </w:rPr>
            </w:pPr>
            <w:r w:rsidRPr="008A21C8">
              <w:rPr>
                <w:color w:val="000000"/>
              </w:rPr>
              <w:tab/>
            </w:r>
            <w:r w:rsidRPr="008A21C8">
              <w:rPr>
                <w:color w:val="000000"/>
              </w:rPr>
              <w:tab/>
            </w:r>
            <w:r w:rsidRPr="008A21C8">
              <w:rPr>
                <w:color w:val="000000"/>
              </w:rPr>
              <w:tab/>
            </w:r>
            <w:r w:rsidRPr="008A21C8">
              <w:rPr>
                <w:color w:val="000000"/>
              </w:rPr>
              <w:tab/>
              <w:t>SPACE RESEARCH (space-to-Earth)</w:t>
            </w:r>
          </w:p>
          <w:p w14:paraId="29A21C29" w14:textId="77777777" w:rsidR="00BD18EB" w:rsidRPr="00CD3A3C" w:rsidRDefault="00BD18EB" w:rsidP="00E91BC6">
            <w:pPr>
              <w:pStyle w:val="TableTextS5"/>
              <w:rPr>
                <w:color w:val="000000"/>
                <w:lang w:val="fr-FR"/>
              </w:rPr>
            </w:pPr>
            <w:r w:rsidRPr="008A21C8">
              <w:rPr>
                <w:color w:val="000000"/>
              </w:rPr>
              <w:tab/>
            </w:r>
            <w:r w:rsidRPr="008A21C8">
              <w:rPr>
                <w:color w:val="000000"/>
              </w:rPr>
              <w:tab/>
            </w:r>
            <w:r w:rsidRPr="008A21C8">
              <w:rPr>
                <w:color w:val="000000"/>
              </w:rPr>
              <w:tab/>
            </w:r>
            <w:r w:rsidRPr="008A21C8">
              <w:rPr>
                <w:color w:val="000000"/>
              </w:rPr>
              <w:tab/>
            </w:r>
            <w:r w:rsidRPr="00CD3A3C">
              <w:rPr>
                <w:color w:val="000000"/>
                <w:lang w:val="fr-FR"/>
              </w:rPr>
              <w:t>Fixed</w:t>
            </w:r>
          </w:p>
          <w:p w14:paraId="4B1F075E" w14:textId="77777777" w:rsidR="00BD18EB" w:rsidRPr="00CD3A3C" w:rsidRDefault="00BD18EB" w:rsidP="00E91BC6">
            <w:pPr>
              <w:pStyle w:val="TableTextS5"/>
              <w:rPr>
                <w:color w:val="000000"/>
                <w:lang w:val="fr-FR"/>
              </w:rPr>
            </w:pPr>
            <w:r w:rsidRPr="00CD3A3C">
              <w:rPr>
                <w:color w:val="000000"/>
                <w:lang w:val="fr-FR"/>
              </w:rPr>
              <w:tab/>
            </w:r>
            <w:r w:rsidRPr="00CD3A3C">
              <w:rPr>
                <w:color w:val="000000"/>
                <w:lang w:val="fr-FR"/>
              </w:rPr>
              <w:tab/>
            </w:r>
            <w:r w:rsidRPr="00CD3A3C">
              <w:rPr>
                <w:color w:val="000000"/>
                <w:lang w:val="fr-FR"/>
              </w:rPr>
              <w:tab/>
            </w:r>
            <w:r w:rsidRPr="00CD3A3C">
              <w:rPr>
                <w:color w:val="000000"/>
                <w:lang w:val="fr-FR"/>
              </w:rPr>
              <w:tab/>
              <w:t>Mobile except aeronautical mobile (R)</w:t>
            </w:r>
          </w:p>
          <w:p w14:paraId="006A7D04" w14:textId="77777777" w:rsidR="00BD18EB" w:rsidRPr="008A21C8" w:rsidRDefault="00BD18EB" w:rsidP="00E91BC6">
            <w:pPr>
              <w:pStyle w:val="TableTextS5"/>
              <w:rPr>
                <w:color w:val="000000"/>
              </w:rPr>
            </w:pPr>
            <w:r w:rsidRPr="00CD3A3C">
              <w:rPr>
                <w:color w:val="000000"/>
                <w:lang w:val="fr-FR"/>
              </w:rPr>
              <w:tab/>
            </w:r>
            <w:r w:rsidRPr="00CD3A3C">
              <w:rPr>
                <w:color w:val="000000"/>
                <w:lang w:val="fr-FR"/>
              </w:rPr>
              <w:tab/>
            </w:r>
            <w:r w:rsidRPr="00CD3A3C">
              <w:rPr>
                <w:color w:val="000000"/>
                <w:lang w:val="fr-FR"/>
              </w:rPr>
              <w:tab/>
            </w:r>
            <w:r w:rsidRPr="00CD3A3C">
              <w:rPr>
                <w:color w:val="000000"/>
                <w:lang w:val="fr-FR"/>
              </w:rPr>
              <w:tab/>
            </w:r>
            <w:r w:rsidRPr="008A21C8">
              <w:rPr>
                <w:color w:val="000000"/>
              </w:rPr>
              <w:t xml:space="preserve">Mobile-satellite (space-to-Earth)  </w:t>
            </w:r>
            <w:r w:rsidRPr="008A21C8">
              <w:rPr>
                <w:rStyle w:val="Artref"/>
              </w:rPr>
              <w:t>5.208A  5.208B  5.209</w:t>
            </w:r>
          </w:p>
          <w:p w14:paraId="104AAA18" w14:textId="77777777" w:rsidR="00BD18EB" w:rsidRPr="008A21C8" w:rsidRDefault="00BD18EB" w:rsidP="00E91BC6">
            <w:pPr>
              <w:pStyle w:val="TableTextS5"/>
            </w:pPr>
            <w:r w:rsidRPr="008A21C8">
              <w:rPr>
                <w:rStyle w:val="Artref"/>
              </w:rPr>
              <w:tab/>
            </w:r>
            <w:r w:rsidRPr="008A21C8">
              <w:rPr>
                <w:rStyle w:val="Artref"/>
              </w:rPr>
              <w:tab/>
            </w:r>
            <w:r w:rsidRPr="008A21C8">
              <w:rPr>
                <w:rStyle w:val="Artref"/>
              </w:rPr>
              <w:tab/>
            </w:r>
            <w:r w:rsidRPr="008A21C8">
              <w:rPr>
                <w:rStyle w:val="Artref"/>
              </w:rPr>
              <w:tab/>
              <w:t xml:space="preserve">  5.204  5.205  5.206  5.207  5.208</w:t>
            </w:r>
          </w:p>
        </w:tc>
      </w:tr>
      <w:tr w:rsidR="00BD18EB" w:rsidRPr="008A21C8" w14:paraId="0F8306AB" w14:textId="77777777" w:rsidTr="00E91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3116" w:type="dxa"/>
            <w:tcBorders>
              <w:top w:val="single" w:sz="4" w:space="0" w:color="auto"/>
              <w:left w:val="single" w:sz="4" w:space="0" w:color="auto"/>
              <w:right w:val="single" w:sz="4" w:space="0" w:color="auto"/>
            </w:tcBorders>
          </w:tcPr>
          <w:p w14:paraId="1BEACB85" w14:textId="77777777" w:rsidR="00BD18EB" w:rsidRPr="008A21C8" w:rsidRDefault="00BD18EB" w:rsidP="00E91BC6">
            <w:pPr>
              <w:pStyle w:val="TableTextS5"/>
              <w:rPr>
                <w:rStyle w:val="Tablefreq"/>
                <w:rFonts w:asciiTheme="majorBidi" w:hAnsiTheme="majorBidi" w:cstheme="majorBidi"/>
              </w:rPr>
            </w:pPr>
            <w:r w:rsidRPr="008A21C8">
              <w:rPr>
                <w:rStyle w:val="Tablefreq"/>
                <w:rFonts w:asciiTheme="majorBidi" w:hAnsiTheme="majorBidi" w:cstheme="majorBidi"/>
              </w:rPr>
              <w:t>138-143.6 MHz</w:t>
            </w:r>
          </w:p>
          <w:p w14:paraId="198E755D" w14:textId="77777777" w:rsidR="00BD18EB" w:rsidRPr="008A21C8" w:rsidRDefault="00BD18EB" w:rsidP="00E91BC6">
            <w:pPr>
              <w:pStyle w:val="TableTextS5"/>
            </w:pPr>
            <w:r w:rsidRPr="008A21C8">
              <w:t>AERONAUTICAL MOBILE (OR)</w:t>
            </w:r>
          </w:p>
        </w:tc>
        <w:tc>
          <w:tcPr>
            <w:tcW w:w="3117" w:type="dxa"/>
            <w:vMerge w:val="restart"/>
            <w:tcBorders>
              <w:top w:val="single" w:sz="4" w:space="0" w:color="auto"/>
              <w:left w:val="single" w:sz="4" w:space="0" w:color="auto"/>
              <w:bottom w:val="single" w:sz="4" w:space="0" w:color="auto"/>
              <w:right w:val="single" w:sz="4" w:space="0" w:color="auto"/>
            </w:tcBorders>
          </w:tcPr>
          <w:p w14:paraId="093929EC" w14:textId="77777777" w:rsidR="00BD18EB" w:rsidRPr="008A21C8" w:rsidRDefault="00BD18EB" w:rsidP="00E91BC6">
            <w:pPr>
              <w:pStyle w:val="TableTextS5"/>
              <w:rPr>
                <w:rStyle w:val="Tablefreq"/>
                <w:rFonts w:asciiTheme="majorBidi" w:hAnsiTheme="majorBidi" w:cstheme="majorBidi"/>
              </w:rPr>
            </w:pPr>
            <w:r w:rsidRPr="008A21C8">
              <w:rPr>
                <w:rStyle w:val="Tablefreq"/>
                <w:rFonts w:asciiTheme="majorBidi" w:hAnsiTheme="majorBidi" w:cstheme="majorBidi"/>
              </w:rPr>
              <w:t>138-143.6</w:t>
            </w:r>
          </w:p>
          <w:p w14:paraId="7109F63F" w14:textId="77777777" w:rsidR="00BD18EB" w:rsidRPr="008A21C8" w:rsidRDefault="00BD18EB" w:rsidP="00E91BC6">
            <w:pPr>
              <w:pStyle w:val="TableTextS5"/>
            </w:pPr>
            <w:r w:rsidRPr="008A21C8">
              <w:t>FIXED</w:t>
            </w:r>
          </w:p>
          <w:p w14:paraId="2638B73A" w14:textId="77777777" w:rsidR="00BD18EB" w:rsidRPr="008A21C8" w:rsidRDefault="00BD18EB" w:rsidP="00E91BC6">
            <w:pPr>
              <w:pStyle w:val="TableTextS5"/>
            </w:pPr>
            <w:r w:rsidRPr="008A21C8">
              <w:t>MOBILE</w:t>
            </w:r>
          </w:p>
          <w:p w14:paraId="68D9F054" w14:textId="77777777" w:rsidR="00BD18EB" w:rsidRPr="008A21C8" w:rsidRDefault="00BD18EB" w:rsidP="00E91BC6">
            <w:pPr>
              <w:pStyle w:val="TableTextS5"/>
            </w:pPr>
            <w:r w:rsidRPr="008A21C8">
              <w:t>RADIOLOCATION</w:t>
            </w:r>
          </w:p>
          <w:p w14:paraId="0BE5B291" w14:textId="77777777" w:rsidR="00BD18EB" w:rsidRPr="008A21C8" w:rsidRDefault="00BD18EB" w:rsidP="00E91BC6">
            <w:pPr>
              <w:pStyle w:val="TableTextS5"/>
            </w:pPr>
            <w:r w:rsidRPr="008A21C8">
              <w:t>Space research (space-to-Earth)</w:t>
            </w:r>
          </w:p>
        </w:tc>
        <w:tc>
          <w:tcPr>
            <w:tcW w:w="3117" w:type="dxa"/>
            <w:vMerge w:val="restart"/>
            <w:tcBorders>
              <w:top w:val="single" w:sz="4" w:space="0" w:color="auto"/>
              <w:left w:val="single" w:sz="4" w:space="0" w:color="auto"/>
              <w:bottom w:val="single" w:sz="4" w:space="0" w:color="auto"/>
              <w:right w:val="single" w:sz="4" w:space="0" w:color="auto"/>
            </w:tcBorders>
          </w:tcPr>
          <w:p w14:paraId="0600154F" w14:textId="77777777" w:rsidR="00BD18EB" w:rsidRPr="008A21C8" w:rsidRDefault="00BD18EB" w:rsidP="00E91BC6">
            <w:pPr>
              <w:pStyle w:val="TableTextS5"/>
              <w:rPr>
                <w:rStyle w:val="Tablefreq"/>
                <w:rFonts w:asciiTheme="majorBidi" w:hAnsiTheme="majorBidi" w:cstheme="majorBidi"/>
              </w:rPr>
            </w:pPr>
            <w:r w:rsidRPr="008A21C8">
              <w:rPr>
                <w:rStyle w:val="Tablefreq"/>
                <w:rFonts w:asciiTheme="majorBidi" w:hAnsiTheme="majorBidi" w:cstheme="majorBidi"/>
              </w:rPr>
              <w:t>138-143.6</w:t>
            </w:r>
          </w:p>
          <w:p w14:paraId="4C3E26C1" w14:textId="77777777" w:rsidR="00BD18EB" w:rsidRPr="00997212" w:rsidRDefault="00BD18EB" w:rsidP="00E91BC6">
            <w:pPr>
              <w:pStyle w:val="TableTextS5"/>
              <w:rPr>
                <w:rStyle w:val="Tablefreq"/>
                <w:b w:val="0"/>
                <w:bCs/>
              </w:rPr>
            </w:pPr>
            <w:r w:rsidRPr="00997212">
              <w:rPr>
                <w:rStyle w:val="Tablefreq"/>
                <w:bCs/>
              </w:rPr>
              <w:t>FIXED</w:t>
            </w:r>
          </w:p>
          <w:p w14:paraId="076196A7" w14:textId="77777777" w:rsidR="00BD18EB" w:rsidRPr="00997212" w:rsidRDefault="00BD18EB" w:rsidP="00E91BC6">
            <w:pPr>
              <w:pStyle w:val="TableTextS5"/>
              <w:rPr>
                <w:rStyle w:val="Tablefreq"/>
                <w:b w:val="0"/>
                <w:bCs/>
              </w:rPr>
            </w:pPr>
            <w:r w:rsidRPr="00997212">
              <w:rPr>
                <w:rStyle w:val="Tablefreq"/>
                <w:bCs/>
              </w:rPr>
              <w:t>MOBILE</w:t>
            </w:r>
          </w:p>
          <w:p w14:paraId="45DD44A8" w14:textId="77777777" w:rsidR="00BD18EB" w:rsidRPr="00997212" w:rsidRDefault="00BD18EB" w:rsidP="00E91BC6">
            <w:pPr>
              <w:pStyle w:val="TableTextS5"/>
              <w:rPr>
                <w:rStyle w:val="Tablefreq"/>
                <w:b w:val="0"/>
                <w:bCs/>
              </w:rPr>
            </w:pPr>
            <w:r w:rsidRPr="00997212">
              <w:rPr>
                <w:rStyle w:val="Tablefreq"/>
                <w:bCs/>
              </w:rPr>
              <w:t>Space research (space-to-Earth)</w:t>
            </w:r>
          </w:p>
          <w:p w14:paraId="549FBF84" w14:textId="77777777" w:rsidR="00BD18EB" w:rsidRPr="008A21C8" w:rsidRDefault="00BD18EB" w:rsidP="00E91BC6">
            <w:pPr>
              <w:pStyle w:val="TableTextS5"/>
            </w:pPr>
            <w:r w:rsidRPr="00997212">
              <w:rPr>
                <w:rStyle w:val="Tablefreq"/>
                <w:bCs/>
              </w:rPr>
              <w:t>5.207  5.213</w:t>
            </w:r>
          </w:p>
        </w:tc>
      </w:tr>
      <w:tr w:rsidR="00BD18EB" w:rsidRPr="008A21C8" w14:paraId="2DCDEDA8" w14:textId="77777777" w:rsidTr="00E91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jc w:val="center"/>
        </w:trPr>
        <w:tc>
          <w:tcPr>
            <w:tcW w:w="3116" w:type="dxa"/>
            <w:tcBorders>
              <w:left w:val="single" w:sz="4" w:space="0" w:color="auto"/>
              <w:bottom w:val="single" w:sz="4" w:space="0" w:color="auto"/>
              <w:right w:val="single" w:sz="4" w:space="0" w:color="auto"/>
            </w:tcBorders>
            <w:vAlign w:val="bottom"/>
          </w:tcPr>
          <w:p w14:paraId="30A38E30" w14:textId="77777777" w:rsidR="00BD18EB" w:rsidRPr="008A21C8" w:rsidRDefault="00BD18EB" w:rsidP="00E91BC6">
            <w:pPr>
              <w:rPr>
                <w:rStyle w:val="Artref"/>
              </w:rPr>
            </w:pPr>
            <w:r w:rsidRPr="008A21C8">
              <w:rPr>
                <w:rStyle w:val="Artref"/>
                <w:sz w:val="20"/>
              </w:rPr>
              <w:t>5.210  5.211  5.212  5.214</w:t>
            </w:r>
          </w:p>
        </w:tc>
        <w:tc>
          <w:tcPr>
            <w:tcW w:w="3117" w:type="dxa"/>
            <w:vMerge/>
            <w:tcBorders>
              <w:top w:val="single" w:sz="4" w:space="0" w:color="auto"/>
              <w:left w:val="single" w:sz="4" w:space="0" w:color="auto"/>
              <w:bottom w:val="single" w:sz="4" w:space="0" w:color="auto"/>
              <w:right w:val="single" w:sz="4" w:space="0" w:color="auto"/>
            </w:tcBorders>
          </w:tcPr>
          <w:p w14:paraId="0D928688" w14:textId="77777777" w:rsidR="00BD18EB" w:rsidRPr="008A21C8" w:rsidRDefault="00BD18EB" w:rsidP="00E91BC6">
            <w:pPr>
              <w:rPr>
                <w:rFonts w:asciiTheme="majorBidi" w:hAnsiTheme="majorBidi" w:cstheme="majorBidi"/>
                <w:sz w:val="20"/>
              </w:rPr>
            </w:pPr>
          </w:p>
        </w:tc>
        <w:tc>
          <w:tcPr>
            <w:tcW w:w="3117" w:type="dxa"/>
            <w:vMerge/>
            <w:tcBorders>
              <w:top w:val="single" w:sz="4" w:space="0" w:color="auto"/>
              <w:left w:val="single" w:sz="4" w:space="0" w:color="auto"/>
              <w:bottom w:val="single" w:sz="4" w:space="0" w:color="auto"/>
              <w:right w:val="single" w:sz="4" w:space="0" w:color="auto"/>
            </w:tcBorders>
          </w:tcPr>
          <w:p w14:paraId="493FC0A2" w14:textId="77777777" w:rsidR="00BD18EB" w:rsidRPr="008A21C8" w:rsidRDefault="00BD18EB" w:rsidP="00E91BC6"/>
        </w:tc>
      </w:tr>
    </w:tbl>
    <w:p w14:paraId="50230199" w14:textId="77777777" w:rsidR="00BD18EB" w:rsidRPr="008A21C8" w:rsidRDefault="00BD18EB" w:rsidP="00BD18EB">
      <w:pPr>
        <w:pStyle w:val="Tablefin"/>
      </w:pPr>
    </w:p>
    <w:p w14:paraId="6A0133EE" w14:textId="77777777" w:rsidR="00BD18EB" w:rsidRPr="008A21C8" w:rsidRDefault="00BD18EB" w:rsidP="00BD18EB">
      <w:pPr>
        <w:pStyle w:val="Note"/>
        <w:spacing w:after="240"/>
        <w:jc w:val="both"/>
      </w:pPr>
      <w:r w:rsidRPr="008A21C8">
        <w:rPr>
          <w:rStyle w:val="Artdef"/>
        </w:rPr>
        <w:t>5.203C</w:t>
      </w:r>
      <w:r w:rsidRPr="008A21C8">
        <w:tab/>
        <w:t>The use of the space operation service (space-to-Earth) with non-</w:t>
      </w:r>
      <w:r w:rsidRPr="008A21C8">
        <w:rPr>
          <w:szCs w:val="24"/>
        </w:rPr>
        <w:t>geostationary</w:t>
      </w:r>
      <w:r w:rsidRPr="008A21C8">
        <w:t xml:space="preserve"> satellite short-duration mission systems in the frequency band 137-138 MHz is subject to Resolution </w:t>
      </w:r>
      <w:r w:rsidRPr="008A21C8">
        <w:rPr>
          <w:b/>
          <w:bCs/>
        </w:rPr>
        <w:t>660 (WRC</w:t>
      </w:r>
      <w:r w:rsidRPr="008A21C8">
        <w:rPr>
          <w:b/>
          <w:bCs/>
        </w:rPr>
        <w:noBreakHyphen/>
        <w:t>19)</w:t>
      </w:r>
      <w:r w:rsidRPr="008A21C8">
        <w:rPr>
          <w:bCs/>
        </w:rPr>
        <w:t>.</w:t>
      </w:r>
      <w:r w:rsidRPr="008A21C8">
        <w:rPr>
          <w:b/>
          <w:bCs/>
        </w:rPr>
        <w:t xml:space="preserve"> </w:t>
      </w:r>
      <w:r w:rsidRPr="008A21C8">
        <w:t xml:space="preserve">Resolution </w:t>
      </w:r>
      <w:r w:rsidRPr="008A21C8">
        <w:rPr>
          <w:b/>
          <w:bCs/>
        </w:rPr>
        <w:t>32 (WRC</w:t>
      </w:r>
      <w:r w:rsidRPr="008A21C8">
        <w:rPr>
          <w:b/>
          <w:bCs/>
        </w:rPr>
        <w:noBreakHyphen/>
        <w:t>19)</w:t>
      </w:r>
      <w:r w:rsidRPr="008A21C8">
        <w:t xml:space="preserve"> applies. These systems shall not cause harmful interference to, or claim protection from, the existing services to which the frequency band is allocated on a primary basis.</w:t>
      </w:r>
      <w:r w:rsidRPr="008A21C8">
        <w:rPr>
          <w:sz w:val="16"/>
          <w:szCs w:val="16"/>
        </w:rPr>
        <w:t>     (WRC</w:t>
      </w:r>
      <w:r w:rsidRPr="008A21C8">
        <w:rPr>
          <w:sz w:val="16"/>
          <w:szCs w:val="16"/>
        </w:rPr>
        <w:noBreakHyphen/>
        <w:t>19)</w:t>
      </w:r>
    </w:p>
    <w:p w14:paraId="4B321A23" w14:textId="77777777" w:rsidR="00BD18EB" w:rsidRPr="008A21C8" w:rsidRDefault="00BD18EB" w:rsidP="00BD18EB">
      <w:pPr>
        <w:pStyle w:val="Note"/>
        <w:spacing w:after="240"/>
        <w:jc w:val="both"/>
        <w:rPr>
          <w:sz w:val="16"/>
        </w:rPr>
      </w:pPr>
      <w:r w:rsidRPr="008A21C8">
        <w:rPr>
          <w:rStyle w:val="Artdef"/>
        </w:rPr>
        <w:t>5.204</w:t>
      </w:r>
      <w:r w:rsidRPr="008A21C8">
        <w:tab/>
      </w:r>
      <w:r w:rsidRPr="008A21C8">
        <w:rPr>
          <w:i/>
        </w:rPr>
        <w:t>Different category of service:  </w:t>
      </w:r>
      <w:r w:rsidRPr="008A21C8">
        <w:t>in Afghanistan, Saudi Arabia, Bahrain, Bangladesh, Brunei Darussalam, China, Cuba, the United Arab Emirates, India, Indonesia, Iran (Islamic Republic of), Iraq, Kuwait, Montenegro, Oman, Pakistan, the Philippines, Qatar, Singapore, Thailand and Yemen, the frequency band 137-138 MHz is allocated to the fixed and mobile, except aeronautical mobile (R), services on a primary basis (see No. </w:t>
      </w:r>
      <w:r w:rsidRPr="008A21C8">
        <w:rPr>
          <w:rStyle w:val="Artref"/>
          <w:b/>
        </w:rPr>
        <w:t>5.33</w:t>
      </w:r>
      <w:r w:rsidRPr="008A21C8">
        <w:t>).</w:t>
      </w:r>
      <w:r w:rsidRPr="008A21C8">
        <w:rPr>
          <w:sz w:val="16"/>
        </w:rPr>
        <w:t>     (WRC-19)</w:t>
      </w:r>
    </w:p>
    <w:p w14:paraId="5C218109" w14:textId="77777777" w:rsidR="00BD18EB" w:rsidRPr="008A21C8" w:rsidRDefault="00BD18EB" w:rsidP="00BD18EB">
      <w:pPr>
        <w:pStyle w:val="Note"/>
        <w:spacing w:after="240"/>
        <w:jc w:val="both"/>
      </w:pPr>
      <w:r w:rsidRPr="008A21C8">
        <w:rPr>
          <w:rStyle w:val="Artdef"/>
        </w:rPr>
        <w:t>5.205</w:t>
      </w:r>
      <w:r w:rsidRPr="008A21C8">
        <w:tab/>
      </w:r>
      <w:r w:rsidRPr="008A21C8">
        <w:rPr>
          <w:i/>
        </w:rPr>
        <w:t>Different category of service:  </w:t>
      </w:r>
      <w:r w:rsidRPr="008A21C8">
        <w:t>in Israel and Jordan, the allocation of the band 137</w:t>
      </w:r>
      <w:r w:rsidRPr="008A21C8">
        <w:noBreakHyphen/>
        <w:t>138 MHz to the fixed and mobile, except aeronautical mobile, services is on a primary basis (see No. </w:t>
      </w:r>
      <w:r w:rsidRPr="008A21C8">
        <w:rPr>
          <w:rStyle w:val="Artref"/>
          <w:b/>
          <w:bCs/>
        </w:rPr>
        <w:t>5.33</w:t>
      </w:r>
      <w:r w:rsidRPr="008A21C8">
        <w:t>).</w:t>
      </w:r>
    </w:p>
    <w:p w14:paraId="0C602BB0" w14:textId="77777777" w:rsidR="00BD18EB" w:rsidRPr="008A21C8" w:rsidRDefault="00BD18EB" w:rsidP="00BD18EB">
      <w:pPr>
        <w:pStyle w:val="Note"/>
        <w:spacing w:after="240"/>
        <w:jc w:val="both"/>
        <w:rPr>
          <w:sz w:val="16"/>
        </w:rPr>
      </w:pPr>
      <w:r w:rsidRPr="008A21C8">
        <w:rPr>
          <w:rStyle w:val="Artdef"/>
        </w:rPr>
        <w:t>5.206</w:t>
      </w:r>
      <w:r w:rsidRPr="008A21C8">
        <w:tab/>
      </w:r>
      <w:r w:rsidRPr="008A21C8">
        <w:rPr>
          <w:i/>
          <w:iCs/>
          <w:color w:val="000000"/>
        </w:rPr>
        <w:t>Different category of service:  </w:t>
      </w:r>
      <w:r w:rsidRPr="008A21C8">
        <w:t>in Armenia, Azerbaijan, Belarus, Bulgaria, Egypt, the Russian Federation, Finland, France, Georgia, Greece, Kazakhstan, Lebanon, Moldova, Mongolia, Uzbekistan, Poland, Kyrgyzstan, the Syrian Arab Republic, Slovakia, the Czech Rep., Romania, Tajikistan, Turkmenistan and Ukraine, the</w:t>
      </w:r>
      <w:r>
        <w:t xml:space="preserve"> </w:t>
      </w:r>
      <w:r w:rsidRPr="008A21C8">
        <w:t>allocation of the band 137-138 MHz to the aeronautical mobile (OR) service is on a primary basis (see No. </w:t>
      </w:r>
      <w:r w:rsidRPr="008A21C8">
        <w:rPr>
          <w:rStyle w:val="ArtrefBold"/>
        </w:rPr>
        <w:t>5.33</w:t>
      </w:r>
      <w:r w:rsidRPr="008A21C8">
        <w:t>).</w:t>
      </w:r>
      <w:r w:rsidRPr="008A21C8">
        <w:rPr>
          <w:sz w:val="16"/>
        </w:rPr>
        <w:t>     (WRC</w:t>
      </w:r>
      <w:r w:rsidRPr="008A21C8">
        <w:rPr>
          <w:sz w:val="16"/>
        </w:rPr>
        <w:noBreakHyphen/>
        <w:t>2000)</w:t>
      </w:r>
    </w:p>
    <w:p w14:paraId="6078A440" w14:textId="77777777" w:rsidR="00BD18EB" w:rsidRPr="008A21C8" w:rsidRDefault="00BD18EB" w:rsidP="00BD18EB">
      <w:pPr>
        <w:pStyle w:val="Note"/>
        <w:spacing w:after="240"/>
        <w:jc w:val="both"/>
      </w:pPr>
      <w:r w:rsidRPr="008A21C8">
        <w:rPr>
          <w:rStyle w:val="Artdef"/>
        </w:rPr>
        <w:t>5.207</w:t>
      </w:r>
      <w:r w:rsidRPr="008A21C8">
        <w:tab/>
      </w:r>
      <w:r w:rsidRPr="008A21C8">
        <w:rPr>
          <w:i/>
        </w:rPr>
        <w:t>Additional allocation:  </w:t>
      </w:r>
      <w:r w:rsidRPr="008A21C8">
        <w:t>in Australia, the band 137-144 MHz is also allocated to the broadcasting service on a primary basis until that service can be accommodated within regional broadcasting allocations.</w:t>
      </w:r>
    </w:p>
    <w:p w14:paraId="0F4216A0" w14:textId="77777777" w:rsidR="00BD18EB" w:rsidRPr="008A21C8" w:rsidRDefault="00BD18EB" w:rsidP="00BD18EB">
      <w:pPr>
        <w:pStyle w:val="Note"/>
        <w:spacing w:after="240"/>
        <w:jc w:val="both"/>
        <w:rPr>
          <w:sz w:val="16"/>
        </w:rPr>
      </w:pPr>
      <w:r w:rsidRPr="008A21C8">
        <w:rPr>
          <w:rStyle w:val="Artdef"/>
        </w:rPr>
        <w:t>5.208</w:t>
      </w:r>
      <w:r w:rsidRPr="008A21C8">
        <w:tab/>
        <w:t>The use of the band 137-138 MHz by the mobile-satellite service is subject to coordination under No. </w:t>
      </w:r>
      <w:r w:rsidRPr="008A21C8">
        <w:rPr>
          <w:rStyle w:val="Artref"/>
          <w:b/>
          <w:bCs/>
        </w:rPr>
        <w:t>9.11A</w:t>
      </w:r>
      <w:r w:rsidRPr="008A21C8">
        <w:t>.</w:t>
      </w:r>
      <w:r w:rsidRPr="008A21C8">
        <w:rPr>
          <w:sz w:val="16"/>
        </w:rPr>
        <w:t>     (WRC-97)</w:t>
      </w:r>
    </w:p>
    <w:p w14:paraId="756AB6C3" w14:textId="559C63E9" w:rsidR="00BD18EB" w:rsidRPr="008A21C8" w:rsidRDefault="00BD18EB" w:rsidP="00BD18EB">
      <w:pPr>
        <w:pStyle w:val="Note"/>
        <w:spacing w:after="240"/>
        <w:jc w:val="both"/>
        <w:rPr>
          <w:sz w:val="16"/>
        </w:rPr>
      </w:pPr>
      <w:r w:rsidRPr="008A21C8">
        <w:rPr>
          <w:rStyle w:val="Artdef"/>
        </w:rPr>
        <w:t>5.208A</w:t>
      </w:r>
      <w:r w:rsidRPr="008A21C8">
        <w:tab/>
        <w:t>In making assignments to space stations in the mobile-satellite service in the frequency bands 137-138 MHz, 387</w:t>
      </w:r>
      <w:r w:rsidRPr="008A21C8">
        <w:noBreakHyphen/>
        <w:t>390 MHz and 400.15-401 MHz and in the maritime mobile-satellite service (space-to-Earth) in the frequency bands 157.1875-157.3375 MHz and 161.7875</w:t>
      </w:r>
      <w:r w:rsidRPr="008A21C8">
        <w:noBreakHyphen/>
        <w:t>161.9375 MHz, administrations shall take all practicable steps to protect the radio astronomy service in the frequency bands 150.05-153 MHz, 322-328.6 MHz, 406.1-410 MHz and 608-614 MHz from harmful interference from unwanted emissions as shown in the most recent version of Recommendation ITU</w:t>
      </w:r>
      <w:r w:rsidRPr="008A21C8">
        <w:rPr>
          <w:b/>
        </w:rPr>
        <w:noBreakHyphen/>
      </w:r>
      <w:r w:rsidRPr="008A21C8">
        <w:t>R RA.769</w:t>
      </w:r>
      <w:r w:rsidR="00941EBA">
        <w:t>-2</w:t>
      </w:r>
      <w:r w:rsidRPr="008A21C8">
        <w:t>.</w:t>
      </w:r>
      <w:r w:rsidRPr="008A21C8">
        <w:rPr>
          <w:sz w:val="16"/>
        </w:rPr>
        <w:t>     (WRC</w:t>
      </w:r>
      <w:r w:rsidRPr="008A21C8">
        <w:rPr>
          <w:sz w:val="16"/>
        </w:rPr>
        <w:noBreakHyphen/>
        <w:t>19)</w:t>
      </w:r>
    </w:p>
    <w:p w14:paraId="19F2515A" w14:textId="77777777" w:rsidR="00BD18EB" w:rsidRPr="008A21C8" w:rsidRDefault="00BD18EB" w:rsidP="00BD18EB">
      <w:pPr>
        <w:pStyle w:val="Note"/>
      </w:pPr>
      <w:r w:rsidRPr="008A21C8">
        <w:rPr>
          <w:rStyle w:val="Artdef"/>
        </w:rPr>
        <w:t>5.208B</w:t>
      </w:r>
      <w:r w:rsidRPr="008A21C8">
        <w:rPr>
          <w:rStyle w:val="FootnoteReference"/>
        </w:rPr>
        <w:footnoteReference w:customMarkFollows="1" w:id="2"/>
        <w:t>*</w:t>
      </w:r>
      <w:r w:rsidRPr="008A21C8">
        <w:tab/>
        <w:t>In the frequency bands:</w:t>
      </w:r>
    </w:p>
    <w:p w14:paraId="00279C93" w14:textId="77777777" w:rsidR="00BD18EB" w:rsidRPr="008A21C8" w:rsidRDefault="00BD18EB" w:rsidP="00BD18EB">
      <w:pPr>
        <w:pStyle w:val="Note"/>
      </w:pPr>
      <w:r w:rsidRPr="008A21C8">
        <w:tab/>
      </w:r>
      <w:r w:rsidRPr="008A21C8">
        <w:tab/>
        <w:t>137-138 MHz,</w:t>
      </w:r>
      <w:r w:rsidRPr="008A21C8">
        <w:br/>
      </w:r>
      <w:r w:rsidRPr="008A21C8">
        <w:tab/>
      </w:r>
      <w:r w:rsidRPr="008A21C8">
        <w:tab/>
        <w:t>157.1875-157.3375 MHz,</w:t>
      </w:r>
      <w:r w:rsidRPr="008A21C8">
        <w:br/>
      </w:r>
      <w:r w:rsidRPr="008A21C8">
        <w:tab/>
      </w:r>
      <w:r w:rsidRPr="008A21C8">
        <w:tab/>
        <w:t>161.7875-161.9375 MHz,</w:t>
      </w:r>
      <w:r w:rsidRPr="008A21C8">
        <w:br/>
      </w:r>
      <w:r w:rsidRPr="008A21C8">
        <w:tab/>
      </w:r>
      <w:r w:rsidRPr="008A21C8">
        <w:tab/>
        <w:t>387-390 MHz,</w:t>
      </w:r>
      <w:r w:rsidRPr="008A21C8">
        <w:br/>
      </w:r>
      <w:r w:rsidRPr="008A21C8">
        <w:tab/>
      </w:r>
      <w:r w:rsidRPr="008A21C8">
        <w:tab/>
        <w:t>400.15-401 MHz,</w:t>
      </w:r>
      <w:r w:rsidRPr="008A21C8">
        <w:br/>
      </w:r>
      <w:r w:rsidRPr="008A21C8">
        <w:tab/>
      </w:r>
      <w:r w:rsidRPr="008A21C8">
        <w:tab/>
        <w:t>1 452-1 492 MHz,</w:t>
      </w:r>
      <w:r w:rsidRPr="008A21C8">
        <w:br/>
      </w:r>
      <w:r w:rsidRPr="008A21C8">
        <w:tab/>
      </w:r>
      <w:r w:rsidRPr="008A21C8">
        <w:tab/>
        <w:t>1 525-1 610 MHz,</w:t>
      </w:r>
      <w:r w:rsidRPr="008A21C8">
        <w:br/>
      </w:r>
      <w:r w:rsidRPr="008A21C8">
        <w:tab/>
      </w:r>
      <w:r w:rsidRPr="008A21C8">
        <w:tab/>
        <w:t>1 613.8-1 626.5 MHz,</w:t>
      </w:r>
      <w:r w:rsidRPr="008A21C8">
        <w:br/>
      </w:r>
      <w:r w:rsidRPr="008A21C8">
        <w:tab/>
      </w:r>
      <w:r w:rsidRPr="008A21C8">
        <w:tab/>
        <w:t>2 655-2 690 MHz,</w:t>
      </w:r>
      <w:r w:rsidRPr="008A21C8">
        <w:br/>
      </w:r>
      <w:r w:rsidRPr="008A21C8">
        <w:tab/>
      </w:r>
      <w:r w:rsidRPr="008A21C8">
        <w:tab/>
        <w:t>21.4-22 GHz,</w:t>
      </w:r>
    </w:p>
    <w:p w14:paraId="0AAE73B2" w14:textId="77777777" w:rsidR="00BD18EB" w:rsidRPr="008A21C8" w:rsidRDefault="00BD18EB" w:rsidP="00BD18EB">
      <w:pPr>
        <w:rPr>
          <w:sz w:val="16"/>
        </w:rPr>
      </w:pPr>
      <w:r w:rsidRPr="008A21C8">
        <w:rPr>
          <w:sz w:val="22"/>
          <w:szCs w:val="22"/>
        </w:rPr>
        <w:t>Resolution </w:t>
      </w:r>
      <w:r w:rsidRPr="008A21C8">
        <w:rPr>
          <w:b/>
          <w:bCs/>
          <w:sz w:val="22"/>
          <w:szCs w:val="22"/>
        </w:rPr>
        <w:t>739</w:t>
      </w:r>
      <w:r w:rsidRPr="008A21C8">
        <w:rPr>
          <w:sz w:val="22"/>
          <w:szCs w:val="22"/>
        </w:rPr>
        <w:t xml:space="preserve"> </w:t>
      </w:r>
      <w:r w:rsidRPr="008A21C8">
        <w:rPr>
          <w:b/>
          <w:bCs/>
          <w:sz w:val="22"/>
          <w:szCs w:val="22"/>
        </w:rPr>
        <w:t>(Rev.WRC-19)</w:t>
      </w:r>
      <w:r w:rsidRPr="008A21C8">
        <w:rPr>
          <w:sz w:val="22"/>
          <w:szCs w:val="22"/>
        </w:rPr>
        <w:t xml:space="preserve"> applies.</w:t>
      </w:r>
      <w:r w:rsidRPr="008A21C8">
        <w:rPr>
          <w:sz w:val="16"/>
        </w:rPr>
        <w:t>     (WRC</w:t>
      </w:r>
      <w:r w:rsidRPr="008A21C8">
        <w:rPr>
          <w:sz w:val="16"/>
        </w:rPr>
        <w:noBreakHyphen/>
        <w:t>19)</w:t>
      </w:r>
    </w:p>
    <w:p w14:paraId="6199214C" w14:textId="77777777" w:rsidR="00BD18EB" w:rsidRPr="008A21C8" w:rsidRDefault="00BD18EB" w:rsidP="00BD18EB">
      <w:pPr>
        <w:pStyle w:val="Note"/>
        <w:spacing w:after="240"/>
        <w:jc w:val="both"/>
        <w:rPr>
          <w:sz w:val="16"/>
        </w:rPr>
      </w:pPr>
      <w:r w:rsidRPr="008A21C8">
        <w:rPr>
          <w:rStyle w:val="Artdef"/>
        </w:rPr>
        <w:t>5.209</w:t>
      </w:r>
      <w:r w:rsidRPr="008A21C8">
        <w:tab/>
        <w:t>The use of the bands 137-138 MHz, 148-150.05 MHz, 399.9-400.05 MHz, 400.15</w:t>
      </w:r>
      <w:r w:rsidRPr="008A21C8">
        <w:noBreakHyphen/>
        <w:t>401 MHz, 454</w:t>
      </w:r>
      <w:r w:rsidRPr="008A21C8">
        <w:noBreakHyphen/>
        <w:t>456 MHz and 459-460 MHz by the mobile-satellite service is limited to non</w:t>
      </w:r>
      <w:r w:rsidRPr="008A21C8">
        <w:noBreakHyphen/>
        <w:t>geostationary-satellite systems.     </w:t>
      </w:r>
      <w:r w:rsidRPr="008A21C8">
        <w:rPr>
          <w:sz w:val="16"/>
        </w:rPr>
        <w:t>(WRC</w:t>
      </w:r>
      <w:r w:rsidRPr="008A21C8">
        <w:rPr>
          <w:sz w:val="16"/>
        </w:rPr>
        <w:noBreakHyphen/>
        <w:t>97)</w:t>
      </w:r>
    </w:p>
    <w:p w14:paraId="4A9F3A37" w14:textId="77777777" w:rsidR="00BD18EB" w:rsidRPr="008A21C8" w:rsidRDefault="00BD18EB" w:rsidP="00BD18EB">
      <w:pPr>
        <w:pStyle w:val="Note"/>
        <w:spacing w:after="240"/>
        <w:jc w:val="both"/>
        <w:rPr>
          <w:spacing w:val="-4"/>
          <w:sz w:val="16"/>
          <w:szCs w:val="12"/>
        </w:rPr>
      </w:pPr>
      <w:r w:rsidRPr="008A21C8">
        <w:rPr>
          <w:rStyle w:val="Artdef"/>
        </w:rPr>
        <w:t>5.209A</w:t>
      </w:r>
      <w:r w:rsidRPr="008A21C8">
        <w:tab/>
      </w:r>
      <w:r w:rsidRPr="008A21C8">
        <w:rPr>
          <w:spacing w:val="-4"/>
        </w:rPr>
        <w:t>The use of the frequency band 137.175-137.825 MHz by non-geostationary-satellite systems in the space operation service identified as short-duration mission in accordance with Appendix </w:t>
      </w:r>
      <w:r w:rsidRPr="008A21C8">
        <w:rPr>
          <w:rStyle w:val="Appref"/>
          <w:b/>
          <w:spacing w:val="-4"/>
        </w:rPr>
        <w:t>4</w:t>
      </w:r>
      <w:r w:rsidRPr="008A21C8">
        <w:rPr>
          <w:spacing w:val="-4"/>
        </w:rPr>
        <w:t xml:space="preserve"> is not subject to No. </w:t>
      </w:r>
      <w:r w:rsidRPr="008A21C8">
        <w:rPr>
          <w:rStyle w:val="Artref"/>
          <w:b/>
          <w:spacing w:val="-4"/>
        </w:rPr>
        <w:t>9.11A</w:t>
      </w:r>
      <w:r w:rsidRPr="008A21C8">
        <w:rPr>
          <w:rStyle w:val="Artref"/>
          <w:bCs/>
          <w:spacing w:val="-4"/>
        </w:rPr>
        <w:t>.</w:t>
      </w:r>
      <w:r w:rsidRPr="008A21C8">
        <w:rPr>
          <w:spacing w:val="-4"/>
          <w:sz w:val="16"/>
          <w:szCs w:val="12"/>
        </w:rPr>
        <w:t>     (WRC-19)</w:t>
      </w:r>
    </w:p>
    <w:p w14:paraId="598923D3" w14:textId="77777777" w:rsidR="00BD18EB" w:rsidRPr="008A21C8" w:rsidRDefault="00BD18EB" w:rsidP="00BD18EB">
      <w:pPr>
        <w:pStyle w:val="Note"/>
        <w:spacing w:after="240"/>
        <w:jc w:val="both"/>
        <w:rPr>
          <w:sz w:val="16"/>
        </w:rPr>
      </w:pPr>
      <w:r w:rsidRPr="008A21C8">
        <w:rPr>
          <w:rStyle w:val="Artdef"/>
        </w:rPr>
        <w:t>5.210</w:t>
      </w:r>
      <w:r w:rsidRPr="008A21C8">
        <w:tab/>
      </w:r>
      <w:r w:rsidRPr="008A21C8">
        <w:rPr>
          <w:i/>
          <w:iCs/>
          <w:color w:val="000000"/>
        </w:rPr>
        <w:t>Additional allocation:  </w:t>
      </w:r>
      <w:r w:rsidRPr="008A21C8">
        <w:t>in Italy, the Czech Rep. and the United Kingdom, the bands 138</w:t>
      </w:r>
      <w:r w:rsidRPr="008A21C8">
        <w:noBreakHyphen/>
        <w:t>143.6 MHz and 143.65-144 MHz are also allocated to the space research service (space-to-Earth) on a secondary basis.</w:t>
      </w:r>
      <w:r w:rsidRPr="008A21C8">
        <w:rPr>
          <w:sz w:val="16"/>
        </w:rPr>
        <w:t>     (WRC</w:t>
      </w:r>
      <w:r w:rsidRPr="008A21C8">
        <w:rPr>
          <w:sz w:val="16"/>
        </w:rPr>
        <w:noBreakHyphen/>
        <w:t>07)</w:t>
      </w:r>
    </w:p>
    <w:p w14:paraId="7D30394E" w14:textId="77777777" w:rsidR="00BD18EB" w:rsidRPr="008A21C8" w:rsidRDefault="00BD18EB" w:rsidP="00BD18EB">
      <w:pPr>
        <w:pStyle w:val="Note"/>
        <w:spacing w:after="240"/>
        <w:jc w:val="both"/>
        <w:rPr>
          <w:sz w:val="16"/>
        </w:rPr>
      </w:pPr>
      <w:r w:rsidRPr="008A21C8">
        <w:rPr>
          <w:rStyle w:val="Artdef"/>
        </w:rPr>
        <w:t>5.211</w:t>
      </w:r>
      <w:r w:rsidRPr="008A21C8">
        <w:tab/>
      </w:r>
      <w:r w:rsidRPr="008A21C8">
        <w:rPr>
          <w:i/>
          <w:iCs/>
        </w:rPr>
        <w:t>Additional allocation: </w:t>
      </w:r>
      <w:r w:rsidRPr="008A21C8">
        <w:t> in Germany, Saudi Arabia, Austria, Bahrain, Belgium, Denmark, the United Arab Emirates, Spain, Finland, Greece, Guinea, Ireland, Israel, Kenya, Kuwait, Lebanon, Liechtenstein, Luxembourg, North Macedonia, Mali, Malta, Montenegro, Norway, the Netherlands, Qatar, Slovakia, the United Kingdom, Serbia, Slovenia, Somalia, Sweden, Switzerland, Tanzania, Tunisia and Turkey, the frequency band 138</w:t>
      </w:r>
      <w:r w:rsidRPr="008A21C8">
        <w:noBreakHyphen/>
        <w:t>144 MHz is also allocated to the maritime mobile and land mobile services on a primary basis.</w:t>
      </w:r>
      <w:r w:rsidRPr="008A21C8">
        <w:rPr>
          <w:sz w:val="16"/>
        </w:rPr>
        <w:t>    (WRC</w:t>
      </w:r>
      <w:r w:rsidRPr="008A21C8">
        <w:rPr>
          <w:sz w:val="16"/>
        </w:rPr>
        <w:noBreakHyphen/>
        <w:t>19)</w:t>
      </w:r>
    </w:p>
    <w:p w14:paraId="3E135581" w14:textId="77777777" w:rsidR="00BD18EB" w:rsidRPr="008A21C8" w:rsidRDefault="00BD18EB" w:rsidP="00BD18EB">
      <w:pPr>
        <w:pStyle w:val="Note"/>
        <w:spacing w:after="240"/>
        <w:jc w:val="both"/>
        <w:rPr>
          <w:sz w:val="16"/>
        </w:rPr>
      </w:pPr>
      <w:r w:rsidRPr="008A21C8">
        <w:rPr>
          <w:rStyle w:val="Artdef"/>
        </w:rPr>
        <w:t>5.212</w:t>
      </w:r>
      <w:r w:rsidRPr="008A21C8">
        <w:rPr>
          <w:rStyle w:val="Artdef"/>
        </w:rPr>
        <w:tab/>
      </w:r>
      <w:r w:rsidRPr="008A21C8">
        <w:rPr>
          <w:i/>
        </w:rPr>
        <w:t>Alternative allocation:  </w:t>
      </w:r>
      <w:r w:rsidRPr="008A21C8">
        <w:t>in Angola, Botswana, Cameroon, the Central African Rep., Congo (Rep. of the), Eswatini, Gabon, Gambia, Ghana, Guinea, Iraq, Jordan, Lesotho, Liberia, Libya, Malawi, Mozambique, Namibia, Niger, Oman, Uganda, Syrian Arab Republic, the Dem. Rep. of the Congo, Rwanda, Sierra Leone, South Africa, Chad, Togo, Zambia and Zimbabwe, the frequency band 138-144 MHz is allocated to the fixed and mobile services on a primary basis.</w:t>
      </w:r>
      <w:r w:rsidRPr="008A21C8">
        <w:rPr>
          <w:sz w:val="16"/>
        </w:rPr>
        <w:t>    (WRC</w:t>
      </w:r>
      <w:r w:rsidRPr="008A21C8">
        <w:rPr>
          <w:sz w:val="16"/>
        </w:rPr>
        <w:noBreakHyphen/>
        <w:t>19)</w:t>
      </w:r>
    </w:p>
    <w:p w14:paraId="06C40C8F" w14:textId="77777777" w:rsidR="00BD18EB" w:rsidRPr="008A21C8" w:rsidRDefault="00BD18EB" w:rsidP="00BD18EB">
      <w:pPr>
        <w:pStyle w:val="Note"/>
        <w:spacing w:after="240"/>
        <w:jc w:val="both"/>
      </w:pPr>
      <w:r w:rsidRPr="008A21C8">
        <w:rPr>
          <w:rStyle w:val="Artdef"/>
        </w:rPr>
        <w:t>5.213</w:t>
      </w:r>
      <w:r w:rsidRPr="008A21C8">
        <w:tab/>
      </w:r>
      <w:r w:rsidRPr="008A21C8">
        <w:rPr>
          <w:i/>
        </w:rPr>
        <w:t>Additional allocation:  </w:t>
      </w:r>
      <w:r w:rsidRPr="008A21C8">
        <w:t>in China, the band 138-144 MHz is also allocated to the radiolocation service on a primary basis.</w:t>
      </w:r>
    </w:p>
    <w:p w14:paraId="2A22837F" w14:textId="77777777" w:rsidR="00BD18EB" w:rsidRPr="008A21C8" w:rsidRDefault="00BD18EB" w:rsidP="00BD18EB">
      <w:pPr>
        <w:pStyle w:val="Reasons"/>
        <w:jc w:val="both"/>
        <w:rPr>
          <w:sz w:val="22"/>
          <w:szCs w:val="22"/>
        </w:rPr>
      </w:pPr>
      <w:r w:rsidRPr="008A21C8">
        <w:rPr>
          <w:rStyle w:val="Artdef"/>
          <w:sz w:val="22"/>
        </w:rPr>
        <w:t>5.214</w:t>
      </w:r>
      <w:r w:rsidRPr="008A21C8">
        <w:rPr>
          <w:sz w:val="22"/>
        </w:rPr>
        <w:tab/>
      </w:r>
      <w:r w:rsidRPr="008A21C8">
        <w:rPr>
          <w:i/>
          <w:iCs/>
          <w:sz w:val="22"/>
        </w:rPr>
        <w:t>Additional allocation: </w:t>
      </w:r>
      <w:r w:rsidRPr="008A21C8">
        <w:rPr>
          <w:sz w:val="22"/>
        </w:rPr>
        <w:t> in Eritrea, Ethiopia, Kenya, North Macedonia, Montenegro, Serbia, Somalia, Sudan, South Sudan and Tanzania, the frequency band 138-144 MHz is also allocated to the fixed service on a primary basis.</w:t>
      </w:r>
      <w:r w:rsidRPr="008A21C8">
        <w:rPr>
          <w:sz w:val="14"/>
        </w:rPr>
        <w:t>    </w:t>
      </w:r>
      <w:r w:rsidRPr="008A21C8">
        <w:rPr>
          <w:sz w:val="16"/>
        </w:rPr>
        <w:t>(WRC</w:t>
      </w:r>
      <w:r w:rsidRPr="008A21C8">
        <w:rPr>
          <w:sz w:val="16"/>
        </w:rPr>
        <w:noBreakHyphen/>
        <w:t>19)</w:t>
      </w:r>
    </w:p>
    <w:p w14:paraId="091B65CC" w14:textId="77777777" w:rsidR="00BD18EB" w:rsidRPr="008A21C8" w:rsidRDefault="00BD18EB" w:rsidP="00BD18EB">
      <w:pPr>
        <w:pStyle w:val="Heading1"/>
      </w:pPr>
      <w:r w:rsidRPr="008A21C8">
        <w:rPr>
          <w:bCs/>
        </w:rPr>
        <w:t>4</w:t>
      </w:r>
      <w:r w:rsidRPr="008A21C8">
        <w:tab/>
        <w:t>Aircraft VHF transmitter and receiver characteristics</w:t>
      </w:r>
    </w:p>
    <w:p w14:paraId="09ABA8A6" w14:textId="110B761D" w:rsidR="00CE1F27" w:rsidRPr="008A21C8" w:rsidRDefault="00CE1F27" w:rsidP="00CE1F27">
      <w:pPr>
        <w:pStyle w:val="Heading2"/>
      </w:pPr>
      <w:r w:rsidRPr="008A21C8">
        <w:rPr>
          <w:bCs/>
        </w:rPr>
        <w:t>4.</w:t>
      </w:r>
      <w:r>
        <w:rPr>
          <w:bCs/>
        </w:rPr>
        <w:t>1</w:t>
      </w:r>
      <w:r w:rsidRPr="008A21C8">
        <w:tab/>
        <w:t>Aircraft VHF transmitter characteristics</w:t>
      </w:r>
    </w:p>
    <w:p w14:paraId="19718D9F" w14:textId="77777777" w:rsidR="00CE1F27" w:rsidRPr="008A21C8" w:rsidRDefault="00CE1F27" w:rsidP="00CE1F27">
      <w:pPr>
        <w:jc w:val="both"/>
      </w:pPr>
      <w:r w:rsidRPr="008A21C8">
        <w:t>The same antenna pattern is considered for aircraft VHF transmitters and receivers.</w:t>
      </w:r>
    </w:p>
    <w:p w14:paraId="3452D1C6" w14:textId="77777777" w:rsidR="00CE1F27" w:rsidRPr="008A21C8" w:rsidRDefault="00CE1F27" w:rsidP="00CE1F27">
      <w:pPr>
        <w:jc w:val="both"/>
      </w:pPr>
      <w:r w:rsidRPr="008A21C8">
        <w:t>In terms of transmitted power, the minimum aircraft transmit output powers for voice are 16 watts for 200 nautical miles maximum range, and 4 watts for 100 nautical miles maximum range. The first figure of 16 watts is retained in this report, as the range between aircraft and satellite will exceed 200 nautical miles as shown in next sections.</w:t>
      </w:r>
    </w:p>
    <w:p w14:paraId="7B1D0199" w14:textId="7FBEE297" w:rsidR="00BD18EB" w:rsidRPr="008A21C8" w:rsidRDefault="00BD18EB" w:rsidP="00BD18EB">
      <w:pPr>
        <w:pStyle w:val="Heading2"/>
      </w:pPr>
      <w:r w:rsidRPr="008A21C8">
        <w:rPr>
          <w:bCs/>
        </w:rPr>
        <w:t>4.</w:t>
      </w:r>
      <w:r w:rsidR="00CE1F27">
        <w:rPr>
          <w:bCs/>
        </w:rPr>
        <w:t>2</w:t>
      </w:r>
      <w:r w:rsidRPr="008A21C8">
        <w:tab/>
        <w:t>Aircraft VHF receiver characteristics</w:t>
      </w:r>
    </w:p>
    <w:p w14:paraId="22D33728" w14:textId="5907B390" w:rsidR="00BD18EB" w:rsidRPr="008A21C8" w:rsidRDefault="00BD18EB" w:rsidP="00BD18EB">
      <w:pPr>
        <w:pStyle w:val="Heading3"/>
      </w:pPr>
      <w:r w:rsidRPr="008A21C8">
        <w:rPr>
          <w:bCs/>
        </w:rPr>
        <w:t>4.</w:t>
      </w:r>
      <w:r w:rsidR="00CE1F27">
        <w:rPr>
          <w:bCs/>
        </w:rPr>
        <w:t>2</w:t>
      </w:r>
      <w:r w:rsidRPr="008A21C8">
        <w:rPr>
          <w:bCs/>
        </w:rPr>
        <w:t>.1</w:t>
      </w:r>
      <w:r w:rsidRPr="008A21C8">
        <w:tab/>
        <w:t>Aircraft VHF receiver antenna</w:t>
      </w:r>
    </w:p>
    <w:p w14:paraId="1BF7B4A7" w14:textId="6A20B3C1" w:rsidR="00BD18EB" w:rsidRPr="008A21C8" w:rsidRDefault="00BD18EB" w:rsidP="00BD18EB">
      <w:pPr>
        <w:jc w:val="both"/>
      </w:pPr>
      <w:r w:rsidRPr="008A21C8">
        <w:t>Aircraft are usually equipped with two or three VHF antennas, in which case at least one of them is located on top of the aircraft, and one on the bottom. In the case of three VHF antennas, their typical location installed on a generic aircraft is shown in Figure 2 below provided by ICAO.</w:t>
      </w:r>
    </w:p>
    <w:p w14:paraId="08DA2A36" w14:textId="77777777" w:rsidR="00BD18EB" w:rsidRPr="008A21C8" w:rsidRDefault="00BD18EB" w:rsidP="00BD18EB">
      <w:pPr>
        <w:pStyle w:val="FigureNo"/>
      </w:pPr>
      <w:r w:rsidRPr="008A21C8">
        <w:t>Figure 2</w:t>
      </w:r>
    </w:p>
    <w:p w14:paraId="34920E4B" w14:textId="29D39BED" w:rsidR="00BD18EB" w:rsidRPr="008A21C8" w:rsidRDefault="00BD18EB" w:rsidP="00BD18EB">
      <w:pPr>
        <w:pStyle w:val="Figuretitle"/>
        <w:spacing w:after="240"/>
      </w:pPr>
      <w:r w:rsidRPr="008A21C8">
        <w:t xml:space="preserve">Typical VHF antenna </w:t>
      </w:r>
      <w:del w:id="146" w:author="SITA (EW)" w:date="2021-09-17T11:22:00Z">
        <w:r w:rsidRPr="008A21C8" w:rsidDel="005E3DF2">
          <w:delText xml:space="preserve">placement </w:delText>
        </w:r>
      </w:del>
      <w:ins w:id="147" w:author="SITA (EW)" w:date="2021-09-17T11:22:00Z">
        <w:r w:rsidR="005E3DF2">
          <w:t>location</w:t>
        </w:r>
        <w:r w:rsidR="005E3DF2" w:rsidRPr="008A21C8">
          <w:t xml:space="preserve"> </w:t>
        </w:r>
      </w:ins>
      <w:r w:rsidRPr="008A21C8">
        <w:t>on aircraft</w:t>
      </w:r>
    </w:p>
    <w:p w14:paraId="623B2152" w14:textId="77777777" w:rsidR="00BD18EB" w:rsidRPr="008A21C8" w:rsidRDefault="00BD18EB" w:rsidP="00BD18EB">
      <w:pPr>
        <w:pStyle w:val="Figure"/>
        <w:rPr>
          <w:noProof w:val="0"/>
        </w:rPr>
      </w:pPr>
      <w:r w:rsidRPr="008A21C8">
        <w:rPr>
          <w:lang w:val="en-US" w:eastAsia="en-US"/>
        </w:rPr>
        <w:drawing>
          <wp:inline distT="0" distB="0" distL="0" distR="0" wp14:anchorId="7DE1A398" wp14:editId="544DE804">
            <wp:extent cx="4727388" cy="1778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9850" cy="1778926"/>
                    </a:xfrm>
                    <a:prstGeom prst="rect">
                      <a:avLst/>
                    </a:prstGeom>
                    <a:noFill/>
                    <a:ln>
                      <a:noFill/>
                    </a:ln>
                  </pic:spPr>
                </pic:pic>
              </a:graphicData>
            </a:graphic>
          </wp:inline>
        </w:drawing>
      </w:r>
    </w:p>
    <w:p w14:paraId="117A2AF9" w14:textId="77777777" w:rsidR="00BD18EB" w:rsidRPr="008A21C8" w:rsidRDefault="00BD18EB" w:rsidP="00BD18EB">
      <w:pPr>
        <w:jc w:val="both"/>
      </w:pPr>
      <w:r w:rsidRPr="008A21C8">
        <w:t>The aircraft VHF receiving antenna pattern is obviously an essential element to consider in the studies. The performances of available products show that:</w:t>
      </w:r>
    </w:p>
    <w:p w14:paraId="16CF4051" w14:textId="77777777" w:rsidR="00BD18EB" w:rsidRPr="008A21C8" w:rsidRDefault="00BD18EB" w:rsidP="00BD18EB">
      <w:pPr>
        <w:pStyle w:val="enumlev1"/>
      </w:pPr>
      <w:r w:rsidRPr="008A21C8">
        <w:t>–</w:t>
      </w:r>
      <w:r w:rsidRPr="008A21C8">
        <w:tab/>
        <w:t>Relatively low gains are achieved</w:t>
      </w:r>
    </w:p>
    <w:p w14:paraId="27E31D33" w14:textId="77777777" w:rsidR="00BD18EB" w:rsidRPr="008A21C8" w:rsidRDefault="00BD18EB" w:rsidP="00BD18EB">
      <w:pPr>
        <w:pStyle w:val="enumlev1"/>
      </w:pPr>
      <w:r w:rsidRPr="008A21C8">
        <w:t>–</w:t>
      </w:r>
      <w:r w:rsidRPr="008A21C8">
        <w:tab/>
        <w:t>Radiation patterns are globally omni-directional, and more precisely</w:t>
      </w:r>
    </w:p>
    <w:p w14:paraId="4EE3E2BA" w14:textId="77777777" w:rsidR="00BD18EB" w:rsidRPr="008A21C8" w:rsidRDefault="00BD18EB" w:rsidP="00BD18EB">
      <w:pPr>
        <w:pStyle w:val="enumlev2"/>
      </w:pPr>
      <w:r w:rsidRPr="008A21C8">
        <w:t>•</w:t>
      </w:r>
      <w:r w:rsidRPr="008A21C8">
        <w:tab/>
        <w:t>omnidirectional in azimuth</w:t>
      </w:r>
    </w:p>
    <w:p w14:paraId="177DD210" w14:textId="77777777" w:rsidR="00BD18EB" w:rsidRPr="008A21C8" w:rsidRDefault="00BD18EB" w:rsidP="00BD18EB">
      <w:pPr>
        <w:pStyle w:val="enumlev2"/>
      </w:pPr>
      <w:r w:rsidRPr="008A21C8">
        <w:t>•</w:t>
      </w:r>
      <w:r w:rsidRPr="008A21C8">
        <w:tab/>
        <w:t>cosinusoidal in elevation, meaning a theoretical zero is achieved at aircraft zenith (90° elevation).</w:t>
      </w:r>
    </w:p>
    <w:p w14:paraId="50F07725" w14:textId="6399C9C6" w:rsidR="00BD18EB" w:rsidRPr="008A21C8" w:rsidRDefault="00BD18EB" w:rsidP="00BD18EB">
      <w:pPr>
        <w:jc w:val="both"/>
      </w:pPr>
      <w:r w:rsidRPr="008A21C8">
        <w:rPr>
          <w:szCs w:val="24"/>
        </w:rPr>
        <w:t xml:space="preserve">As a guide, ICAO has provided the following general characteristics of VHF antenna </w:t>
      </w:r>
      <w:del w:id="148" w:author="SITA (EW)" w:date="2021-09-17T11:23:00Z">
        <w:r w:rsidRPr="008A21C8" w:rsidDel="003F5BF9">
          <w:rPr>
            <w:szCs w:val="24"/>
          </w:rPr>
          <w:delText xml:space="preserve">for </w:delText>
        </w:r>
      </w:del>
      <w:ins w:id="149" w:author="SITA (EW)" w:date="2021-09-17T11:23:00Z">
        <w:r w:rsidR="003F5BF9">
          <w:rPr>
            <w:szCs w:val="24"/>
          </w:rPr>
          <w:t>to be</w:t>
        </w:r>
        <w:r w:rsidR="003F5BF9" w:rsidRPr="008A21C8">
          <w:rPr>
            <w:szCs w:val="24"/>
          </w:rPr>
          <w:t xml:space="preserve"> </w:t>
        </w:r>
      </w:ins>
      <w:r w:rsidRPr="008A21C8">
        <w:rPr>
          <w:szCs w:val="24"/>
        </w:rPr>
        <w:t>use</w:t>
      </w:r>
      <w:ins w:id="150" w:author="SITA (EW)" w:date="2021-09-17T11:23:00Z">
        <w:r w:rsidR="003F5BF9">
          <w:rPr>
            <w:szCs w:val="24"/>
          </w:rPr>
          <w:t>d</w:t>
        </w:r>
      </w:ins>
      <w:r w:rsidRPr="008A21C8">
        <w:rPr>
          <w:szCs w:val="24"/>
        </w:rPr>
        <w:t xml:space="preserve"> as a baseline for ITU-R studies. ICAO has also confirmed the co-sinusoidal shape and consequential null at aircraft zenith, which has an important implication on the performance of the satellite VHF link: one can assume that the AMS(R)S downlink operation is expected to be ‘off-zenith’ between the aircraft and the satellite.</w:t>
      </w:r>
    </w:p>
    <w:p w14:paraId="34179D49" w14:textId="77777777" w:rsidR="00BD18EB" w:rsidRPr="008A21C8" w:rsidRDefault="00BD18EB" w:rsidP="00BD18EB">
      <w:pPr>
        <w:pStyle w:val="enumlev1"/>
      </w:pPr>
      <w:r w:rsidRPr="008A21C8">
        <w:t>–</w:t>
      </w:r>
      <w:r w:rsidRPr="008A21C8">
        <w:tab/>
        <w:t>Frequency range: 118-137 MHz</w:t>
      </w:r>
    </w:p>
    <w:p w14:paraId="08F9C101" w14:textId="77777777" w:rsidR="00BD18EB" w:rsidRPr="008A21C8" w:rsidRDefault="00BD18EB" w:rsidP="00BD18EB">
      <w:pPr>
        <w:pStyle w:val="enumlev1"/>
      </w:pPr>
      <w:r w:rsidRPr="008A21C8">
        <w:t>–</w:t>
      </w:r>
      <w:r w:rsidRPr="008A21C8">
        <w:tab/>
        <w:t>Polarization: Vertical</w:t>
      </w:r>
    </w:p>
    <w:p w14:paraId="706E01C7" w14:textId="77777777" w:rsidR="00BD18EB" w:rsidRPr="008A21C8" w:rsidRDefault="00BD18EB" w:rsidP="00BD18EB">
      <w:pPr>
        <w:pStyle w:val="enumlev1"/>
      </w:pPr>
      <w:r w:rsidRPr="008A21C8">
        <w:t>–</w:t>
      </w:r>
      <w:r w:rsidRPr="008A21C8">
        <w:tab/>
        <w:t>Radiation pattern: Omni directional</w:t>
      </w:r>
    </w:p>
    <w:p w14:paraId="474714E5" w14:textId="4625139F" w:rsidR="00BD18EB" w:rsidRDefault="00BD18EB" w:rsidP="00BD18EB">
      <w:pPr>
        <w:pStyle w:val="enumlev1"/>
        <w:pBdr>
          <w:bottom w:val="single" w:sz="6" w:space="1" w:color="auto"/>
        </w:pBdr>
      </w:pPr>
      <w:r w:rsidRPr="008A21C8">
        <w:t>–</w:t>
      </w:r>
      <w:r w:rsidRPr="008A21C8">
        <w:tab/>
        <w:t xml:space="preserve">Gain: </w:t>
      </w:r>
      <w:r>
        <w:t>−</w:t>
      </w:r>
      <w:r w:rsidRPr="008A21C8">
        <w:t>1 dBi</w:t>
      </w:r>
    </w:p>
    <w:p w14:paraId="176E8C10" w14:textId="06FFF85D" w:rsidR="007C66C3" w:rsidRDefault="007C66C3" w:rsidP="00BD18EB">
      <w:pPr>
        <w:pStyle w:val="enumlev1"/>
        <w:pBdr>
          <w:bottom w:val="single" w:sz="6" w:space="1" w:color="auto"/>
        </w:pBdr>
      </w:pPr>
    </w:p>
    <w:p w14:paraId="24E7C441" w14:textId="6A60BB7E" w:rsidR="007C66C3" w:rsidRDefault="007C66C3" w:rsidP="00BD18EB">
      <w:pPr>
        <w:pStyle w:val="enumlev1"/>
        <w:pBdr>
          <w:bottom w:val="single" w:sz="6" w:space="1" w:color="auto"/>
        </w:pBdr>
      </w:pPr>
    </w:p>
    <w:p w14:paraId="1C05AE5D" w14:textId="77777777" w:rsidR="007C66C3" w:rsidRPr="008A21C8" w:rsidRDefault="007C66C3" w:rsidP="00BD18EB">
      <w:pPr>
        <w:pStyle w:val="enumlev1"/>
        <w:pBdr>
          <w:bottom w:val="single" w:sz="6" w:space="1" w:color="auto"/>
        </w:pBdr>
      </w:pPr>
    </w:p>
    <w:p w14:paraId="19073FBE" w14:textId="77777777" w:rsidR="007C66C3" w:rsidRPr="007C66C3" w:rsidRDefault="007C66C3" w:rsidP="007C66C3"/>
    <w:p w14:paraId="6B2119AD" w14:textId="77777777" w:rsidR="007C66C3" w:rsidRDefault="007C66C3" w:rsidP="007C66C3">
      <w:pPr>
        <w:pStyle w:val="Heading3"/>
        <w:jc w:val="both"/>
        <w:rPr>
          <w:bCs/>
          <w:i/>
          <w:iCs/>
          <w:color w:val="7030A0"/>
          <w:sz w:val="32"/>
          <w:szCs w:val="24"/>
        </w:rPr>
      </w:pPr>
      <w:r w:rsidRPr="007C66C3">
        <w:rPr>
          <w:bCs/>
          <w:i/>
          <w:iCs/>
          <w:color w:val="7030A0"/>
          <w:sz w:val="32"/>
          <w:szCs w:val="24"/>
        </w:rPr>
        <w:t xml:space="preserve">** </w:t>
      </w:r>
      <w:r w:rsidR="001851DB" w:rsidRPr="007C66C3">
        <w:rPr>
          <w:bCs/>
          <w:i/>
          <w:iCs/>
          <w:color w:val="7030A0"/>
          <w:sz w:val="32"/>
          <w:szCs w:val="24"/>
          <w:u w:val="single"/>
        </w:rPr>
        <w:t>ICAO Note to ITU-R WP-5B</w:t>
      </w:r>
      <w:r w:rsidR="001851DB" w:rsidRPr="007C66C3">
        <w:rPr>
          <w:bCs/>
          <w:i/>
          <w:iCs/>
          <w:color w:val="7030A0"/>
          <w:sz w:val="32"/>
          <w:szCs w:val="24"/>
        </w:rPr>
        <w:t xml:space="preserve">: </w:t>
      </w:r>
    </w:p>
    <w:p w14:paraId="13DB4785" w14:textId="70723012" w:rsidR="001851DB" w:rsidRPr="007C66C3" w:rsidRDefault="001851DB" w:rsidP="007C66C3">
      <w:pPr>
        <w:pStyle w:val="Heading3"/>
        <w:jc w:val="both"/>
        <w:rPr>
          <w:bCs/>
          <w:i/>
          <w:iCs/>
          <w:color w:val="7030A0"/>
        </w:rPr>
      </w:pPr>
      <w:r w:rsidRPr="007C66C3">
        <w:rPr>
          <w:bCs/>
          <w:i/>
          <w:iCs/>
          <w:color w:val="7030A0"/>
          <w:sz w:val="32"/>
          <w:szCs w:val="24"/>
        </w:rPr>
        <w:t>No further inputs from Section 4.2.2 onwards</w:t>
      </w:r>
      <w:r w:rsidR="00D262E5">
        <w:rPr>
          <w:bCs/>
          <w:i/>
          <w:iCs/>
          <w:color w:val="7030A0"/>
          <w:sz w:val="32"/>
          <w:szCs w:val="24"/>
        </w:rPr>
        <w:t xml:space="preserve"> at this time</w:t>
      </w:r>
    </w:p>
    <w:p w14:paraId="401189F9" w14:textId="77777777" w:rsidR="001851DB" w:rsidRPr="007C66C3" w:rsidRDefault="001851DB" w:rsidP="001851DB">
      <w:pPr>
        <w:rPr>
          <w:i/>
          <w:iCs/>
        </w:rPr>
      </w:pPr>
    </w:p>
    <w:sectPr w:rsidR="001851DB" w:rsidRPr="007C66C3" w:rsidSect="00D02712">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EEB1F" w16cex:dateUtc="2021-09-17T14:23:00Z"/>
  <w16cex:commentExtensible w16cex:durableId="24DA7F25" w16cex:dateUtc="2021-09-02T0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BC560D" w16cid:durableId="24EEEB1F"/>
  <w16cid:commentId w16cid:paraId="3F1FB315" w16cid:durableId="24DA7F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08EFA" w14:textId="77777777" w:rsidR="00EC4EC7" w:rsidRDefault="00EC4EC7">
      <w:r>
        <w:separator/>
      </w:r>
    </w:p>
  </w:endnote>
  <w:endnote w:type="continuationSeparator" w:id="0">
    <w:p w14:paraId="76AB633B" w14:textId="77777777" w:rsidR="00EC4EC7" w:rsidRDefault="00EC4EC7">
      <w:r>
        <w:continuationSeparator/>
      </w:r>
    </w:p>
  </w:endnote>
  <w:endnote w:type="continuationNotice" w:id="1">
    <w:p w14:paraId="3E4D7B80" w14:textId="77777777" w:rsidR="00EC4EC7" w:rsidRDefault="00EC4E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MS Goth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F4835" w14:textId="5218B474" w:rsidR="001851DB" w:rsidRPr="00E91BC6" w:rsidRDefault="001851DB" w:rsidP="00E91BC6">
    <w:pPr>
      <w:pStyle w:val="Footer"/>
      <w:rPr>
        <w:szCs w:val="12"/>
        <w:lang w:val="en-US"/>
      </w:rPr>
    </w:pPr>
    <w:r w:rsidRPr="00137AA6">
      <w:rPr>
        <w:szCs w:val="12"/>
      </w:rPr>
      <w:fldChar w:fldCharType="begin"/>
    </w:r>
    <w:r w:rsidRPr="00137AA6">
      <w:rPr>
        <w:szCs w:val="12"/>
      </w:rPr>
      <w:instrText xml:space="preserve"> FILENAME \p \* MERGEFORMAT </w:instrText>
    </w:r>
    <w:r w:rsidRPr="00137AA6">
      <w:rPr>
        <w:szCs w:val="12"/>
      </w:rPr>
      <w:fldChar w:fldCharType="separate"/>
    </w:r>
    <w:r w:rsidRPr="00E91BC6">
      <w:rPr>
        <w:szCs w:val="12"/>
        <w:lang w:val="en-US"/>
      </w:rPr>
      <w:t>M</w:t>
    </w:r>
    <w:r>
      <w:rPr>
        <w:szCs w:val="12"/>
      </w:rPr>
      <w:t>:\BRSGD\TEXT2019\SG05\WP5B\300\355\355N29e.docx</w:t>
    </w:r>
    <w:r w:rsidRPr="00137AA6">
      <w:rPr>
        <w:szCs w:val="1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3619D" w14:textId="1F7FC372" w:rsidR="001851DB" w:rsidRPr="00E91BC6" w:rsidRDefault="001851DB" w:rsidP="00E91BC6">
    <w:pPr>
      <w:pStyle w:val="Footer"/>
      <w:rPr>
        <w:szCs w:val="12"/>
        <w:lang w:val="en-US"/>
      </w:rPr>
    </w:pPr>
    <w:r w:rsidRPr="00137AA6">
      <w:rPr>
        <w:szCs w:val="12"/>
      </w:rPr>
      <w:fldChar w:fldCharType="begin"/>
    </w:r>
    <w:r w:rsidRPr="00137AA6">
      <w:rPr>
        <w:szCs w:val="12"/>
      </w:rPr>
      <w:instrText xml:space="preserve"> FILENAME \p \* MERGEFORMAT </w:instrText>
    </w:r>
    <w:r w:rsidRPr="00137AA6">
      <w:rPr>
        <w:szCs w:val="12"/>
      </w:rPr>
      <w:fldChar w:fldCharType="separate"/>
    </w:r>
    <w:ins w:id="151" w:author="SITA (EW)" w:date="2021-09-16T17:37:00Z">
      <w:r w:rsidRPr="005C5B46">
        <w:rPr>
          <w:szCs w:val="12"/>
          <w:lang w:val="en-US"/>
          <w:rPrChange w:id="152" w:author="SITA (EW)" w:date="2021-09-16T17:37:00Z">
            <w:rPr>
              <w:szCs w:val="12"/>
            </w:rPr>
          </w:rPrChange>
        </w:rPr>
        <w:t>https</w:t>
      </w:r>
      <w:r>
        <w:rPr>
          <w:szCs w:val="12"/>
        </w:rPr>
        <w:t>://sita365-my.sharepoint.com/personal/eric_wawrzynkowski_sita_aero/Documents/Microsoft Teams Chat Files/WPXX - draft ICAO comments to PDNR_(inputs from FVSG).docx</w:t>
      </w:r>
    </w:ins>
    <w:del w:id="153" w:author="SITA (EW)" w:date="2021-09-16T17:37:00Z">
      <w:r w:rsidRPr="00E91BC6" w:rsidDel="005C5B46">
        <w:rPr>
          <w:szCs w:val="12"/>
          <w:lang w:val="en-US"/>
        </w:rPr>
        <w:delText>M</w:delText>
      </w:r>
      <w:r w:rsidDel="005C5B46">
        <w:rPr>
          <w:szCs w:val="12"/>
        </w:rPr>
        <w:delText>:\BRSGD\TEXT2019\SG05\WP5B\300\355\355N29e.docx</w:delText>
      </w:r>
    </w:del>
    <w:r w:rsidRPr="00137AA6">
      <w:rPr>
        <w:szCs w:val="1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53D2A" w14:textId="77777777" w:rsidR="00EC4EC7" w:rsidRDefault="00EC4EC7">
      <w:r>
        <w:t>____________________</w:t>
      </w:r>
    </w:p>
  </w:footnote>
  <w:footnote w:type="continuationSeparator" w:id="0">
    <w:p w14:paraId="42C2281B" w14:textId="77777777" w:rsidR="00EC4EC7" w:rsidRDefault="00EC4EC7">
      <w:r>
        <w:continuationSeparator/>
      </w:r>
    </w:p>
  </w:footnote>
  <w:footnote w:type="continuationNotice" w:id="1">
    <w:p w14:paraId="098B8A26" w14:textId="77777777" w:rsidR="00EC4EC7" w:rsidRDefault="00EC4EC7">
      <w:pPr>
        <w:spacing w:before="0"/>
      </w:pPr>
    </w:p>
  </w:footnote>
  <w:footnote w:id="2">
    <w:p w14:paraId="56EB031A" w14:textId="77777777" w:rsidR="001851DB" w:rsidRDefault="001851DB" w:rsidP="00BD18EB">
      <w:pPr>
        <w:pStyle w:val="FootnoteText"/>
        <w:jc w:val="both"/>
      </w:pPr>
      <w:r w:rsidRPr="0082636E">
        <w:rPr>
          <w:rStyle w:val="FootnoteReference"/>
          <w:szCs w:val="18"/>
        </w:rPr>
        <w:t>*</w:t>
      </w:r>
      <w:r w:rsidRPr="0082636E">
        <w:tab/>
        <w:t xml:space="preserve">This provision was previously numbered as No. </w:t>
      </w:r>
      <w:r w:rsidRPr="0082636E">
        <w:rPr>
          <w:rStyle w:val="Artref"/>
          <w:b/>
        </w:rPr>
        <w:t>5.347A</w:t>
      </w:r>
      <w:r w:rsidRPr="0082636E">
        <w:t>. It was renumbered to preserve the sequential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67C0" w14:textId="34369AB8" w:rsidR="001851DB" w:rsidRDefault="001851DB"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7941A4">
      <w:rPr>
        <w:rStyle w:val="PageNumber"/>
        <w:noProof/>
      </w:rPr>
      <w:t>10</w:t>
    </w:r>
    <w:r>
      <w:rPr>
        <w:rStyle w:val="PageNumber"/>
      </w:rPr>
      <w:fldChar w:fldCharType="end"/>
    </w:r>
    <w:r>
      <w:rPr>
        <w:rStyle w:val="PageNumber"/>
      </w:rPr>
      <w:t xml:space="preserve"> -</w:t>
    </w:r>
  </w:p>
  <w:p w14:paraId="006CF790" w14:textId="034C5942" w:rsidR="001851DB" w:rsidRDefault="001851DB">
    <w:pPr>
      <w:pStyle w:val="Header"/>
      <w:rPr>
        <w:lang w:val="en-US"/>
      </w:rPr>
    </w:pPr>
    <w:r>
      <w:rPr>
        <w:lang w:val="en-US"/>
      </w:rPr>
      <w:t>5B/355 (Annex 29)-E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BA6B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F494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1AAC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A2D8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4EC1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C5F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FC2C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2649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DE58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941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4475F"/>
    <w:multiLevelType w:val="multilevel"/>
    <w:tmpl w:val="BD027D74"/>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061F7749"/>
    <w:multiLevelType w:val="hybridMultilevel"/>
    <w:tmpl w:val="FD22CF84"/>
    <w:lvl w:ilvl="0" w:tplc="8B2ED82A">
      <w:start w:val="1"/>
      <w:numFmt w:val="bullet"/>
      <w:lvlText w:val="·"/>
      <w:lvlJc w:val="left"/>
      <w:pPr>
        <w:ind w:left="720" w:hanging="360"/>
      </w:pPr>
      <w:rPr>
        <w:rFonts w:ascii="Symbol" w:hAnsi="Symbol" w:hint="default"/>
      </w:rPr>
    </w:lvl>
    <w:lvl w:ilvl="1" w:tplc="76447F0E">
      <w:start w:val="1"/>
      <w:numFmt w:val="bullet"/>
      <w:lvlText w:val="o"/>
      <w:lvlJc w:val="left"/>
      <w:pPr>
        <w:ind w:left="1440" w:hanging="360"/>
      </w:pPr>
      <w:rPr>
        <w:rFonts w:ascii="Courier New" w:hAnsi="Courier New" w:cs="Times New Roman" w:hint="default"/>
      </w:rPr>
    </w:lvl>
    <w:lvl w:ilvl="2" w:tplc="D8F48DC0">
      <w:start w:val="1"/>
      <w:numFmt w:val="bullet"/>
      <w:lvlText w:val=""/>
      <w:lvlJc w:val="left"/>
      <w:pPr>
        <w:ind w:left="2160" w:hanging="360"/>
      </w:pPr>
      <w:rPr>
        <w:rFonts w:ascii="Wingdings" w:hAnsi="Wingdings" w:hint="default"/>
      </w:rPr>
    </w:lvl>
    <w:lvl w:ilvl="3" w:tplc="A5789C9A">
      <w:start w:val="1"/>
      <w:numFmt w:val="bullet"/>
      <w:lvlText w:val=""/>
      <w:lvlJc w:val="left"/>
      <w:pPr>
        <w:ind w:left="2880" w:hanging="360"/>
      </w:pPr>
      <w:rPr>
        <w:rFonts w:ascii="Symbol" w:hAnsi="Symbol" w:hint="default"/>
      </w:rPr>
    </w:lvl>
    <w:lvl w:ilvl="4" w:tplc="27C2A868">
      <w:start w:val="1"/>
      <w:numFmt w:val="bullet"/>
      <w:lvlText w:val="o"/>
      <w:lvlJc w:val="left"/>
      <w:pPr>
        <w:ind w:left="3600" w:hanging="360"/>
      </w:pPr>
      <w:rPr>
        <w:rFonts w:ascii="Courier New" w:hAnsi="Courier New" w:cs="Times New Roman" w:hint="default"/>
      </w:rPr>
    </w:lvl>
    <w:lvl w:ilvl="5" w:tplc="06FEA6D4">
      <w:start w:val="1"/>
      <w:numFmt w:val="bullet"/>
      <w:lvlText w:val=""/>
      <w:lvlJc w:val="left"/>
      <w:pPr>
        <w:ind w:left="4320" w:hanging="360"/>
      </w:pPr>
      <w:rPr>
        <w:rFonts w:ascii="Wingdings" w:hAnsi="Wingdings" w:hint="default"/>
      </w:rPr>
    </w:lvl>
    <w:lvl w:ilvl="6" w:tplc="BD727292">
      <w:start w:val="1"/>
      <w:numFmt w:val="bullet"/>
      <w:lvlText w:val=""/>
      <w:lvlJc w:val="left"/>
      <w:pPr>
        <w:ind w:left="5040" w:hanging="360"/>
      </w:pPr>
      <w:rPr>
        <w:rFonts w:ascii="Symbol" w:hAnsi="Symbol" w:hint="default"/>
      </w:rPr>
    </w:lvl>
    <w:lvl w:ilvl="7" w:tplc="CA8CD828">
      <w:start w:val="1"/>
      <w:numFmt w:val="bullet"/>
      <w:lvlText w:val="o"/>
      <w:lvlJc w:val="left"/>
      <w:pPr>
        <w:ind w:left="5760" w:hanging="360"/>
      </w:pPr>
      <w:rPr>
        <w:rFonts w:ascii="Courier New" w:hAnsi="Courier New" w:cs="Times New Roman" w:hint="default"/>
      </w:rPr>
    </w:lvl>
    <w:lvl w:ilvl="8" w:tplc="27B473B6">
      <w:start w:val="1"/>
      <w:numFmt w:val="bullet"/>
      <w:lvlText w:val=""/>
      <w:lvlJc w:val="left"/>
      <w:pPr>
        <w:ind w:left="6480" w:hanging="360"/>
      </w:pPr>
      <w:rPr>
        <w:rFonts w:ascii="Wingdings" w:hAnsi="Wingdings" w:hint="default"/>
      </w:rPr>
    </w:lvl>
  </w:abstractNum>
  <w:abstractNum w:abstractNumId="12" w15:restartNumberingAfterBreak="0">
    <w:nsid w:val="1256157E"/>
    <w:multiLevelType w:val="hybridMultilevel"/>
    <w:tmpl w:val="6774402E"/>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F1116DE"/>
    <w:multiLevelType w:val="hybridMultilevel"/>
    <w:tmpl w:val="302C6888"/>
    <w:lvl w:ilvl="0" w:tplc="6464B4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6167DC"/>
    <w:multiLevelType w:val="hybridMultilevel"/>
    <w:tmpl w:val="781412F4"/>
    <w:lvl w:ilvl="0" w:tplc="52E8DF1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D5750B"/>
    <w:multiLevelType w:val="hybridMultilevel"/>
    <w:tmpl w:val="E89E7306"/>
    <w:lvl w:ilvl="0" w:tplc="CF5A533E">
      <w:start w:val="1"/>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34DCB"/>
    <w:multiLevelType w:val="hybridMultilevel"/>
    <w:tmpl w:val="8D4C2800"/>
    <w:lvl w:ilvl="0" w:tplc="C36CAC2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C4F29"/>
    <w:multiLevelType w:val="hybridMultilevel"/>
    <w:tmpl w:val="9CA60336"/>
    <w:lvl w:ilvl="0" w:tplc="4726CC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1B0DF6"/>
    <w:multiLevelType w:val="hybridMultilevel"/>
    <w:tmpl w:val="D9A2DC4A"/>
    <w:lvl w:ilvl="0" w:tplc="8A00BD96">
      <w:numFmt w:val="bullet"/>
      <w:lvlText w:val="-"/>
      <w:lvlJc w:val="left"/>
      <w:pPr>
        <w:ind w:left="720" w:hanging="360"/>
      </w:pPr>
      <w:rPr>
        <w:rFonts w:ascii="Times New Roman" w:eastAsia="Times New Roman" w:hAnsi="Times New Roman" w:cs="Times New Roman" w:hint="default"/>
        <w:b/>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4"/>
  </w:num>
  <w:num w:numId="16">
    <w:abstractNumId w:val="15"/>
  </w:num>
  <w:num w:numId="17">
    <w:abstractNumId w:val="18"/>
  </w:num>
  <w:num w:numId="18">
    <w:abstractNumId w:val="12"/>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TA (EW)">
    <w15:presenceInfo w15:providerId="None" w15:userId="SITA (EW)"/>
  </w15:person>
  <w15:person w15:author="Andrew Yang">
    <w15:presenceInfo w15:providerId="AD" w15:userId="S::Andrew.Yang@sita.aero::2b7d69c6-417b-448b-935e-416c735ba1f3"/>
  </w15:person>
  <w15:person w15:author="Noppadol Pringvanich">
    <w15:presenceInfo w15:providerId="AD" w15:userId="S::pringvanin@iata.org::8b97c959-5e88-41ac-976f-970536a3d5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BC"/>
    <w:rsid w:val="00001E0B"/>
    <w:rsid w:val="000069D4"/>
    <w:rsid w:val="0001722E"/>
    <w:rsid w:val="000174AD"/>
    <w:rsid w:val="000260F3"/>
    <w:rsid w:val="00033E60"/>
    <w:rsid w:val="00046E78"/>
    <w:rsid w:val="00047A1D"/>
    <w:rsid w:val="000604B9"/>
    <w:rsid w:val="00061889"/>
    <w:rsid w:val="000637CF"/>
    <w:rsid w:val="000911FF"/>
    <w:rsid w:val="000930FB"/>
    <w:rsid w:val="00094250"/>
    <w:rsid w:val="000A7D55"/>
    <w:rsid w:val="000B1CE8"/>
    <w:rsid w:val="000C12C8"/>
    <w:rsid w:val="000C1DD5"/>
    <w:rsid w:val="000C2E8E"/>
    <w:rsid w:val="000E0E7C"/>
    <w:rsid w:val="000F1B4B"/>
    <w:rsid w:val="00100779"/>
    <w:rsid w:val="00115EFC"/>
    <w:rsid w:val="001228F1"/>
    <w:rsid w:val="0012744F"/>
    <w:rsid w:val="00131178"/>
    <w:rsid w:val="001334A6"/>
    <w:rsid w:val="00137B5E"/>
    <w:rsid w:val="001545A7"/>
    <w:rsid w:val="001551CF"/>
    <w:rsid w:val="00155D8A"/>
    <w:rsid w:val="00156F66"/>
    <w:rsid w:val="00161029"/>
    <w:rsid w:val="001613D9"/>
    <w:rsid w:val="00163271"/>
    <w:rsid w:val="00172122"/>
    <w:rsid w:val="00175F9F"/>
    <w:rsid w:val="00182528"/>
    <w:rsid w:val="0018500B"/>
    <w:rsid w:val="001851DB"/>
    <w:rsid w:val="00196A19"/>
    <w:rsid w:val="001A0E3B"/>
    <w:rsid w:val="001A39D4"/>
    <w:rsid w:val="001C19E7"/>
    <w:rsid w:val="001C43F6"/>
    <w:rsid w:val="001C7423"/>
    <w:rsid w:val="001E7B1D"/>
    <w:rsid w:val="00201BB6"/>
    <w:rsid w:val="00201CE0"/>
    <w:rsid w:val="00202DC1"/>
    <w:rsid w:val="002116EE"/>
    <w:rsid w:val="00212C4E"/>
    <w:rsid w:val="00224122"/>
    <w:rsid w:val="002309D8"/>
    <w:rsid w:val="00231784"/>
    <w:rsid w:val="00233053"/>
    <w:rsid w:val="00260E62"/>
    <w:rsid w:val="00273561"/>
    <w:rsid w:val="00291542"/>
    <w:rsid w:val="00292D1A"/>
    <w:rsid w:val="002A7FE2"/>
    <w:rsid w:val="002B2ABC"/>
    <w:rsid w:val="002B47D6"/>
    <w:rsid w:val="002B5B69"/>
    <w:rsid w:val="002D3AE2"/>
    <w:rsid w:val="002E1B4F"/>
    <w:rsid w:val="002E777E"/>
    <w:rsid w:val="002F0395"/>
    <w:rsid w:val="002F2E67"/>
    <w:rsid w:val="002F7CB3"/>
    <w:rsid w:val="00315546"/>
    <w:rsid w:val="00315AF1"/>
    <w:rsid w:val="00330567"/>
    <w:rsid w:val="00351BA1"/>
    <w:rsid w:val="003560F3"/>
    <w:rsid w:val="00365D2C"/>
    <w:rsid w:val="00386A9D"/>
    <w:rsid w:val="00391081"/>
    <w:rsid w:val="0039597E"/>
    <w:rsid w:val="003B2789"/>
    <w:rsid w:val="003C13CE"/>
    <w:rsid w:val="003C697E"/>
    <w:rsid w:val="003D6892"/>
    <w:rsid w:val="003D6C05"/>
    <w:rsid w:val="003E2518"/>
    <w:rsid w:val="003E7062"/>
    <w:rsid w:val="003E7CEF"/>
    <w:rsid w:val="003F5BF9"/>
    <w:rsid w:val="00404115"/>
    <w:rsid w:val="004055C7"/>
    <w:rsid w:val="004130A2"/>
    <w:rsid w:val="0042247E"/>
    <w:rsid w:val="00441ED5"/>
    <w:rsid w:val="00480DF8"/>
    <w:rsid w:val="004B1EF7"/>
    <w:rsid w:val="004B3FAD"/>
    <w:rsid w:val="004C5749"/>
    <w:rsid w:val="004F7B8F"/>
    <w:rsid w:val="00500FDC"/>
    <w:rsid w:val="00501DCA"/>
    <w:rsid w:val="00513A47"/>
    <w:rsid w:val="00516C64"/>
    <w:rsid w:val="005367B2"/>
    <w:rsid w:val="00540471"/>
    <w:rsid w:val="005408DF"/>
    <w:rsid w:val="0054657C"/>
    <w:rsid w:val="00572FF8"/>
    <w:rsid w:val="00573344"/>
    <w:rsid w:val="005743F6"/>
    <w:rsid w:val="00583F9B"/>
    <w:rsid w:val="005955B4"/>
    <w:rsid w:val="005A0B31"/>
    <w:rsid w:val="005B0D29"/>
    <w:rsid w:val="005C5B46"/>
    <w:rsid w:val="005D7FF5"/>
    <w:rsid w:val="005E3DF2"/>
    <w:rsid w:val="005E5C10"/>
    <w:rsid w:val="005F2C78"/>
    <w:rsid w:val="006056D7"/>
    <w:rsid w:val="006144E4"/>
    <w:rsid w:val="006212C5"/>
    <w:rsid w:val="00623DB4"/>
    <w:rsid w:val="00650299"/>
    <w:rsid w:val="00655FC5"/>
    <w:rsid w:val="0066355E"/>
    <w:rsid w:val="006660B4"/>
    <w:rsid w:val="006B1229"/>
    <w:rsid w:val="006C0CD1"/>
    <w:rsid w:val="006C5B8C"/>
    <w:rsid w:val="006E139D"/>
    <w:rsid w:val="00701DC7"/>
    <w:rsid w:val="00703045"/>
    <w:rsid w:val="00715E20"/>
    <w:rsid w:val="007217AC"/>
    <w:rsid w:val="007941A4"/>
    <w:rsid w:val="00795831"/>
    <w:rsid w:val="007B3427"/>
    <w:rsid w:val="007B472E"/>
    <w:rsid w:val="007C3819"/>
    <w:rsid w:val="007C5F62"/>
    <w:rsid w:val="007C66C3"/>
    <w:rsid w:val="007D15BC"/>
    <w:rsid w:val="0080538C"/>
    <w:rsid w:val="00814E0A"/>
    <w:rsid w:val="00822581"/>
    <w:rsid w:val="00826498"/>
    <w:rsid w:val="008309DD"/>
    <w:rsid w:val="0083227A"/>
    <w:rsid w:val="00842EFB"/>
    <w:rsid w:val="00856D2C"/>
    <w:rsid w:val="00866900"/>
    <w:rsid w:val="00867593"/>
    <w:rsid w:val="00876A8A"/>
    <w:rsid w:val="00881BA1"/>
    <w:rsid w:val="00894979"/>
    <w:rsid w:val="008A18BE"/>
    <w:rsid w:val="008C2302"/>
    <w:rsid w:val="008C26B8"/>
    <w:rsid w:val="008D3689"/>
    <w:rsid w:val="008E109C"/>
    <w:rsid w:val="008F208F"/>
    <w:rsid w:val="00905D72"/>
    <w:rsid w:val="0091276E"/>
    <w:rsid w:val="009270EC"/>
    <w:rsid w:val="00927B9C"/>
    <w:rsid w:val="00930086"/>
    <w:rsid w:val="00941EBA"/>
    <w:rsid w:val="00942825"/>
    <w:rsid w:val="009535B5"/>
    <w:rsid w:val="00953E60"/>
    <w:rsid w:val="0096268A"/>
    <w:rsid w:val="00964691"/>
    <w:rsid w:val="00966257"/>
    <w:rsid w:val="00982084"/>
    <w:rsid w:val="00995963"/>
    <w:rsid w:val="009A752D"/>
    <w:rsid w:val="009A7AEA"/>
    <w:rsid w:val="009B2A61"/>
    <w:rsid w:val="009B61EB"/>
    <w:rsid w:val="009B651B"/>
    <w:rsid w:val="009B6D55"/>
    <w:rsid w:val="009C185B"/>
    <w:rsid w:val="009C2064"/>
    <w:rsid w:val="009D016D"/>
    <w:rsid w:val="009D1697"/>
    <w:rsid w:val="009D3080"/>
    <w:rsid w:val="009F1B10"/>
    <w:rsid w:val="009F1DC0"/>
    <w:rsid w:val="009F3426"/>
    <w:rsid w:val="009F3A46"/>
    <w:rsid w:val="009F6520"/>
    <w:rsid w:val="00A014F8"/>
    <w:rsid w:val="00A0300A"/>
    <w:rsid w:val="00A42C6A"/>
    <w:rsid w:val="00A5173C"/>
    <w:rsid w:val="00A526F7"/>
    <w:rsid w:val="00A53800"/>
    <w:rsid w:val="00A61AEF"/>
    <w:rsid w:val="00A61F54"/>
    <w:rsid w:val="00A6703E"/>
    <w:rsid w:val="00A76DC6"/>
    <w:rsid w:val="00A82FE6"/>
    <w:rsid w:val="00A90258"/>
    <w:rsid w:val="00A90D47"/>
    <w:rsid w:val="00A91E27"/>
    <w:rsid w:val="00A92B06"/>
    <w:rsid w:val="00AA0117"/>
    <w:rsid w:val="00AA1F51"/>
    <w:rsid w:val="00AB022E"/>
    <w:rsid w:val="00AB4B2E"/>
    <w:rsid w:val="00AD2345"/>
    <w:rsid w:val="00AD53F1"/>
    <w:rsid w:val="00AF173A"/>
    <w:rsid w:val="00B00C77"/>
    <w:rsid w:val="00B066A4"/>
    <w:rsid w:val="00B07238"/>
    <w:rsid w:val="00B07A13"/>
    <w:rsid w:val="00B1112B"/>
    <w:rsid w:val="00B23B49"/>
    <w:rsid w:val="00B26377"/>
    <w:rsid w:val="00B30072"/>
    <w:rsid w:val="00B33647"/>
    <w:rsid w:val="00B349AE"/>
    <w:rsid w:val="00B36265"/>
    <w:rsid w:val="00B4279B"/>
    <w:rsid w:val="00B4541F"/>
    <w:rsid w:val="00B45FC9"/>
    <w:rsid w:val="00B50407"/>
    <w:rsid w:val="00B508FC"/>
    <w:rsid w:val="00B76F35"/>
    <w:rsid w:val="00B80F50"/>
    <w:rsid w:val="00B81138"/>
    <w:rsid w:val="00BA1FEB"/>
    <w:rsid w:val="00BC5DCD"/>
    <w:rsid w:val="00BC7CCF"/>
    <w:rsid w:val="00BD18EB"/>
    <w:rsid w:val="00BE468F"/>
    <w:rsid w:val="00BE470B"/>
    <w:rsid w:val="00C04FAA"/>
    <w:rsid w:val="00C07026"/>
    <w:rsid w:val="00C20860"/>
    <w:rsid w:val="00C2205C"/>
    <w:rsid w:val="00C37608"/>
    <w:rsid w:val="00C422FA"/>
    <w:rsid w:val="00C57A91"/>
    <w:rsid w:val="00C8259A"/>
    <w:rsid w:val="00CB3193"/>
    <w:rsid w:val="00CC01C2"/>
    <w:rsid w:val="00CC26FA"/>
    <w:rsid w:val="00CC56D1"/>
    <w:rsid w:val="00CC58DF"/>
    <w:rsid w:val="00CD6EA6"/>
    <w:rsid w:val="00CE1F27"/>
    <w:rsid w:val="00CF21F2"/>
    <w:rsid w:val="00CF67D6"/>
    <w:rsid w:val="00D02712"/>
    <w:rsid w:val="00D046A7"/>
    <w:rsid w:val="00D214D0"/>
    <w:rsid w:val="00D25595"/>
    <w:rsid w:val="00D262E5"/>
    <w:rsid w:val="00D26589"/>
    <w:rsid w:val="00D545DF"/>
    <w:rsid w:val="00D56CBC"/>
    <w:rsid w:val="00D6546B"/>
    <w:rsid w:val="00D863F7"/>
    <w:rsid w:val="00D90E1E"/>
    <w:rsid w:val="00D945FC"/>
    <w:rsid w:val="00DA1F8D"/>
    <w:rsid w:val="00DB178B"/>
    <w:rsid w:val="00DB1A61"/>
    <w:rsid w:val="00DC17D3"/>
    <w:rsid w:val="00DC1EFE"/>
    <w:rsid w:val="00DD2AAC"/>
    <w:rsid w:val="00DD4BED"/>
    <w:rsid w:val="00DD6AA9"/>
    <w:rsid w:val="00DE05A9"/>
    <w:rsid w:val="00DE39F0"/>
    <w:rsid w:val="00DE53C6"/>
    <w:rsid w:val="00DF0AF3"/>
    <w:rsid w:val="00DF7E9F"/>
    <w:rsid w:val="00E01053"/>
    <w:rsid w:val="00E03495"/>
    <w:rsid w:val="00E065FF"/>
    <w:rsid w:val="00E27D7E"/>
    <w:rsid w:val="00E33662"/>
    <w:rsid w:val="00E42E13"/>
    <w:rsid w:val="00E45448"/>
    <w:rsid w:val="00E51B03"/>
    <w:rsid w:val="00E5331B"/>
    <w:rsid w:val="00E54E6C"/>
    <w:rsid w:val="00E55EB3"/>
    <w:rsid w:val="00E56D5C"/>
    <w:rsid w:val="00E6257C"/>
    <w:rsid w:val="00E63C59"/>
    <w:rsid w:val="00E6649B"/>
    <w:rsid w:val="00E7418C"/>
    <w:rsid w:val="00E87F71"/>
    <w:rsid w:val="00E91BC6"/>
    <w:rsid w:val="00E964C7"/>
    <w:rsid w:val="00EA2186"/>
    <w:rsid w:val="00EA3CAC"/>
    <w:rsid w:val="00EA7F4C"/>
    <w:rsid w:val="00EB35DB"/>
    <w:rsid w:val="00EC4EC7"/>
    <w:rsid w:val="00ED04CD"/>
    <w:rsid w:val="00ED773F"/>
    <w:rsid w:val="00EE6166"/>
    <w:rsid w:val="00EF6BEB"/>
    <w:rsid w:val="00F05867"/>
    <w:rsid w:val="00F07ECB"/>
    <w:rsid w:val="00F12A46"/>
    <w:rsid w:val="00F25662"/>
    <w:rsid w:val="00F36CC0"/>
    <w:rsid w:val="00F407C3"/>
    <w:rsid w:val="00F409A1"/>
    <w:rsid w:val="00F56B07"/>
    <w:rsid w:val="00F67168"/>
    <w:rsid w:val="00F67CB8"/>
    <w:rsid w:val="00F72F84"/>
    <w:rsid w:val="00F7677E"/>
    <w:rsid w:val="00F90AFD"/>
    <w:rsid w:val="00FA0425"/>
    <w:rsid w:val="00FA124A"/>
    <w:rsid w:val="00FA74EF"/>
    <w:rsid w:val="00FB40CA"/>
    <w:rsid w:val="00FC08DD"/>
    <w:rsid w:val="00FC1010"/>
    <w:rsid w:val="00FC2316"/>
    <w:rsid w:val="00FC2BC4"/>
    <w:rsid w:val="00FC2CFD"/>
    <w:rsid w:val="00FD34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DE9F98"/>
  <w15:docId w15:val="{881B1A3C-ED2F-4C69-BB40-05F87CFD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Reference/ + Text 1"/>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FootnoteTextChar"/>
    <w:qFormat/>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enumlev1Char">
    <w:name w:val="enumlev1 Char"/>
    <w:basedOn w:val="DefaultParagraphFont"/>
    <w:link w:val="enumlev1"/>
    <w:locked/>
    <w:rsid w:val="00BD18EB"/>
    <w:rPr>
      <w:rFonts w:ascii="Times New Roman" w:hAnsi="Times New Roman"/>
      <w:sz w:val="24"/>
      <w:lang w:val="en-GB" w:eastAsia="en-US"/>
    </w:rPr>
  </w:style>
  <w:style w:type="character" w:customStyle="1" w:styleId="TabletextChar">
    <w:name w:val="Table_text Char"/>
    <w:basedOn w:val="DefaultParagraphFont"/>
    <w:link w:val="Tabletext"/>
    <w:qFormat/>
    <w:rsid w:val="00BD18EB"/>
    <w:rPr>
      <w:rFonts w:ascii="Times New Roman" w:hAnsi="Times New Roman"/>
      <w:lang w:val="en-GB" w:eastAsia="en-US"/>
    </w:rPr>
  </w:style>
  <w:style w:type="character" w:customStyle="1" w:styleId="NoteChar">
    <w:name w:val="Note Char"/>
    <w:basedOn w:val="DefaultParagraphFont"/>
    <w:link w:val="Note"/>
    <w:locked/>
    <w:rsid w:val="00BD18EB"/>
    <w:rPr>
      <w:rFonts w:ascii="Times New Roman" w:hAnsi="Times New Roman"/>
      <w:sz w:val="22"/>
      <w:lang w:val="en-GB" w:eastAsia="en-US"/>
    </w:rPr>
  </w:style>
  <w:style w:type="character" w:customStyle="1" w:styleId="TableheadChar">
    <w:name w:val="Table_head Char"/>
    <w:basedOn w:val="DefaultParagraphFont"/>
    <w:link w:val="Tablehead"/>
    <w:locked/>
    <w:rsid w:val="00BD18EB"/>
    <w:rPr>
      <w:rFonts w:ascii="Times New Roman Bold" w:hAnsi="Times New Roman Bold" w:cs="Times New Roman Bold"/>
      <w:b/>
      <w:lang w:val="en-GB" w:eastAsia="en-US"/>
    </w:rPr>
  </w:style>
  <w:style w:type="character" w:customStyle="1" w:styleId="HeadingbChar">
    <w:name w:val="Heading_b Char"/>
    <w:link w:val="Headingb"/>
    <w:locked/>
    <w:rsid w:val="00BD18EB"/>
    <w:rPr>
      <w:rFonts w:ascii="Times New Roman Bold" w:hAnsi="Times New Roman Bold" w:cs="Times New Roman Bold"/>
      <w:b/>
      <w:sz w:val="24"/>
      <w:lang w:val="en-GB"/>
    </w:rPr>
  </w:style>
  <w:style w:type="character" w:customStyle="1" w:styleId="UnresolvedMention1">
    <w:name w:val="Unresolved Mention1"/>
    <w:basedOn w:val="DefaultParagraphFont"/>
    <w:uiPriority w:val="99"/>
    <w:semiHidden/>
    <w:unhideWhenUsed/>
    <w:rsid w:val="00BD18EB"/>
    <w:rPr>
      <w:color w:val="605E5C"/>
      <w:shd w:val="clear" w:color="auto" w:fill="E1DFDD"/>
    </w:rPr>
  </w:style>
  <w:style w:type="character" w:styleId="Hyperlink">
    <w:name w:val="Hyperlink"/>
    <w:basedOn w:val="DefaultParagraphFont"/>
    <w:unhideWhenUsed/>
    <w:qFormat/>
    <w:rsid w:val="00BD18EB"/>
    <w:rPr>
      <w:color w:val="0000FF" w:themeColor="hyperlink"/>
      <w:u w:val="single"/>
    </w:rPr>
  </w:style>
  <w:style w:type="table" w:styleId="TableGrid">
    <w:name w:val="Table Grid"/>
    <w:basedOn w:val="TableNormal"/>
    <w:uiPriority w:val="39"/>
    <w:rsid w:val="00BD18EB"/>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semiHidden/>
    <w:rsid w:val="00BD18EB"/>
    <w:rPr>
      <w:rFonts w:ascii="Tahoma" w:hAnsi="Tahoma" w:cs="Tahoma"/>
      <w:sz w:val="16"/>
      <w:szCs w:val="16"/>
      <w:lang w:val="en-GB" w:eastAsia="en-US"/>
    </w:rPr>
  </w:style>
  <w:style w:type="paragraph" w:styleId="BalloonText">
    <w:name w:val="Balloon Text"/>
    <w:basedOn w:val="Normal"/>
    <w:link w:val="BalloonTextChar"/>
    <w:semiHidden/>
    <w:unhideWhenUsed/>
    <w:rsid w:val="00BD18EB"/>
    <w:pPr>
      <w:spacing w:before="0"/>
    </w:pPr>
    <w:rPr>
      <w:rFonts w:ascii="Tahoma" w:hAnsi="Tahoma" w:cs="Tahoma"/>
      <w:sz w:val="16"/>
      <w:szCs w:val="16"/>
    </w:rPr>
  </w:style>
  <w:style w:type="character" w:customStyle="1" w:styleId="BalloonTextChar1">
    <w:name w:val="Balloon Text Char1"/>
    <w:basedOn w:val="DefaultParagraphFont"/>
    <w:semiHidden/>
    <w:rsid w:val="00BD18EB"/>
    <w:rPr>
      <w:rFonts w:ascii="Segoe UI" w:hAnsi="Segoe UI" w:cs="Segoe UI"/>
      <w:sz w:val="18"/>
      <w:szCs w:val="18"/>
      <w:lang w:val="en-GB" w:eastAsia="en-US"/>
    </w:rPr>
  </w:style>
  <w:style w:type="paragraph" w:styleId="ListParagraph">
    <w:name w:val="List Paragraph"/>
    <w:basedOn w:val="Normal"/>
    <w:uiPriority w:val="34"/>
    <w:qFormat/>
    <w:rsid w:val="00BD18EB"/>
    <w:pPr>
      <w:ind w:left="720"/>
      <w:contextualSpacing/>
    </w:pPr>
  </w:style>
  <w:style w:type="character" w:customStyle="1" w:styleId="HTMLPreformattedChar">
    <w:name w:val="HTML Preformatted Char"/>
    <w:basedOn w:val="DefaultParagraphFont"/>
    <w:link w:val="HTMLPreformatted"/>
    <w:uiPriority w:val="99"/>
    <w:semiHidden/>
    <w:rsid w:val="00BD18EB"/>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BD18EB"/>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BD18EB"/>
    <w:rPr>
      <w:rFonts w:ascii="Consolas" w:hAnsi="Consolas"/>
      <w:lang w:val="en-GB" w:eastAsia="en-US"/>
    </w:rPr>
  </w:style>
  <w:style w:type="character" w:customStyle="1" w:styleId="CommentTextChar">
    <w:name w:val="Comment Text Char"/>
    <w:basedOn w:val="DefaultParagraphFont"/>
    <w:link w:val="CommentText"/>
    <w:uiPriority w:val="99"/>
    <w:semiHidden/>
    <w:rsid w:val="00BD18EB"/>
    <w:rPr>
      <w:rFonts w:ascii="Times New Roman" w:hAnsi="Times New Roman"/>
      <w:lang w:val="en-GB" w:eastAsia="en-US"/>
    </w:rPr>
  </w:style>
  <w:style w:type="paragraph" w:styleId="CommentText">
    <w:name w:val="annotation text"/>
    <w:basedOn w:val="Normal"/>
    <w:link w:val="CommentTextChar"/>
    <w:uiPriority w:val="99"/>
    <w:semiHidden/>
    <w:unhideWhenUsed/>
    <w:rsid w:val="00BD18EB"/>
    <w:rPr>
      <w:sz w:val="20"/>
    </w:rPr>
  </w:style>
  <w:style w:type="character" w:customStyle="1" w:styleId="CommentTextChar1">
    <w:name w:val="Comment Text Char1"/>
    <w:basedOn w:val="DefaultParagraphFont"/>
    <w:semiHidden/>
    <w:rsid w:val="00BD18EB"/>
    <w:rPr>
      <w:rFonts w:ascii="Times New Roman" w:hAnsi="Times New Roman"/>
      <w:lang w:val="en-GB" w:eastAsia="en-US"/>
    </w:rPr>
  </w:style>
  <w:style w:type="character" w:customStyle="1" w:styleId="CommentSubjectChar">
    <w:name w:val="Comment Subject Char"/>
    <w:basedOn w:val="CommentTextChar"/>
    <w:link w:val="CommentSubject"/>
    <w:semiHidden/>
    <w:rsid w:val="00BD18EB"/>
    <w:rPr>
      <w:rFonts w:ascii="Times New Roman" w:hAnsi="Times New Roman"/>
      <w:b/>
      <w:bCs/>
      <w:lang w:val="en-GB" w:eastAsia="en-US"/>
    </w:rPr>
  </w:style>
  <w:style w:type="paragraph" w:styleId="CommentSubject">
    <w:name w:val="annotation subject"/>
    <w:basedOn w:val="CommentText"/>
    <w:next w:val="CommentText"/>
    <w:link w:val="CommentSubjectChar"/>
    <w:semiHidden/>
    <w:unhideWhenUsed/>
    <w:rsid w:val="00BD18EB"/>
    <w:rPr>
      <w:b/>
      <w:bCs/>
    </w:rPr>
  </w:style>
  <w:style w:type="character" w:customStyle="1" w:styleId="CommentSubjectChar1">
    <w:name w:val="Comment Subject Char1"/>
    <w:basedOn w:val="CommentTextChar1"/>
    <w:semiHidden/>
    <w:rsid w:val="00BD18EB"/>
    <w:rPr>
      <w:rFonts w:ascii="Times New Roman" w:hAnsi="Times New Roman"/>
      <w:b/>
      <w:bCs/>
      <w:lang w:val="en-GB" w:eastAsia="en-US"/>
    </w:rPr>
  </w:style>
  <w:style w:type="character" w:customStyle="1" w:styleId="fontstyle01">
    <w:name w:val="fontstyle01"/>
    <w:basedOn w:val="DefaultParagraphFont"/>
    <w:rsid w:val="00BD18EB"/>
    <w:rPr>
      <w:rFonts w:ascii="TimesNewRomanPS-BoldMT" w:hAnsi="TimesNewRomanPS-BoldMT" w:hint="default"/>
      <w:b/>
      <w:bCs/>
      <w:i w:val="0"/>
      <w:iCs w:val="0"/>
      <w:color w:val="000000"/>
      <w:sz w:val="20"/>
      <w:szCs w:val="20"/>
    </w:rPr>
  </w:style>
  <w:style w:type="character" w:customStyle="1" w:styleId="ArtrefBold">
    <w:name w:val="Art_ref + Bold"/>
    <w:basedOn w:val="Artref"/>
    <w:rsid w:val="00BD18EB"/>
    <w:rPr>
      <w:b/>
      <w:bCs/>
      <w:color w:val="auto"/>
    </w:rPr>
  </w:style>
  <w:style w:type="paragraph" w:styleId="BodyText">
    <w:name w:val="Body Text"/>
    <w:basedOn w:val="Normal"/>
    <w:link w:val="BodyTextChar"/>
    <w:qFormat/>
    <w:rsid w:val="00BD18EB"/>
    <w:pPr>
      <w:widowControl w:val="0"/>
      <w:tabs>
        <w:tab w:val="clear" w:pos="1134"/>
        <w:tab w:val="clear" w:pos="1871"/>
        <w:tab w:val="clear" w:pos="2268"/>
      </w:tabs>
      <w:overflowPunct/>
      <w:adjustRightInd/>
      <w:spacing w:before="0"/>
      <w:textAlignment w:val="auto"/>
    </w:pPr>
    <w:rPr>
      <w:szCs w:val="24"/>
      <w:lang w:val="en-US"/>
    </w:rPr>
  </w:style>
  <w:style w:type="character" w:customStyle="1" w:styleId="BodyTextChar">
    <w:name w:val="Body Text Char"/>
    <w:basedOn w:val="DefaultParagraphFont"/>
    <w:link w:val="BodyText"/>
    <w:rsid w:val="00BD18EB"/>
    <w:rPr>
      <w:rFonts w:ascii="Times New Roman" w:hAnsi="Times New Roman"/>
      <w:sz w:val="24"/>
      <w:szCs w:val="24"/>
      <w:lang w:eastAsia="en-US"/>
    </w:rPr>
  </w:style>
  <w:style w:type="paragraph" w:customStyle="1" w:styleId="04Cuerpodetexto">
    <w:name w:val="04_Cuerpo de texto"/>
    <w:basedOn w:val="Normal"/>
    <w:link w:val="04CuerpodetextoCar"/>
    <w:qFormat/>
    <w:rsid w:val="00BD18EB"/>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eastAsia="es-ES"/>
    </w:rPr>
  </w:style>
  <w:style w:type="character" w:customStyle="1" w:styleId="04CuerpodetextoCar">
    <w:name w:val="04_Cuerpo de texto Car"/>
    <w:basedOn w:val="DefaultParagraphFont"/>
    <w:link w:val="04Cuerpodetexto"/>
    <w:rsid w:val="00BD18EB"/>
    <w:rPr>
      <w:rFonts w:ascii="Arial" w:hAnsi="Arial" w:cs="Arial"/>
      <w:bCs/>
      <w:color w:val="004254"/>
      <w:kern w:val="32"/>
      <w:szCs w:val="22"/>
      <w:lang w:val="en-GB" w:eastAsia="es-ES"/>
    </w:rPr>
  </w:style>
  <w:style w:type="character" w:customStyle="1" w:styleId="UnresolvedMention2">
    <w:name w:val="Unresolved Mention2"/>
    <w:basedOn w:val="DefaultParagraphFont"/>
    <w:uiPriority w:val="99"/>
    <w:semiHidden/>
    <w:unhideWhenUsed/>
    <w:rsid w:val="00BC5DCD"/>
    <w:rPr>
      <w:color w:val="605E5C"/>
      <w:shd w:val="clear" w:color="auto" w:fill="E1DFDD"/>
    </w:rPr>
  </w:style>
  <w:style w:type="character" w:styleId="CommentReference">
    <w:name w:val="annotation reference"/>
    <w:basedOn w:val="DefaultParagraphFont"/>
    <w:semiHidden/>
    <w:unhideWhenUsed/>
    <w:rsid w:val="00AD53F1"/>
    <w:rPr>
      <w:sz w:val="16"/>
      <w:szCs w:val="16"/>
    </w:rPr>
  </w:style>
  <w:style w:type="paragraph" w:customStyle="1" w:styleId="Default">
    <w:name w:val="Default"/>
    <w:rsid w:val="00CF67D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8642">
      <w:bodyDiv w:val="1"/>
      <w:marLeft w:val="0"/>
      <w:marRight w:val="0"/>
      <w:marTop w:val="0"/>
      <w:marBottom w:val="0"/>
      <w:divBdr>
        <w:top w:val="none" w:sz="0" w:space="0" w:color="auto"/>
        <w:left w:val="none" w:sz="0" w:space="0" w:color="auto"/>
        <w:bottom w:val="none" w:sz="0" w:space="0" w:color="auto"/>
        <w:right w:val="none" w:sz="0" w:space="0" w:color="auto"/>
      </w:divBdr>
    </w:div>
    <w:div w:id="97482245">
      <w:bodyDiv w:val="1"/>
      <w:marLeft w:val="0"/>
      <w:marRight w:val="0"/>
      <w:marTop w:val="0"/>
      <w:marBottom w:val="0"/>
      <w:divBdr>
        <w:top w:val="none" w:sz="0" w:space="0" w:color="auto"/>
        <w:left w:val="none" w:sz="0" w:space="0" w:color="auto"/>
        <w:bottom w:val="none" w:sz="0" w:space="0" w:color="auto"/>
        <w:right w:val="none" w:sz="0" w:space="0" w:color="auto"/>
      </w:divBdr>
    </w:div>
    <w:div w:id="228807630">
      <w:bodyDiv w:val="1"/>
      <w:marLeft w:val="0"/>
      <w:marRight w:val="0"/>
      <w:marTop w:val="0"/>
      <w:marBottom w:val="0"/>
      <w:divBdr>
        <w:top w:val="none" w:sz="0" w:space="0" w:color="auto"/>
        <w:left w:val="none" w:sz="0" w:space="0" w:color="auto"/>
        <w:bottom w:val="none" w:sz="0" w:space="0" w:color="auto"/>
        <w:right w:val="none" w:sz="0" w:space="0" w:color="auto"/>
      </w:divBdr>
    </w:div>
    <w:div w:id="317030145">
      <w:bodyDiv w:val="1"/>
      <w:marLeft w:val="0"/>
      <w:marRight w:val="0"/>
      <w:marTop w:val="0"/>
      <w:marBottom w:val="0"/>
      <w:divBdr>
        <w:top w:val="none" w:sz="0" w:space="0" w:color="auto"/>
        <w:left w:val="none" w:sz="0" w:space="0" w:color="auto"/>
        <w:bottom w:val="none" w:sz="0" w:space="0" w:color="auto"/>
        <w:right w:val="none" w:sz="0" w:space="0" w:color="auto"/>
      </w:divBdr>
    </w:div>
    <w:div w:id="445126449">
      <w:bodyDiv w:val="1"/>
      <w:marLeft w:val="0"/>
      <w:marRight w:val="0"/>
      <w:marTop w:val="0"/>
      <w:marBottom w:val="0"/>
      <w:divBdr>
        <w:top w:val="none" w:sz="0" w:space="0" w:color="auto"/>
        <w:left w:val="none" w:sz="0" w:space="0" w:color="auto"/>
        <w:bottom w:val="none" w:sz="0" w:space="0" w:color="auto"/>
        <w:right w:val="none" w:sz="0" w:space="0" w:color="auto"/>
      </w:divBdr>
    </w:div>
    <w:div w:id="491409392">
      <w:bodyDiv w:val="1"/>
      <w:marLeft w:val="0"/>
      <w:marRight w:val="0"/>
      <w:marTop w:val="0"/>
      <w:marBottom w:val="0"/>
      <w:divBdr>
        <w:top w:val="none" w:sz="0" w:space="0" w:color="auto"/>
        <w:left w:val="none" w:sz="0" w:space="0" w:color="auto"/>
        <w:bottom w:val="none" w:sz="0" w:space="0" w:color="auto"/>
        <w:right w:val="none" w:sz="0" w:space="0" w:color="auto"/>
      </w:divBdr>
    </w:div>
    <w:div w:id="501897449">
      <w:bodyDiv w:val="1"/>
      <w:marLeft w:val="0"/>
      <w:marRight w:val="0"/>
      <w:marTop w:val="0"/>
      <w:marBottom w:val="0"/>
      <w:divBdr>
        <w:top w:val="none" w:sz="0" w:space="0" w:color="auto"/>
        <w:left w:val="none" w:sz="0" w:space="0" w:color="auto"/>
        <w:bottom w:val="none" w:sz="0" w:space="0" w:color="auto"/>
        <w:right w:val="none" w:sz="0" w:space="0" w:color="auto"/>
      </w:divBdr>
    </w:div>
    <w:div w:id="592980689">
      <w:bodyDiv w:val="1"/>
      <w:marLeft w:val="0"/>
      <w:marRight w:val="0"/>
      <w:marTop w:val="0"/>
      <w:marBottom w:val="0"/>
      <w:divBdr>
        <w:top w:val="none" w:sz="0" w:space="0" w:color="auto"/>
        <w:left w:val="none" w:sz="0" w:space="0" w:color="auto"/>
        <w:bottom w:val="none" w:sz="0" w:space="0" w:color="auto"/>
        <w:right w:val="none" w:sz="0" w:space="0" w:color="auto"/>
      </w:divBdr>
    </w:div>
    <w:div w:id="737436023">
      <w:bodyDiv w:val="1"/>
      <w:marLeft w:val="0"/>
      <w:marRight w:val="0"/>
      <w:marTop w:val="0"/>
      <w:marBottom w:val="0"/>
      <w:divBdr>
        <w:top w:val="none" w:sz="0" w:space="0" w:color="auto"/>
        <w:left w:val="none" w:sz="0" w:space="0" w:color="auto"/>
        <w:bottom w:val="none" w:sz="0" w:space="0" w:color="auto"/>
        <w:right w:val="none" w:sz="0" w:space="0" w:color="auto"/>
      </w:divBdr>
    </w:div>
    <w:div w:id="762340858">
      <w:bodyDiv w:val="1"/>
      <w:marLeft w:val="0"/>
      <w:marRight w:val="0"/>
      <w:marTop w:val="0"/>
      <w:marBottom w:val="0"/>
      <w:divBdr>
        <w:top w:val="none" w:sz="0" w:space="0" w:color="auto"/>
        <w:left w:val="none" w:sz="0" w:space="0" w:color="auto"/>
        <w:bottom w:val="none" w:sz="0" w:space="0" w:color="auto"/>
        <w:right w:val="none" w:sz="0" w:space="0" w:color="auto"/>
      </w:divBdr>
    </w:div>
    <w:div w:id="820464845">
      <w:bodyDiv w:val="1"/>
      <w:marLeft w:val="0"/>
      <w:marRight w:val="0"/>
      <w:marTop w:val="0"/>
      <w:marBottom w:val="0"/>
      <w:divBdr>
        <w:top w:val="none" w:sz="0" w:space="0" w:color="auto"/>
        <w:left w:val="none" w:sz="0" w:space="0" w:color="auto"/>
        <w:bottom w:val="none" w:sz="0" w:space="0" w:color="auto"/>
        <w:right w:val="none" w:sz="0" w:space="0" w:color="auto"/>
      </w:divBdr>
    </w:div>
    <w:div w:id="1174225633">
      <w:bodyDiv w:val="1"/>
      <w:marLeft w:val="0"/>
      <w:marRight w:val="0"/>
      <w:marTop w:val="0"/>
      <w:marBottom w:val="0"/>
      <w:divBdr>
        <w:top w:val="none" w:sz="0" w:space="0" w:color="auto"/>
        <w:left w:val="none" w:sz="0" w:space="0" w:color="auto"/>
        <w:bottom w:val="none" w:sz="0" w:space="0" w:color="auto"/>
        <w:right w:val="none" w:sz="0" w:space="0" w:color="auto"/>
      </w:divBdr>
    </w:div>
    <w:div w:id="1209954914">
      <w:bodyDiv w:val="1"/>
      <w:marLeft w:val="0"/>
      <w:marRight w:val="0"/>
      <w:marTop w:val="0"/>
      <w:marBottom w:val="0"/>
      <w:divBdr>
        <w:top w:val="none" w:sz="0" w:space="0" w:color="auto"/>
        <w:left w:val="none" w:sz="0" w:space="0" w:color="auto"/>
        <w:bottom w:val="none" w:sz="0" w:space="0" w:color="auto"/>
        <w:right w:val="none" w:sz="0" w:space="0" w:color="auto"/>
      </w:divBdr>
    </w:div>
    <w:div w:id="1216627836">
      <w:bodyDiv w:val="1"/>
      <w:marLeft w:val="0"/>
      <w:marRight w:val="0"/>
      <w:marTop w:val="0"/>
      <w:marBottom w:val="0"/>
      <w:divBdr>
        <w:top w:val="none" w:sz="0" w:space="0" w:color="auto"/>
        <w:left w:val="none" w:sz="0" w:space="0" w:color="auto"/>
        <w:bottom w:val="none" w:sz="0" w:space="0" w:color="auto"/>
        <w:right w:val="none" w:sz="0" w:space="0" w:color="auto"/>
      </w:divBdr>
    </w:div>
    <w:div w:id="1241716811">
      <w:bodyDiv w:val="1"/>
      <w:marLeft w:val="0"/>
      <w:marRight w:val="0"/>
      <w:marTop w:val="0"/>
      <w:marBottom w:val="0"/>
      <w:divBdr>
        <w:top w:val="none" w:sz="0" w:space="0" w:color="auto"/>
        <w:left w:val="none" w:sz="0" w:space="0" w:color="auto"/>
        <w:bottom w:val="none" w:sz="0" w:space="0" w:color="auto"/>
        <w:right w:val="none" w:sz="0" w:space="0" w:color="auto"/>
      </w:divBdr>
    </w:div>
    <w:div w:id="1248929564">
      <w:bodyDiv w:val="1"/>
      <w:marLeft w:val="0"/>
      <w:marRight w:val="0"/>
      <w:marTop w:val="0"/>
      <w:marBottom w:val="0"/>
      <w:divBdr>
        <w:top w:val="none" w:sz="0" w:space="0" w:color="auto"/>
        <w:left w:val="none" w:sz="0" w:space="0" w:color="auto"/>
        <w:bottom w:val="none" w:sz="0" w:space="0" w:color="auto"/>
        <w:right w:val="none" w:sz="0" w:space="0" w:color="auto"/>
      </w:divBdr>
    </w:div>
    <w:div w:id="1366372111">
      <w:bodyDiv w:val="1"/>
      <w:marLeft w:val="0"/>
      <w:marRight w:val="0"/>
      <w:marTop w:val="0"/>
      <w:marBottom w:val="0"/>
      <w:divBdr>
        <w:top w:val="none" w:sz="0" w:space="0" w:color="auto"/>
        <w:left w:val="none" w:sz="0" w:space="0" w:color="auto"/>
        <w:bottom w:val="none" w:sz="0" w:space="0" w:color="auto"/>
        <w:right w:val="none" w:sz="0" w:space="0" w:color="auto"/>
      </w:divBdr>
    </w:div>
    <w:div w:id="1408921334">
      <w:bodyDiv w:val="1"/>
      <w:marLeft w:val="0"/>
      <w:marRight w:val="0"/>
      <w:marTop w:val="0"/>
      <w:marBottom w:val="0"/>
      <w:divBdr>
        <w:top w:val="none" w:sz="0" w:space="0" w:color="auto"/>
        <w:left w:val="none" w:sz="0" w:space="0" w:color="auto"/>
        <w:bottom w:val="none" w:sz="0" w:space="0" w:color="auto"/>
        <w:right w:val="none" w:sz="0" w:space="0" w:color="auto"/>
      </w:divBdr>
    </w:div>
    <w:div w:id="1432123332">
      <w:bodyDiv w:val="1"/>
      <w:marLeft w:val="0"/>
      <w:marRight w:val="0"/>
      <w:marTop w:val="0"/>
      <w:marBottom w:val="0"/>
      <w:divBdr>
        <w:top w:val="none" w:sz="0" w:space="0" w:color="auto"/>
        <w:left w:val="none" w:sz="0" w:space="0" w:color="auto"/>
        <w:bottom w:val="none" w:sz="0" w:space="0" w:color="auto"/>
        <w:right w:val="none" w:sz="0" w:space="0" w:color="auto"/>
      </w:divBdr>
    </w:div>
    <w:div w:id="1481194246">
      <w:bodyDiv w:val="1"/>
      <w:marLeft w:val="0"/>
      <w:marRight w:val="0"/>
      <w:marTop w:val="0"/>
      <w:marBottom w:val="0"/>
      <w:divBdr>
        <w:top w:val="none" w:sz="0" w:space="0" w:color="auto"/>
        <w:left w:val="none" w:sz="0" w:space="0" w:color="auto"/>
        <w:bottom w:val="none" w:sz="0" w:space="0" w:color="auto"/>
        <w:right w:val="none" w:sz="0" w:space="0" w:color="auto"/>
      </w:divBdr>
    </w:div>
    <w:div w:id="1721637014">
      <w:bodyDiv w:val="1"/>
      <w:marLeft w:val="0"/>
      <w:marRight w:val="0"/>
      <w:marTop w:val="0"/>
      <w:marBottom w:val="0"/>
      <w:divBdr>
        <w:top w:val="none" w:sz="0" w:space="0" w:color="auto"/>
        <w:left w:val="none" w:sz="0" w:space="0" w:color="auto"/>
        <w:bottom w:val="none" w:sz="0" w:space="0" w:color="auto"/>
        <w:right w:val="none" w:sz="0" w:space="0" w:color="auto"/>
      </w:divBdr>
    </w:div>
    <w:div w:id="1729256345">
      <w:bodyDiv w:val="1"/>
      <w:marLeft w:val="0"/>
      <w:marRight w:val="0"/>
      <w:marTop w:val="0"/>
      <w:marBottom w:val="0"/>
      <w:divBdr>
        <w:top w:val="none" w:sz="0" w:space="0" w:color="auto"/>
        <w:left w:val="none" w:sz="0" w:space="0" w:color="auto"/>
        <w:bottom w:val="none" w:sz="0" w:space="0" w:color="auto"/>
        <w:right w:val="none" w:sz="0" w:space="0" w:color="auto"/>
      </w:divBdr>
    </w:div>
    <w:div w:id="1735662393">
      <w:bodyDiv w:val="1"/>
      <w:marLeft w:val="0"/>
      <w:marRight w:val="0"/>
      <w:marTop w:val="0"/>
      <w:marBottom w:val="0"/>
      <w:divBdr>
        <w:top w:val="none" w:sz="0" w:space="0" w:color="auto"/>
        <w:left w:val="none" w:sz="0" w:space="0" w:color="auto"/>
        <w:bottom w:val="none" w:sz="0" w:space="0" w:color="auto"/>
        <w:right w:val="none" w:sz="0" w:space="0" w:color="auto"/>
      </w:divBdr>
    </w:div>
    <w:div w:id="1842695382">
      <w:bodyDiv w:val="1"/>
      <w:marLeft w:val="0"/>
      <w:marRight w:val="0"/>
      <w:marTop w:val="0"/>
      <w:marBottom w:val="0"/>
      <w:divBdr>
        <w:top w:val="none" w:sz="0" w:space="0" w:color="auto"/>
        <w:left w:val="none" w:sz="0" w:space="0" w:color="auto"/>
        <w:bottom w:val="none" w:sz="0" w:space="0" w:color="auto"/>
        <w:right w:val="none" w:sz="0" w:space="0" w:color="auto"/>
      </w:divBdr>
    </w:div>
    <w:div w:id="1908295778">
      <w:bodyDiv w:val="1"/>
      <w:marLeft w:val="0"/>
      <w:marRight w:val="0"/>
      <w:marTop w:val="0"/>
      <w:marBottom w:val="0"/>
      <w:divBdr>
        <w:top w:val="none" w:sz="0" w:space="0" w:color="auto"/>
        <w:left w:val="none" w:sz="0" w:space="0" w:color="auto"/>
        <w:bottom w:val="none" w:sz="0" w:space="0" w:color="auto"/>
        <w:right w:val="none" w:sz="0" w:space="0" w:color="auto"/>
      </w:divBdr>
    </w:div>
    <w:div w:id="2079204223">
      <w:bodyDiv w:val="1"/>
      <w:marLeft w:val="0"/>
      <w:marRight w:val="0"/>
      <w:marTop w:val="0"/>
      <w:marBottom w:val="0"/>
      <w:divBdr>
        <w:top w:val="none" w:sz="0" w:space="0" w:color="auto"/>
        <w:left w:val="none" w:sz="0" w:space="0" w:color="auto"/>
        <w:bottom w:val="none" w:sz="0" w:space="0" w:color="auto"/>
        <w:right w:val="none" w:sz="0" w:space="0" w:color="auto"/>
      </w:divBdr>
    </w:div>
    <w:div w:id="2093428091">
      <w:bodyDiv w:val="1"/>
      <w:marLeft w:val="0"/>
      <w:marRight w:val="0"/>
      <w:marTop w:val="0"/>
      <w:marBottom w:val="0"/>
      <w:divBdr>
        <w:top w:val="none" w:sz="0" w:space="0" w:color="auto"/>
        <w:left w:val="none" w:sz="0" w:space="0" w:color="auto"/>
        <w:bottom w:val="none" w:sz="0" w:space="0" w:color="auto"/>
        <w:right w:val="none" w:sz="0" w:space="0" w:color="auto"/>
      </w:divBdr>
    </w:div>
    <w:div w:id="2117172479">
      <w:bodyDiv w:val="1"/>
      <w:marLeft w:val="0"/>
      <w:marRight w:val="0"/>
      <w:marTop w:val="0"/>
      <w:marBottom w:val="0"/>
      <w:divBdr>
        <w:top w:val="none" w:sz="0" w:space="0" w:color="auto"/>
        <w:left w:val="none" w:sz="0" w:space="0" w:color="auto"/>
        <w:bottom w:val="none" w:sz="0" w:space="0" w:color="auto"/>
        <w:right w:val="none" w:sz="0" w:space="0" w:color="auto"/>
      </w:divBdr>
    </w:div>
    <w:div w:id="21441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232-0-199702-I/en" TargetMode="External"/><Relationship Id="rId18" Type="http://schemas.openxmlformats.org/officeDocument/2006/relationships/image" Target="media/image2.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rec/R-REC-M.1231-0-199702-I/en" TargetMode="External"/><Relationship Id="rId17" Type="http://schemas.openxmlformats.org/officeDocument/2006/relationships/hyperlink" Target="https://www.itu.int/rec/R-REC-SM.1541-6-201508-I/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rec/R-REC-RA.769-2-200305-I/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itu.int/rec/R-REC-P.531-14-201908-I/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2092-0-201510-I/en" TargetMode="External"/><Relationship Id="rId22" Type="http://schemas.openxmlformats.org/officeDocument/2006/relationships/footer" Target="footer2.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E6897-6A97-49B9-A11A-941D81F38A17}">
  <ds:schemaRefs>
    <ds:schemaRef ds:uri="bdaefdbe-4380-40eb-a10f-bc7bd3d7babc"/>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da466603-eeba-4dc5-8fb9-1b1604eae8a5"/>
    <ds:schemaRef ds:uri="http://purl.org/dc/terms/"/>
  </ds:schemaRefs>
</ds:datastoreItem>
</file>

<file path=customXml/itemProps2.xml><?xml version="1.0" encoding="utf-8"?>
<ds:datastoreItem xmlns:ds="http://schemas.openxmlformats.org/officeDocument/2006/customXml" ds:itemID="{D7E87A15-D269-4D71-BD33-BB10B34F1785}">
  <ds:schemaRefs>
    <ds:schemaRef ds:uri="http://schemas.microsoft.com/sharepoint/v3/contenttype/forms"/>
  </ds:schemaRefs>
</ds:datastoreItem>
</file>

<file path=customXml/itemProps3.xml><?xml version="1.0" encoding="utf-8"?>
<ds:datastoreItem xmlns:ds="http://schemas.openxmlformats.org/officeDocument/2006/customXml" ds:itemID="{03E98D90-2A29-41B4-9540-0426E005A934}"/>
</file>

<file path=customXml/itemProps4.xml><?xml version="1.0" encoding="utf-8"?>
<ds:datastoreItem xmlns:ds="http://schemas.openxmlformats.org/officeDocument/2006/customXml" ds:itemID="{14EC906C-BFC2-4242-80F0-20B92B1D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TotalTime>
  <Pages>10</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23517</CharactersWithSpaces>
  <SharedDoc>false</SharedDoc>
  <HLinks>
    <vt:vector size="36" baseType="variant">
      <vt:variant>
        <vt:i4>2424941</vt:i4>
      </vt:variant>
      <vt:variant>
        <vt:i4>15</vt:i4>
      </vt:variant>
      <vt:variant>
        <vt:i4>0</vt:i4>
      </vt:variant>
      <vt:variant>
        <vt:i4>5</vt:i4>
      </vt:variant>
      <vt:variant>
        <vt:lpwstr>https://www.itu.int/rec/R-REC-SM.1541-6-201508-I/en</vt:lpwstr>
      </vt:variant>
      <vt:variant>
        <vt:lpwstr/>
      </vt:variant>
      <vt:variant>
        <vt:i4>8323171</vt:i4>
      </vt:variant>
      <vt:variant>
        <vt:i4>12</vt:i4>
      </vt:variant>
      <vt:variant>
        <vt:i4>0</vt:i4>
      </vt:variant>
      <vt:variant>
        <vt:i4>5</vt:i4>
      </vt:variant>
      <vt:variant>
        <vt:lpwstr>https://www.itu.int/rec/R-REC-RA.769-2-200305-I/en</vt:lpwstr>
      </vt:variant>
      <vt:variant>
        <vt:lpwstr/>
      </vt:variant>
      <vt:variant>
        <vt:i4>2556006</vt:i4>
      </vt:variant>
      <vt:variant>
        <vt:i4>9</vt:i4>
      </vt:variant>
      <vt:variant>
        <vt:i4>0</vt:i4>
      </vt:variant>
      <vt:variant>
        <vt:i4>5</vt:i4>
      </vt:variant>
      <vt:variant>
        <vt:lpwstr>https://www.itu.int/rec/R-REC-P.531-14-201908-I/en</vt:lpwstr>
      </vt:variant>
      <vt:variant>
        <vt:lpwstr/>
      </vt:variant>
      <vt:variant>
        <vt:i4>4063340</vt:i4>
      </vt:variant>
      <vt:variant>
        <vt:i4>6</vt:i4>
      </vt:variant>
      <vt:variant>
        <vt:i4>0</vt:i4>
      </vt:variant>
      <vt:variant>
        <vt:i4>5</vt:i4>
      </vt:variant>
      <vt:variant>
        <vt:lpwstr>https://www.itu.int/rec/R-REC-M.2092-0-201510-I/en</vt:lpwstr>
      </vt:variant>
      <vt:variant>
        <vt:lpwstr/>
      </vt:variant>
      <vt:variant>
        <vt:i4>3539052</vt:i4>
      </vt:variant>
      <vt:variant>
        <vt:i4>3</vt:i4>
      </vt:variant>
      <vt:variant>
        <vt:i4>0</vt:i4>
      </vt:variant>
      <vt:variant>
        <vt:i4>5</vt:i4>
      </vt:variant>
      <vt:variant>
        <vt:lpwstr>https://www.itu.int/rec/R-REC-M.1232-0-199702-I/en</vt:lpwstr>
      </vt:variant>
      <vt:variant>
        <vt:lpwstr/>
      </vt:variant>
      <vt:variant>
        <vt:i4>3473516</vt:i4>
      </vt:variant>
      <vt:variant>
        <vt:i4>0</vt:i4>
      </vt:variant>
      <vt:variant>
        <vt:i4>0</vt:i4>
      </vt:variant>
      <vt:variant>
        <vt:i4>5</vt:i4>
      </vt:variant>
      <vt:variant>
        <vt:lpwstr>https://www.itu.int/rec/R-REC-M.1231-0-199702-I/en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Limousin Catherine</dc:creator>
  <cp:keywords/>
  <cp:lastModifiedBy>Biggs, Michael (FAA)</cp:lastModifiedBy>
  <cp:revision>2</cp:revision>
  <cp:lastPrinted>2021-09-16T18:37:00Z</cp:lastPrinted>
  <dcterms:created xsi:type="dcterms:W3CDTF">2021-10-13T15:08:00Z</dcterms:created>
  <dcterms:modified xsi:type="dcterms:W3CDTF">2021-10-13T15:08:00Z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MSIP_Label_4f288355-fb4c-44cd-b9ca-40cfc2aee5f8_Enabled">
    <vt:lpwstr>true</vt:lpwstr>
  </property>
  <property fmtid="{D5CDD505-2E9C-101B-9397-08002B2CF9AE}" pid="6" name="MSIP_Label_4f288355-fb4c-44cd-b9ca-40cfc2aee5f8_SetDate">
    <vt:lpwstr>2021-09-29T06:23:43Z</vt:lpwstr>
  </property>
  <property fmtid="{D5CDD505-2E9C-101B-9397-08002B2CF9AE}" pid="7" name="MSIP_Label_4f288355-fb4c-44cd-b9ca-40cfc2aee5f8_Method">
    <vt:lpwstr>Standard</vt:lpwstr>
  </property>
  <property fmtid="{D5CDD505-2E9C-101B-9397-08002B2CF9AE}" pid="8" name="MSIP_Label_4f288355-fb4c-44cd-b9ca-40cfc2aee5f8_Name">
    <vt:lpwstr>Non Sensitive_1</vt:lpwstr>
  </property>
  <property fmtid="{D5CDD505-2E9C-101B-9397-08002B2CF9AE}" pid="9" name="MSIP_Label_4f288355-fb4c-44cd-b9ca-40cfc2aee5f8_SiteId">
    <vt:lpwstr>0b11c524-9a1c-4e1b-84cb-6336aefc2243</vt:lpwstr>
  </property>
  <property fmtid="{D5CDD505-2E9C-101B-9397-08002B2CF9AE}" pid="10" name="MSIP_Label_4f288355-fb4c-44cd-b9ca-40cfc2aee5f8_ActionId">
    <vt:lpwstr>8dc7f47f-c46f-4763-abc2-8545758d3532</vt:lpwstr>
  </property>
  <property fmtid="{D5CDD505-2E9C-101B-9397-08002B2CF9AE}" pid="11" name="MSIP_Label_4f288355-fb4c-44cd-b9ca-40cfc2aee5f8_ContentBits">
    <vt:lpwstr>0</vt:lpwstr>
  </property>
  <property fmtid="{D5CDD505-2E9C-101B-9397-08002B2CF9AE}" pid="12" name="ContentTypeId">
    <vt:lpwstr>0x010100B372B09A9A77C4438999FF1325BEF759</vt:lpwstr>
  </property>
</Properties>
</file>