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9AC9B" w14:textId="77777777" w:rsidR="00C32F4A" w:rsidRDefault="00C32F4A" w:rsidP="00C32F4A">
      <w:pPr>
        <w:jc w:val="center"/>
        <w:rPr>
          <w:b/>
        </w:rPr>
      </w:pPr>
      <w:r>
        <w:rPr>
          <w:b/>
        </w:rPr>
        <w:t>FREQUENCY SPECTRUM MANAGEMENT PANEL (FSMP)</w:t>
      </w:r>
    </w:p>
    <w:p w14:paraId="6C4F8EB9" w14:textId="77777777" w:rsidR="00C32F4A" w:rsidRDefault="00C32F4A" w:rsidP="00C32F4A">
      <w:pPr>
        <w:tabs>
          <w:tab w:val="left" w:pos="6972"/>
        </w:tabs>
        <w:jc w:val="center"/>
        <w:rPr>
          <w:b/>
        </w:rPr>
      </w:pPr>
    </w:p>
    <w:p w14:paraId="432335EF" w14:textId="77777777" w:rsidR="00C32F4A" w:rsidRDefault="00C32F4A" w:rsidP="00C32F4A">
      <w:pPr>
        <w:pStyle w:val="8para0"/>
      </w:pPr>
      <w:r>
        <w:t>Eleventh Working Group meeting</w:t>
      </w:r>
    </w:p>
    <w:p w14:paraId="38D8ECDD" w14:textId="77777777" w:rsidR="00C32F4A" w:rsidRDefault="00C32F4A" w:rsidP="00C32F4A"/>
    <w:p w14:paraId="7503A85C" w14:textId="77777777" w:rsidR="00C32F4A" w:rsidRDefault="00C32F4A" w:rsidP="00C32F4A">
      <w:pPr>
        <w:jc w:val="center"/>
        <w:rPr>
          <w:b/>
          <w:bCs/>
          <w:szCs w:val="22"/>
        </w:rPr>
      </w:pPr>
      <w:bookmarkStart w:id="0" w:name="agenda_item"/>
      <w:bookmarkEnd w:id="0"/>
      <w:r>
        <w:rPr>
          <w:b/>
          <w:bCs/>
          <w:szCs w:val="22"/>
        </w:rPr>
        <w:t>Web Meeting, 1 – 12 March 2021</w:t>
      </w:r>
    </w:p>
    <w:p w14:paraId="285EB59A" w14:textId="77777777" w:rsidR="00770160" w:rsidRDefault="00770160">
      <w:pPr>
        <w:tabs>
          <w:tab w:val="left" w:pos="0"/>
          <w:tab w:val="left" w:pos="1570"/>
          <w:tab w:val="left" w:pos="1857"/>
        </w:tabs>
      </w:pPr>
    </w:p>
    <w:p w14:paraId="5469A93D" w14:textId="77777777" w:rsidR="00770160" w:rsidRDefault="00770160">
      <w:pPr>
        <w:tabs>
          <w:tab w:val="left" w:pos="0"/>
          <w:tab w:val="left" w:pos="1570"/>
          <w:tab w:val="left" w:pos="1857"/>
        </w:tabs>
      </w:pPr>
    </w:p>
    <w:p w14:paraId="67DDD318" w14:textId="77777777" w:rsidR="007360A2" w:rsidRDefault="007360A2" w:rsidP="007360A2">
      <w:pPr>
        <w:kinsoku w:val="0"/>
        <w:overflowPunct w:val="0"/>
        <w:autoSpaceDE w:val="0"/>
        <w:autoSpaceDN w:val="0"/>
        <w:adjustRightInd w:val="0"/>
        <w:spacing w:line="237" w:lineRule="exact"/>
        <w:rPr>
          <w:rFonts w:eastAsia="Calibri"/>
          <w:bCs/>
        </w:rPr>
      </w:pPr>
      <w:r>
        <w:rPr>
          <w:b/>
        </w:rPr>
        <w:t>Agenda Item 5</w:t>
      </w:r>
      <w:r w:rsidRPr="0029192F">
        <w:rPr>
          <w:b/>
        </w:rPr>
        <w:t>:</w:t>
      </w:r>
      <w:r>
        <w:rPr>
          <w:b/>
        </w:rPr>
        <w:tab/>
      </w:r>
      <w:r w:rsidRPr="00373594">
        <w:rPr>
          <w:rFonts w:eastAsia="Calibri"/>
          <w:b/>
        </w:rPr>
        <w:t>Development of (planned) Material for ITU-R Studies on:</w:t>
      </w:r>
    </w:p>
    <w:p w14:paraId="43F83163" w14:textId="77777777" w:rsidR="007360A2" w:rsidRPr="00FC6852" w:rsidRDefault="007360A2" w:rsidP="007360A2">
      <w:pPr>
        <w:kinsoku w:val="0"/>
        <w:overflowPunct w:val="0"/>
        <w:autoSpaceDE w:val="0"/>
        <w:autoSpaceDN w:val="0"/>
        <w:adjustRightInd w:val="0"/>
        <w:spacing w:line="237" w:lineRule="exact"/>
        <w:ind w:left="3060" w:hanging="900"/>
        <w:rPr>
          <w:rFonts w:eastAsia="Calibri"/>
          <w:bCs/>
          <w:lang w:val="nb-NO"/>
          <w:rPrChange w:id="1" w:author="Martin Weber" w:date="2021-03-05T14:43:00Z">
            <w:rPr>
              <w:rFonts w:eastAsia="Calibri"/>
              <w:bCs/>
            </w:rPr>
          </w:rPrChange>
        </w:rPr>
      </w:pPr>
      <w:r w:rsidRPr="00FC6852">
        <w:rPr>
          <w:rFonts w:eastAsia="Calibri"/>
          <w:bCs/>
          <w:lang w:val="nb-NO"/>
          <w:rPrChange w:id="2" w:author="Martin Weber" w:date="2021-03-05T14:43:00Z">
            <w:rPr>
              <w:rFonts w:eastAsia="Calibri"/>
              <w:bCs/>
            </w:rPr>
          </w:rPrChange>
        </w:rPr>
        <w:t>c)</w:t>
      </w:r>
      <w:r w:rsidRPr="00FC6852">
        <w:rPr>
          <w:rFonts w:eastAsia="Calibri"/>
          <w:bCs/>
          <w:lang w:val="nb-NO"/>
          <w:rPrChange w:id="3" w:author="Martin Weber" w:date="2021-03-05T14:43:00Z">
            <w:rPr>
              <w:rFonts w:eastAsia="Calibri"/>
              <w:bCs/>
            </w:rPr>
          </w:rPrChange>
        </w:rPr>
        <w:tab/>
        <w:t>WRC-23 AI1.8 FSS for UAS</w:t>
      </w:r>
    </w:p>
    <w:p w14:paraId="177591C9" w14:textId="77777777" w:rsidR="00770160" w:rsidRPr="00FC6852" w:rsidRDefault="00770160">
      <w:pPr>
        <w:rPr>
          <w:lang w:val="nb-NO"/>
          <w:rPrChange w:id="4" w:author="Martin Weber" w:date="2021-03-05T14:43:00Z">
            <w:rPr/>
          </w:rPrChange>
        </w:rPr>
      </w:pPr>
    </w:p>
    <w:p w14:paraId="14667E99" w14:textId="77777777" w:rsidR="00770160" w:rsidRDefault="00770160">
      <w:pPr>
        <w:tabs>
          <w:tab w:val="left" w:pos="6972"/>
        </w:tabs>
        <w:rPr>
          <w:b/>
          <w:lang w:val="sv-SE"/>
        </w:rPr>
      </w:pPr>
    </w:p>
    <w:p w14:paraId="3B137E5C" w14:textId="310273AC" w:rsidR="00770160" w:rsidDel="00F92117" w:rsidRDefault="00CB1191">
      <w:pPr>
        <w:pStyle w:val="8para0"/>
        <w:rPr>
          <w:del w:id="5" w:author="Martin Weber" w:date="2021-03-05T17:05:00Z"/>
        </w:rPr>
      </w:pPr>
      <w:r>
        <w:t>Draft Lia</w:t>
      </w:r>
      <w:r w:rsidR="00D64183">
        <w:t>i</w:t>
      </w:r>
      <w:r>
        <w:t xml:space="preserve">son statement to ITU informing on SARPs for </w:t>
      </w:r>
      <w:del w:id="6" w:author="Martin Weber" w:date="2021-03-05T17:05:00Z">
        <w:r w:rsidR="00217ADA" w:rsidDel="00F92117">
          <w:delText xml:space="preserve">RPAS </w:delText>
        </w:r>
        <w:r w:rsidDel="00F92117">
          <w:delText xml:space="preserve">C2 Links  </w:delText>
        </w:r>
      </w:del>
    </w:p>
    <w:p w14:paraId="75E373E6" w14:textId="775FBC06" w:rsidR="00770160" w:rsidRDefault="00F92117">
      <w:pPr>
        <w:pStyle w:val="Maintitle"/>
        <w:pPrChange w:id="7" w:author="Martin Weber" w:date="2021-03-05T17:05:00Z">
          <w:pPr>
            <w:tabs>
              <w:tab w:val="left" w:pos="6972"/>
            </w:tabs>
          </w:pPr>
        </w:pPrChange>
      </w:pPr>
      <w:ins w:id="8" w:author="Martin Weber" w:date="2021-03-05T17:05:00Z">
        <w:r>
          <w:t>UAS CNPC Links</w:t>
        </w:r>
      </w:ins>
    </w:p>
    <w:p w14:paraId="31E22EA6" w14:textId="77777777" w:rsidR="00770160" w:rsidRDefault="00770160">
      <w:pPr>
        <w:tabs>
          <w:tab w:val="left" w:pos="6972"/>
        </w:tabs>
      </w:pPr>
    </w:p>
    <w:p w14:paraId="68D8B004" w14:textId="4D5EF5A5" w:rsidR="00217ADA" w:rsidDel="00C56F93" w:rsidRDefault="00217ADA">
      <w:pPr>
        <w:jc w:val="center"/>
        <w:rPr>
          <w:del w:id="9" w:author="Martin Weber" w:date="2021-03-05T15:15:00Z"/>
        </w:rPr>
      </w:pPr>
      <w:del w:id="10" w:author="Martin Weber" w:date="2021-03-05T15:15:00Z">
        <w:r w:rsidDel="00C56F93">
          <w:delText>Presented by: Felix Butsch</w:delText>
        </w:r>
      </w:del>
    </w:p>
    <w:p w14:paraId="4D2465F4" w14:textId="1640A015" w:rsidR="00770160" w:rsidDel="00C56F93" w:rsidRDefault="00770160">
      <w:pPr>
        <w:jc w:val="center"/>
        <w:rPr>
          <w:del w:id="11" w:author="Martin Weber" w:date="2021-03-05T15:15:00Z"/>
        </w:rPr>
      </w:pPr>
      <w:del w:id="12" w:author="Martin Weber" w:date="2021-03-05T15:15:00Z">
        <w:r w:rsidDel="00C56F93">
          <w:delText>Pre</w:delText>
        </w:r>
        <w:r w:rsidR="00217ADA" w:rsidDel="00C56F93">
          <w:delText>pared by</w:delText>
        </w:r>
        <w:bookmarkStart w:id="13" w:name="presented_by"/>
        <w:bookmarkEnd w:id="13"/>
        <w:r w:rsidR="00217ADA" w:rsidDel="00C56F93">
          <w:delText>:</w:delText>
        </w:r>
        <w:r w:rsidDel="00C56F93">
          <w:delText xml:space="preserve"> </w:delText>
        </w:r>
        <w:r w:rsidR="00CB1191" w:rsidDel="00C56F93">
          <w:delText>Martin Weber</w:delText>
        </w:r>
        <w:r w:rsidR="00AC5EEB" w:rsidDel="00C56F93">
          <w:delText>, Rene Woerfel</w:delText>
        </w:r>
      </w:del>
    </w:p>
    <w:p w14:paraId="08681EB5" w14:textId="484A1248" w:rsidR="00770160" w:rsidDel="00C56F93" w:rsidRDefault="00770160">
      <w:pPr>
        <w:rPr>
          <w:del w:id="14" w:author="Martin Weber" w:date="2021-03-05T15:15:00Z"/>
        </w:rPr>
      </w:pPr>
    </w:p>
    <w:p w14:paraId="1D6EA9CC" w14:textId="5CAC2707" w:rsidR="00770160" w:rsidDel="00C56F93" w:rsidRDefault="00770160">
      <w:pPr>
        <w:rPr>
          <w:del w:id="15" w:author="Martin Weber" w:date="2021-03-05T15:15:00Z"/>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Del="00C56F93" w14:paraId="4DE055B9" w14:textId="53ED36B9">
        <w:trPr>
          <w:cantSplit/>
          <w:trHeight w:hRule="exact" w:val="480"/>
          <w:jc w:val="center"/>
          <w:del w:id="16" w:author="Martin Weber" w:date="2021-03-05T15:15:00Z"/>
        </w:trPr>
        <w:tc>
          <w:tcPr>
            <w:tcW w:w="7200" w:type="dxa"/>
            <w:vAlign w:val="center"/>
          </w:tcPr>
          <w:p w14:paraId="3974B8BF" w14:textId="73A67541" w:rsidR="00770160" w:rsidDel="00C56F93" w:rsidRDefault="00770160">
            <w:pPr>
              <w:jc w:val="center"/>
              <w:rPr>
                <w:del w:id="17" w:author="Martin Weber" w:date="2021-03-05T15:15:00Z"/>
                <w:sz w:val="24"/>
                <w:lang w:val="en-US"/>
              </w:rPr>
            </w:pPr>
            <w:del w:id="18" w:author="Martin Weber" w:date="2021-03-05T15:15:00Z">
              <w:r w:rsidDel="00C56F93">
                <w:rPr>
                  <w:b/>
                </w:rPr>
                <w:delText>SUMMARY</w:delText>
              </w:r>
            </w:del>
          </w:p>
        </w:tc>
      </w:tr>
      <w:tr w:rsidR="00770160" w:rsidDel="00C56F93" w14:paraId="37176F31" w14:textId="3D624A32">
        <w:trPr>
          <w:cantSplit/>
          <w:jc w:val="center"/>
          <w:del w:id="19" w:author="Martin Weber" w:date="2021-03-05T15:15:00Z"/>
        </w:trPr>
        <w:tc>
          <w:tcPr>
            <w:tcW w:w="7200" w:type="dxa"/>
          </w:tcPr>
          <w:p w14:paraId="324567FC" w14:textId="08AB35F8" w:rsidR="002C250C" w:rsidDel="00C56F93" w:rsidRDefault="00CB1191" w:rsidP="002C250C">
            <w:pPr>
              <w:rPr>
                <w:del w:id="20" w:author="Martin Weber" w:date="2021-03-05T15:15:00Z"/>
                <w:lang w:val="en-US"/>
              </w:rPr>
            </w:pPr>
            <w:del w:id="21" w:author="Martin Weber" w:date="2021-03-05T15:15:00Z">
              <w:r w:rsidDel="00C56F93">
                <w:rPr>
                  <w:lang w:val="en-US"/>
                </w:rPr>
                <w:delText xml:space="preserve">For operation of C2 Links for RPAS regulatory provisions both in ICAO and ITU are needed. </w:delText>
              </w:r>
              <w:r w:rsidR="00EB41E0" w:rsidDel="00C56F93">
                <w:rPr>
                  <w:lang w:val="en-US"/>
                </w:rPr>
                <w:delText>This applies in particular to t</w:delText>
              </w:r>
              <w:r w:rsidR="00EB41E0" w:rsidRPr="002C250C" w:rsidDel="00C56F93">
                <w:delText>he operation of C2 Links as an application of the fixed-satellite service (FSS</w:delText>
              </w:r>
              <w:r w:rsidR="00EB41E0" w:rsidDel="00C56F93">
                <w:delText>).</w:delText>
              </w:r>
            </w:del>
          </w:p>
          <w:p w14:paraId="2BB2F6DB" w14:textId="21CB92A3" w:rsidR="002C250C" w:rsidDel="00C56F93" w:rsidRDefault="002C250C" w:rsidP="002C250C">
            <w:pPr>
              <w:rPr>
                <w:del w:id="22" w:author="Martin Weber" w:date="2021-03-05T15:15:00Z"/>
                <w:lang w:val="en-US"/>
              </w:rPr>
            </w:pPr>
            <w:del w:id="23" w:author="Martin Weber" w:date="2021-03-05T15:15:00Z">
              <w:r w:rsidDel="00C56F93">
                <w:rPr>
                  <w:lang w:val="en-US"/>
                </w:rPr>
                <w:delText xml:space="preserve">This Working </w:delText>
              </w:r>
              <w:r w:rsidR="00E53867" w:rsidDel="00C56F93">
                <w:rPr>
                  <w:lang w:val="en-US"/>
                </w:rPr>
                <w:delText>Paper</w:delText>
              </w:r>
              <w:r w:rsidDel="00C56F93">
                <w:rPr>
                  <w:lang w:val="en-US"/>
                </w:rPr>
                <w:delText xml:space="preserve"> proposes a liaison statemet to ITU-R to inform </w:delText>
              </w:r>
              <w:r w:rsidR="00E53867" w:rsidDel="00C56F93">
                <w:rPr>
                  <w:lang w:val="en-US"/>
                </w:rPr>
                <w:delText xml:space="preserve">them </w:delText>
              </w:r>
              <w:r w:rsidDel="00C56F93">
                <w:rPr>
                  <w:lang w:val="en-US"/>
                </w:rPr>
                <w:delText>about the SARPs conce</w:delText>
              </w:r>
              <w:r w:rsidR="00C10688" w:rsidDel="00C56F93">
                <w:rPr>
                  <w:lang w:val="en-US"/>
                </w:rPr>
                <w:delText>r</w:delText>
              </w:r>
              <w:r w:rsidDel="00C56F93">
                <w:rPr>
                  <w:lang w:val="en-US"/>
                </w:rPr>
                <w:delText>ning the C2 Link already established.</w:delText>
              </w:r>
            </w:del>
          </w:p>
          <w:p w14:paraId="0BB4EDE7" w14:textId="19C533D6" w:rsidR="00770160" w:rsidDel="00C56F93" w:rsidRDefault="00770160" w:rsidP="002C250C">
            <w:pPr>
              <w:rPr>
                <w:del w:id="24" w:author="Martin Weber" w:date="2021-03-05T15:15:00Z"/>
                <w:lang w:val="en-US"/>
              </w:rPr>
            </w:pPr>
          </w:p>
        </w:tc>
      </w:tr>
    </w:tbl>
    <w:p w14:paraId="19116E17" w14:textId="7EC53581" w:rsidR="00770160" w:rsidDel="00C56F93" w:rsidRDefault="00770160">
      <w:pPr>
        <w:rPr>
          <w:del w:id="25" w:author="Martin Weber" w:date="2021-03-05T15:15:00Z"/>
        </w:rPr>
      </w:pPr>
    </w:p>
    <w:p w14:paraId="4CB9202D" w14:textId="6EA291CB" w:rsidR="00770160" w:rsidDel="00C56F93" w:rsidRDefault="00770160">
      <w:pPr>
        <w:rPr>
          <w:del w:id="26" w:author="Martin Weber" w:date="2021-03-05T15:15:00Z"/>
        </w:rPr>
      </w:pPr>
    </w:p>
    <w:p w14:paraId="6D1A89C9" w14:textId="6DC0035E" w:rsidR="00217ADA" w:rsidDel="00C56F93" w:rsidRDefault="00217ADA">
      <w:pPr>
        <w:rPr>
          <w:del w:id="27" w:author="Martin Weber" w:date="2021-03-05T15:15:00Z"/>
        </w:rPr>
      </w:pPr>
    </w:p>
    <w:p w14:paraId="5385E7CE" w14:textId="7A4E1944" w:rsidR="00217ADA" w:rsidDel="00C56F93" w:rsidRDefault="00217ADA">
      <w:pPr>
        <w:rPr>
          <w:del w:id="28" w:author="Martin Weber" w:date="2021-03-05T15:15:00Z"/>
        </w:rPr>
      </w:pPr>
    </w:p>
    <w:p w14:paraId="40DD8BD2" w14:textId="3B239FC9" w:rsidR="00217ADA" w:rsidDel="00C56F93" w:rsidRDefault="00217ADA">
      <w:pPr>
        <w:jc w:val="left"/>
        <w:rPr>
          <w:del w:id="29" w:author="Martin Weber" w:date="2021-03-05T15:15:00Z"/>
        </w:rPr>
      </w:pPr>
      <w:del w:id="30" w:author="Martin Weber" w:date="2021-03-05T15:15:00Z">
        <w:r w:rsidDel="00C56F93">
          <w:br w:type="page"/>
        </w:r>
      </w:del>
    </w:p>
    <w:p w14:paraId="7514448C" w14:textId="37D7CE61" w:rsidR="00770160" w:rsidDel="00C56F93" w:rsidRDefault="00770160">
      <w:pPr>
        <w:pStyle w:val="Header"/>
        <w:rPr>
          <w:del w:id="31" w:author="Martin Weber" w:date="2021-03-05T15:15:00Z"/>
        </w:rPr>
      </w:pPr>
      <w:del w:id="32" w:author="Martin Weber" w:date="2021-03-05T15:15:00Z">
        <w:r w:rsidDel="00C56F93">
          <w:delText>INTRODUCTION</w:delText>
        </w:r>
      </w:del>
    </w:p>
    <w:p w14:paraId="2596A5C6" w14:textId="486AA788" w:rsidR="002C250C" w:rsidDel="00C56F93" w:rsidRDefault="007360A2" w:rsidP="00217ADA">
      <w:pPr>
        <w:pStyle w:val="Footer"/>
        <w:tabs>
          <w:tab w:val="num" w:pos="0"/>
        </w:tabs>
        <w:rPr>
          <w:del w:id="33" w:author="Martin Weber" w:date="2021-03-05T15:15:00Z"/>
        </w:rPr>
      </w:pPr>
      <w:del w:id="34" w:author="Martin Weber" w:date="2021-03-05T15:15:00Z">
        <w:r w:rsidRPr="007360A2" w:rsidDel="00C56F93">
          <w:delText>FSMP-WG/11 WP/05</w:delText>
        </w:r>
        <w:r w:rsidR="002C250C" w:rsidRPr="002C250C" w:rsidDel="00C56F93">
          <w:delText xml:space="preserve"> contains a liaison statement from ITU-R working party 5B (WP 5B) on the operation of C2 Links as an application of the fixed-satellite service (FSS). This issue is under discussion in preparation of WRC-23 AI 1.8.</w:delText>
        </w:r>
      </w:del>
    </w:p>
    <w:p w14:paraId="1F625A99" w14:textId="555A1322" w:rsidR="002C250C" w:rsidRPr="002C250C" w:rsidDel="00C56F93" w:rsidRDefault="002C250C" w:rsidP="00217ADA">
      <w:pPr>
        <w:pStyle w:val="Footer"/>
        <w:rPr>
          <w:del w:id="35" w:author="Martin Weber" w:date="2021-03-05T15:15:00Z"/>
        </w:rPr>
      </w:pPr>
      <w:del w:id="36" w:author="Martin Weber" w:date="2021-03-05T15:15:00Z">
        <w:r w:rsidRPr="002C250C" w:rsidDel="00C56F93">
          <w:delText xml:space="preserve">In WP/05, </w:delText>
        </w:r>
        <w:r w:rsidR="00727242" w:rsidDel="00C56F93">
          <w:delText xml:space="preserve">the </w:delText>
        </w:r>
        <w:r w:rsidR="00727242" w:rsidRPr="00727242" w:rsidDel="00C56F93">
          <w:delText>ITU-R Working Party (WP) 5B</w:delText>
        </w:r>
        <w:r w:rsidRPr="002C250C" w:rsidDel="00C56F93">
          <w:delText xml:space="preserve"> gives initial answers </w:delText>
        </w:r>
        <w:r w:rsidR="00E53867" w:rsidDel="00C56F93">
          <w:delText>to</w:delText>
        </w:r>
        <w:r w:rsidRPr="002C250C" w:rsidDel="00C56F93">
          <w:delText xml:space="preserve"> questions raised by FSMP in a liaison statement to ITU (5B/30 June 2020). In addition, WP 5B asks to be informed on relevant content of SARPs under development.</w:delText>
        </w:r>
      </w:del>
    </w:p>
    <w:p w14:paraId="1B3A65DE" w14:textId="4E475BD0" w:rsidR="00770160" w:rsidDel="00C56F93" w:rsidRDefault="00770160">
      <w:pPr>
        <w:pStyle w:val="Header"/>
        <w:rPr>
          <w:del w:id="37" w:author="Martin Weber" w:date="2021-03-05T15:15:00Z"/>
        </w:rPr>
      </w:pPr>
      <w:del w:id="38" w:author="Martin Weber" w:date="2021-03-05T15:15:00Z">
        <w:r w:rsidDel="00C56F93">
          <w:delText>DISCUSSION</w:delText>
        </w:r>
      </w:del>
    </w:p>
    <w:p w14:paraId="2A62B7A9" w14:textId="2E922C02" w:rsidR="009978A1" w:rsidDel="00C56F93" w:rsidRDefault="009978A1" w:rsidP="00C10688">
      <w:pPr>
        <w:pStyle w:val="Footer"/>
        <w:tabs>
          <w:tab w:val="num" w:pos="0"/>
        </w:tabs>
        <w:rPr>
          <w:del w:id="39" w:author="Martin Weber" w:date="2021-03-05T15:15:00Z"/>
        </w:rPr>
      </w:pPr>
      <w:del w:id="40" w:author="Martin Weber" w:date="2021-03-05T15:15:00Z">
        <w:r w:rsidDel="00C56F93">
          <w:delText>In the ITU-R discussion on C2 Links as an application of the FSS, a clear understanding of the respective responsibilities split between ITU and ICAO is needed. During discussions in ITU, issues which are in the responsibility of ICAO, such as airworthiness, the relationship between satellite operators and RPAS operators, flight planning and security, are discussed as well. All of these issues are already covered in the RPASP and some of the issues are already addressed by a</w:delText>
        </w:r>
        <w:r w:rsidR="00EB41E0" w:rsidDel="00C56F93">
          <w:delText xml:space="preserve"> set of SARPs intended to form  </w:delText>
        </w:r>
        <w:r w:rsidDel="00C56F93">
          <w:delText xml:space="preserve">an RPAS C2 Link specific volume (VI) of Annex 10 to the Convention on </w:delText>
        </w:r>
        <w:r w:rsidR="00F439E0" w:rsidDel="00C56F93">
          <w:delText>I</w:delText>
        </w:r>
        <w:r w:rsidDel="00C56F93">
          <w:delText xml:space="preserve">nternational </w:delText>
        </w:r>
        <w:r w:rsidR="00F439E0" w:rsidDel="00C56F93">
          <w:delText>C</w:delText>
        </w:r>
        <w:r w:rsidDel="00C56F93">
          <w:delText xml:space="preserve">ivil </w:delText>
        </w:r>
        <w:r w:rsidR="00F439E0" w:rsidDel="00C56F93">
          <w:delText>A</w:delText>
        </w:r>
        <w:r w:rsidDel="00C56F93">
          <w:delText>viation and to update the spectrum use by RPAS C2 Links in Volume V of Annex 10.</w:delText>
        </w:r>
      </w:del>
    </w:p>
    <w:p w14:paraId="282CA936" w14:textId="6C61B35E" w:rsidR="009978A1" w:rsidDel="00C56F93" w:rsidRDefault="009978A1" w:rsidP="00C10688">
      <w:pPr>
        <w:pStyle w:val="Footer"/>
        <w:tabs>
          <w:tab w:val="num" w:pos="0"/>
        </w:tabs>
        <w:rPr>
          <w:del w:id="41" w:author="Martin Weber" w:date="2021-03-05T15:15:00Z"/>
        </w:rPr>
      </w:pPr>
      <w:del w:id="42" w:author="Martin Weber" w:date="2021-03-05T15:15:00Z">
        <w:r w:rsidDel="00C56F93">
          <w:delText xml:space="preserve">These SARPS have been reviewed </w:delText>
        </w:r>
        <w:r w:rsidR="005B54E9" w:rsidDel="00C56F93">
          <w:delText xml:space="preserve">and agreed </w:delText>
        </w:r>
        <w:r w:rsidDel="00C56F93">
          <w:delText>by all ICAO member states and approved by the Air Navigation Commission and are anticipated to be adopted by the ICAO Council during its 222</w:delText>
        </w:r>
        <w:r w:rsidRPr="00485BD1" w:rsidDel="00C56F93">
          <w:rPr>
            <w:vertAlign w:val="superscript"/>
          </w:rPr>
          <w:delText>nd</w:delText>
        </w:r>
        <w:r w:rsidR="00485BD1" w:rsidDel="00C56F93">
          <w:rPr>
            <w:vertAlign w:val="superscript"/>
          </w:rPr>
          <w:delText xml:space="preserve"> </w:delText>
        </w:r>
        <w:r w:rsidR="00485BD1" w:rsidRPr="00485BD1" w:rsidDel="00C56F93">
          <w:delText>s</w:delText>
        </w:r>
        <w:r w:rsidDel="00C56F93">
          <w:delText>ession in February/March 2021.</w:delText>
        </w:r>
      </w:del>
    </w:p>
    <w:p w14:paraId="546435C9" w14:textId="248BB507" w:rsidR="00770160" w:rsidDel="00C56F93" w:rsidRDefault="009978A1" w:rsidP="00C10688">
      <w:pPr>
        <w:pStyle w:val="Footer"/>
        <w:tabs>
          <w:tab w:val="num" w:pos="0"/>
        </w:tabs>
        <w:rPr>
          <w:del w:id="43" w:author="Martin Weber" w:date="2021-03-05T15:15:00Z"/>
        </w:rPr>
      </w:pPr>
      <w:del w:id="44" w:author="Martin Weber" w:date="2021-03-05T15:15:00Z">
        <w:r w:rsidDel="00C56F93">
          <w:delText xml:space="preserve">The </w:delText>
        </w:r>
        <w:r w:rsidR="00485BD1" w:rsidDel="00C56F93">
          <w:delText>‘</w:delText>
        </w:r>
        <w:r w:rsidDel="00C56F93">
          <w:delText>draft liaison statement</w:delText>
        </w:r>
        <w:r w:rsidR="00485BD1" w:rsidDel="00C56F93">
          <w:delText>’</w:delText>
        </w:r>
        <w:r w:rsidDel="00C56F93">
          <w:delText xml:space="preserve"> contained in the annex to this WP intends to inform WP 5B on the content of these </w:delText>
        </w:r>
        <w:r w:rsidR="00EB41E0" w:rsidDel="00C56F93">
          <w:delText xml:space="preserve">already established </w:delText>
        </w:r>
        <w:r w:rsidDel="00C56F93">
          <w:delText>SARPs. The aim of this liaison statement is to raise the awareness on the progress achieved in ICAO and to inform ITU that ICAO has addressed such items as airworthiness, the relationship between satellite operators and RPAS operators via the concept of C2 Link Communication Service Provision (C2CSP), flight planning and security as well as capturing some of the resolves in Resolution (Res.) 155 (REV</w:delText>
        </w:r>
        <w:r w:rsidR="005B54E9" w:rsidDel="00C56F93">
          <w:delText>.</w:delText>
        </w:r>
        <w:r w:rsidDel="00C56F93">
          <w:delText xml:space="preserve"> WRC-19) that are key to the use of the FSS spectrum by RPAS C2 Links. It is hoped that this will help to avoid duplication of work, which may lead to decisions in ITU that do not fit with the SARPs that ICAO ha</w:delText>
        </w:r>
        <w:r w:rsidR="005B54E9" w:rsidDel="00C56F93">
          <w:delText>s</w:delText>
        </w:r>
        <w:r w:rsidDel="00C56F93">
          <w:delText xml:space="preserve"> already established.</w:delText>
        </w:r>
      </w:del>
    </w:p>
    <w:p w14:paraId="23705090" w14:textId="5CF23690" w:rsidR="00770160" w:rsidDel="00C56F93" w:rsidRDefault="00770160">
      <w:pPr>
        <w:pStyle w:val="Header"/>
        <w:rPr>
          <w:del w:id="45" w:author="Martin Weber" w:date="2021-03-05T15:15:00Z"/>
        </w:rPr>
      </w:pPr>
      <w:del w:id="46" w:author="Martin Weber" w:date="2021-03-05T15:15:00Z">
        <w:r w:rsidDel="00C56F93">
          <w:delText>ACTION BY THE MEETING</w:delText>
        </w:r>
      </w:del>
    </w:p>
    <w:p w14:paraId="26CF7769" w14:textId="299C9E36" w:rsidR="00770160" w:rsidDel="00C56F93" w:rsidRDefault="00770160">
      <w:pPr>
        <w:pStyle w:val="Footer"/>
        <w:rPr>
          <w:del w:id="47" w:author="Martin Weber" w:date="2021-03-05T15:15:00Z"/>
        </w:rPr>
      </w:pPr>
      <w:del w:id="48" w:author="Martin Weber" w:date="2021-03-05T15:15:00Z">
        <w:r w:rsidDel="00C56F93">
          <w:delText>The meeting is invited to:</w:delText>
        </w:r>
      </w:del>
    </w:p>
    <w:p w14:paraId="0024BB7C" w14:textId="6E0E6045" w:rsidR="009978A1" w:rsidDel="00C56F93" w:rsidRDefault="009978A1" w:rsidP="009978A1">
      <w:pPr>
        <w:rPr>
          <w:del w:id="49" w:author="Martin Weber" w:date="2021-03-05T15:15:00Z"/>
        </w:rPr>
      </w:pPr>
      <w:del w:id="50" w:author="Martin Weber" w:date="2021-03-05T15:15:00Z">
        <w:r w:rsidRPr="009978A1" w:rsidDel="00C56F93">
          <w:delText xml:space="preserve">consider the </w:delText>
        </w:r>
        <w:r w:rsidR="00DC3484" w:rsidDel="00C56F93">
          <w:delText>draft</w:delText>
        </w:r>
        <w:r w:rsidRPr="009978A1" w:rsidDel="00C56F93">
          <w:delText xml:space="preserve"> liai</w:delText>
        </w:r>
        <w:r w:rsidDel="00C56F93">
          <w:delText>son statement contained in the A</w:delText>
        </w:r>
        <w:r w:rsidRPr="009978A1" w:rsidDel="00C56F93">
          <w:delText>nnex to this document</w:delText>
        </w:r>
      </w:del>
    </w:p>
    <w:p w14:paraId="2C32A584" w14:textId="0D599E86" w:rsidR="00335802" w:rsidRPr="009978A1" w:rsidDel="00C56F93" w:rsidRDefault="00335802" w:rsidP="009978A1">
      <w:pPr>
        <w:rPr>
          <w:del w:id="51" w:author="Martin Weber" w:date="2021-03-05T15:15:00Z"/>
        </w:rPr>
      </w:pPr>
      <w:del w:id="52" w:author="Martin Weber" w:date="2021-03-05T15:15:00Z">
        <w:r w:rsidDel="00C56F93">
          <w:delText>revise</w:delText>
        </w:r>
        <w:r w:rsidR="00DC3484" w:rsidDel="00C56F93">
          <w:delText>,</w:delText>
        </w:r>
        <w:r w:rsidDel="00C56F93">
          <w:delText xml:space="preserve"> as necessary</w:delText>
        </w:r>
      </w:del>
    </w:p>
    <w:p w14:paraId="1C392A56" w14:textId="3F7E4973" w:rsidR="009978A1" w:rsidRPr="009978A1" w:rsidDel="00C56F93" w:rsidRDefault="009978A1" w:rsidP="009978A1">
      <w:pPr>
        <w:rPr>
          <w:del w:id="53" w:author="Martin Weber" w:date="2021-03-05T15:15:00Z"/>
        </w:rPr>
      </w:pPr>
      <w:del w:id="54" w:author="Martin Weber" w:date="2021-03-05T15:15:00Z">
        <w:r w:rsidRPr="009978A1" w:rsidDel="00C56F93">
          <w:delText xml:space="preserve">approve </w:delText>
        </w:r>
        <w:r w:rsidR="00EB41E0" w:rsidDel="00C56F93">
          <w:delText>the</w:delText>
        </w:r>
        <w:r w:rsidRPr="009978A1" w:rsidDel="00C56F93">
          <w:delText xml:space="preserve"> liaison statement </w:delText>
        </w:r>
        <w:r w:rsidR="00EB41E0" w:rsidDel="00C56F93">
          <w:delText>to be sent</w:delText>
        </w:r>
        <w:r w:rsidRPr="009978A1" w:rsidDel="00C56F93">
          <w:delText xml:space="preserve"> </w:delText>
        </w:r>
        <w:r w:rsidR="005B54E9" w:rsidDel="00C56F93">
          <w:delText xml:space="preserve">to </w:delText>
        </w:r>
        <w:r w:rsidRPr="009978A1" w:rsidDel="00C56F93">
          <w:delText xml:space="preserve">ITU-R informing WP 5B on the content of the first set of </w:delText>
        </w:r>
        <w:r w:rsidR="009F525F" w:rsidDel="00C56F93">
          <w:delText xml:space="preserve">ICAO </w:delText>
        </w:r>
        <w:r w:rsidRPr="009978A1" w:rsidDel="00C56F93">
          <w:delText>SARPs.</w:delText>
        </w:r>
      </w:del>
    </w:p>
    <w:p w14:paraId="775054B6" w14:textId="7B085C60" w:rsidR="00770160" w:rsidDel="00C56F93" w:rsidRDefault="00770160">
      <w:pPr>
        <w:spacing w:before="600"/>
        <w:jc w:val="center"/>
        <w:rPr>
          <w:del w:id="55" w:author="Martin Weber" w:date="2021-03-05T15:15:00Z"/>
        </w:rPr>
      </w:pPr>
      <w:del w:id="56" w:author="Martin Weber" w:date="2021-03-05T15:15:00Z">
        <w:r w:rsidDel="00C56F93">
          <w:delText>— END —</w:delText>
        </w:r>
      </w:del>
    </w:p>
    <w:p w14:paraId="5FCEC4B3" w14:textId="5FB0A28D" w:rsidR="00A12CBA" w:rsidRDefault="00770160" w:rsidP="009978A1">
      <w:pPr>
        <w:jc w:val="center"/>
        <w:rPr>
          <w:b/>
        </w:rPr>
      </w:pPr>
      <w:del w:id="57" w:author="Martin Weber" w:date="2021-03-05T15:15:00Z">
        <w:r w:rsidDel="00C56F93">
          <w:br w:type="page"/>
        </w:r>
        <w:r w:rsidR="009978A1" w:rsidRPr="009978A1" w:rsidDel="00C56F93">
          <w:rPr>
            <w:b/>
          </w:rPr>
          <w:delText>Annex</w:delText>
        </w:r>
      </w:del>
    </w:p>
    <w:p w14:paraId="1A5CE72A" w14:textId="77777777" w:rsidR="009978A1" w:rsidRDefault="00EB41E0" w:rsidP="009978A1">
      <w:pPr>
        <w:jc w:val="center"/>
        <w:rPr>
          <w:b/>
        </w:rPr>
      </w:pPr>
      <w:r>
        <w:rPr>
          <w:b/>
        </w:rPr>
        <w:t>Draft Liaison Statement to ITU-R WP 5B</w:t>
      </w:r>
    </w:p>
    <w:p w14:paraId="791CEB74" w14:textId="77777777" w:rsidR="009978A1" w:rsidRPr="00171669" w:rsidRDefault="009978A1" w:rsidP="009978A1">
      <w:pPr>
        <w:rPr>
          <w:lang w:val="en-US"/>
        </w:rPr>
      </w:pPr>
      <w:r w:rsidRPr="00171669">
        <w:rPr>
          <w:lang w:val="en-US"/>
        </w:rPr>
        <w:t xml:space="preserve">Introduction </w:t>
      </w:r>
    </w:p>
    <w:p w14:paraId="6581BFFE" w14:textId="77777777" w:rsidR="009978A1" w:rsidRDefault="009978A1" w:rsidP="009978A1">
      <w:pPr>
        <w:rPr>
          <w:lang w:val="en-US"/>
        </w:rPr>
      </w:pPr>
      <w:r w:rsidRPr="00171669">
        <w:rPr>
          <w:lang w:val="en-US"/>
        </w:rPr>
        <w:t>ICAO thanks ITU-R WP 5B for the information provided in its liaison statement (Annex 41 to Document 5B/225) contained in FSMP-WG/11 WP/05, which was sent from the November 2020 meeting of WP5B.</w:t>
      </w:r>
    </w:p>
    <w:p w14:paraId="1FFFE8EF" w14:textId="77777777" w:rsidR="00217ADA" w:rsidRDefault="00217ADA" w:rsidP="009978A1">
      <w:pPr>
        <w:rPr>
          <w:lang w:val="en-US"/>
        </w:rPr>
      </w:pPr>
    </w:p>
    <w:p w14:paraId="3DAF610B" w14:textId="11B67700" w:rsidR="009978A1" w:rsidRPr="00171669" w:rsidRDefault="009978A1" w:rsidP="009978A1">
      <w:pPr>
        <w:rPr>
          <w:lang w:val="en-US"/>
        </w:rPr>
      </w:pPr>
      <w:r>
        <w:rPr>
          <w:lang w:val="en-US"/>
        </w:rPr>
        <w:t>ICAO notes that at this time ITU-R is still discussing the topics covered by ICAO’s questions and is pleased to hear that ICAO’s perspective on the importance of answering these questions is shared by ITU-R.  ICAO looks forward to receiving ITU-R’s final answers once the results of those studies are available.</w:t>
      </w:r>
    </w:p>
    <w:p w14:paraId="578240C1" w14:textId="77777777" w:rsidR="00217ADA" w:rsidRDefault="00217ADA" w:rsidP="009978A1">
      <w:pPr>
        <w:rPr>
          <w:lang w:val="en-US"/>
        </w:rPr>
      </w:pPr>
    </w:p>
    <w:p w14:paraId="0C2AC0CF" w14:textId="3797D990" w:rsidR="009978A1" w:rsidRPr="00171669" w:rsidRDefault="009978A1" w:rsidP="009978A1">
      <w:pPr>
        <w:rPr>
          <w:lang w:val="en-US"/>
        </w:rPr>
      </w:pPr>
      <w:r w:rsidRPr="00171669">
        <w:rPr>
          <w:lang w:val="en-US"/>
        </w:rPr>
        <w:t>As requested by WP</w:t>
      </w:r>
      <w:r>
        <w:rPr>
          <w:lang w:val="en-US"/>
        </w:rPr>
        <w:t> </w:t>
      </w:r>
      <w:r w:rsidRPr="00171669">
        <w:rPr>
          <w:lang w:val="en-US"/>
        </w:rPr>
        <w:t>5B</w:t>
      </w:r>
      <w:r w:rsidR="00EB41E0">
        <w:rPr>
          <w:lang w:val="en-US"/>
        </w:rPr>
        <w:t>,</w:t>
      </w:r>
      <w:r>
        <w:rPr>
          <w:lang w:val="en-US"/>
        </w:rPr>
        <w:t xml:space="preserve"> </w:t>
      </w:r>
      <w:r w:rsidRPr="00171669">
        <w:rPr>
          <w:lang w:val="en-US"/>
        </w:rPr>
        <w:t>this liaison statement reply contains an update on ICAO’s SARPs development.</w:t>
      </w:r>
      <w:r>
        <w:rPr>
          <w:lang w:val="en-US"/>
        </w:rPr>
        <w:t xml:space="preserve">  ICAO hopes this information will assist ITU-R in the discussion in preparation for WRC-23 A</w:t>
      </w:r>
      <w:r w:rsidR="009F525F">
        <w:rPr>
          <w:lang w:val="en-US"/>
        </w:rPr>
        <w:t>I</w:t>
      </w:r>
      <w:r>
        <w:rPr>
          <w:lang w:val="en-US"/>
        </w:rPr>
        <w:t xml:space="preserve"> 1.8.</w:t>
      </w:r>
    </w:p>
    <w:p w14:paraId="63E2DFF4" w14:textId="77777777" w:rsidR="00217ADA" w:rsidRDefault="00217ADA" w:rsidP="009978A1">
      <w:pPr>
        <w:rPr>
          <w:lang w:val="en-US"/>
        </w:rPr>
      </w:pPr>
    </w:p>
    <w:p w14:paraId="7E75A0F1" w14:textId="2CAC40AC" w:rsidR="001A69CF" w:rsidRDefault="009978A1" w:rsidP="009978A1">
      <w:pPr>
        <w:rPr>
          <w:ins w:id="58" w:author="Martin Weber" w:date="2021-03-08T14:10:00Z"/>
          <w:lang w:val="en-US"/>
        </w:rPr>
      </w:pPr>
      <w:r w:rsidRPr="00171669">
        <w:rPr>
          <w:lang w:val="en-US"/>
        </w:rPr>
        <w:t>The</w:t>
      </w:r>
      <w:del w:id="59" w:author="Martin Weber" w:date="2021-03-05T15:12:00Z">
        <w:r w:rsidRPr="00171669" w:rsidDel="00810E17">
          <w:rPr>
            <w:lang w:val="en-US"/>
          </w:rPr>
          <w:delText>se</w:delText>
        </w:r>
      </w:del>
      <w:r w:rsidRPr="00171669">
        <w:rPr>
          <w:lang w:val="en-US"/>
        </w:rPr>
        <w:t xml:space="preserve"> first package of SARPs address subjects which are of a general </w:t>
      </w:r>
      <w:proofErr w:type="gramStart"/>
      <w:r w:rsidRPr="00171669">
        <w:rPr>
          <w:lang w:val="en-US"/>
        </w:rPr>
        <w:t>nature</w:t>
      </w:r>
      <w:ins w:id="60" w:author="Martin Weber" w:date="2021-03-05T14:43:00Z">
        <w:r w:rsidR="00FC6852">
          <w:rPr>
            <w:lang w:val="en-US"/>
          </w:rPr>
          <w:t xml:space="preserve"> </w:t>
        </w:r>
      </w:ins>
      <w:r w:rsidRPr="00171669">
        <w:rPr>
          <w:lang w:val="en-US"/>
        </w:rPr>
        <w:t xml:space="preserve"> regarding</w:t>
      </w:r>
      <w:proofErr w:type="gramEnd"/>
      <w:r w:rsidRPr="00171669">
        <w:rPr>
          <w:lang w:val="en-US"/>
        </w:rPr>
        <w:t xml:space="preserve"> the </w:t>
      </w:r>
      <w:del w:id="61" w:author="Martin Weber" w:date="2021-03-05T14:50:00Z">
        <w:r w:rsidRPr="00171669" w:rsidDel="00FC6852">
          <w:rPr>
            <w:lang w:val="en-US"/>
          </w:rPr>
          <w:delText>C2 Link</w:delText>
        </w:r>
      </w:del>
      <w:ins w:id="62" w:author="Martin Weber" w:date="2021-03-05T14:50:00Z">
        <w:r w:rsidR="00FC6852">
          <w:rPr>
            <w:lang w:val="en-US"/>
          </w:rPr>
          <w:t>UAS CNPC</w:t>
        </w:r>
      </w:ins>
      <w:ins w:id="63" w:author="Martin Weber" w:date="2021-03-08T14:12:00Z">
        <w:r w:rsidR="001A69CF" w:rsidRPr="001A69CF">
          <w:rPr>
            <w:lang w:val="en-US"/>
          </w:rPr>
          <w:t xml:space="preserve">, including the use of FSS, </w:t>
        </w:r>
      </w:ins>
      <w:r w:rsidRPr="00A40F4F">
        <w:rPr>
          <w:lang w:val="en-US"/>
        </w:rPr>
        <w:t>that are independent of the technical solution that may be chosen by an aircraft designer or operator</w:t>
      </w:r>
      <w:r w:rsidRPr="00171669">
        <w:rPr>
          <w:lang w:val="en-US"/>
        </w:rPr>
        <w:t xml:space="preserve">. </w:t>
      </w:r>
      <w:r w:rsidRPr="00B341B4">
        <w:rPr>
          <w:lang w:val="en-US"/>
        </w:rPr>
        <w:t>In addition</w:t>
      </w:r>
      <w:r>
        <w:rPr>
          <w:lang w:val="en-US"/>
        </w:rPr>
        <w:t>,</w:t>
      </w:r>
      <w:r w:rsidRPr="00B341B4">
        <w:rPr>
          <w:lang w:val="en-US"/>
        </w:rPr>
        <w:t xml:space="preserve"> the first package of SARPs includes consideration of the use of frequency spectrum by the </w:t>
      </w:r>
      <w:del w:id="64" w:author="Martin Weber" w:date="2021-03-05T17:06:00Z">
        <w:r w:rsidRPr="00B341B4" w:rsidDel="00F92117">
          <w:rPr>
            <w:lang w:val="en-US"/>
          </w:rPr>
          <w:delText>RPAS,</w:delText>
        </w:r>
      </w:del>
      <w:ins w:id="65" w:author="Martin Weber" w:date="2021-03-05T17:06:00Z">
        <w:r w:rsidR="00F92117">
          <w:rPr>
            <w:lang w:val="en-US"/>
          </w:rPr>
          <w:t>UAS</w:t>
        </w:r>
      </w:ins>
      <w:r w:rsidRPr="00B341B4">
        <w:rPr>
          <w:lang w:val="en-US"/>
        </w:rPr>
        <w:t xml:space="preserve"> which includes </w:t>
      </w:r>
      <w:r w:rsidR="00EB41E0">
        <w:rPr>
          <w:lang w:val="en-US"/>
        </w:rPr>
        <w:t>among others</w:t>
      </w:r>
      <w:r w:rsidR="00EB41E0" w:rsidRPr="00B341B4">
        <w:rPr>
          <w:lang w:val="en-US"/>
        </w:rPr>
        <w:t xml:space="preserve"> </w:t>
      </w:r>
      <w:r w:rsidRPr="00B341B4">
        <w:rPr>
          <w:lang w:val="en-US"/>
        </w:rPr>
        <w:t xml:space="preserve">the </w:t>
      </w:r>
      <w:r w:rsidR="00EB41E0" w:rsidRPr="00B341B4">
        <w:rPr>
          <w:lang w:val="en-US"/>
        </w:rPr>
        <w:t xml:space="preserve">use of </w:t>
      </w:r>
      <w:r w:rsidRPr="00B341B4">
        <w:rPr>
          <w:lang w:val="en-US"/>
        </w:rPr>
        <w:t>FSS.</w:t>
      </w:r>
      <w:ins w:id="66" w:author="Martin Weber" w:date="2021-03-05T15:13:00Z">
        <w:r w:rsidR="00810E17">
          <w:rPr>
            <w:lang w:val="en-US"/>
          </w:rPr>
          <w:t xml:space="preserve"> </w:t>
        </w:r>
        <w:proofErr w:type="gramStart"/>
        <w:r w:rsidR="00810E17">
          <w:rPr>
            <w:lang w:val="en-US"/>
          </w:rPr>
          <w:t xml:space="preserve">This first package was </w:t>
        </w:r>
      </w:ins>
      <w:ins w:id="67" w:author="Martin Weber" w:date="2021-03-05T17:07:00Z">
        <w:r w:rsidR="00F92117">
          <w:rPr>
            <w:lang w:val="en-US"/>
          </w:rPr>
          <w:t>approved</w:t>
        </w:r>
      </w:ins>
      <w:ins w:id="68" w:author="Martin Weber" w:date="2021-03-05T15:13:00Z">
        <w:r w:rsidR="00F92117">
          <w:rPr>
            <w:lang w:val="en-US"/>
          </w:rPr>
          <w:t xml:space="preserve"> by ICAO C</w:t>
        </w:r>
        <w:r w:rsidR="00810E17">
          <w:rPr>
            <w:lang w:val="en-US"/>
          </w:rPr>
          <w:t>ouncil</w:t>
        </w:r>
        <w:proofErr w:type="gramEnd"/>
        <w:r w:rsidR="00810E17">
          <w:rPr>
            <w:lang w:val="en-US"/>
          </w:rPr>
          <w:t xml:space="preserve"> in March </w:t>
        </w:r>
      </w:ins>
      <w:ins w:id="69" w:author="Martin Weber" w:date="2021-03-05T15:14:00Z">
        <w:r w:rsidR="00810E17">
          <w:rPr>
            <w:lang w:val="en-US"/>
          </w:rPr>
          <w:t>2021.</w:t>
        </w:r>
      </w:ins>
      <w:r>
        <w:rPr>
          <w:lang w:val="en-US"/>
        </w:rPr>
        <w:t xml:space="preserve"> </w:t>
      </w:r>
    </w:p>
    <w:p w14:paraId="04DF37FA" w14:textId="77777777" w:rsidR="001A69CF" w:rsidRDefault="001A69CF" w:rsidP="009978A1">
      <w:pPr>
        <w:rPr>
          <w:ins w:id="70" w:author="Martin Weber" w:date="2021-03-08T14:10:00Z"/>
          <w:lang w:val="en-US"/>
        </w:rPr>
      </w:pPr>
    </w:p>
    <w:p w14:paraId="5F33888F" w14:textId="3F7EF73A" w:rsidR="009978A1" w:rsidRPr="00171669" w:rsidRDefault="009978A1" w:rsidP="009978A1">
      <w:pPr>
        <w:rPr>
          <w:lang w:val="en-US"/>
        </w:rPr>
      </w:pPr>
      <w:r w:rsidRPr="00171669">
        <w:rPr>
          <w:lang w:val="en-US"/>
        </w:rPr>
        <w:t xml:space="preserve">Further provisions for various technical solutions for both terrestrial and satellite use are in development for the next package of SARPs due in 2023. </w:t>
      </w:r>
    </w:p>
    <w:p w14:paraId="6CB9A6D4" w14:textId="77777777" w:rsidR="00217ADA" w:rsidRDefault="00217ADA" w:rsidP="009978A1">
      <w:pPr>
        <w:rPr>
          <w:lang w:val="en-US"/>
        </w:rPr>
      </w:pPr>
    </w:p>
    <w:p w14:paraId="570ABB1A" w14:textId="322EA6DD" w:rsidR="009978A1" w:rsidRPr="00D2452F" w:rsidRDefault="009978A1" w:rsidP="009978A1">
      <w:pPr>
        <w:rPr>
          <w:lang w:val="en-US"/>
        </w:rPr>
      </w:pPr>
      <w:r w:rsidRPr="00D2452F">
        <w:rPr>
          <w:lang w:val="en-US"/>
        </w:rPr>
        <w:t>The SARPs on the “communication systems and procedure relating to remotely piloted aircraft systems</w:t>
      </w:r>
      <w:del w:id="71" w:author="Martin Weber" w:date="2021-03-05T17:17:00Z">
        <w:r w:rsidRPr="00D2452F" w:rsidDel="00E24CDC">
          <w:rPr>
            <w:lang w:val="en-US"/>
          </w:rPr>
          <w:delText xml:space="preserve"> </w:delText>
        </w:r>
      </w:del>
      <w:del w:id="72" w:author="Martin Weber" w:date="2021-03-05T14:50:00Z">
        <w:r w:rsidRPr="00D2452F" w:rsidDel="00FC6852">
          <w:rPr>
            <w:lang w:val="en-US"/>
          </w:rPr>
          <w:delText>C2 Link</w:delText>
        </w:r>
      </w:del>
      <w:r w:rsidRPr="00D2452F">
        <w:rPr>
          <w:lang w:val="en-US"/>
        </w:rPr>
        <w:t>” are forming a new volume</w:t>
      </w:r>
      <w:r w:rsidR="009F525F">
        <w:rPr>
          <w:lang w:val="en-US"/>
        </w:rPr>
        <w:t>,</w:t>
      </w:r>
      <w:r w:rsidRPr="00D2452F">
        <w:rPr>
          <w:lang w:val="en-US"/>
        </w:rPr>
        <w:t xml:space="preserve"> VI to Annex 10 to the </w:t>
      </w:r>
      <w:r w:rsidR="009F525F">
        <w:rPr>
          <w:lang w:val="en-US"/>
        </w:rPr>
        <w:t>C</w:t>
      </w:r>
      <w:r w:rsidRPr="00D2452F">
        <w:rPr>
          <w:lang w:val="en-US"/>
        </w:rPr>
        <w:t xml:space="preserve">onvention on </w:t>
      </w:r>
      <w:r w:rsidR="00F439E0">
        <w:rPr>
          <w:lang w:val="en-US"/>
        </w:rPr>
        <w:t>I</w:t>
      </w:r>
      <w:r w:rsidRPr="00D2452F">
        <w:rPr>
          <w:lang w:val="en-US"/>
        </w:rPr>
        <w:t xml:space="preserve">nternational </w:t>
      </w:r>
      <w:r w:rsidR="00F439E0">
        <w:rPr>
          <w:lang w:val="en-US"/>
        </w:rPr>
        <w:t>C</w:t>
      </w:r>
      <w:r w:rsidRPr="00D2452F">
        <w:rPr>
          <w:lang w:val="en-US"/>
        </w:rPr>
        <w:t xml:space="preserve">ivil </w:t>
      </w:r>
      <w:r w:rsidR="00F439E0">
        <w:rPr>
          <w:lang w:val="en-US"/>
        </w:rPr>
        <w:t>A</w:t>
      </w:r>
      <w:r w:rsidRPr="00D2452F">
        <w:rPr>
          <w:lang w:val="en-US"/>
        </w:rPr>
        <w:t xml:space="preserve">viation. The SARPs on the “utilization of frequencies” </w:t>
      </w:r>
      <w:proofErr w:type="gramStart"/>
      <w:r w:rsidRPr="00D2452F">
        <w:rPr>
          <w:lang w:val="en-US"/>
        </w:rPr>
        <w:t>are added</w:t>
      </w:r>
      <w:proofErr w:type="gramEnd"/>
      <w:r w:rsidRPr="00D2452F">
        <w:rPr>
          <w:lang w:val="en-US"/>
        </w:rPr>
        <w:t xml:space="preserve"> to volume V of Annex 10 to the convention on international civil aviation.</w:t>
      </w:r>
      <w:ins w:id="73" w:author="Martin Weber" w:date="2021-03-08T14:14:00Z">
        <w:r w:rsidR="001A69CF" w:rsidRPr="001A69CF">
          <w:rPr>
            <w:lang w:val="en-US"/>
          </w:rPr>
          <w:t xml:space="preserve"> Please find the approved modifications by the Council of ICAO in March 2021 to the Annex 10 dealing with the SARPs for </w:t>
        </w:r>
      </w:ins>
      <w:ins w:id="74" w:author="Martin Weber" w:date="2021-03-08T14:15:00Z">
        <w:r w:rsidR="001A69CF">
          <w:rPr>
            <w:lang w:val="en-US"/>
          </w:rPr>
          <w:t>UAS CNPC</w:t>
        </w:r>
      </w:ins>
      <w:ins w:id="75" w:author="Martin Weber" w:date="2021-03-08T14:14:00Z">
        <w:r w:rsidR="001A69CF" w:rsidRPr="001A69CF">
          <w:rPr>
            <w:lang w:val="en-US"/>
          </w:rPr>
          <w:t xml:space="preserve"> links</w:t>
        </w:r>
        <w:r w:rsidR="001A69CF">
          <w:rPr>
            <w:lang w:val="en-US"/>
          </w:rPr>
          <w:t>.</w:t>
        </w:r>
      </w:ins>
    </w:p>
    <w:p w14:paraId="3FC42226" w14:textId="77777777" w:rsidR="00217ADA" w:rsidRDefault="00217ADA" w:rsidP="009978A1">
      <w:pPr>
        <w:rPr>
          <w:lang w:val="en-US"/>
        </w:rPr>
      </w:pPr>
    </w:p>
    <w:p w14:paraId="51B8B687" w14:textId="7B0E2A57" w:rsidR="009978A1" w:rsidRDefault="009978A1" w:rsidP="009978A1">
      <w:pPr>
        <w:rPr>
          <w:lang w:val="en-US"/>
        </w:rPr>
      </w:pPr>
      <w:r w:rsidRPr="00516B03">
        <w:rPr>
          <w:lang w:val="en-US"/>
        </w:rPr>
        <w:t xml:space="preserve">The following sections </w:t>
      </w:r>
      <w:r w:rsidR="00217ADA">
        <w:rPr>
          <w:lang w:val="en-US"/>
        </w:rPr>
        <w:t xml:space="preserve">of this paper </w:t>
      </w:r>
      <w:r w:rsidRPr="00516B03">
        <w:rPr>
          <w:lang w:val="en-US"/>
        </w:rPr>
        <w:t>give an overview of some of the topics covered</w:t>
      </w:r>
      <w:r w:rsidRPr="001A69CF">
        <w:rPr>
          <w:lang w:val="en-US"/>
        </w:rPr>
        <w:t>.</w:t>
      </w:r>
    </w:p>
    <w:p w14:paraId="363F29F7" w14:textId="77777777" w:rsidR="009978A1" w:rsidRPr="00516B03" w:rsidRDefault="009978A1" w:rsidP="009978A1">
      <w:pPr>
        <w:rPr>
          <w:lang w:val="en-US"/>
        </w:rPr>
      </w:pPr>
    </w:p>
    <w:p w14:paraId="3039C92A" w14:textId="77777777" w:rsidR="009978A1" w:rsidRPr="00516B03" w:rsidRDefault="009978A1" w:rsidP="009978A1">
      <w:pPr>
        <w:rPr>
          <w:lang w:val="en-US"/>
        </w:rPr>
      </w:pPr>
      <w:r w:rsidRPr="00516B03">
        <w:rPr>
          <w:lang w:val="en-US"/>
        </w:rPr>
        <w:lastRenderedPageBreak/>
        <w:t>Utilization of frequencies</w:t>
      </w:r>
    </w:p>
    <w:p w14:paraId="33E72155" w14:textId="72EF2C2E" w:rsidR="009978A1" w:rsidRPr="00516B03" w:rsidRDefault="009978A1" w:rsidP="009978A1">
      <w:pPr>
        <w:rPr>
          <w:lang w:val="en-US"/>
        </w:rPr>
      </w:pPr>
      <w:r w:rsidRPr="00516B03">
        <w:rPr>
          <w:lang w:val="en-US"/>
        </w:rPr>
        <w:t xml:space="preserve">A set of SARPs were added to volume V of Annex 10 to the </w:t>
      </w:r>
      <w:r w:rsidR="00F439E0">
        <w:rPr>
          <w:lang w:val="en-US"/>
        </w:rPr>
        <w:t>C</w:t>
      </w:r>
      <w:r w:rsidRPr="00516B03">
        <w:rPr>
          <w:lang w:val="en-US"/>
        </w:rPr>
        <w:t xml:space="preserve">onvention on </w:t>
      </w:r>
      <w:r w:rsidR="00F439E0">
        <w:rPr>
          <w:lang w:val="en-US"/>
        </w:rPr>
        <w:t>I</w:t>
      </w:r>
      <w:r w:rsidRPr="00516B03">
        <w:rPr>
          <w:lang w:val="en-US"/>
        </w:rPr>
        <w:t xml:space="preserve">nternational </w:t>
      </w:r>
      <w:r w:rsidR="00F439E0">
        <w:rPr>
          <w:lang w:val="en-US"/>
        </w:rPr>
        <w:t>C</w:t>
      </w:r>
      <w:r w:rsidRPr="00516B03">
        <w:rPr>
          <w:lang w:val="en-US"/>
        </w:rPr>
        <w:t xml:space="preserve">ivil </w:t>
      </w:r>
      <w:r w:rsidR="00F439E0">
        <w:rPr>
          <w:lang w:val="en-US"/>
        </w:rPr>
        <w:t>A</w:t>
      </w:r>
      <w:r w:rsidRPr="00516B03">
        <w:rPr>
          <w:lang w:val="en-US"/>
        </w:rPr>
        <w:t xml:space="preserve">viation. In respect of the operation </w:t>
      </w:r>
      <w:r>
        <w:rPr>
          <w:lang w:val="en-US"/>
        </w:rPr>
        <w:t xml:space="preserve">of </w:t>
      </w:r>
      <w:del w:id="76" w:author="Martin Weber" w:date="2021-03-05T14:50:00Z">
        <w:r w:rsidRPr="00516B03" w:rsidDel="00FC6852">
          <w:rPr>
            <w:lang w:val="en-US"/>
          </w:rPr>
          <w:delText>C2 Link</w:delText>
        </w:r>
      </w:del>
      <w:ins w:id="77" w:author="Martin Weber" w:date="2021-03-05T14:50:00Z">
        <w:r w:rsidR="00FC6852">
          <w:rPr>
            <w:lang w:val="en-US"/>
          </w:rPr>
          <w:t>UAS CNPC</w:t>
        </w:r>
      </w:ins>
      <w:ins w:id="78" w:author="Martin Weber" w:date="2021-03-05T17:17:00Z">
        <w:r w:rsidR="00E24CDC">
          <w:rPr>
            <w:lang w:val="en-US"/>
          </w:rPr>
          <w:t xml:space="preserve"> link</w:t>
        </w:r>
      </w:ins>
      <w:r w:rsidRPr="00516B03">
        <w:rPr>
          <w:lang w:val="en-US"/>
        </w:rPr>
        <w:t>s as an application of the FSS</w:t>
      </w:r>
      <w:r>
        <w:rPr>
          <w:lang w:val="en-US"/>
        </w:rPr>
        <w:t>,</w:t>
      </w:r>
      <w:r w:rsidRPr="00516B03">
        <w:rPr>
          <w:lang w:val="en-US"/>
        </w:rPr>
        <w:t xml:space="preserve"> the list of frequency bands contained in Res</w:t>
      </w:r>
      <w:r>
        <w:rPr>
          <w:lang w:val="en-US"/>
        </w:rPr>
        <w:t>.</w:t>
      </w:r>
      <w:r w:rsidRPr="00516B03">
        <w:rPr>
          <w:lang w:val="en-US"/>
        </w:rPr>
        <w:t xml:space="preserve"> 155 (REV</w:t>
      </w:r>
      <w:r w:rsidR="00493BA5">
        <w:rPr>
          <w:lang w:val="en-US"/>
        </w:rPr>
        <w:t>.</w:t>
      </w:r>
      <w:r w:rsidRPr="00516B03">
        <w:rPr>
          <w:lang w:val="en-US"/>
        </w:rPr>
        <w:t xml:space="preserve"> WRC-19) was added. For the use of these frequency bands elements of the Resolution 155 are covered in these SARPs such as:</w:t>
      </w:r>
    </w:p>
    <w:p w14:paraId="44F681E3" w14:textId="77777777" w:rsidR="009978A1" w:rsidRPr="009978A1" w:rsidRDefault="009978A1" w:rsidP="00412C59">
      <w:pPr>
        <w:numPr>
          <w:ilvl w:val="0"/>
          <w:numId w:val="5"/>
        </w:numPr>
      </w:pPr>
      <w:r w:rsidRPr="009978A1">
        <w:t>Notification of the earth station on-board a remotely piloted aircraft (RPA) with station class “UG”</w:t>
      </w:r>
    </w:p>
    <w:p w14:paraId="3FE1AA4C" w14:textId="77777777" w:rsidR="009978A1" w:rsidRPr="009978A1" w:rsidRDefault="009978A1" w:rsidP="00412C59">
      <w:pPr>
        <w:numPr>
          <w:ilvl w:val="0"/>
          <w:numId w:val="5"/>
        </w:numPr>
      </w:pPr>
      <w:r w:rsidRPr="009978A1">
        <w:t>Earth station on-board an RPA and earth stations being part of the remote pilot stations (RPS) shall operate within the notified technical parameters of the associated satellite network</w:t>
      </w:r>
    </w:p>
    <w:p w14:paraId="4F4EEE5D" w14:textId="77777777" w:rsidR="009978A1" w:rsidRPr="009978A1" w:rsidRDefault="009978A1" w:rsidP="00412C59">
      <w:pPr>
        <w:numPr>
          <w:ilvl w:val="0"/>
          <w:numId w:val="5"/>
        </w:numPr>
      </w:pPr>
      <w:r w:rsidRPr="009978A1">
        <w:t>The assignments used have to be notified with a favorable finding under</w:t>
      </w:r>
      <w:r w:rsidR="00EB41E0">
        <w:t xml:space="preserve"> RR</w:t>
      </w:r>
      <w:r w:rsidRPr="009978A1">
        <w:t xml:space="preserve"> Nos. 11.31, 11.32 or 11.32A.</w:t>
      </w:r>
    </w:p>
    <w:p w14:paraId="46F6E6BB" w14:textId="77777777" w:rsidR="00217ADA" w:rsidRDefault="00217ADA" w:rsidP="009978A1"/>
    <w:p w14:paraId="221B4DF0" w14:textId="13C9FCE0" w:rsidR="009978A1" w:rsidRPr="009978A1" w:rsidRDefault="009978A1" w:rsidP="009978A1">
      <w:r w:rsidRPr="009978A1">
        <w:t>Terminology</w:t>
      </w:r>
    </w:p>
    <w:p w14:paraId="0C89B619" w14:textId="469B33F8" w:rsidR="009978A1" w:rsidRDefault="009978A1" w:rsidP="009978A1">
      <w:pPr>
        <w:rPr>
          <w:lang w:val="en-US"/>
        </w:rPr>
      </w:pPr>
      <w:r w:rsidRPr="00935719">
        <w:rPr>
          <w:lang w:val="en-US"/>
        </w:rPr>
        <w:t xml:space="preserve">According to developments in the past a different terminology is used in ITU and ICAO. Although it would </w:t>
      </w:r>
      <w:r>
        <w:rPr>
          <w:lang w:val="en-US"/>
        </w:rPr>
        <w:t xml:space="preserve">be </w:t>
      </w:r>
      <w:r w:rsidRPr="00935719">
        <w:rPr>
          <w:lang w:val="en-US"/>
        </w:rPr>
        <w:t xml:space="preserve">beneficial to use in both UN </w:t>
      </w:r>
      <w:proofErr w:type="spellStart"/>
      <w:r w:rsidRPr="00935719">
        <w:rPr>
          <w:lang w:val="en-US"/>
        </w:rPr>
        <w:t>organisation</w:t>
      </w:r>
      <w:r>
        <w:rPr>
          <w:lang w:val="en-US"/>
        </w:rPr>
        <w:t>s</w:t>
      </w:r>
      <w:proofErr w:type="spellEnd"/>
      <w:r w:rsidRPr="00935719">
        <w:rPr>
          <w:lang w:val="en-US"/>
        </w:rPr>
        <w:t xml:space="preserve"> the same terminology</w:t>
      </w:r>
      <w:r>
        <w:rPr>
          <w:lang w:val="en-US"/>
        </w:rPr>
        <w:t>,</w:t>
      </w:r>
      <w:r w:rsidRPr="00935719">
        <w:rPr>
          <w:lang w:val="en-US"/>
        </w:rPr>
        <w:t xml:space="preserve"> this seems too difficult to be achieved. In this document</w:t>
      </w:r>
      <w:r>
        <w:rPr>
          <w:lang w:val="en-US"/>
        </w:rPr>
        <w:t>,</w:t>
      </w:r>
      <w:r w:rsidRPr="00935719">
        <w:rPr>
          <w:lang w:val="en-US"/>
        </w:rPr>
        <w:t xml:space="preserve"> the </w:t>
      </w:r>
      <w:del w:id="79" w:author="Martin Weber" w:date="2021-03-05T17:13:00Z">
        <w:r w:rsidRPr="00935719" w:rsidDel="00F92117">
          <w:rPr>
            <w:lang w:val="en-US"/>
          </w:rPr>
          <w:delText xml:space="preserve">ICAO </w:delText>
        </w:r>
      </w:del>
      <w:ins w:id="80" w:author="Martin Weber" w:date="2021-03-05T17:13:00Z">
        <w:r w:rsidR="00F92117">
          <w:rPr>
            <w:lang w:val="en-US"/>
          </w:rPr>
          <w:t>ITU</w:t>
        </w:r>
        <w:r w:rsidR="00F92117" w:rsidRPr="00935719">
          <w:rPr>
            <w:lang w:val="en-US"/>
          </w:rPr>
          <w:t xml:space="preserve"> </w:t>
        </w:r>
      </w:ins>
      <w:r w:rsidRPr="00935719">
        <w:rPr>
          <w:lang w:val="en-US"/>
        </w:rPr>
        <w:t xml:space="preserve">terminology </w:t>
      </w:r>
      <w:r w:rsidR="00EB41E0">
        <w:rPr>
          <w:lang w:val="en-US"/>
        </w:rPr>
        <w:t xml:space="preserve">is used, </w:t>
      </w:r>
      <w:r w:rsidRPr="00935719">
        <w:rPr>
          <w:lang w:val="en-US"/>
        </w:rPr>
        <w:t>where an RPAS is equivalent to a UAS and the C2 Link is equivalent to the CNPC Link</w:t>
      </w:r>
      <w:r>
        <w:rPr>
          <w:lang w:val="en-US"/>
        </w:rPr>
        <w:t xml:space="preserve"> in the sense as they are defined in the new Volume VI of Annex10 to the </w:t>
      </w:r>
      <w:r w:rsidR="00493BA5">
        <w:rPr>
          <w:lang w:val="en-US"/>
        </w:rPr>
        <w:t>C</w:t>
      </w:r>
      <w:r w:rsidRPr="002726CC">
        <w:rPr>
          <w:lang w:val="en-US"/>
        </w:rPr>
        <w:t xml:space="preserve">onvention on </w:t>
      </w:r>
      <w:r w:rsidR="00493BA5">
        <w:rPr>
          <w:lang w:val="en-US"/>
        </w:rPr>
        <w:t>I</w:t>
      </w:r>
      <w:r w:rsidRPr="002726CC">
        <w:rPr>
          <w:lang w:val="en-US"/>
        </w:rPr>
        <w:t xml:space="preserve">nternational </w:t>
      </w:r>
      <w:r w:rsidR="00493BA5">
        <w:rPr>
          <w:lang w:val="en-US"/>
        </w:rPr>
        <w:t>C</w:t>
      </w:r>
      <w:r w:rsidRPr="002726CC">
        <w:rPr>
          <w:lang w:val="en-US"/>
        </w:rPr>
        <w:t xml:space="preserve">ivil </w:t>
      </w:r>
      <w:r w:rsidR="00493BA5">
        <w:rPr>
          <w:lang w:val="en-US"/>
        </w:rPr>
        <w:t>A</w:t>
      </w:r>
      <w:r w:rsidRPr="002726CC">
        <w:rPr>
          <w:lang w:val="en-US"/>
        </w:rPr>
        <w:t>viation</w:t>
      </w:r>
      <w:r w:rsidRPr="00935719">
        <w:rPr>
          <w:lang w:val="en-US"/>
        </w:rPr>
        <w:t>.</w:t>
      </w:r>
    </w:p>
    <w:p w14:paraId="610F3A80" w14:textId="204428F4" w:rsidR="00217ADA" w:rsidRDefault="00217ADA" w:rsidP="009978A1">
      <w:pPr>
        <w:rPr>
          <w:lang w:val="en-US"/>
        </w:rPr>
      </w:pPr>
    </w:p>
    <w:p w14:paraId="71E3D40E" w14:textId="77777777" w:rsidR="00217ADA" w:rsidRPr="00935719" w:rsidRDefault="00217ADA" w:rsidP="009978A1">
      <w:pPr>
        <w:rPr>
          <w:lang w:val="en-US"/>
        </w:rPr>
      </w:pPr>
    </w:p>
    <w:p w14:paraId="1A1BA29E" w14:textId="6873A419" w:rsidR="009978A1" w:rsidRPr="00935719" w:rsidRDefault="009978A1" w:rsidP="00D572B1">
      <w:pPr>
        <w:rPr>
          <w:lang w:val="en-US"/>
        </w:rPr>
      </w:pPr>
      <w:r w:rsidRPr="00935719">
        <w:rPr>
          <w:lang w:val="en-US"/>
        </w:rPr>
        <w:t xml:space="preserve">Supported function of the </w:t>
      </w:r>
      <w:del w:id="81" w:author="Martin Weber" w:date="2021-03-05T14:51:00Z">
        <w:r w:rsidRPr="00935719" w:rsidDel="00FC6852">
          <w:rPr>
            <w:lang w:val="en-US"/>
          </w:rPr>
          <w:delText>C2 Link</w:delText>
        </w:r>
      </w:del>
      <w:ins w:id="82" w:author="Martin Weber" w:date="2021-03-05T14:51:00Z">
        <w:r w:rsidR="00FC6852">
          <w:rPr>
            <w:lang w:val="en-US"/>
          </w:rPr>
          <w:t>UAS CNPC</w:t>
        </w:r>
      </w:ins>
      <w:ins w:id="83" w:author="Martin Weber" w:date="2021-03-05T17:18:00Z">
        <w:r w:rsidR="00E24CDC">
          <w:rPr>
            <w:lang w:val="en-US"/>
          </w:rPr>
          <w:t xml:space="preserve"> link</w:t>
        </w:r>
      </w:ins>
    </w:p>
    <w:p w14:paraId="313A5074" w14:textId="0C407F2B" w:rsidR="009978A1" w:rsidRDefault="009978A1" w:rsidP="009978A1">
      <w:pPr>
        <w:rPr>
          <w:lang w:val="en-US"/>
        </w:rPr>
      </w:pPr>
      <w:del w:id="84" w:author="Martin Weber" w:date="2021-03-05T14:51:00Z">
        <w:r w:rsidRPr="00935719" w:rsidDel="00FC6852">
          <w:rPr>
            <w:lang w:val="en-US"/>
          </w:rPr>
          <w:delText>The C2 Link</w:delText>
        </w:r>
      </w:del>
      <w:ins w:id="85" w:author="Martin Weber" w:date="2021-03-05T14:51:00Z">
        <w:r w:rsidR="00FC6852">
          <w:rPr>
            <w:lang w:val="en-US"/>
          </w:rPr>
          <w:t>UAS CNPC</w:t>
        </w:r>
      </w:ins>
      <w:r w:rsidRPr="00935719">
        <w:rPr>
          <w:lang w:val="en-US"/>
        </w:rPr>
        <w:t xml:space="preserve"> </w:t>
      </w:r>
      <w:ins w:id="86" w:author="Martin Weber" w:date="2021-03-05T17:18:00Z">
        <w:r w:rsidR="00E24CDC">
          <w:rPr>
            <w:lang w:val="en-US"/>
          </w:rPr>
          <w:t xml:space="preserve">link </w:t>
        </w:r>
      </w:ins>
      <w:r w:rsidRPr="00935719">
        <w:rPr>
          <w:lang w:val="en-US"/>
        </w:rPr>
        <w:t xml:space="preserve">shall only support the information needed for the safe and efficient operation of the aircraft, including the in-service monitoring traffic as well as the relay </w:t>
      </w:r>
      <w:r w:rsidR="00EB41E0">
        <w:rPr>
          <w:lang w:val="en-US"/>
        </w:rPr>
        <w:t xml:space="preserve">of </w:t>
      </w:r>
      <w:r w:rsidRPr="00935719">
        <w:rPr>
          <w:lang w:val="en-US"/>
        </w:rPr>
        <w:t>air traffic control information</w:t>
      </w:r>
      <w:r>
        <w:rPr>
          <w:lang w:val="en-US"/>
        </w:rPr>
        <w:t>,</w:t>
      </w:r>
      <w:r w:rsidRPr="00935719">
        <w:rPr>
          <w:lang w:val="en-US"/>
        </w:rPr>
        <w:t xml:space="preserve"> when required. The use of </w:t>
      </w:r>
      <w:del w:id="87" w:author="Martin Weber" w:date="2021-03-05T14:51:00Z">
        <w:r w:rsidRPr="00935719" w:rsidDel="00FC6852">
          <w:rPr>
            <w:lang w:val="en-US"/>
          </w:rPr>
          <w:delText>the C2 Link</w:delText>
        </w:r>
      </w:del>
      <w:ins w:id="88" w:author="Martin Weber" w:date="2021-03-05T14:51:00Z">
        <w:r w:rsidR="00FC6852">
          <w:rPr>
            <w:lang w:val="en-US"/>
          </w:rPr>
          <w:t>UAS CNPC</w:t>
        </w:r>
      </w:ins>
      <w:ins w:id="89" w:author="Martin Weber" w:date="2021-03-05T17:18:00Z">
        <w:r w:rsidR="00E24CDC">
          <w:rPr>
            <w:lang w:val="en-US"/>
          </w:rPr>
          <w:t xml:space="preserve"> link</w:t>
        </w:r>
      </w:ins>
      <w:r w:rsidRPr="00935719">
        <w:rPr>
          <w:lang w:val="en-US"/>
        </w:rPr>
        <w:t>s for other communication such as payload communication is excluded.</w:t>
      </w:r>
    </w:p>
    <w:p w14:paraId="22C6421D" w14:textId="77777777" w:rsidR="00217ADA" w:rsidRPr="00935719" w:rsidRDefault="00217ADA" w:rsidP="009978A1">
      <w:pPr>
        <w:rPr>
          <w:lang w:val="en-US"/>
        </w:rPr>
      </w:pPr>
    </w:p>
    <w:p w14:paraId="252D4FCE" w14:textId="77777777" w:rsidR="009978A1" w:rsidRPr="00D2452F" w:rsidRDefault="009978A1" w:rsidP="009978A1">
      <w:pPr>
        <w:rPr>
          <w:lang w:val="en-US"/>
        </w:rPr>
      </w:pPr>
      <w:r w:rsidRPr="00D2452F">
        <w:rPr>
          <w:lang w:val="en-US"/>
        </w:rPr>
        <w:t>Communication Service Provider</w:t>
      </w:r>
    </w:p>
    <w:p w14:paraId="565B4742" w14:textId="3D6B3945" w:rsidR="009978A1" w:rsidRDefault="009978A1" w:rsidP="009978A1">
      <w:pPr>
        <w:rPr>
          <w:lang w:val="en-US"/>
        </w:rPr>
      </w:pPr>
      <w:del w:id="90" w:author="Martin Weber" w:date="2021-03-05T14:58:00Z">
        <w:r w:rsidRPr="00935719" w:rsidDel="00FC6852">
          <w:rPr>
            <w:lang w:val="en-US"/>
          </w:rPr>
          <w:delText>The C2 Link</w:delText>
        </w:r>
      </w:del>
      <w:ins w:id="91" w:author="Martin Weber" w:date="2021-03-05T14:59:00Z">
        <w:r w:rsidR="00FC6852">
          <w:rPr>
            <w:lang w:val="en-US"/>
          </w:rPr>
          <w:t xml:space="preserve"> </w:t>
        </w:r>
      </w:ins>
      <w:ins w:id="92" w:author="Martin Weber" w:date="2021-03-05T14:58:00Z">
        <w:r w:rsidR="00FC6852">
          <w:rPr>
            <w:lang w:val="en-US"/>
          </w:rPr>
          <w:t>UAS CN</w:t>
        </w:r>
      </w:ins>
      <w:ins w:id="93" w:author="Martin Weber" w:date="2021-03-05T14:59:00Z">
        <w:r w:rsidR="00FC6852">
          <w:rPr>
            <w:lang w:val="en-US"/>
          </w:rPr>
          <w:t>P</w:t>
        </w:r>
      </w:ins>
      <w:ins w:id="94" w:author="Martin Weber" w:date="2021-03-05T14:58:00Z">
        <w:r w:rsidR="00FC6852">
          <w:rPr>
            <w:lang w:val="en-US"/>
          </w:rPr>
          <w:t>C</w:t>
        </w:r>
      </w:ins>
      <w:r w:rsidRPr="00935719">
        <w:rPr>
          <w:lang w:val="en-US"/>
        </w:rPr>
        <w:t xml:space="preserve"> </w:t>
      </w:r>
      <w:ins w:id="95" w:author="Martin Weber" w:date="2021-03-05T17:18:00Z">
        <w:r w:rsidR="00E24CDC">
          <w:rPr>
            <w:lang w:val="en-US"/>
          </w:rPr>
          <w:t xml:space="preserve">link </w:t>
        </w:r>
      </w:ins>
      <w:r w:rsidR="00493BA5">
        <w:rPr>
          <w:lang w:val="en-US"/>
        </w:rPr>
        <w:t xml:space="preserve">communication </w:t>
      </w:r>
      <w:r w:rsidRPr="00935719">
        <w:rPr>
          <w:lang w:val="en-US"/>
        </w:rPr>
        <w:t xml:space="preserve">service provider </w:t>
      </w:r>
      <w:del w:id="96" w:author="Martin Weber" w:date="2021-03-05T14:58:00Z">
        <w:r w:rsidRPr="00935719" w:rsidDel="00FC6852">
          <w:rPr>
            <w:lang w:val="en-US"/>
          </w:rPr>
          <w:delText xml:space="preserve">(C2CSP) </w:delText>
        </w:r>
      </w:del>
      <w:r w:rsidRPr="00935719">
        <w:rPr>
          <w:lang w:val="en-US"/>
        </w:rPr>
        <w:t xml:space="preserve">provides </w:t>
      </w:r>
      <w:del w:id="97" w:author="Martin Weber" w:date="2021-03-05T14:58:00Z">
        <w:r w:rsidRPr="00935719" w:rsidDel="00FC6852">
          <w:rPr>
            <w:lang w:val="en-US"/>
          </w:rPr>
          <w:delText>the C2 Link</w:delText>
        </w:r>
      </w:del>
      <w:ins w:id="98" w:author="Martin Weber" w:date="2021-03-05T14:58:00Z">
        <w:r w:rsidR="00FC6852">
          <w:rPr>
            <w:lang w:val="en-US"/>
          </w:rPr>
          <w:t>UAS CNPC</w:t>
        </w:r>
      </w:ins>
      <w:r w:rsidRPr="00935719">
        <w:rPr>
          <w:lang w:val="en-US"/>
        </w:rPr>
        <w:t xml:space="preserve"> service. The SARPs establish a </w:t>
      </w:r>
      <w:ins w:id="99" w:author="Martin Weber" w:date="2021-03-05T14:59:00Z">
        <w:r w:rsidR="00FC6852">
          <w:rPr>
            <w:lang w:val="en-US"/>
          </w:rPr>
          <w:t>UAS CNPC</w:t>
        </w:r>
      </w:ins>
      <w:ins w:id="100" w:author="Martin Weber" w:date="2021-03-05T17:18:00Z">
        <w:r w:rsidR="00E24CDC">
          <w:rPr>
            <w:lang w:val="en-US"/>
          </w:rPr>
          <w:t xml:space="preserve"> link</w:t>
        </w:r>
      </w:ins>
      <w:ins w:id="101" w:author="Martin Weber" w:date="2021-03-05T14:59:00Z">
        <w:r w:rsidR="00FC6852" w:rsidRPr="00FC6852">
          <w:rPr>
            <w:lang w:val="en-US"/>
          </w:rPr>
          <w:t xml:space="preserve"> communication service provider</w:t>
        </w:r>
      </w:ins>
      <w:del w:id="102" w:author="Martin Weber" w:date="2021-03-05T14:59:00Z">
        <w:r w:rsidRPr="00935719" w:rsidDel="00FC6852">
          <w:rPr>
            <w:lang w:val="en-US"/>
          </w:rPr>
          <w:delText>C2CSP</w:delText>
        </w:r>
      </w:del>
      <w:r w:rsidRPr="00935719">
        <w:rPr>
          <w:lang w:val="en-US"/>
        </w:rPr>
        <w:t xml:space="preserve"> oversight process by each state in which operators request the operation of </w:t>
      </w:r>
      <w:del w:id="103" w:author="Martin Weber" w:date="2021-03-05T15:06:00Z">
        <w:r w:rsidRPr="00935719" w:rsidDel="00810E17">
          <w:rPr>
            <w:lang w:val="en-US"/>
          </w:rPr>
          <w:delText>RPAS</w:delText>
        </w:r>
      </w:del>
      <w:ins w:id="104" w:author="Martin Weber" w:date="2021-03-05T15:06:00Z">
        <w:r w:rsidR="00810E17">
          <w:rPr>
            <w:lang w:val="en-US"/>
          </w:rPr>
          <w:t>UAS</w:t>
        </w:r>
      </w:ins>
      <w:r w:rsidRPr="00935719">
        <w:rPr>
          <w:lang w:val="en-US"/>
        </w:rPr>
        <w:t xml:space="preserve">. </w:t>
      </w:r>
      <w:r>
        <w:rPr>
          <w:lang w:val="en-US"/>
        </w:rPr>
        <w:t xml:space="preserve">That means that compliance with the requirements is controlled by </w:t>
      </w:r>
      <w:r w:rsidR="00EB41E0">
        <w:rPr>
          <w:lang w:val="en-US"/>
        </w:rPr>
        <w:t xml:space="preserve">an </w:t>
      </w:r>
      <w:r>
        <w:rPr>
          <w:lang w:val="en-US"/>
        </w:rPr>
        <w:t xml:space="preserve">authority of the administration in which the </w:t>
      </w:r>
      <w:ins w:id="105" w:author="Martin Weber" w:date="2021-03-05T15:01:00Z">
        <w:r w:rsidR="00FC6852">
          <w:rPr>
            <w:lang w:val="en-US"/>
          </w:rPr>
          <w:t>UAS CNPC</w:t>
        </w:r>
        <w:r w:rsidR="00FC6852" w:rsidRPr="00FC6852">
          <w:rPr>
            <w:lang w:val="en-US"/>
          </w:rPr>
          <w:t xml:space="preserve"> </w:t>
        </w:r>
      </w:ins>
      <w:ins w:id="106" w:author="Martin Weber" w:date="2021-03-05T17:19:00Z">
        <w:r w:rsidR="00E24CDC">
          <w:rPr>
            <w:lang w:val="en-US"/>
          </w:rPr>
          <w:t xml:space="preserve">link </w:t>
        </w:r>
      </w:ins>
      <w:ins w:id="107" w:author="Martin Weber" w:date="2021-03-05T15:01:00Z">
        <w:r w:rsidR="00FC6852" w:rsidRPr="00FC6852">
          <w:rPr>
            <w:lang w:val="en-US"/>
          </w:rPr>
          <w:t>communication service provider</w:t>
        </w:r>
      </w:ins>
      <w:del w:id="108" w:author="Martin Weber" w:date="2021-03-05T15:01:00Z">
        <w:r w:rsidDel="00FC6852">
          <w:rPr>
            <w:lang w:val="en-US"/>
          </w:rPr>
          <w:delText>C2CSP</w:delText>
        </w:r>
      </w:del>
      <w:r>
        <w:rPr>
          <w:lang w:val="en-US"/>
        </w:rPr>
        <w:t xml:space="preserve"> is registered. </w:t>
      </w:r>
      <w:r w:rsidRPr="00935719">
        <w:rPr>
          <w:lang w:val="en-US"/>
        </w:rPr>
        <w:t xml:space="preserve">Provisions, including pre-flight assessment and real-time monitoring of </w:t>
      </w:r>
      <w:del w:id="109" w:author="Martin Weber" w:date="2021-03-05T15:09:00Z">
        <w:r w:rsidRPr="00935719" w:rsidDel="00810E17">
          <w:rPr>
            <w:lang w:val="en-US"/>
          </w:rPr>
          <w:delText>C2 Link</w:delText>
        </w:r>
      </w:del>
      <w:ins w:id="110" w:author="Martin Weber" w:date="2021-03-05T15:09:00Z">
        <w:r w:rsidR="00810E17">
          <w:rPr>
            <w:lang w:val="en-US"/>
          </w:rPr>
          <w:t>UAS CNPC</w:t>
        </w:r>
      </w:ins>
      <w:r w:rsidRPr="00935719">
        <w:rPr>
          <w:lang w:val="en-US"/>
        </w:rPr>
        <w:t xml:space="preserve"> </w:t>
      </w:r>
      <w:ins w:id="111" w:author="Martin Weber" w:date="2021-03-05T17:19:00Z">
        <w:r w:rsidR="00E24CDC">
          <w:rPr>
            <w:lang w:val="en-US"/>
          </w:rPr>
          <w:t xml:space="preserve">link </w:t>
        </w:r>
      </w:ins>
      <w:r w:rsidRPr="00935719">
        <w:rPr>
          <w:lang w:val="en-US"/>
        </w:rPr>
        <w:t>performance during flight are in place to assure that under all circumstances the quality of service required is met.</w:t>
      </w:r>
      <w:r>
        <w:rPr>
          <w:lang w:val="en-US"/>
        </w:rPr>
        <w:t xml:space="preserve"> </w:t>
      </w:r>
    </w:p>
    <w:p w14:paraId="65922E6B" w14:textId="77777777" w:rsidR="00217ADA" w:rsidRPr="00935719" w:rsidRDefault="00217ADA" w:rsidP="009978A1">
      <w:pPr>
        <w:rPr>
          <w:lang w:val="en-US"/>
        </w:rPr>
      </w:pPr>
    </w:p>
    <w:p w14:paraId="06C99C60" w14:textId="67BEC6FC" w:rsidR="009978A1" w:rsidRDefault="009978A1" w:rsidP="00435866">
      <w:pPr>
        <w:rPr>
          <w:lang w:val="en-US"/>
        </w:rPr>
      </w:pPr>
      <w:del w:id="112" w:author="Martin Weber" w:date="2021-03-05T15:09:00Z">
        <w:r w:rsidRPr="00850E84" w:rsidDel="00810E17">
          <w:rPr>
            <w:lang w:val="en-US"/>
          </w:rPr>
          <w:delText>C2 Link</w:delText>
        </w:r>
      </w:del>
      <w:ins w:id="113" w:author="Martin Weber" w:date="2021-03-05T15:09:00Z">
        <w:r w:rsidR="00810E17">
          <w:rPr>
            <w:lang w:val="en-US"/>
          </w:rPr>
          <w:t>UAS CNPC</w:t>
        </w:r>
      </w:ins>
      <w:ins w:id="114" w:author="Martin Weber" w:date="2021-03-05T17:19:00Z">
        <w:r w:rsidR="00E24CDC">
          <w:rPr>
            <w:lang w:val="en-US"/>
          </w:rPr>
          <w:t xml:space="preserve"> link</w:t>
        </w:r>
      </w:ins>
      <w:r w:rsidRPr="00850E84">
        <w:rPr>
          <w:lang w:val="en-US"/>
        </w:rPr>
        <w:t xml:space="preserve"> performance</w:t>
      </w:r>
      <w:r>
        <w:rPr>
          <w:lang w:val="en-US"/>
        </w:rPr>
        <w:t xml:space="preserve"> provision</w:t>
      </w:r>
    </w:p>
    <w:p w14:paraId="7F80C9D7" w14:textId="412505DE" w:rsidR="009978A1" w:rsidRDefault="009978A1" w:rsidP="009978A1">
      <w:pPr>
        <w:rPr>
          <w:lang w:val="en-US"/>
        </w:rPr>
      </w:pPr>
      <w:r>
        <w:rPr>
          <w:lang w:val="en-US"/>
        </w:rPr>
        <w:t xml:space="preserve">Although the specific details of </w:t>
      </w:r>
      <w:del w:id="115" w:author="Martin Weber" w:date="2021-03-05T15:01:00Z">
        <w:r w:rsidDel="00FC6852">
          <w:rPr>
            <w:lang w:val="en-US"/>
          </w:rPr>
          <w:delText>the C2 Link</w:delText>
        </w:r>
      </w:del>
      <w:ins w:id="116" w:author="Martin Weber" w:date="2021-03-05T15:01:00Z">
        <w:r w:rsidR="00FC6852">
          <w:rPr>
            <w:lang w:val="en-US"/>
          </w:rPr>
          <w:t>UAS CNPC</w:t>
        </w:r>
      </w:ins>
      <w:r>
        <w:rPr>
          <w:lang w:val="en-US"/>
        </w:rPr>
        <w:t xml:space="preserve"> </w:t>
      </w:r>
      <w:ins w:id="117" w:author="Martin Weber" w:date="2021-03-05T17:19:00Z">
        <w:r w:rsidR="00E24CDC">
          <w:rPr>
            <w:lang w:val="en-US"/>
          </w:rPr>
          <w:t xml:space="preserve">link </w:t>
        </w:r>
      </w:ins>
      <w:r>
        <w:rPr>
          <w:lang w:val="en-US"/>
        </w:rPr>
        <w:t xml:space="preserve">performance related aspects will be dealt with in the second package of SARPs under </w:t>
      </w:r>
      <w:proofErr w:type="spellStart"/>
      <w:r>
        <w:rPr>
          <w:lang w:val="en-US"/>
        </w:rPr>
        <w:t>devolpement</w:t>
      </w:r>
      <w:proofErr w:type="spellEnd"/>
      <w:r w:rsidR="00EB41E0">
        <w:rPr>
          <w:lang w:val="en-US"/>
        </w:rPr>
        <w:t>.</w:t>
      </w:r>
      <w:r>
        <w:rPr>
          <w:lang w:val="en-US"/>
        </w:rPr>
        <w:t xml:space="preserve"> </w:t>
      </w:r>
      <w:del w:id="118" w:author="Martin Weber" w:date="2021-03-05T15:02:00Z">
        <w:r w:rsidR="00E127AD" w:rsidDel="00FC6852">
          <w:rPr>
            <w:lang w:val="en-US"/>
          </w:rPr>
          <w:delText xml:space="preserve"> </w:delText>
        </w:r>
      </w:del>
      <w:r w:rsidR="00EB41E0">
        <w:rPr>
          <w:lang w:val="en-US"/>
        </w:rPr>
        <w:t>T</w:t>
      </w:r>
      <w:r>
        <w:rPr>
          <w:lang w:val="en-US"/>
        </w:rPr>
        <w:t xml:space="preserve">he first already </w:t>
      </w:r>
      <w:proofErr w:type="spellStart"/>
      <w:r>
        <w:rPr>
          <w:lang w:val="en-US"/>
        </w:rPr>
        <w:t>finalised</w:t>
      </w:r>
      <w:proofErr w:type="spellEnd"/>
      <w:r>
        <w:rPr>
          <w:lang w:val="en-US"/>
        </w:rPr>
        <w:t xml:space="preserve"> package of SARPs does contain overarching requirements that mandate </w:t>
      </w:r>
      <w:del w:id="119" w:author="Martin Weber" w:date="2021-03-05T15:01:00Z">
        <w:r w:rsidDel="00FC6852">
          <w:rPr>
            <w:lang w:val="en-US"/>
          </w:rPr>
          <w:delText>the C2 Link</w:delText>
        </w:r>
      </w:del>
      <w:ins w:id="120" w:author="Martin Weber" w:date="2021-03-05T15:01:00Z">
        <w:r w:rsidR="00FC6852">
          <w:rPr>
            <w:lang w:val="en-US"/>
          </w:rPr>
          <w:t>UAS CNPC</w:t>
        </w:r>
      </w:ins>
      <w:r>
        <w:rPr>
          <w:lang w:val="en-US"/>
        </w:rPr>
        <w:t xml:space="preserve"> </w:t>
      </w:r>
      <w:ins w:id="121" w:author="Martin Weber" w:date="2021-03-05T17:19:00Z">
        <w:r w:rsidR="00E24CDC">
          <w:rPr>
            <w:lang w:val="en-US"/>
          </w:rPr>
          <w:t xml:space="preserve">link </w:t>
        </w:r>
      </w:ins>
      <w:r>
        <w:rPr>
          <w:lang w:val="en-US"/>
        </w:rPr>
        <w:t xml:space="preserve">performance shall be commensurate with that required for safe </w:t>
      </w:r>
      <w:del w:id="122" w:author="Martin Weber" w:date="2021-03-05T15:06:00Z">
        <w:r w:rsidDel="00810E17">
          <w:rPr>
            <w:lang w:val="en-US"/>
          </w:rPr>
          <w:delText>RPAS</w:delText>
        </w:r>
      </w:del>
      <w:ins w:id="123" w:author="Martin Weber" w:date="2021-03-05T15:06:00Z">
        <w:r w:rsidR="00810E17">
          <w:rPr>
            <w:lang w:val="en-US"/>
          </w:rPr>
          <w:t>UAS</w:t>
        </w:r>
      </w:ins>
      <w:r>
        <w:rPr>
          <w:lang w:val="en-US"/>
        </w:rPr>
        <w:t xml:space="preserve"> operations. </w:t>
      </w:r>
    </w:p>
    <w:p w14:paraId="408BBAA3" w14:textId="77777777" w:rsidR="00217ADA" w:rsidRDefault="00217ADA" w:rsidP="009978A1">
      <w:pPr>
        <w:rPr>
          <w:lang w:val="en-US"/>
        </w:rPr>
      </w:pPr>
    </w:p>
    <w:p w14:paraId="0ACC3B70" w14:textId="7B69DAD4" w:rsidR="009978A1" w:rsidRPr="00850E84" w:rsidRDefault="009978A1" w:rsidP="009978A1">
      <w:pPr>
        <w:rPr>
          <w:lang w:val="en-US"/>
        </w:rPr>
      </w:pPr>
      <w:r w:rsidRPr="00850E84">
        <w:rPr>
          <w:lang w:val="en-US"/>
        </w:rPr>
        <w:t>Th</w:t>
      </w:r>
      <w:r>
        <w:rPr>
          <w:lang w:val="en-US"/>
        </w:rPr>
        <w:t>is</w:t>
      </w:r>
      <w:r w:rsidRPr="00850E84">
        <w:rPr>
          <w:lang w:val="en-US"/>
        </w:rPr>
        <w:t xml:space="preserve"> Required Link </w:t>
      </w:r>
      <w:r>
        <w:rPr>
          <w:lang w:val="en-US"/>
        </w:rPr>
        <w:t xml:space="preserve">Technical </w:t>
      </w:r>
      <w:r w:rsidRPr="00850E84">
        <w:rPr>
          <w:lang w:val="en-US"/>
        </w:rPr>
        <w:t xml:space="preserve">Performance (RLTP) is based on </w:t>
      </w:r>
      <w:r>
        <w:rPr>
          <w:lang w:val="en-US"/>
        </w:rPr>
        <w:t>a</w:t>
      </w:r>
      <w:r w:rsidRPr="00850E84">
        <w:rPr>
          <w:lang w:val="en-US"/>
        </w:rPr>
        <w:t xml:space="preserve"> </w:t>
      </w:r>
      <w:r>
        <w:rPr>
          <w:lang w:val="en-US"/>
        </w:rPr>
        <w:t>c</w:t>
      </w:r>
      <w:r w:rsidRPr="00850E84">
        <w:rPr>
          <w:lang w:val="en-US"/>
        </w:rPr>
        <w:t xml:space="preserve">oncept of </w:t>
      </w:r>
      <w:r>
        <w:rPr>
          <w:lang w:val="en-US"/>
        </w:rPr>
        <w:t>o</w:t>
      </w:r>
      <w:r w:rsidRPr="00850E84">
        <w:rPr>
          <w:lang w:val="en-US"/>
        </w:rPr>
        <w:t xml:space="preserve">perations </w:t>
      </w:r>
      <w:r>
        <w:rPr>
          <w:lang w:val="en-US"/>
        </w:rPr>
        <w:t>which is</w:t>
      </w:r>
      <w:r w:rsidRPr="00850E84">
        <w:rPr>
          <w:lang w:val="en-US"/>
        </w:rPr>
        <w:t xml:space="preserve"> </w:t>
      </w:r>
      <w:r>
        <w:rPr>
          <w:lang w:val="en-US"/>
        </w:rPr>
        <w:t xml:space="preserve">anticipated to represent many of those desired by </w:t>
      </w:r>
      <w:del w:id="124" w:author="Martin Weber" w:date="2021-03-05T15:06:00Z">
        <w:r w:rsidDel="00810E17">
          <w:rPr>
            <w:lang w:val="en-US"/>
          </w:rPr>
          <w:delText>RPAS</w:delText>
        </w:r>
      </w:del>
      <w:ins w:id="125" w:author="Martin Weber" w:date="2021-03-05T15:06:00Z">
        <w:r w:rsidR="00810E17">
          <w:rPr>
            <w:lang w:val="en-US"/>
          </w:rPr>
          <w:t>UAS</w:t>
        </w:r>
      </w:ins>
      <w:r>
        <w:rPr>
          <w:lang w:val="en-US"/>
        </w:rPr>
        <w:t xml:space="preserve"> operators. </w:t>
      </w:r>
      <w:r w:rsidR="00E127AD">
        <w:rPr>
          <w:lang w:val="en-US"/>
        </w:rPr>
        <w:t xml:space="preserve"> </w:t>
      </w:r>
      <w:r w:rsidRPr="00850E84">
        <w:rPr>
          <w:lang w:val="en-US"/>
        </w:rPr>
        <w:t xml:space="preserve">These requirements are specified for all </w:t>
      </w:r>
      <w:del w:id="126" w:author="Martin Weber" w:date="2021-03-05T15:09:00Z">
        <w:r w:rsidRPr="00850E84" w:rsidDel="00810E17">
          <w:rPr>
            <w:lang w:val="en-US"/>
          </w:rPr>
          <w:delText>C2 Link</w:delText>
        </w:r>
      </w:del>
      <w:ins w:id="127" w:author="Martin Weber" w:date="2021-03-05T15:09:00Z">
        <w:r w:rsidR="00810E17">
          <w:rPr>
            <w:lang w:val="en-US"/>
          </w:rPr>
          <w:t>UAS CNPC</w:t>
        </w:r>
      </w:ins>
      <w:r w:rsidRPr="00850E84">
        <w:rPr>
          <w:lang w:val="en-US"/>
        </w:rPr>
        <w:t xml:space="preserve"> </w:t>
      </w:r>
      <w:ins w:id="128" w:author="Martin Weber" w:date="2021-03-05T17:19:00Z">
        <w:r w:rsidR="00E24CDC">
          <w:rPr>
            <w:lang w:val="en-US"/>
          </w:rPr>
          <w:t xml:space="preserve">link </w:t>
        </w:r>
      </w:ins>
      <w:r w:rsidRPr="00850E84">
        <w:rPr>
          <w:lang w:val="en-US"/>
        </w:rPr>
        <w:t>tasks</w:t>
      </w:r>
      <w:r>
        <w:rPr>
          <w:lang w:val="en-US"/>
        </w:rPr>
        <w:t xml:space="preserve"> supporting the remote pilot’s management of the </w:t>
      </w:r>
      <w:del w:id="129" w:author="Martin Weber" w:date="2021-03-05T17:19:00Z">
        <w:r w:rsidDel="00E24CDC">
          <w:rPr>
            <w:lang w:val="en-US"/>
          </w:rPr>
          <w:delText>RPA</w:delText>
        </w:r>
        <w:r w:rsidRPr="00850E84" w:rsidDel="00E24CDC">
          <w:rPr>
            <w:lang w:val="en-US"/>
          </w:rPr>
          <w:delText xml:space="preserve"> </w:delText>
        </w:r>
      </w:del>
      <w:ins w:id="130" w:author="Martin Weber" w:date="2021-03-05T17:19:00Z">
        <w:r w:rsidR="00E24CDC">
          <w:rPr>
            <w:lang w:val="en-US"/>
          </w:rPr>
          <w:t>UA</w:t>
        </w:r>
        <w:r w:rsidR="00E24CDC" w:rsidRPr="00850E84">
          <w:rPr>
            <w:lang w:val="en-US"/>
          </w:rPr>
          <w:t xml:space="preserve"> </w:t>
        </w:r>
      </w:ins>
      <w:r w:rsidRPr="00850E84">
        <w:rPr>
          <w:lang w:val="en-US"/>
        </w:rPr>
        <w:t xml:space="preserve">for all </w:t>
      </w:r>
      <w:r>
        <w:rPr>
          <w:lang w:val="en-US"/>
        </w:rPr>
        <w:t>phases of flight and airspaces</w:t>
      </w:r>
      <w:r w:rsidRPr="00850E84">
        <w:rPr>
          <w:lang w:val="en-US"/>
        </w:rPr>
        <w:t xml:space="preserve">. </w:t>
      </w:r>
    </w:p>
    <w:p w14:paraId="5810F4C1" w14:textId="702FA4B9" w:rsidR="009978A1" w:rsidRDefault="009978A1" w:rsidP="009978A1">
      <w:pPr>
        <w:rPr>
          <w:lang w:val="en-US"/>
        </w:rPr>
      </w:pPr>
      <w:r w:rsidRPr="00850E84">
        <w:rPr>
          <w:lang w:val="en-US"/>
        </w:rPr>
        <w:t>Translated into the service provisioning concept these RL</w:t>
      </w:r>
      <w:r>
        <w:rPr>
          <w:lang w:val="en-US"/>
        </w:rPr>
        <w:t>T</w:t>
      </w:r>
      <w:r w:rsidRPr="00850E84">
        <w:rPr>
          <w:lang w:val="en-US"/>
        </w:rPr>
        <w:t xml:space="preserve">P are transferred to the Quality of Service Required (QoSR). </w:t>
      </w:r>
      <w:r>
        <w:rPr>
          <w:lang w:val="en-US"/>
        </w:rPr>
        <w:t>They</w:t>
      </w:r>
      <w:r w:rsidRPr="00850E84">
        <w:rPr>
          <w:lang w:val="en-US"/>
        </w:rPr>
        <w:t xml:space="preserve"> should be met or </w:t>
      </w:r>
      <w:r>
        <w:rPr>
          <w:lang w:val="en-US"/>
        </w:rPr>
        <w:t xml:space="preserve">even </w:t>
      </w:r>
      <w:r w:rsidRPr="00850E84">
        <w:rPr>
          <w:lang w:val="en-US"/>
        </w:rPr>
        <w:t xml:space="preserve">exceed by the Quality of Service Delivered (QoSD) which stands under the responsibility of the remote pilot and/or external systems. </w:t>
      </w:r>
      <w:r w:rsidR="00E127AD">
        <w:rPr>
          <w:lang w:val="en-US"/>
        </w:rPr>
        <w:t xml:space="preserve"> </w:t>
      </w:r>
      <w:r w:rsidRPr="00850E84">
        <w:rPr>
          <w:lang w:val="en-US"/>
        </w:rPr>
        <w:t>For managing and surveilling the QoS provision</w:t>
      </w:r>
      <w:r>
        <w:rPr>
          <w:lang w:val="en-US"/>
        </w:rPr>
        <w:t>s,</w:t>
      </w:r>
      <w:r w:rsidRPr="00850E84">
        <w:rPr>
          <w:lang w:val="en-US"/>
        </w:rPr>
        <w:t xml:space="preserve"> respective Service Level Agreements (SLAs)</w:t>
      </w:r>
      <w:r>
        <w:rPr>
          <w:lang w:val="en-US"/>
        </w:rPr>
        <w:t xml:space="preserve"> are</w:t>
      </w:r>
      <w:r w:rsidRPr="00955684">
        <w:rPr>
          <w:lang w:val="en-US"/>
        </w:rPr>
        <w:t xml:space="preserve"> required between the </w:t>
      </w:r>
      <w:ins w:id="131" w:author="Martin Weber" w:date="2021-03-05T17:20:00Z">
        <w:r w:rsidR="00E24CDC" w:rsidRPr="00E24CDC">
          <w:rPr>
            <w:lang w:val="en-US"/>
          </w:rPr>
          <w:t>UAS CNPC link communication service provide</w:t>
        </w:r>
      </w:ins>
      <w:ins w:id="132" w:author="Martin Weber" w:date="2021-03-05T17:21:00Z">
        <w:r w:rsidR="00E24CDC">
          <w:rPr>
            <w:lang w:val="en-US"/>
          </w:rPr>
          <w:t xml:space="preserve">r </w:t>
        </w:r>
      </w:ins>
      <w:del w:id="133" w:author="Martin Weber" w:date="2021-03-05T17:20:00Z">
        <w:r w:rsidRPr="00955684" w:rsidDel="00E24CDC">
          <w:rPr>
            <w:lang w:val="en-US"/>
          </w:rPr>
          <w:delText>C2CSP</w:delText>
        </w:r>
      </w:del>
      <w:r w:rsidRPr="00955684">
        <w:rPr>
          <w:lang w:val="en-US"/>
        </w:rPr>
        <w:t xml:space="preserve"> and the </w:t>
      </w:r>
      <w:del w:id="134" w:author="Martin Weber" w:date="2021-03-05T15:06:00Z">
        <w:r w:rsidDel="00810E17">
          <w:rPr>
            <w:lang w:val="en-US"/>
          </w:rPr>
          <w:delText>RPAS</w:delText>
        </w:r>
      </w:del>
      <w:ins w:id="135" w:author="Martin Weber" w:date="2021-03-05T15:06:00Z">
        <w:r w:rsidR="00810E17">
          <w:rPr>
            <w:lang w:val="en-US"/>
          </w:rPr>
          <w:t>UAS</w:t>
        </w:r>
      </w:ins>
      <w:r w:rsidRPr="00955684">
        <w:rPr>
          <w:lang w:val="en-US"/>
        </w:rPr>
        <w:t xml:space="preserve"> operator (</w:t>
      </w:r>
      <w:r>
        <w:rPr>
          <w:lang w:val="en-US"/>
        </w:rPr>
        <w:t xml:space="preserve">this is subject to the </w:t>
      </w:r>
      <w:ins w:id="136" w:author="Martin Weber" w:date="2021-03-05T17:21:00Z">
        <w:r w:rsidR="00E24CDC">
          <w:rPr>
            <w:lang w:val="en-US"/>
          </w:rPr>
          <w:t>UAS CNPC link</w:t>
        </w:r>
        <w:r w:rsidR="00E24CDC" w:rsidRPr="00FC6852">
          <w:rPr>
            <w:lang w:val="en-US"/>
          </w:rPr>
          <w:t xml:space="preserve"> communication service provide</w:t>
        </w:r>
        <w:r w:rsidR="00E24CDC">
          <w:rPr>
            <w:lang w:val="en-US"/>
          </w:rPr>
          <w:t xml:space="preserve">r </w:t>
        </w:r>
      </w:ins>
      <w:del w:id="137" w:author="Martin Weber" w:date="2021-03-05T17:21:00Z">
        <w:r w:rsidDel="00E24CDC">
          <w:rPr>
            <w:lang w:val="en-US"/>
          </w:rPr>
          <w:delText>C2CSP</w:delText>
        </w:r>
      </w:del>
      <w:r>
        <w:rPr>
          <w:lang w:val="en-US"/>
        </w:rPr>
        <w:t xml:space="preserve"> oversight process</w:t>
      </w:r>
      <w:r w:rsidRPr="00955684">
        <w:rPr>
          <w:lang w:val="en-US"/>
        </w:rPr>
        <w:t xml:space="preserve">). </w:t>
      </w:r>
      <w:r w:rsidR="00E127AD">
        <w:rPr>
          <w:lang w:val="en-US"/>
        </w:rPr>
        <w:t xml:space="preserve"> </w:t>
      </w:r>
      <w:r w:rsidRPr="00955684">
        <w:rPr>
          <w:lang w:val="en-US"/>
        </w:rPr>
        <w:t>Th</w:t>
      </w:r>
      <w:r>
        <w:rPr>
          <w:lang w:val="en-US"/>
        </w:rPr>
        <w:t>ese</w:t>
      </w:r>
      <w:r w:rsidRPr="00955684">
        <w:rPr>
          <w:lang w:val="en-US"/>
        </w:rPr>
        <w:t xml:space="preserve"> SLA cover the safety, performance, coverage, and security of </w:t>
      </w:r>
      <w:del w:id="138" w:author="Martin Weber" w:date="2021-03-05T15:02:00Z">
        <w:r w:rsidRPr="00955684" w:rsidDel="00FC6852">
          <w:rPr>
            <w:lang w:val="en-US"/>
          </w:rPr>
          <w:delText>the C2 Link</w:delText>
        </w:r>
      </w:del>
      <w:ins w:id="139" w:author="Martin Weber" w:date="2021-03-05T15:02:00Z">
        <w:r w:rsidR="00FC6852">
          <w:rPr>
            <w:lang w:val="en-US"/>
          </w:rPr>
          <w:t>UAS CNPC</w:t>
        </w:r>
      </w:ins>
      <w:r w:rsidRPr="00955684">
        <w:rPr>
          <w:lang w:val="en-US"/>
        </w:rPr>
        <w:t xml:space="preserve"> </w:t>
      </w:r>
      <w:ins w:id="140" w:author="Martin Weber" w:date="2021-03-05T17:21:00Z">
        <w:r w:rsidR="00E24CDC">
          <w:rPr>
            <w:lang w:val="en-US"/>
          </w:rPr>
          <w:t xml:space="preserve">link </w:t>
        </w:r>
      </w:ins>
      <w:r w:rsidRPr="00955684">
        <w:rPr>
          <w:lang w:val="en-US"/>
        </w:rPr>
        <w:t xml:space="preserve">as required for the </w:t>
      </w:r>
      <w:del w:id="141" w:author="Martin Weber" w:date="2021-03-05T15:06:00Z">
        <w:r w:rsidDel="00810E17">
          <w:rPr>
            <w:lang w:val="en-US"/>
          </w:rPr>
          <w:delText>RP</w:delText>
        </w:r>
        <w:r w:rsidRPr="00955684" w:rsidDel="00810E17">
          <w:rPr>
            <w:lang w:val="en-US"/>
          </w:rPr>
          <w:delText>AS</w:delText>
        </w:r>
      </w:del>
      <w:ins w:id="142" w:author="Martin Weber" w:date="2021-03-05T15:06:00Z">
        <w:r w:rsidR="00810E17">
          <w:rPr>
            <w:lang w:val="en-US"/>
          </w:rPr>
          <w:t>UAS</w:t>
        </w:r>
      </w:ins>
      <w:r w:rsidRPr="00955684">
        <w:rPr>
          <w:lang w:val="en-US"/>
        </w:rPr>
        <w:t xml:space="preserve"> operator’s intended operations</w:t>
      </w:r>
      <w:r>
        <w:rPr>
          <w:lang w:val="en-US"/>
        </w:rPr>
        <w:t xml:space="preserve"> on one side as well as the real-time monitoring for harmful interference on the other side</w:t>
      </w:r>
      <w:r w:rsidRPr="00955684">
        <w:rPr>
          <w:lang w:val="en-US"/>
        </w:rPr>
        <w:t>.</w:t>
      </w:r>
    </w:p>
    <w:p w14:paraId="1B3C2A7F" w14:textId="77777777" w:rsidR="00217ADA" w:rsidRDefault="00217ADA" w:rsidP="009978A1">
      <w:pPr>
        <w:rPr>
          <w:lang w:val="en-US"/>
        </w:rPr>
      </w:pPr>
    </w:p>
    <w:p w14:paraId="1D8A6B61" w14:textId="09BD4FCE" w:rsidR="009978A1" w:rsidRDefault="009978A1" w:rsidP="009978A1">
      <w:pPr>
        <w:rPr>
          <w:lang w:val="en-US"/>
        </w:rPr>
      </w:pPr>
      <w:r>
        <w:rPr>
          <w:lang w:val="en-US"/>
        </w:rPr>
        <w:t xml:space="preserve">From the technical perspective the RLTP will be transferred into a required set of minimum system performance parameters for safe operation of the involved FSS based </w:t>
      </w:r>
      <w:del w:id="143" w:author="Martin Weber" w:date="2021-03-05T15:09:00Z">
        <w:r w:rsidDel="00810E17">
          <w:rPr>
            <w:lang w:val="en-US"/>
          </w:rPr>
          <w:delText>C2 Link</w:delText>
        </w:r>
      </w:del>
      <w:ins w:id="144" w:author="Martin Weber" w:date="2021-03-05T15:09:00Z">
        <w:r w:rsidR="00810E17">
          <w:rPr>
            <w:lang w:val="en-US"/>
          </w:rPr>
          <w:t>UAS CNPC</w:t>
        </w:r>
      </w:ins>
      <w:ins w:id="145" w:author="Martin Weber" w:date="2021-03-05T17:22:00Z">
        <w:r w:rsidR="00E24CDC">
          <w:rPr>
            <w:lang w:val="en-US"/>
          </w:rPr>
          <w:t xml:space="preserve"> </w:t>
        </w:r>
      </w:ins>
      <w:ins w:id="146" w:author="Martin Weber" w:date="2021-03-05T17:21:00Z">
        <w:r w:rsidR="00E24CDC">
          <w:rPr>
            <w:lang w:val="en-US"/>
          </w:rPr>
          <w:t xml:space="preserve">link </w:t>
        </w:r>
      </w:ins>
      <w:r>
        <w:rPr>
          <w:lang w:val="en-US"/>
        </w:rPr>
        <w:t xml:space="preserve"> system elements of the </w:t>
      </w:r>
      <w:del w:id="147" w:author="Martin Weber" w:date="2021-03-05T17:22:00Z">
        <w:r w:rsidDel="00E24CDC">
          <w:rPr>
            <w:lang w:val="en-US"/>
          </w:rPr>
          <w:delText xml:space="preserve">RPA </w:delText>
        </w:r>
      </w:del>
      <w:ins w:id="148" w:author="Martin Weber" w:date="2021-03-05T17:22:00Z">
        <w:r w:rsidR="00E24CDC">
          <w:rPr>
            <w:lang w:val="en-US"/>
          </w:rPr>
          <w:t xml:space="preserve">UA </w:t>
        </w:r>
      </w:ins>
      <w:r>
        <w:rPr>
          <w:lang w:val="en-US"/>
        </w:rPr>
        <w:t xml:space="preserve">and </w:t>
      </w:r>
      <w:del w:id="149" w:author="Martin Weber" w:date="2021-03-05T17:22:00Z">
        <w:r w:rsidDel="00E24CDC">
          <w:rPr>
            <w:lang w:val="en-US"/>
          </w:rPr>
          <w:delText>RPS</w:delText>
        </w:r>
      </w:del>
      <w:ins w:id="150" w:author="Martin Weber" w:date="2021-03-05T17:22:00Z">
        <w:r w:rsidR="00E24CDC">
          <w:rPr>
            <w:lang w:val="en-US"/>
          </w:rPr>
          <w:t>UAS</w:t>
        </w:r>
      </w:ins>
      <w:r>
        <w:rPr>
          <w:lang w:val="en-US"/>
        </w:rPr>
        <w:t>, considering the regulatory, technical and operational environment of the FSS in the identified frequency ranges.</w:t>
      </w:r>
      <w:r w:rsidDel="009715FB">
        <w:rPr>
          <w:lang w:val="en-US"/>
        </w:rPr>
        <w:t xml:space="preserve"> </w:t>
      </w:r>
      <w:r w:rsidR="00E127AD">
        <w:rPr>
          <w:lang w:val="en-US"/>
        </w:rPr>
        <w:t xml:space="preserve"> </w:t>
      </w:r>
    </w:p>
    <w:p w14:paraId="624624DA" w14:textId="676D23CF" w:rsidR="009978A1" w:rsidRDefault="009978A1" w:rsidP="009978A1">
      <w:pPr>
        <w:rPr>
          <w:lang w:val="en-US"/>
        </w:rPr>
      </w:pPr>
      <w:r>
        <w:rPr>
          <w:lang w:val="en-US"/>
        </w:rPr>
        <w:t xml:space="preserve">By comparing the required link margin for safe operation with the link margin that can be achieved by FSS based </w:t>
      </w:r>
      <w:del w:id="151" w:author="Martin Weber" w:date="2021-03-05T15:09:00Z">
        <w:r w:rsidDel="00810E17">
          <w:rPr>
            <w:lang w:val="en-US"/>
          </w:rPr>
          <w:delText>C2 Link</w:delText>
        </w:r>
      </w:del>
      <w:ins w:id="152" w:author="Martin Weber" w:date="2021-03-05T15:09:00Z">
        <w:r w:rsidR="00810E17">
          <w:rPr>
            <w:lang w:val="en-US"/>
          </w:rPr>
          <w:t>UAS CNPC</w:t>
        </w:r>
      </w:ins>
      <w:ins w:id="153" w:author="Martin Weber" w:date="2021-03-05T17:24:00Z">
        <w:r w:rsidR="00E24CDC">
          <w:rPr>
            <w:lang w:val="en-US"/>
          </w:rPr>
          <w:t xml:space="preserve"> link</w:t>
        </w:r>
      </w:ins>
      <w:r>
        <w:rPr>
          <w:lang w:val="en-US"/>
        </w:rPr>
        <w:t xml:space="preserve">s, only a subset of the notified FSS network system characteristics would be able to provide safe operation of </w:t>
      </w:r>
      <w:del w:id="154" w:author="Martin Weber" w:date="2021-03-05T15:06:00Z">
        <w:r w:rsidDel="00810E17">
          <w:rPr>
            <w:lang w:val="en-US"/>
          </w:rPr>
          <w:delText>RPAS</w:delText>
        </w:r>
      </w:del>
      <w:ins w:id="155" w:author="Martin Weber" w:date="2021-03-05T15:06:00Z">
        <w:r w:rsidR="00810E17">
          <w:rPr>
            <w:lang w:val="en-US"/>
          </w:rPr>
          <w:t>UAS</w:t>
        </w:r>
      </w:ins>
      <w:r>
        <w:rPr>
          <w:lang w:val="en-US"/>
        </w:rPr>
        <w:t xml:space="preserve"> without further mitigations. </w:t>
      </w:r>
      <w:r w:rsidR="00E127AD">
        <w:rPr>
          <w:lang w:val="en-US"/>
        </w:rPr>
        <w:t xml:space="preserve"> </w:t>
      </w:r>
      <w:r>
        <w:rPr>
          <w:lang w:val="en-US"/>
        </w:rPr>
        <w:t xml:space="preserve">These technical and operational mitigations will be determined by ICAO as required and quantified further to be applied for improved performance. </w:t>
      </w:r>
    </w:p>
    <w:p w14:paraId="4E1F680B" w14:textId="77777777" w:rsidR="00217ADA" w:rsidRPr="00850E84" w:rsidRDefault="00217ADA" w:rsidP="009978A1">
      <w:pPr>
        <w:rPr>
          <w:lang w:val="en-US"/>
        </w:rPr>
      </w:pPr>
    </w:p>
    <w:p w14:paraId="3800BD60" w14:textId="7471950B" w:rsidR="009978A1" w:rsidRPr="00D2452F" w:rsidRDefault="009978A1" w:rsidP="00435866">
      <w:pPr>
        <w:rPr>
          <w:lang w:val="en-US"/>
        </w:rPr>
      </w:pPr>
      <w:r w:rsidRPr="00D2452F">
        <w:rPr>
          <w:lang w:val="en-US"/>
        </w:rPr>
        <w:t xml:space="preserve">Loss of </w:t>
      </w:r>
      <w:del w:id="156" w:author="Martin Weber" w:date="2021-03-05T17:25:00Z">
        <w:r w:rsidRPr="00D2452F" w:rsidDel="00E24CDC">
          <w:rPr>
            <w:lang w:val="en-US"/>
          </w:rPr>
          <w:delText>C2</w:delText>
        </w:r>
      </w:del>
      <w:r w:rsidRPr="00D2452F">
        <w:rPr>
          <w:lang w:val="en-US"/>
        </w:rPr>
        <w:t xml:space="preserve"> Link</w:t>
      </w:r>
    </w:p>
    <w:p w14:paraId="0F6DE139" w14:textId="77777777" w:rsidR="009978A1" w:rsidRPr="00850E84" w:rsidRDefault="009978A1" w:rsidP="009978A1">
      <w:pPr>
        <w:rPr>
          <w:lang w:val="en-US"/>
        </w:rPr>
      </w:pPr>
      <w:r w:rsidRPr="00850E84">
        <w:rPr>
          <w:lang w:val="en-US"/>
        </w:rPr>
        <w:t>Noting that any radiocommunication system may suffer from interruption due to various circumstance like abnormal propagation, equipment failure or unexpected interference</w:t>
      </w:r>
      <w:r>
        <w:rPr>
          <w:lang w:val="en-US"/>
        </w:rPr>
        <w:t>,</w:t>
      </w:r>
      <w:r w:rsidRPr="00850E84">
        <w:rPr>
          <w:lang w:val="en-US"/>
        </w:rPr>
        <w:t xml:space="preserve"> SARPs are in place to cover this issue.</w:t>
      </w:r>
    </w:p>
    <w:p w14:paraId="0565F6EA" w14:textId="2228BB4E" w:rsidR="009978A1" w:rsidRDefault="009978A1" w:rsidP="009978A1">
      <w:pPr>
        <w:rPr>
          <w:lang w:val="en-US"/>
        </w:rPr>
      </w:pPr>
      <w:r w:rsidRPr="00850E84">
        <w:rPr>
          <w:lang w:val="en-US"/>
        </w:rPr>
        <w:t>In case of an interruption</w:t>
      </w:r>
      <w:r>
        <w:rPr>
          <w:lang w:val="en-US"/>
        </w:rPr>
        <w:t>,</w:t>
      </w:r>
      <w:r w:rsidRPr="00850E84">
        <w:rPr>
          <w:lang w:val="en-US"/>
        </w:rPr>
        <w:t xml:space="preserve"> an </w:t>
      </w:r>
      <w:del w:id="157" w:author="Martin Weber" w:date="2021-03-05T15:06:00Z">
        <w:r w:rsidRPr="00850E84" w:rsidDel="00810E17">
          <w:rPr>
            <w:lang w:val="en-US"/>
          </w:rPr>
          <w:delText>RPAS</w:delText>
        </w:r>
      </w:del>
      <w:ins w:id="158" w:author="Martin Weber" w:date="2021-03-05T15:06:00Z">
        <w:r w:rsidR="00810E17">
          <w:rPr>
            <w:lang w:val="en-US"/>
          </w:rPr>
          <w:t>UAS</w:t>
        </w:r>
      </w:ins>
      <w:r w:rsidRPr="00850E84">
        <w:rPr>
          <w:lang w:val="en-US"/>
        </w:rPr>
        <w:t xml:space="preserve"> Lost </w:t>
      </w:r>
      <w:del w:id="159" w:author="Martin Weber" w:date="2021-03-05T17:25:00Z">
        <w:r w:rsidRPr="00850E84" w:rsidDel="00360383">
          <w:rPr>
            <w:lang w:val="en-US"/>
          </w:rPr>
          <w:delText xml:space="preserve">C2 </w:delText>
        </w:r>
      </w:del>
      <w:r w:rsidRPr="00850E84">
        <w:rPr>
          <w:lang w:val="en-US"/>
        </w:rPr>
        <w:t xml:space="preserve">Link state must be declared by the </w:t>
      </w:r>
      <w:del w:id="160" w:author="Martin Weber" w:date="2021-03-05T15:06:00Z">
        <w:r w:rsidRPr="00850E84" w:rsidDel="00810E17">
          <w:rPr>
            <w:lang w:val="en-US"/>
          </w:rPr>
          <w:delText>RPAS</w:delText>
        </w:r>
      </w:del>
      <w:ins w:id="161" w:author="Martin Weber" w:date="2021-03-05T15:06:00Z">
        <w:r w:rsidR="00810E17">
          <w:rPr>
            <w:lang w:val="en-US"/>
          </w:rPr>
          <w:t>UAS</w:t>
        </w:r>
      </w:ins>
      <w:r w:rsidRPr="00850E84">
        <w:rPr>
          <w:lang w:val="en-US"/>
        </w:rPr>
        <w:t xml:space="preserve"> when the interruption is longer than the Lost </w:t>
      </w:r>
      <w:del w:id="162" w:author="Martin Weber" w:date="2021-03-05T17:26:00Z">
        <w:r w:rsidRPr="00850E84" w:rsidDel="00360383">
          <w:rPr>
            <w:lang w:val="en-US"/>
          </w:rPr>
          <w:delText xml:space="preserve">C2 </w:delText>
        </w:r>
      </w:del>
      <w:r w:rsidRPr="00850E84">
        <w:rPr>
          <w:lang w:val="en-US"/>
        </w:rPr>
        <w:t xml:space="preserve">Link Decision time. The Lost </w:t>
      </w:r>
      <w:del w:id="163" w:author="Martin Weber" w:date="2021-03-05T17:26:00Z">
        <w:r w:rsidRPr="00850E84" w:rsidDel="00360383">
          <w:rPr>
            <w:lang w:val="en-US"/>
          </w:rPr>
          <w:delText xml:space="preserve">C2 </w:delText>
        </w:r>
      </w:del>
      <w:r w:rsidRPr="00850E84">
        <w:rPr>
          <w:lang w:val="en-US"/>
        </w:rPr>
        <w:t>Link Decision time depends on safety considerations associated with the operational requirements of the airspace used and will be defined accordingly. For example</w:t>
      </w:r>
      <w:r>
        <w:rPr>
          <w:lang w:val="en-US"/>
        </w:rPr>
        <w:t>,</w:t>
      </w:r>
      <w:r w:rsidRPr="00850E84">
        <w:rPr>
          <w:lang w:val="en-US"/>
        </w:rPr>
        <w:t xml:space="preserve"> in oceanic airspace the decision time might be much longer  than in an airspace around major airports</w:t>
      </w:r>
      <w:r w:rsidR="00EB41E0">
        <w:rPr>
          <w:lang w:val="en-US"/>
        </w:rPr>
        <w:t>.</w:t>
      </w:r>
    </w:p>
    <w:p w14:paraId="36315D9A" w14:textId="77777777" w:rsidR="00217ADA" w:rsidRPr="00850E84" w:rsidRDefault="00217ADA" w:rsidP="009978A1">
      <w:pPr>
        <w:rPr>
          <w:lang w:val="en-US"/>
        </w:rPr>
      </w:pPr>
    </w:p>
    <w:p w14:paraId="33BE331E" w14:textId="43D7D844" w:rsidR="009978A1" w:rsidRDefault="009978A1" w:rsidP="009978A1">
      <w:pPr>
        <w:rPr>
          <w:lang w:val="en-US"/>
        </w:rPr>
      </w:pPr>
      <w:r w:rsidRPr="00850E84">
        <w:rPr>
          <w:lang w:val="en-US"/>
        </w:rPr>
        <w:t xml:space="preserve">When </w:t>
      </w:r>
      <w:r>
        <w:rPr>
          <w:lang w:val="en-US"/>
        </w:rPr>
        <w:t xml:space="preserve">being </w:t>
      </w:r>
      <w:r w:rsidRPr="00850E84">
        <w:rPr>
          <w:lang w:val="en-US"/>
        </w:rPr>
        <w:t xml:space="preserve">in the </w:t>
      </w:r>
      <w:del w:id="164" w:author="Martin Weber" w:date="2021-03-05T15:07:00Z">
        <w:r w:rsidRPr="00850E84" w:rsidDel="00810E17">
          <w:rPr>
            <w:lang w:val="en-US"/>
          </w:rPr>
          <w:delText>RPAS</w:delText>
        </w:r>
      </w:del>
      <w:ins w:id="165" w:author="Martin Weber" w:date="2021-03-05T15:07:00Z">
        <w:r w:rsidR="00810E17">
          <w:rPr>
            <w:lang w:val="en-US"/>
          </w:rPr>
          <w:t>UAS</w:t>
        </w:r>
      </w:ins>
      <w:r w:rsidRPr="00850E84">
        <w:rPr>
          <w:lang w:val="en-US"/>
        </w:rPr>
        <w:t xml:space="preserve"> Lost </w:t>
      </w:r>
      <w:del w:id="166" w:author="Martin Weber" w:date="2021-03-05T15:10:00Z">
        <w:r w:rsidRPr="00850E84" w:rsidDel="00810E17">
          <w:rPr>
            <w:lang w:val="en-US"/>
          </w:rPr>
          <w:delText xml:space="preserve">C2 </w:delText>
        </w:r>
      </w:del>
      <w:r w:rsidRPr="00850E84">
        <w:rPr>
          <w:lang w:val="en-US"/>
        </w:rPr>
        <w:t>Link state</w:t>
      </w:r>
      <w:r>
        <w:rPr>
          <w:lang w:val="en-US"/>
        </w:rPr>
        <w:t>,</w:t>
      </w:r>
      <w:r w:rsidRPr="00850E84">
        <w:rPr>
          <w:lang w:val="en-US"/>
        </w:rPr>
        <w:t xml:space="preserve"> a set of predefined, preapproved and preprogramed actions are performed by the </w:t>
      </w:r>
      <w:del w:id="167" w:author="Martin Weber" w:date="2021-03-05T17:26:00Z">
        <w:r w:rsidRPr="00850E84" w:rsidDel="00360383">
          <w:rPr>
            <w:lang w:val="en-US"/>
          </w:rPr>
          <w:delText>RPA</w:delText>
        </w:r>
      </w:del>
      <w:ins w:id="168" w:author="Martin Weber" w:date="2021-03-05T17:26:00Z">
        <w:r w:rsidR="00360383">
          <w:rPr>
            <w:lang w:val="en-US"/>
          </w:rPr>
          <w:t>UA</w:t>
        </w:r>
      </w:ins>
      <w:r>
        <w:rPr>
          <w:lang w:val="en-US"/>
        </w:rPr>
        <w:t>,</w:t>
      </w:r>
      <w:r w:rsidRPr="00850E84">
        <w:rPr>
          <w:lang w:val="en-US"/>
        </w:rPr>
        <w:t xml:space="preserve"> such as landing safely at a predefined airfield. These procedures are established in accordance with the different Annexes to the </w:t>
      </w:r>
      <w:r w:rsidR="00F439E0">
        <w:rPr>
          <w:lang w:val="en-US"/>
        </w:rPr>
        <w:t>C</w:t>
      </w:r>
      <w:r w:rsidRPr="00850E84">
        <w:rPr>
          <w:lang w:val="en-US"/>
        </w:rPr>
        <w:t xml:space="preserve">onvention on </w:t>
      </w:r>
      <w:r w:rsidR="00F439E0">
        <w:rPr>
          <w:lang w:val="en-US"/>
        </w:rPr>
        <w:t>I</w:t>
      </w:r>
      <w:r w:rsidRPr="00850E84">
        <w:rPr>
          <w:lang w:val="en-US"/>
        </w:rPr>
        <w:t xml:space="preserve">nternational </w:t>
      </w:r>
      <w:r w:rsidR="00F439E0">
        <w:rPr>
          <w:lang w:val="en-US"/>
        </w:rPr>
        <w:t>C</w:t>
      </w:r>
      <w:r w:rsidRPr="00850E84">
        <w:rPr>
          <w:lang w:val="en-US"/>
        </w:rPr>
        <w:t xml:space="preserve">ivil </w:t>
      </w:r>
      <w:r w:rsidR="00F439E0">
        <w:rPr>
          <w:lang w:val="en-US"/>
        </w:rPr>
        <w:t>A</w:t>
      </w:r>
      <w:r w:rsidRPr="00850E84">
        <w:rPr>
          <w:lang w:val="en-US"/>
        </w:rPr>
        <w:t xml:space="preserve">viation and </w:t>
      </w:r>
      <w:r>
        <w:rPr>
          <w:lang w:val="en-US"/>
        </w:rPr>
        <w:t xml:space="preserve">are </w:t>
      </w:r>
      <w:r w:rsidRPr="00850E84">
        <w:rPr>
          <w:lang w:val="en-US"/>
        </w:rPr>
        <w:t>agreed as part of the flight plan approval for each flight.</w:t>
      </w:r>
    </w:p>
    <w:p w14:paraId="2DF38D24" w14:textId="77777777" w:rsidR="00217ADA" w:rsidRPr="00850E84" w:rsidRDefault="00217ADA" w:rsidP="009978A1">
      <w:pPr>
        <w:rPr>
          <w:lang w:val="en-US"/>
        </w:rPr>
      </w:pPr>
    </w:p>
    <w:p w14:paraId="22BBE403" w14:textId="77777777" w:rsidR="009978A1" w:rsidRPr="00D2452F" w:rsidRDefault="009978A1" w:rsidP="00435866">
      <w:pPr>
        <w:rPr>
          <w:lang w:val="en-US"/>
        </w:rPr>
      </w:pPr>
      <w:r w:rsidRPr="00D2452F">
        <w:rPr>
          <w:lang w:val="en-US"/>
        </w:rPr>
        <w:t>Security</w:t>
      </w:r>
    </w:p>
    <w:p w14:paraId="1D26FFF6" w14:textId="1EF07C35" w:rsidR="009978A1" w:rsidRDefault="009978A1" w:rsidP="00DD5072">
      <w:pPr>
        <w:rPr>
          <w:lang w:val="en-US"/>
        </w:rPr>
        <w:pPrChange w:id="169" w:author="Jonasson, Loftur" w:date="2021-03-11T13:43:00Z">
          <w:pPr/>
        </w:pPrChange>
      </w:pPr>
      <w:del w:id="170" w:author="Martin Weber" w:date="2021-03-05T15:02:00Z">
        <w:r w:rsidRPr="00D2452F" w:rsidDel="00FC6852">
          <w:rPr>
            <w:lang w:val="en-US"/>
          </w:rPr>
          <w:delText>The C2 Link</w:delText>
        </w:r>
      </w:del>
      <w:ins w:id="171" w:author="Martin Weber" w:date="2021-03-05T15:02:00Z">
        <w:r w:rsidR="00FC6852">
          <w:rPr>
            <w:lang w:val="en-US"/>
          </w:rPr>
          <w:t>UAS CNPC</w:t>
        </w:r>
      </w:ins>
      <w:r w:rsidRPr="00D2452F">
        <w:rPr>
          <w:lang w:val="en-US"/>
        </w:rPr>
        <w:t xml:space="preserve"> design, monitoring system and operating procedures shall be such as to minimize the potential for any unauthorized control of the </w:t>
      </w:r>
      <w:del w:id="172" w:author="Martin Weber" w:date="2021-03-05T17:27:00Z">
        <w:r w:rsidRPr="00D2452F" w:rsidDel="00360383">
          <w:rPr>
            <w:lang w:val="en-US"/>
          </w:rPr>
          <w:delText xml:space="preserve">RPA </w:delText>
        </w:r>
      </w:del>
      <w:ins w:id="173" w:author="Martin Weber" w:date="2021-03-05T17:27:00Z">
        <w:r w:rsidR="00360383">
          <w:rPr>
            <w:lang w:val="en-US"/>
          </w:rPr>
          <w:t>UA</w:t>
        </w:r>
        <w:r w:rsidR="00360383" w:rsidRPr="00D2452F">
          <w:rPr>
            <w:lang w:val="en-US"/>
          </w:rPr>
          <w:t xml:space="preserve"> </w:t>
        </w:r>
      </w:ins>
      <w:r w:rsidRPr="00D2452F">
        <w:rPr>
          <w:lang w:val="en-US"/>
        </w:rPr>
        <w:t xml:space="preserve">during any operation phase.  </w:t>
      </w:r>
      <w:del w:id="174" w:author="Martin Weber" w:date="2021-03-05T15:10:00Z">
        <w:r w:rsidRPr="00D2452F" w:rsidDel="00810E17">
          <w:rPr>
            <w:lang w:val="en-US"/>
          </w:rPr>
          <w:delText>C2 Link</w:delText>
        </w:r>
      </w:del>
      <w:ins w:id="175" w:author="Martin Weber" w:date="2021-03-05T15:10:00Z">
        <w:r w:rsidR="00810E17">
          <w:rPr>
            <w:lang w:val="en-US"/>
          </w:rPr>
          <w:t>UAS CNPC</w:t>
        </w:r>
      </w:ins>
      <w:r w:rsidRPr="00D2452F">
        <w:rPr>
          <w:lang w:val="en-US"/>
        </w:rPr>
        <w:t xml:space="preserve"> security is vital to the safe operation of </w:t>
      </w:r>
      <w:del w:id="176" w:author="Martin Weber" w:date="2021-03-05T15:07:00Z">
        <w:r w:rsidRPr="00D2452F" w:rsidDel="00810E17">
          <w:rPr>
            <w:lang w:val="en-US"/>
          </w:rPr>
          <w:delText>RPAS</w:delText>
        </w:r>
      </w:del>
      <w:ins w:id="177" w:author="Martin Weber" w:date="2021-03-05T15:07:00Z">
        <w:r w:rsidR="00810E17">
          <w:rPr>
            <w:lang w:val="en-US"/>
          </w:rPr>
          <w:t>UAS</w:t>
        </w:r>
      </w:ins>
      <w:r w:rsidRPr="00D2452F">
        <w:rPr>
          <w:lang w:val="en-US"/>
        </w:rPr>
        <w:t xml:space="preserve"> and has been an integral part of the development of ICAO’s </w:t>
      </w:r>
      <w:del w:id="178" w:author="Jonasson, Loftur" w:date="2021-03-11T13:43:00Z">
        <w:r w:rsidRPr="00D2452F" w:rsidDel="00DD5072">
          <w:rPr>
            <w:lang w:val="en-US"/>
          </w:rPr>
          <w:delText xml:space="preserve">C2 </w:delText>
        </w:r>
      </w:del>
      <w:ins w:id="179" w:author="Jonasson, Loftur" w:date="2021-03-11T13:43:00Z">
        <w:r w:rsidR="00DD5072">
          <w:rPr>
            <w:lang w:val="en-US"/>
          </w:rPr>
          <w:t>UAS CNPC</w:t>
        </w:r>
      </w:ins>
      <w:bookmarkStart w:id="180" w:name="_GoBack"/>
      <w:bookmarkEnd w:id="180"/>
      <w:del w:id="181" w:author="Jonasson, Loftur" w:date="2021-03-11T13:43:00Z">
        <w:r w:rsidRPr="00D2452F" w:rsidDel="00DD5072">
          <w:rPr>
            <w:lang w:val="en-US"/>
          </w:rPr>
          <w:delText>Link</w:delText>
        </w:r>
      </w:del>
      <w:r w:rsidRPr="00D2452F">
        <w:rPr>
          <w:lang w:val="en-US"/>
        </w:rPr>
        <w:t xml:space="preserve"> related SARPs.</w:t>
      </w:r>
    </w:p>
    <w:p w14:paraId="3A9C97F6" w14:textId="77777777" w:rsidR="00217ADA" w:rsidRPr="00D2452F" w:rsidRDefault="00217ADA" w:rsidP="009978A1">
      <w:pPr>
        <w:rPr>
          <w:lang w:val="en-US"/>
        </w:rPr>
      </w:pPr>
    </w:p>
    <w:p w14:paraId="7C365508" w14:textId="77777777" w:rsidR="009978A1" w:rsidRPr="00D2452F" w:rsidRDefault="009978A1" w:rsidP="00435866">
      <w:pPr>
        <w:rPr>
          <w:lang w:val="en-US"/>
        </w:rPr>
      </w:pPr>
      <w:r w:rsidRPr="00D2452F">
        <w:rPr>
          <w:lang w:val="en-US"/>
        </w:rPr>
        <w:t>Monitoring and Records</w:t>
      </w:r>
    </w:p>
    <w:p w14:paraId="4B691DD9" w14:textId="581C584F" w:rsidR="009978A1" w:rsidRDefault="009978A1" w:rsidP="009978A1">
      <w:pPr>
        <w:rPr>
          <w:lang w:val="en-US"/>
        </w:rPr>
      </w:pPr>
      <w:r w:rsidRPr="00850E84">
        <w:rPr>
          <w:lang w:val="en-US"/>
        </w:rPr>
        <w:t xml:space="preserve">ICAO has developed a comprehensive approach to the assurance of safe operation of </w:t>
      </w:r>
      <w:del w:id="182" w:author="Martin Weber" w:date="2021-03-05T15:07:00Z">
        <w:r w:rsidRPr="00850E84" w:rsidDel="00810E17">
          <w:rPr>
            <w:lang w:val="en-US"/>
          </w:rPr>
          <w:delText>RPAS</w:delText>
        </w:r>
      </w:del>
      <w:ins w:id="183" w:author="Martin Weber" w:date="2021-03-05T15:07:00Z">
        <w:r w:rsidR="00810E17">
          <w:rPr>
            <w:lang w:val="en-US"/>
          </w:rPr>
          <w:t>UAS</w:t>
        </w:r>
      </w:ins>
      <w:r w:rsidRPr="00850E84">
        <w:rPr>
          <w:lang w:val="en-US"/>
        </w:rPr>
        <w:t xml:space="preserve">.  From a </w:t>
      </w:r>
      <w:del w:id="184" w:author="Martin Weber" w:date="2021-03-05T15:10:00Z">
        <w:r w:rsidRPr="00850E84" w:rsidDel="00810E17">
          <w:rPr>
            <w:lang w:val="en-US"/>
          </w:rPr>
          <w:delText>C2 Link</w:delText>
        </w:r>
      </w:del>
      <w:ins w:id="185" w:author="Martin Weber" w:date="2021-03-05T15:10:00Z">
        <w:r w:rsidR="00810E17">
          <w:rPr>
            <w:lang w:val="en-US"/>
          </w:rPr>
          <w:t>UAS CNPC</w:t>
        </w:r>
      </w:ins>
      <w:r w:rsidRPr="00850E84">
        <w:rPr>
          <w:lang w:val="en-US"/>
        </w:rPr>
        <w:t xml:space="preserve"> </w:t>
      </w:r>
      <w:ins w:id="186" w:author="Martin Weber" w:date="2021-03-05T17:27:00Z">
        <w:r w:rsidR="00360383">
          <w:rPr>
            <w:lang w:val="en-US"/>
          </w:rPr>
          <w:t xml:space="preserve">link </w:t>
        </w:r>
      </w:ins>
      <w:r w:rsidRPr="00850E84">
        <w:rPr>
          <w:lang w:val="en-US"/>
        </w:rPr>
        <w:t xml:space="preserve">perspective this not only includes a process to approve the provider of </w:t>
      </w:r>
      <w:del w:id="187" w:author="Martin Weber" w:date="2021-03-05T15:02:00Z">
        <w:r w:rsidRPr="00850E84" w:rsidDel="00FC6852">
          <w:rPr>
            <w:lang w:val="en-US"/>
          </w:rPr>
          <w:delText>the C2 Link</w:delText>
        </w:r>
      </w:del>
      <w:ins w:id="188" w:author="Martin Weber" w:date="2021-03-05T15:02:00Z">
        <w:r w:rsidR="00FC6852">
          <w:rPr>
            <w:lang w:val="en-US"/>
          </w:rPr>
          <w:t>UAS CNPC</w:t>
        </w:r>
      </w:ins>
      <w:ins w:id="189" w:author="Martin Weber" w:date="2021-03-05T17:28:00Z">
        <w:r w:rsidR="00360383">
          <w:rPr>
            <w:lang w:val="en-US"/>
          </w:rPr>
          <w:t xml:space="preserve"> </w:t>
        </w:r>
      </w:ins>
      <w:del w:id="190" w:author="Martin Weber" w:date="2021-03-05T17:28:00Z">
        <w:r w:rsidRPr="00850E84" w:rsidDel="00360383">
          <w:rPr>
            <w:lang w:val="en-US"/>
          </w:rPr>
          <w:delText xml:space="preserve"> </w:delText>
        </w:r>
      </w:del>
      <w:ins w:id="191" w:author="Martin Weber" w:date="2021-03-05T17:28:00Z">
        <w:r w:rsidR="00360383">
          <w:rPr>
            <w:lang w:val="en-US"/>
          </w:rPr>
          <w:t>link</w:t>
        </w:r>
        <w:r w:rsidR="00360383" w:rsidRPr="00850E84">
          <w:rPr>
            <w:lang w:val="en-US"/>
          </w:rPr>
          <w:t xml:space="preserve"> </w:t>
        </w:r>
      </w:ins>
      <w:r w:rsidRPr="00850E84">
        <w:rPr>
          <w:lang w:val="en-US"/>
        </w:rPr>
        <w:t xml:space="preserve">service as part of the certification of the design and operation of the </w:t>
      </w:r>
      <w:del w:id="192" w:author="Martin Weber" w:date="2021-03-05T15:07:00Z">
        <w:r w:rsidRPr="00850E84" w:rsidDel="00810E17">
          <w:rPr>
            <w:lang w:val="en-US"/>
          </w:rPr>
          <w:delText>RPAS</w:delText>
        </w:r>
      </w:del>
      <w:ins w:id="193" w:author="Martin Weber" w:date="2021-03-05T15:07:00Z">
        <w:r w:rsidR="00810E17">
          <w:rPr>
            <w:lang w:val="en-US"/>
          </w:rPr>
          <w:t>UAS</w:t>
        </w:r>
      </w:ins>
      <w:r w:rsidRPr="00850E84">
        <w:rPr>
          <w:lang w:val="en-US"/>
        </w:rPr>
        <w:t xml:space="preserve"> but also includes full integration of the </w:t>
      </w:r>
      <w:ins w:id="194" w:author="Martin Weber" w:date="2021-03-05T15:03:00Z">
        <w:r w:rsidR="00FC6852">
          <w:rPr>
            <w:lang w:val="en-US"/>
          </w:rPr>
          <w:t>UAS CNPC</w:t>
        </w:r>
      </w:ins>
      <w:ins w:id="195" w:author="Martin Weber" w:date="2021-03-05T17:28:00Z">
        <w:r w:rsidR="00360383">
          <w:rPr>
            <w:lang w:val="en-US"/>
          </w:rPr>
          <w:t xml:space="preserve"> link</w:t>
        </w:r>
      </w:ins>
      <w:ins w:id="196" w:author="Martin Weber" w:date="2021-03-05T15:03:00Z">
        <w:r w:rsidR="00FC6852" w:rsidRPr="00FC6852">
          <w:rPr>
            <w:lang w:val="en-US"/>
          </w:rPr>
          <w:t xml:space="preserve"> communication service provider</w:t>
        </w:r>
      </w:ins>
      <w:del w:id="197" w:author="Martin Weber" w:date="2021-03-05T15:03:00Z">
        <w:r w:rsidRPr="00850E84" w:rsidDel="00FC6852">
          <w:rPr>
            <w:lang w:val="en-US"/>
          </w:rPr>
          <w:delText>C2SCP</w:delText>
        </w:r>
      </w:del>
      <w:r w:rsidRPr="00850E84">
        <w:rPr>
          <w:lang w:val="en-US"/>
        </w:rPr>
        <w:t xml:space="preserve"> into the Safety Management System of the </w:t>
      </w:r>
      <w:del w:id="198" w:author="Martin Weber" w:date="2021-03-05T15:07:00Z">
        <w:r w:rsidRPr="00850E84" w:rsidDel="00810E17">
          <w:rPr>
            <w:lang w:val="en-US"/>
          </w:rPr>
          <w:delText>RPAS</w:delText>
        </w:r>
      </w:del>
      <w:ins w:id="199" w:author="Martin Weber" w:date="2021-03-05T15:07:00Z">
        <w:r w:rsidR="00810E17">
          <w:rPr>
            <w:lang w:val="en-US"/>
          </w:rPr>
          <w:t>UAS</w:t>
        </w:r>
      </w:ins>
      <w:r w:rsidRPr="00850E84">
        <w:rPr>
          <w:lang w:val="en-US"/>
        </w:rPr>
        <w:t xml:space="preserve"> operator. SARPs also identify a </w:t>
      </w:r>
      <w:r>
        <w:rPr>
          <w:lang w:val="en-US"/>
        </w:rPr>
        <w:t>c</w:t>
      </w:r>
      <w:r w:rsidRPr="00850E84">
        <w:rPr>
          <w:lang w:val="en-US"/>
        </w:rPr>
        <w:t xml:space="preserve">ompetent </w:t>
      </w:r>
      <w:r>
        <w:rPr>
          <w:lang w:val="en-US"/>
        </w:rPr>
        <w:t>a</w:t>
      </w:r>
      <w:r w:rsidRPr="00850E84">
        <w:rPr>
          <w:lang w:val="en-US"/>
        </w:rPr>
        <w:t>uthority who has day to day oversight of the operation and can</w:t>
      </w:r>
      <w:r>
        <w:rPr>
          <w:lang w:val="en-US"/>
        </w:rPr>
        <w:t>,</w:t>
      </w:r>
      <w:r w:rsidRPr="00850E84">
        <w:rPr>
          <w:lang w:val="en-US"/>
        </w:rPr>
        <w:t xml:space="preserve"> if </w:t>
      </w:r>
      <w:r w:rsidRPr="00955684">
        <w:rPr>
          <w:lang w:val="en-US"/>
        </w:rPr>
        <w:t>necessary,</w:t>
      </w:r>
      <w:r w:rsidRPr="00850E84">
        <w:rPr>
          <w:lang w:val="en-US"/>
        </w:rPr>
        <w:t xml:space="preserve"> stop operation or revoke approval to operate. </w:t>
      </w:r>
      <w:r w:rsidR="006D6CC8">
        <w:rPr>
          <w:lang w:val="en-US"/>
        </w:rPr>
        <w:t xml:space="preserve"> </w:t>
      </w:r>
      <w:r w:rsidRPr="00850E84">
        <w:rPr>
          <w:lang w:val="en-US"/>
        </w:rPr>
        <w:t xml:space="preserve">SARPs also include a requirement to perform real-time monitoring and logging of the operation of </w:t>
      </w:r>
      <w:del w:id="200" w:author="Martin Weber" w:date="2021-03-05T15:03:00Z">
        <w:r w:rsidRPr="00850E84" w:rsidDel="00FC6852">
          <w:rPr>
            <w:lang w:val="en-US"/>
          </w:rPr>
          <w:delText>the C2 Link</w:delText>
        </w:r>
      </w:del>
      <w:ins w:id="201" w:author="Martin Weber" w:date="2021-03-05T15:03:00Z">
        <w:r w:rsidR="00FC6852">
          <w:rPr>
            <w:lang w:val="en-US"/>
          </w:rPr>
          <w:t>UAS CNPC</w:t>
        </w:r>
      </w:ins>
      <w:r w:rsidRPr="00850E84">
        <w:rPr>
          <w:lang w:val="en-US"/>
        </w:rPr>
        <w:t xml:space="preserve"> and for the </w:t>
      </w:r>
      <w:del w:id="202" w:author="Martin Weber" w:date="2021-03-05T15:07:00Z">
        <w:r w:rsidRPr="00850E84" w:rsidDel="00810E17">
          <w:rPr>
            <w:lang w:val="en-US"/>
          </w:rPr>
          <w:delText>RPAS</w:delText>
        </w:r>
      </w:del>
      <w:ins w:id="203" w:author="Martin Weber" w:date="2021-03-05T15:07:00Z">
        <w:r w:rsidR="00810E17">
          <w:rPr>
            <w:lang w:val="en-US"/>
          </w:rPr>
          <w:t>UAS</w:t>
        </w:r>
      </w:ins>
      <w:r w:rsidRPr="00850E84">
        <w:rPr>
          <w:lang w:val="en-US"/>
        </w:rPr>
        <w:t xml:space="preserve"> </w:t>
      </w:r>
      <w:r>
        <w:rPr>
          <w:lang w:val="en-US"/>
        </w:rPr>
        <w:t>o</w:t>
      </w:r>
      <w:r w:rsidRPr="00850E84">
        <w:rPr>
          <w:lang w:val="en-US"/>
        </w:rPr>
        <w:t xml:space="preserve">perator and </w:t>
      </w:r>
      <w:ins w:id="204" w:author="Martin Weber" w:date="2021-03-05T17:29:00Z">
        <w:r w:rsidR="00360383">
          <w:rPr>
            <w:lang w:val="en-US"/>
          </w:rPr>
          <w:t>UAS CNPC link</w:t>
        </w:r>
        <w:r w:rsidR="00360383" w:rsidRPr="00FC6852">
          <w:rPr>
            <w:lang w:val="en-US"/>
          </w:rPr>
          <w:t xml:space="preserve"> communication service provider</w:t>
        </w:r>
      </w:ins>
      <w:del w:id="205" w:author="Martin Weber" w:date="2021-03-05T17:29:00Z">
        <w:r w:rsidRPr="00850E84" w:rsidDel="00360383">
          <w:rPr>
            <w:lang w:val="en-US"/>
          </w:rPr>
          <w:delText>C2CSP</w:delText>
        </w:r>
      </w:del>
      <w:r w:rsidRPr="00850E84">
        <w:rPr>
          <w:lang w:val="en-US"/>
        </w:rPr>
        <w:t xml:space="preserve"> to take immediate action if the quality of the service degrades below what is acceptable for longer than is acceptable from safety considerations. </w:t>
      </w:r>
      <w:r w:rsidR="00D274F9">
        <w:rPr>
          <w:lang w:val="en-US"/>
        </w:rPr>
        <w:t xml:space="preserve"> </w:t>
      </w:r>
      <w:r w:rsidRPr="00850E84">
        <w:rPr>
          <w:lang w:val="en-US"/>
        </w:rPr>
        <w:t xml:space="preserve">This automatic monitoring system shall be implemented in every </w:t>
      </w:r>
      <w:del w:id="206" w:author="Martin Weber" w:date="2021-03-05T15:07:00Z">
        <w:r w:rsidRPr="00850E84" w:rsidDel="00810E17">
          <w:rPr>
            <w:lang w:val="en-US"/>
          </w:rPr>
          <w:delText>RPAS</w:delText>
        </w:r>
      </w:del>
      <w:ins w:id="207" w:author="Martin Weber" w:date="2021-03-05T15:07:00Z">
        <w:r w:rsidR="00810E17">
          <w:rPr>
            <w:lang w:val="en-US"/>
          </w:rPr>
          <w:t>UAS</w:t>
        </w:r>
      </w:ins>
      <w:r w:rsidRPr="00850E84">
        <w:rPr>
          <w:lang w:val="en-US"/>
        </w:rPr>
        <w:t xml:space="preserve"> and will provide an alert to the remote pilot on any degradation of </w:t>
      </w:r>
      <w:del w:id="208" w:author="Martin Weber" w:date="2021-03-05T15:03:00Z">
        <w:r w:rsidRPr="00850E84" w:rsidDel="00FC6852">
          <w:rPr>
            <w:lang w:val="en-US"/>
          </w:rPr>
          <w:delText>the C2 Link</w:delText>
        </w:r>
      </w:del>
      <w:ins w:id="209" w:author="Martin Weber" w:date="2021-03-05T15:03:00Z">
        <w:r w:rsidR="00FC6852">
          <w:rPr>
            <w:lang w:val="en-US"/>
          </w:rPr>
          <w:t>UAS CNPC</w:t>
        </w:r>
      </w:ins>
      <w:r w:rsidRPr="00850E84">
        <w:rPr>
          <w:lang w:val="en-US"/>
        </w:rPr>
        <w:t xml:space="preserve"> </w:t>
      </w:r>
      <w:ins w:id="210" w:author="Martin Weber" w:date="2021-03-05T17:30:00Z">
        <w:r w:rsidR="00360383">
          <w:rPr>
            <w:lang w:val="en-US"/>
          </w:rPr>
          <w:t xml:space="preserve">link </w:t>
        </w:r>
      </w:ins>
      <w:r w:rsidRPr="00850E84">
        <w:rPr>
          <w:lang w:val="en-US"/>
        </w:rPr>
        <w:t>delivered quality of service.</w:t>
      </w:r>
    </w:p>
    <w:p w14:paraId="1AAAF71C" w14:textId="77777777" w:rsidR="00435866" w:rsidRPr="00850E84" w:rsidRDefault="00435866" w:rsidP="009978A1">
      <w:pPr>
        <w:rPr>
          <w:lang w:val="en-US"/>
        </w:rPr>
      </w:pPr>
    </w:p>
    <w:p w14:paraId="2BD6A884" w14:textId="539E07AF" w:rsidR="009978A1" w:rsidRDefault="009978A1" w:rsidP="009978A1">
      <w:pPr>
        <w:rPr>
          <w:ins w:id="211" w:author="Jonasson, Loftur" w:date="2021-03-07T09:46:00Z"/>
          <w:b/>
          <w:bCs/>
          <w:lang w:val="en-US"/>
        </w:rPr>
      </w:pPr>
      <w:r w:rsidRPr="00673065">
        <w:rPr>
          <w:b/>
          <w:bCs/>
          <w:lang w:val="en-US"/>
        </w:rPr>
        <w:t xml:space="preserve">Annex </w:t>
      </w:r>
      <w:ins w:id="212" w:author="Jonasson, Loftur" w:date="2021-03-07T09:42:00Z">
        <w:r w:rsidR="005C76D6" w:rsidRPr="00673065">
          <w:rPr>
            <w:b/>
            <w:bCs/>
            <w:lang w:val="en-US"/>
          </w:rPr>
          <w:t>1:</w:t>
        </w:r>
        <w:r w:rsidR="005C76D6" w:rsidRPr="005C76D6">
          <w:rPr>
            <w:b/>
            <w:bCs/>
            <w:lang w:val="en-US"/>
          </w:rPr>
          <w:t xml:space="preserve"> </w:t>
        </w:r>
      </w:ins>
      <w:ins w:id="213" w:author="Jonasson, Loftur" w:date="2021-03-07T09:45:00Z">
        <w:r w:rsidR="005C76D6" w:rsidRPr="00673065">
          <w:rPr>
            <w:lang w:val="en-US"/>
          </w:rPr>
          <w:t xml:space="preserve">Excerpt from ICAO State Letter </w:t>
        </w:r>
        <w:proofErr w:type="gramStart"/>
        <w:r w:rsidR="005C76D6" w:rsidRPr="00673065">
          <w:t>AN</w:t>
        </w:r>
        <w:proofErr w:type="gramEnd"/>
        <w:r w:rsidR="005C76D6" w:rsidRPr="00673065">
          <w:t xml:space="preserve"> 7/66.2.2-21/17, containing </w:t>
        </w:r>
      </w:ins>
      <w:ins w:id="214" w:author="Jonasson, Loftur" w:date="2021-03-07T09:42:00Z">
        <w:r w:rsidR="005C76D6" w:rsidRPr="00673065">
          <w:rPr>
            <w:lang w:val="en-US"/>
          </w:rPr>
          <w:t>Amendment 90 to Volume V of Annex 10 to the Convention on International Civil Aviation</w:t>
        </w:r>
      </w:ins>
    </w:p>
    <w:p w14:paraId="7099A860" w14:textId="77777777" w:rsidR="005C76D6" w:rsidRDefault="005C76D6" w:rsidP="009978A1">
      <w:pPr>
        <w:rPr>
          <w:lang w:val="en-US"/>
        </w:rPr>
      </w:pPr>
    </w:p>
    <w:p w14:paraId="64F55CA7" w14:textId="653AE1CA" w:rsidR="005C76D6" w:rsidRDefault="005C76D6" w:rsidP="005C76D6">
      <w:pPr>
        <w:rPr>
          <w:ins w:id="215" w:author="Jonasson, Loftur" w:date="2021-03-07T09:46:00Z"/>
          <w:b/>
          <w:bCs/>
          <w:lang w:val="en-US"/>
        </w:rPr>
      </w:pPr>
      <w:ins w:id="216" w:author="Jonasson, Loftur" w:date="2021-03-07T09:46:00Z">
        <w:r w:rsidRPr="00673065">
          <w:rPr>
            <w:b/>
            <w:bCs/>
            <w:lang w:val="en-US"/>
          </w:rPr>
          <w:t>Annex 2:</w:t>
        </w:r>
        <w:r w:rsidRPr="005C76D6">
          <w:rPr>
            <w:b/>
            <w:bCs/>
            <w:lang w:val="en-US"/>
          </w:rPr>
          <w:t xml:space="preserve"> </w:t>
        </w:r>
        <w:r w:rsidRPr="00673065">
          <w:rPr>
            <w:lang w:val="en-US"/>
          </w:rPr>
          <w:t xml:space="preserve">Excerpt from ICAO State Letter </w:t>
        </w:r>
        <w:proofErr w:type="gramStart"/>
        <w:r w:rsidRPr="00673065">
          <w:t>AN</w:t>
        </w:r>
        <w:proofErr w:type="gramEnd"/>
        <w:r w:rsidRPr="00673065">
          <w:t xml:space="preserve"> 7/66.2.2-21/18, containing </w:t>
        </w:r>
      </w:ins>
      <w:ins w:id="217" w:author="Jonasson, Loftur" w:date="2021-03-07T09:47:00Z">
        <w:r w:rsidRPr="00673065">
          <w:t xml:space="preserve">the first edition of </w:t>
        </w:r>
      </w:ins>
      <w:ins w:id="218" w:author="Jonasson, Loftur" w:date="2021-03-07T09:48:00Z">
        <w:r w:rsidRPr="00673065">
          <w:t xml:space="preserve">Annex 10, </w:t>
        </w:r>
      </w:ins>
      <w:ins w:id="219" w:author="Jonasson, Loftur" w:date="2021-03-07T09:46:00Z">
        <w:r w:rsidRPr="00673065">
          <w:rPr>
            <w:lang w:val="en-US"/>
          </w:rPr>
          <w:t>Volume V</w:t>
        </w:r>
      </w:ins>
      <w:ins w:id="220" w:author="Jonasson, Loftur" w:date="2021-03-07T09:47:00Z">
        <w:r w:rsidRPr="00673065">
          <w:rPr>
            <w:lang w:val="en-US"/>
          </w:rPr>
          <w:t>I</w:t>
        </w:r>
      </w:ins>
      <w:ins w:id="221" w:author="Jonasson, Loftur" w:date="2021-03-07T09:46:00Z">
        <w:r w:rsidRPr="00673065">
          <w:rPr>
            <w:lang w:val="en-US"/>
          </w:rPr>
          <w:t xml:space="preserve"> </w:t>
        </w:r>
      </w:ins>
      <w:ins w:id="222" w:author="Jonasson, Loftur" w:date="2021-03-07T09:47:00Z">
        <w:r w:rsidRPr="00673065">
          <w:rPr>
            <w:lang w:val="en-US"/>
          </w:rPr>
          <w:t>to</w:t>
        </w:r>
      </w:ins>
      <w:ins w:id="223" w:author="Jonasson, Loftur" w:date="2021-03-07T09:46:00Z">
        <w:r w:rsidRPr="00673065">
          <w:rPr>
            <w:lang w:val="en-US"/>
          </w:rPr>
          <w:t xml:space="preserve"> the Convention on International Civil Aviation</w:t>
        </w:r>
      </w:ins>
    </w:p>
    <w:p w14:paraId="650BA465" w14:textId="77777777" w:rsidR="00435866" w:rsidRPr="00850E84" w:rsidRDefault="00435866" w:rsidP="009978A1">
      <w:pPr>
        <w:rPr>
          <w:lang w:val="en-US"/>
        </w:rPr>
      </w:pPr>
    </w:p>
    <w:p w14:paraId="0AAEABBC" w14:textId="43B290EB" w:rsidR="009978A1" w:rsidRPr="00850E84" w:rsidDel="005C76D6" w:rsidRDefault="00EB41E0" w:rsidP="009978A1">
      <w:pPr>
        <w:rPr>
          <w:del w:id="224" w:author="Jonasson, Loftur" w:date="2021-03-07T09:48:00Z"/>
          <w:lang w:val="en-US"/>
        </w:rPr>
      </w:pPr>
      <w:del w:id="225" w:author="Jonasson, Loftur" w:date="2021-03-07T09:48:00Z">
        <w:r w:rsidDel="005C76D6">
          <w:rPr>
            <w:lang w:val="en-US"/>
          </w:rPr>
          <w:delText>Reelvant parts</w:delText>
        </w:r>
        <w:r w:rsidR="00663101" w:rsidDel="005C76D6">
          <w:rPr>
            <w:lang w:val="en-US"/>
          </w:rPr>
          <w:delText xml:space="preserve"> of </w:delText>
        </w:r>
        <w:r w:rsidR="009978A1" w:rsidRPr="00850E84" w:rsidDel="005C76D6">
          <w:rPr>
            <w:lang w:val="en-US"/>
          </w:rPr>
          <w:delText>Volume V and</w:delText>
        </w:r>
        <w:r w:rsidR="00663101" w:rsidDel="005C76D6">
          <w:rPr>
            <w:lang w:val="en-US"/>
          </w:rPr>
          <w:delText xml:space="preserve"> Volume </w:delText>
        </w:r>
        <w:r w:rsidR="009978A1" w:rsidRPr="00850E84" w:rsidDel="005C76D6">
          <w:rPr>
            <w:lang w:val="en-US"/>
          </w:rPr>
          <w:delText xml:space="preserve"> VI of </w:delText>
        </w:r>
        <w:r w:rsidR="00217ADA" w:rsidDel="005C76D6">
          <w:rPr>
            <w:lang w:val="en-US"/>
          </w:rPr>
          <w:delText xml:space="preserve">ICAO </w:delText>
        </w:r>
        <w:r w:rsidR="009978A1" w:rsidRPr="00850E84" w:rsidDel="005C76D6">
          <w:rPr>
            <w:lang w:val="en-US"/>
          </w:rPr>
          <w:delText xml:space="preserve">Annex 10 to the </w:delText>
        </w:r>
        <w:r w:rsidR="00F439E0" w:rsidDel="005C76D6">
          <w:rPr>
            <w:lang w:val="en-US"/>
          </w:rPr>
          <w:delText>C</w:delText>
        </w:r>
        <w:r w:rsidR="009978A1" w:rsidRPr="00850E84" w:rsidDel="005C76D6">
          <w:rPr>
            <w:lang w:val="en-US"/>
          </w:rPr>
          <w:delText xml:space="preserve">onvention on </w:delText>
        </w:r>
        <w:r w:rsidR="00F439E0" w:rsidDel="005C76D6">
          <w:rPr>
            <w:lang w:val="en-US"/>
          </w:rPr>
          <w:delText>I</w:delText>
        </w:r>
        <w:r w:rsidR="009978A1" w:rsidRPr="00850E84" w:rsidDel="005C76D6">
          <w:rPr>
            <w:lang w:val="en-US"/>
          </w:rPr>
          <w:delText xml:space="preserve">nternational </w:delText>
        </w:r>
        <w:r w:rsidR="00F439E0" w:rsidDel="005C76D6">
          <w:rPr>
            <w:lang w:val="en-US"/>
          </w:rPr>
          <w:delText>C</w:delText>
        </w:r>
        <w:r w:rsidR="009978A1" w:rsidRPr="00850E84" w:rsidDel="005C76D6">
          <w:rPr>
            <w:lang w:val="en-US"/>
          </w:rPr>
          <w:delText xml:space="preserve">ivil </w:delText>
        </w:r>
        <w:r w:rsidR="00F439E0" w:rsidDel="005C76D6">
          <w:rPr>
            <w:lang w:val="en-US"/>
          </w:rPr>
          <w:delText>A</w:delText>
        </w:r>
        <w:r w:rsidR="009978A1" w:rsidRPr="00850E84" w:rsidDel="005C76D6">
          <w:rPr>
            <w:lang w:val="en-US"/>
          </w:rPr>
          <w:delText>viation.</w:delText>
        </w:r>
      </w:del>
    </w:p>
    <w:p w14:paraId="69FEF421" w14:textId="23CC2C74" w:rsidR="009978A1" w:rsidRDefault="009978A1" w:rsidP="009978A1">
      <w:pPr>
        <w:rPr>
          <w:ins w:id="226" w:author="Jonasson, Loftur" w:date="2021-03-07T09:48:00Z"/>
          <w:lang w:val="en-US"/>
        </w:rPr>
      </w:pPr>
    </w:p>
    <w:p w14:paraId="30DBD45C" w14:textId="77777777" w:rsidR="00767827" w:rsidRDefault="00767827" w:rsidP="00767827">
      <w:pPr>
        <w:jc w:val="left"/>
        <w:rPr>
          <w:ins w:id="227" w:author="Jonasson, Loftur" w:date="2021-03-07T09:52:00Z"/>
          <w:lang w:val="en-US"/>
        </w:rPr>
        <w:sectPr w:rsidR="00767827">
          <w:headerReference w:type="even" r:id="rId11"/>
          <w:headerReference w:type="default" r:id="rId12"/>
          <w:footerReference w:type="even" r:id="rId13"/>
          <w:footerReference w:type="default" r:id="rId14"/>
          <w:headerReference w:type="first" r:id="rId15"/>
          <w:footerReference w:type="first" r:id="rId16"/>
          <w:pgSz w:w="12242" w:h="15842" w:code="1"/>
          <w:pgMar w:top="1627" w:right="1247" w:bottom="1440" w:left="1247" w:header="1009" w:footer="720" w:gutter="0"/>
          <w:cols w:space="720"/>
          <w:titlePg/>
        </w:sectPr>
      </w:pPr>
    </w:p>
    <w:p w14:paraId="0EA50286" w14:textId="3DF49EBF" w:rsidR="00767827" w:rsidRDefault="00767827" w:rsidP="00767827">
      <w:pPr>
        <w:jc w:val="left"/>
        <w:rPr>
          <w:lang w:val="en-US"/>
        </w:rPr>
      </w:pPr>
    </w:p>
    <w:p w14:paraId="0C7A3D86" w14:textId="77777777" w:rsidR="00673065" w:rsidRPr="00673065" w:rsidRDefault="00673065" w:rsidP="00673065">
      <w:pPr>
        <w:autoSpaceDE w:val="0"/>
        <w:autoSpaceDN w:val="0"/>
        <w:adjustRightInd w:val="0"/>
        <w:jc w:val="center"/>
        <w:rPr>
          <w:b/>
          <w:bCs/>
          <w:kern w:val="2"/>
          <w:szCs w:val="22"/>
        </w:rPr>
      </w:pPr>
      <w:r w:rsidRPr="00673065">
        <w:rPr>
          <w:b/>
          <w:bCs/>
          <w:kern w:val="2"/>
          <w:szCs w:val="22"/>
        </w:rPr>
        <w:t>AMENDMENT 90</w:t>
      </w:r>
    </w:p>
    <w:p w14:paraId="489705D6" w14:textId="77777777" w:rsidR="00673065" w:rsidRPr="00673065" w:rsidRDefault="00673065" w:rsidP="00673065">
      <w:pPr>
        <w:autoSpaceDE w:val="0"/>
        <w:autoSpaceDN w:val="0"/>
        <w:adjustRightInd w:val="0"/>
        <w:jc w:val="center"/>
        <w:rPr>
          <w:b/>
          <w:bCs/>
          <w:kern w:val="2"/>
          <w:szCs w:val="22"/>
        </w:rPr>
      </w:pPr>
    </w:p>
    <w:p w14:paraId="64C7B982" w14:textId="77777777" w:rsidR="00673065" w:rsidRPr="00673065" w:rsidRDefault="00673065" w:rsidP="00673065">
      <w:pPr>
        <w:autoSpaceDE w:val="0"/>
        <w:autoSpaceDN w:val="0"/>
        <w:adjustRightInd w:val="0"/>
        <w:jc w:val="center"/>
        <w:rPr>
          <w:b/>
          <w:bCs/>
          <w:kern w:val="2"/>
          <w:szCs w:val="22"/>
        </w:rPr>
      </w:pPr>
      <w:r w:rsidRPr="00673065">
        <w:rPr>
          <w:b/>
          <w:bCs/>
          <w:kern w:val="2"/>
          <w:szCs w:val="22"/>
        </w:rPr>
        <w:t>TO THE</w:t>
      </w:r>
    </w:p>
    <w:p w14:paraId="5D24971A" w14:textId="77777777" w:rsidR="00673065" w:rsidRPr="00673065" w:rsidRDefault="00673065" w:rsidP="00673065">
      <w:pPr>
        <w:autoSpaceDE w:val="0"/>
        <w:autoSpaceDN w:val="0"/>
        <w:adjustRightInd w:val="0"/>
        <w:jc w:val="center"/>
        <w:rPr>
          <w:b/>
          <w:bCs/>
          <w:kern w:val="2"/>
          <w:sz w:val="24"/>
          <w:szCs w:val="24"/>
        </w:rPr>
      </w:pPr>
    </w:p>
    <w:p w14:paraId="5FC5A958" w14:textId="77777777" w:rsidR="00673065" w:rsidRPr="00673065" w:rsidRDefault="00673065" w:rsidP="00673065">
      <w:pPr>
        <w:autoSpaceDE w:val="0"/>
        <w:autoSpaceDN w:val="0"/>
        <w:adjustRightInd w:val="0"/>
        <w:jc w:val="center"/>
        <w:rPr>
          <w:b/>
          <w:bCs/>
          <w:kern w:val="2"/>
          <w:sz w:val="24"/>
          <w:szCs w:val="24"/>
        </w:rPr>
      </w:pPr>
    </w:p>
    <w:p w14:paraId="3CFE7A33" w14:textId="77777777" w:rsidR="00673065" w:rsidRPr="00673065" w:rsidRDefault="00673065" w:rsidP="00673065">
      <w:pPr>
        <w:autoSpaceDE w:val="0"/>
        <w:autoSpaceDN w:val="0"/>
        <w:adjustRightInd w:val="0"/>
        <w:jc w:val="center"/>
        <w:rPr>
          <w:b/>
          <w:bCs/>
          <w:kern w:val="2"/>
          <w:sz w:val="24"/>
          <w:szCs w:val="24"/>
        </w:rPr>
      </w:pPr>
    </w:p>
    <w:p w14:paraId="09A2B938" w14:textId="77777777" w:rsidR="00673065" w:rsidRPr="00673065" w:rsidRDefault="00673065" w:rsidP="00673065">
      <w:pPr>
        <w:autoSpaceDE w:val="0"/>
        <w:autoSpaceDN w:val="0"/>
        <w:adjustRightInd w:val="0"/>
        <w:jc w:val="center"/>
        <w:rPr>
          <w:b/>
          <w:bCs/>
          <w:kern w:val="2"/>
          <w:szCs w:val="22"/>
        </w:rPr>
      </w:pPr>
      <w:r w:rsidRPr="00673065">
        <w:rPr>
          <w:b/>
          <w:bCs/>
          <w:kern w:val="2"/>
          <w:szCs w:val="22"/>
        </w:rPr>
        <w:t>INTERNATIONAL STANDARDS</w:t>
      </w:r>
    </w:p>
    <w:p w14:paraId="42A83FC8" w14:textId="77777777" w:rsidR="00673065" w:rsidRPr="00673065" w:rsidRDefault="00673065" w:rsidP="00673065">
      <w:pPr>
        <w:autoSpaceDE w:val="0"/>
        <w:autoSpaceDN w:val="0"/>
        <w:adjustRightInd w:val="0"/>
        <w:jc w:val="center"/>
        <w:rPr>
          <w:b/>
          <w:bCs/>
          <w:kern w:val="2"/>
          <w:szCs w:val="22"/>
        </w:rPr>
      </w:pPr>
      <w:r w:rsidRPr="00673065">
        <w:rPr>
          <w:b/>
          <w:bCs/>
          <w:kern w:val="2"/>
          <w:szCs w:val="22"/>
        </w:rPr>
        <w:fldChar w:fldCharType="begin"/>
      </w:r>
      <w:r w:rsidRPr="00673065">
        <w:rPr>
          <w:b/>
          <w:bCs/>
          <w:kern w:val="2"/>
          <w:szCs w:val="22"/>
        </w:rPr>
        <w:instrText>ADVANCE \d1</w:instrText>
      </w:r>
      <w:r w:rsidRPr="00673065">
        <w:rPr>
          <w:b/>
          <w:bCs/>
          <w:kern w:val="2"/>
          <w:szCs w:val="22"/>
        </w:rPr>
        <w:fldChar w:fldCharType="end"/>
      </w:r>
      <w:r w:rsidRPr="00673065">
        <w:rPr>
          <w:b/>
          <w:bCs/>
          <w:kern w:val="2"/>
          <w:szCs w:val="22"/>
        </w:rPr>
        <w:t>AND RECOMMENDED PRACTICES</w:t>
      </w:r>
    </w:p>
    <w:p w14:paraId="4BA3BC77" w14:textId="77777777" w:rsidR="00673065" w:rsidRPr="00673065" w:rsidRDefault="00673065" w:rsidP="00673065">
      <w:pPr>
        <w:autoSpaceDE w:val="0"/>
        <w:autoSpaceDN w:val="0"/>
        <w:adjustRightInd w:val="0"/>
        <w:jc w:val="center"/>
        <w:rPr>
          <w:b/>
          <w:bCs/>
          <w:kern w:val="2"/>
          <w:szCs w:val="22"/>
        </w:rPr>
      </w:pPr>
      <w:r w:rsidRPr="00673065">
        <w:rPr>
          <w:b/>
          <w:bCs/>
          <w:kern w:val="2"/>
          <w:szCs w:val="22"/>
        </w:rPr>
        <w:t>AND PROCEDURES FOR AIR NAVIGATION SERVICES</w:t>
      </w:r>
    </w:p>
    <w:p w14:paraId="6381EEC8" w14:textId="77777777" w:rsidR="00673065" w:rsidRPr="00673065" w:rsidRDefault="00673065" w:rsidP="00673065">
      <w:pPr>
        <w:autoSpaceDE w:val="0"/>
        <w:autoSpaceDN w:val="0"/>
        <w:adjustRightInd w:val="0"/>
        <w:jc w:val="center"/>
        <w:rPr>
          <w:kern w:val="2"/>
          <w:sz w:val="24"/>
          <w:szCs w:val="24"/>
        </w:rPr>
      </w:pPr>
    </w:p>
    <w:p w14:paraId="0AB2486D" w14:textId="77777777" w:rsidR="00673065" w:rsidRPr="00673065" w:rsidRDefault="00673065" w:rsidP="00673065">
      <w:pPr>
        <w:autoSpaceDE w:val="0"/>
        <w:autoSpaceDN w:val="0"/>
        <w:adjustRightInd w:val="0"/>
        <w:jc w:val="center"/>
        <w:rPr>
          <w:b/>
          <w:bCs/>
          <w:kern w:val="2"/>
          <w:sz w:val="24"/>
          <w:szCs w:val="24"/>
        </w:rPr>
      </w:pPr>
    </w:p>
    <w:p w14:paraId="749121EF" w14:textId="77777777" w:rsidR="00673065" w:rsidRPr="00673065" w:rsidRDefault="00673065" w:rsidP="00673065">
      <w:pPr>
        <w:autoSpaceDE w:val="0"/>
        <w:autoSpaceDN w:val="0"/>
        <w:adjustRightInd w:val="0"/>
        <w:jc w:val="center"/>
        <w:rPr>
          <w:b/>
          <w:bCs/>
          <w:kern w:val="2"/>
          <w:sz w:val="24"/>
          <w:szCs w:val="24"/>
        </w:rPr>
      </w:pPr>
    </w:p>
    <w:p w14:paraId="7ECFD1B2" w14:textId="77777777" w:rsidR="00673065" w:rsidRPr="00673065" w:rsidRDefault="00673065" w:rsidP="00673065">
      <w:pPr>
        <w:autoSpaceDE w:val="0"/>
        <w:autoSpaceDN w:val="0"/>
        <w:adjustRightInd w:val="0"/>
        <w:jc w:val="center"/>
        <w:rPr>
          <w:b/>
          <w:bCs/>
          <w:kern w:val="2"/>
          <w:sz w:val="40"/>
          <w:szCs w:val="40"/>
        </w:rPr>
      </w:pPr>
      <w:r w:rsidRPr="00673065">
        <w:rPr>
          <w:b/>
          <w:bCs/>
          <w:kern w:val="2"/>
          <w:sz w:val="40"/>
          <w:szCs w:val="40"/>
        </w:rPr>
        <w:t>AERONAUTICAL</w:t>
      </w:r>
    </w:p>
    <w:p w14:paraId="05AC8DE2" w14:textId="77777777" w:rsidR="00673065" w:rsidRPr="00673065" w:rsidRDefault="00673065" w:rsidP="00673065">
      <w:pPr>
        <w:autoSpaceDE w:val="0"/>
        <w:autoSpaceDN w:val="0"/>
        <w:adjustRightInd w:val="0"/>
        <w:jc w:val="center"/>
        <w:rPr>
          <w:b/>
          <w:bCs/>
          <w:kern w:val="2"/>
          <w:sz w:val="40"/>
          <w:szCs w:val="40"/>
        </w:rPr>
      </w:pPr>
      <w:r w:rsidRPr="00673065">
        <w:rPr>
          <w:b/>
          <w:bCs/>
          <w:kern w:val="2"/>
          <w:sz w:val="40"/>
          <w:szCs w:val="40"/>
        </w:rPr>
        <w:t>TELECOMMUNICATIONS</w:t>
      </w:r>
    </w:p>
    <w:p w14:paraId="47CBC016" w14:textId="77777777" w:rsidR="00673065" w:rsidRPr="00673065" w:rsidRDefault="00673065" w:rsidP="00673065">
      <w:pPr>
        <w:autoSpaceDE w:val="0"/>
        <w:autoSpaceDN w:val="0"/>
        <w:adjustRightInd w:val="0"/>
        <w:jc w:val="center"/>
        <w:rPr>
          <w:b/>
          <w:bCs/>
          <w:kern w:val="2"/>
          <w:sz w:val="24"/>
          <w:szCs w:val="24"/>
        </w:rPr>
      </w:pPr>
    </w:p>
    <w:p w14:paraId="6E94F38A" w14:textId="77777777" w:rsidR="00673065" w:rsidRPr="00673065" w:rsidRDefault="00673065" w:rsidP="00673065">
      <w:pPr>
        <w:autoSpaceDE w:val="0"/>
        <w:autoSpaceDN w:val="0"/>
        <w:adjustRightInd w:val="0"/>
        <w:jc w:val="center"/>
        <w:rPr>
          <w:b/>
          <w:bCs/>
          <w:kern w:val="2"/>
          <w:sz w:val="24"/>
          <w:szCs w:val="24"/>
        </w:rPr>
      </w:pPr>
    </w:p>
    <w:p w14:paraId="634FF662" w14:textId="77777777" w:rsidR="00673065" w:rsidRPr="00673065" w:rsidRDefault="00673065" w:rsidP="00673065">
      <w:pPr>
        <w:autoSpaceDE w:val="0"/>
        <w:autoSpaceDN w:val="0"/>
        <w:adjustRightInd w:val="0"/>
        <w:jc w:val="center"/>
        <w:rPr>
          <w:b/>
          <w:bCs/>
          <w:kern w:val="2"/>
          <w:sz w:val="24"/>
          <w:szCs w:val="24"/>
        </w:rPr>
      </w:pPr>
    </w:p>
    <w:p w14:paraId="0DABF42F" w14:textId="77777777" w:rsidR="00673065" w:rsidRPr="00673065" w:rsidRDefault="00673065" w:rsidP="00673065">
      <w:pPr>
        <w:autoSpaceDE w:val="0"/>
        <w:autoSpaceDN w:val="0"/>
        <w:adjustRightInd w:val="0"/>
        <w:jc w:val="center"/>
        <w:rPr>
          <w:b/>
          <w:bCs/>
          <w:kern w:val="2"/>
          <w:szCs w:val="22"/>
        </w:rPr>
      </w:pPr>
      <w:r w:rsidRPr="00673065">
        <w:rPr>
          <w:b/>
          <w:bCs/>
          <w:kern w:val="2"/>
          <w:szCs w:val="22"/>
        </w:rPr>
        <w:t>ANNEX 10</w:t>
      </w:r>
    </w:p>
    <w:p w14:paraId="18C355BD" w14:textId="77777777" w:rsidR="00673065" w:rsidRPr="00673065" w:rsidRDefault="00673065" w:rsidP="00673065">
      <w:pPr>
        <w:autoSpaceDE w:val="0"/>
        <w:autoSpaceDN w:val="0"/>
        <w:adjustRightInd w:val="0"/>
        <w:jc w:val="center"/>
        <w:rPr>
          <w:b/>
          <w:bCs/>
          <w:kern w:val="2"/>
          <w:szCs w:val="22"/>
        </w:rPr>
      </w:pPr>
      <w:r w:rsidRPr="00673065">
        <w:rPr>
          <w:b/>
          <w:bCs/>
          <w:kern w:val="2"/>
          <w:szCs w:val="22"/>
        </w:rPr>
        <w:fldChar w:fldCharType="begin"/>
      </w:r>
      <w:r w:rsidRPr="00673065">
        <w:rPr>
          <w:b/>
          <w:bCs/>
          <w:kern w:val="2"/>
          <w:szCs w:val="22"/>
        </w:rPr>
        <w:instrText>ADVANCE \u6</w:instrText>
      </w:r>
      <w:r w:rsidRPr="00673065">
        <w:rPr>
          <w:b/>
          <w:bCs/>
          <w:kern w:val="2"/>
          <w:szCs w:val="22"/>
        </w:rPr>
        <w:fldChar w:fldCharType="end"/>
      </w:r>
      <w:r w:rsidRPr="00673065">
        <w:rPr>
          <w:b/>
          <w:bCs/>
          <w:kern w:val="2"/>
          <w:szCs w:val="22"/>
        </w:rPr>
        <w:t>TO THE CONVENTION ON INTERNATIONAL CIVIL A</w:t>
      </w:r>
      <w:r w:rsidRPr="00673065">
        <w:rPr>
          <w:b/>
          <w:bCs/>
          <w:kern w:val="2"/>
          <w:szCs w:val="22"/>
        </w:rPr>
        <w:fldChar w:fldCharType="begin"/>
      </w:r>
      <w:r w:rsidRPr="00673065">
        <w:rPr>
          <w:b/>
          <w:bCs/>
          <w:kern w:val="2"/>
          <w:szCs w:val="22"/>
        </w:rPr>
        <w:instrText>ADVANCE \l0</w:instrText>
      </w:r>
      <w:r w:rsidRPr="00673065">
        <w:rPr>
          <w:b/>
          <w:bCs/>
          <w:kern w:val="2"/>
          <w:szCs w:val="22"/>
        </w:rPr>
        <w:fldChar w:fldCharType="end"/>
      </w:r>
      <w:r w:rsidRPr="00673065">
        <w:rPr>
          <w:b/>
          <w:bCs/>
          <w:kern w:val="2"/>
          <w:szCs w:val="22"/>
        </w:rPr>
        <w:t>VIATION</w:t>
      </w:r>
    </w:p>
    <w:p w14:paraId="18BD0303" w14:textId="77777777" w:rsidR="00673065" w:rsidRPr="00673065" w:rsidRDefault="00673065" w:rsidP="00673065">
      <w:pPr>
        <w:autoSpaceDE w:val="0"/>
        <w:autoSpaceDN w:val="0"/>
        <w:adjustRightInd w:val="0"/>
        <w:jc w:val="center"/>
        <w:rPr>
          <w:b/>
          <w:bCs/>
          <w:kern w:val="2"/>
          <w:sz w:val="24"/>
          <w:szCs w:val="24"/>
        </w:rPr>
      </w:pPr>
    </w:p>
    <w:p w14:paraId="26294B48" w14:textId="77777777" w:rsidR="00673065" w:rsidRPr="00673065" w:rsidRDefault="00673065" w:rsidP="00673065">
      <w:pPr>
        <w:autoSpaceDE w:val="0"/>
        <w:autoSpaceDN w:val="0"/>
        <w:adjustRightInd w:val="0"/>
        <w:jc w:val="center"/>
        <w:rPr>
          <w:b/>
          <w:bCs/>
          <w:kern w:val="2"/>
          <w:sz w:val="24"/>
          <w:szCs w:val="24"/>
        </w:rPr>
      </w:pPr>
    </w:p>
    <w:p w14:paraId="1939BDAF" w14:textId="77777777" w:rsidR="00673065" w:rsidRPr="00673065" w:rsidRDefault="00673065" w:rsidP="00673065">
      <w:pPr>
        <w:autoSpaceDE w:val="0"/>
        <w:autoSpaceDN w:val="0"/>
        <w:adjustRightInd w:val="0"/>
        <w:jc w:val="center"/>
        <w:rPr>
          <w:b/>
          <w:bCs/>
          <w:kern w:val="2"/>
          <w:sz w:val="24"/>
          <w:szCs w:val="24"/>
        </w:rPr>
      </w:pPr>
    </w:p>
    <w:p w14:paraId="572EA2B6" w14:textId="77777777" w:rsidR="00673065" w:rsidRPr="00673065" w:rsidRDefault="00673065" w:rsidP="00673065">
      <w:pPr>
        <w:autoSpaceDE w:val="0"/>
        <w:autoSpaceDN w:val="0"/>
        <w:adjustRightInd w:val="0"/>
        <w:jc w:val="center"/>
        <w:rPr>
          <w:b/>
          <w:bCs/>
          <w:szCs w:val="22"/>
        </w:rPr>
      </w:pPr>
      <w:r w:rsidRPr="00673065">
        <w:rPr>
          <w:b/>
          <w:bCs/>
          <w:szCs w:val="22"/>
        </w:rPr>
        <w:t>VOLUME V</w:t>
      </w:r>
    </w:p>
    <w:p w14:paraId="33250C8A" w14:textId="77777777" w:rsidR="00673065" w:rsidRPr="00673065" w:rsidRDefault="00673065" w:rsidP="00673065">
      <w:pPr>
        <w:autoSpaceDE w:val="0"/>
        <w:autoSpaceDN w:val="0"/>
        <w:adjustRightInd w:val="0"/>
        <w:jc w:val="center"/>
        <w:rPr>
          <w:b/>
          <w:bCs/>
          <w:szCs w:val="22"/>
        </w:rPr>
      </w:pPr>
      <w:r w:rsidRPr="00673065">
        <w:rPr>
          <w:b/>
          <w:bCs/>
          <w:szCs w:val="22"/>
        </w:rPr>
        <w:t>(AERONAUTICAL RADIO FREQUENCY SPECTRUM UTILIZATION)</w:t>
      </w:r>
    </w:p>
    <w:tbl>
      <w:tblPr>
        <w:tblpPr w:leftFromText="180" w:rightFromText="180" w:vertAnchor="page" w:horzAnchor="margin" w:tblpXSpec="center" w:tblpY="107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0"/>
      </w:tblGrid>
      <w:tr w:rsidR="00673065" w:rsidRPr="00673065" w14:paraId="52113853" w14:textId="77777777" w:rsidTr="0029393B">
        <w:tc>
          <w:tcPr>
            <w:tcW w:w="6720" w:type="dxa"/>
            <w:tcBorders>
              <w:top w:val="nil"/>
              <w:left w:val="nil"/>
              <w:bottom w:val="nil"/>
              <w:right w:val="nil"/>
            </w:tcBorders>
            <w:tcMar>
              <w:left w:w="120" w:type="dxa"/>
              <w:right w:w="120" w:type="dxa"/>
            </w:tcMar>
          </w:tcPr>
          <w:p w14:paraId="2F5EDD9B" w14:textId="77777777" w:rsidR="00673065" w:rsidRPr="00673065" w:rsidRDefault="00673065" w:rsidP="00673065">
            <w:pPr>
              <w:autoSpaceDE w:val="0"/>
              <w:autoSpaceDN w:val="0"/>
              <w:adjustRightInd w:val="0"/>
              <w:rPr>
                <w:kern w:val="2"/>
                <w:sz w:val="20"/>
              </w:rPr>
            </w:pPr>
            <w:r w:rsidRPr="00673065">
              <w:rPr>
                <w:kern w:val="2"/>
                <w:sz w:val="20"/>
              </w:rPr>
              <w:t xml:space="preserve">The </w:t>
            </w:r>
            <w:proofErr w:type="gramStart"/>
            <w:r w:rsidRPr="00673065">
              <w:rPr>
                <w:kern w:val="2"/>
                <w:sz w:val="20"/>
              </w:rPr>
              <w:t>amendment to Annex 10, Volume III, contained in this document was adopted by the Council of ICAO</w:t>
            </w:r>
            <w:proofErr w:type="gramEnd"/>
            <w:r w:rsidRPr="00673065">
              <w:rPr>
                <w:kern w:val="2"/>
                <w:sz w:val="20"/>
              </w:rPr>
              <w:t xml:space="preserve"> on </w:t>
            </w:r>
            <w:r w:rsidRPr="00673065">
              <w:rPr>
                <w:b/>
                <w:bCs/>
                <w:kern w:val="2"/>
                <w:sz w:val="20"/>
              </w:rPr>
              <w:t>1 March 2021</w:t>
            </w:r>
            <w:r w:rsidRPr="00673065">
              <w:rPr>
                <w:kern w:val="2"/>
                <w:sz w:val="20"/>
              </w:rPr>
              <w:t xml:space="preserve">. Such parts of this amendment as </w:t>
            </w:r>
            <w:proofErr w:type="gramStart"/>
            <w:r w:rsidRPr="00673065">
              <w:rPr>
                <w:kern w:val="2"/>
                <w:sz w:val="20"/>
              </w:rPr>
              <w:t>have not been disapproved</w:t>
            </w:r>
            <w:proofErr w:type="gramEnd"/>
            <w:r w:rsidRPr="00673065">
              <w:rPr>
                <w:kern w:val="2"/>
                <w:sz w:val="20"/>
              </w:rPr>
              <w:t xml:space="preserve"> by more than half of the total number of Contracting States on or before</w:t>
            </w:r>
            <w:r w:rsidRPr="00673065">
              <w:rPr>
                <w:b/>
                <w:bCs/>
                <w:kern w:val="2"/>
                <w:sz w:val="20"/>
              </w:rPr>
              <w:t xml:space="preserve"> 12 July 2021</w:t>
            </w:r>
            <w:r w:rsidRPr="00673065">
              <w:rPr>
                <w:kern w:val="2"/>
                <w:sz w:val="20"/>
              </w:rPr>
              <w:t xml:space="preserve"> will become effective on that date and will become applicable on </w:t>
            </w:r>
            <w:r w:rsidRPr="00673065">
              <w:rPr>
                <w:b/>
                <w:bCs/>
                <w:kern w:val="2"/>
                <w:sz w:val="20"/>
              </w:rPr>
              <w:t>26 November 2026</w:t>
            </w:r>
            <w:r w:rsidRPr="00673065">
              <w:rPr>
                <w:kern w:val="2"/>
                <w:sz w:val="20"/>
              </w:rPr>
              <w:t xml:space="preserve"> as specified in the Resolution of Adoption. (State letter</w:t>
            </w:r>
            <w:r w:rsidRPr="00673065">
              <w:rPr>
                <w:szCs w:val="24"/>
              </w:rPr>
              <w:t xml:space="preserve"> </w:t>
            </w:r>
            <w:proofErr w:type="gramStart"/>
            <w:r w:rsidRPr="00673065">
              <w:rPr>
                <w:szCs w:val="24"/>
              </w:rPr>
              <w:t>AN</w:t>
            </w:r>
            <w:proofErr w:type="gramEnd"/>
            <w:r w:rsidRPr="00673065">
              <w:rPr>
                <w:szCs w:val="24"/>
              </w:rPr>
              <w:t xml:space="preserve"> 7/66.2.2-21/17</w:t>
            </w:r>
            <w:r w:rsidRPr="00673065" w:rsidDel="00EB6A33">
              <w:rPr>
                <w:szCs w:val="24"/>
              </w:rPr>
              <w:t xml:space="preserve"> </w:t>
            </w:r>
            <w:r w:rsidRPr="00673065">
              <w:rPr>
                <w:szCs w:val="24"/>
              </w:rPr>
              <w:t>r</w:t>
            </w:r>
            <w:r w:rsidRPr="00673065">
              <w:rPr>
                <w:kern w:val="2"/>
                <w:sz w:val="20"/>
              </w:rPr>
              <w:t>efers.)</w:t>
            </w:r>
          </w:p>
          <w:p w14:paraId="6568441F" w14:textId="77777777" w:rsidR="00673065" w:rsidRPr="00673065" w:rsidRDefault="00673065" w:rsidP="00673065">
            <w:pPr>
              <w:autoSpaceDE w:val="0"/>
              <w:autoSpaceDN w:val="0"/>
              <w:adjustRightInd w:val="0"/>
              <w:jc w:val="center"/>
              <w:rPr>
                <w:kern w:val="2"/>
                <w:sz w:val="24"/>
                <w:szCs w:val="24"/>
              </w:rPr>
            </w:pPr>
          </w:p>
          <w:p w14:paraId="6C0A37AB" w14:textId="77777777" w:rsidR="00673065" w:rsidRPr="00673065" w:rsidRDefault="00673065" w:rsidP="00673065">
            <w:pPr>
              <w:autoSpaceDE w:val="0"/>
              <w:autoSpaceDN w:val="0"/>
              <w:adjustRightInd w:val="0"/>
              <w:jc w:val="center"/>
              <w:rPr>
                <w:kern w:val="2"/>
                <w:szCs w:val="22"/>
              </w:rPr>
            </w:pPr>
            <w:r w:rsidRPr="00673065">
              <w:rPr>
                <w:b/>
                <w:bCs/>
                <w:kern w:val="2"/>
                <w:szCs w:val="22"/>
              </w:rPr>
              <w:t>MARCH 2021</w:t>
            </w:r>
          </w:p>
          <w:p w14:paraId="5F06963A" w14:textId="77777777" w:rsidR="00673065" w:rsidRPr="00673065" w:rsidRDefault="00673065" w:rsidP="00673065">
            <w:pPr>
              <w:autoSpaceDE w:val="0"/>
              <w:autoSpaceDN w:val="0"/>
              <w:adjustRightInd w:val="0"/>
              <w:jc w:val="center"/>
              <w:rPr>
                <w:kern w:val="2"/>
                <w:szCs w:val="22"/>
              </w:rPr>
            </w:pPr>
          </w:p>
          <w:p w14:paraId="1ABE19B2" w14:textId="77777777" w:rsidR="00673065" w:rsidRPr="00673065" w:rsidRDefault="00673065" w:rsidP="00673065">
            <w:pPr>
              <w:autoSpaceDE w:val="0"/>
              <w:autoSpaceDN w:val="0"/>
              <w:adjustRightInd w:val="0"/>
              <w:jc w:val="center"/>
              <w:rPr>
                <w:kern w:val="2"/>
                <w:szCs w:val="22"/>
              </w:rPr>
            </w:pPr>
          </w:p>
          <w:p w14:paraId="09EC875A" w14:textId="77777777" w:rsidR="00673065" w:rsidRPr="00673065" w:rsidRDefault="00673065" w:rsidP="00673065">
            <w:pPr>
              <w:autoSpaceDE w:val="0"/>
              <w:autoSpaceDN w:val="0"/>
              <w:adjustRightInd w:val="0"/>
              <w:jc w:val="center"/>
              <w:rPr>
                <w:sz w:val="24"/>
                <w:szCs w:val="24"/>
              </w:rPr>
            </w:pPr>
            <w:r w:rsidRPr="00673065">
              <w:rPr>
                <w:b/>
                <w:bCs/>
                <w:kern w:val="2"/>
                <w:szCs w:val="22"/>
              </w:rPr>
              <w:t>INTERNATIONAL CIVIL AVIATION ORGANIZATION</w:t>
            </w:r>
          </w:p>
        </w:tc>
      </w:tr>
    </w:tbl>
    <w:p w14:paraId="79AA9D91" w14:textId="77777777" w:rsidR="00673065" w:rsidRPr="00673065" w:rsidRDefault="00673065" w:rsidP="00673065">
      <w:pPr>
        <w:autoSpaceDE w:val="0"/>
        <w:autoSpaceDN w:val="0"/>
        <w:adjustRightInd w:val="0"/>
        <w:jc w:val="center"/>
        <w:rPr>
          <w:b/>
          <w:bCs/>
          <w:szCs w:val="22"/>
        </w:rPr>
      </w:pPr>
    </w:p>
    <w:p w14:paraId="216BC694" w14:textId="77777777" w:rsidR="00673065" w:rsidRPr="00673065" w:rsidRDefault="00673065" w:rsidP="00673065">
      <w:pPr>
        <w:autoSpaceDE w:val="0"/>
        <w:autoSpaceDN w:val="0"/>
        <w:adjustRightInd w:val="0"/>
        <w:jc w:val="center"/>
        <w:rPr>
          <w:b/>
          <w:bCs/>
          <w:szCs w:val="22"/>
        </w:rPr>
      </w:pPr>
    </w:p>
    <w:p w14:paraId="3EADDBD4" w14:textId="77777777" w:rsidR="00673065" w:rsidRPr="00673065" w:rsidRDefault="00673065" w:rsidP="00673065">
      <w:pPr>
        <w:autoSpaceDE w:val="0"/>
        <w:autoSpaceDN w:val="0"/>
        <w:adjustRightInd w:val="0"/>
        <w:jc w:val="center"/>
        <w:rPr>
          <w:b/>
          <w:bCs/>
          <w:szCs w:val="22"/>
        </w:rPr>
      </w:pPr>
    </w:p>
    <w:p w14:paraId="2ED73978" w14:textId="77777777" w:rsidR="00673065" w:rsidRPr="00673065" w:rsidRDefault="00673065" w:rsidP="00673065">
      <w:pPr>
        <w:autoSpaceDE w:val="0"/>
        <w:autoSpaceDN w:val="0"/>
        <w:adjustRightInd w:val="0"/>
        <w:jc w:val="center"/>
        <w:rPr>
          <w:b/>
          <w:bCs/>
          <w:szCs w:val="22"/>
        </w:rPr>
      </w:pPr>
    </w:p>
    <w:p w14:paraId="11C48830" w14:textId="77777777" w:rsidR="00673065" w:rsidRPr="00673065" w:rsidRDefault="00673065" w:rsidP="00673065">
      <w:pPr>
        <w:autoSpaceDE w:val="0"/>
        <w:autoSpaceDN w:val="0"/>
        <w:adjustRightInd w:val="0"/>
        <w:jc w:val="center"/>
        <w:rPr>
          <w:b/>
          <w:bCs/>
          <w:szCs w:val="22"/>
        </w:rPr>
        <w:sectPr w:rsidR="00673065" w:rsidRPr="00673065" w:rsidSect="00134EB6">
          <w:headerReference w:type="even" r:id="rId17"/>
          <w:headerReference w:type="default" r:id="rId18"/>
          <w:headerReference w:type="first" r:id="rId19"/>
          <w:footerReference w:type="first" r:id="rId20"/>
          <w:pgSz w:w="12240" w:h="15840" w:code="9"/>
          <w:pgMar w:top="1008" w:right="1440" w:bottom="1440" w:left="1440" w:header="1008" w:footer="1008" w:gutter="0"/>
          <w:pgNumType w:start="1"/>
          <w:cols w:space="720"/>
          <w:titlePg/>
          <w:docGrid w:linePitch="360"/>
        </w:sectPr>
      </w:pPr>
    </w:p>
    <w:p w14:paraId="6F2A9F71" w14:textId="77777777" w:rsidR="00673065" w:rsidRPr="00673065" w:rsidRDefault="00673065" w:rsidP="008328E5">
      <w:pPr>
        <w:autoSpaceDE w:val="0"/>
        <w:autoSpaceDN w:val="0"/>
        <w:adjustRightInd w:val="0"/>
        <w:ind w:left="1080" w:right="1080"/>
        <w:jc w:val="center"/>
        <w:outlineLvl w:val="0"/>
        <w:rPr>
          <w:b/>
          <w:szCs w:val="22"/>
        </w:rPr>
      </w:pPr>
    </w:p>
    <w:p w14:paraId="513399D3" w14:textId="77777777" w:rsidR="00673065" w:rsidRPr="00673065" w:rsidRDefault="00673065" w:rsidP="008328E5">
      <w:pPr>
        <w:autoSpaceDE w:val="0"/>
        <w:autoSpaceDN w:val="0"/>
        <w:adjustRightInd w:val="0"/>
        <w:ind w:left="1080" w:right="1080"/>
        <w:jc w:val="center"/>
        <w:outlineLvl w:val="0"/>
        <w:rPr>
          <w:b/>
          <w:szCs w:val="22"/>
        </w:rPr>
      </w:pPr>
      <w:r w:rsidRPr="00673065">
        <w:rPr>
          <w:b/>
          <w:szCs w:val="22"/>
        </w:rPr>
        <w:t>NOTES ON THE PRESENTATION OF THE AMENDMENT</w:t>
      </w:r>
    </w:p>
    <w:p w14:paraId="43A12385" w14:textId="77777777" w:rsidR="00673065" w:rsidRPr="00673065" w:rsidRDefault="00673065" w:rsidP="008328E5">
      <w:pPr>
        <w:autoSpaceDE w:val="0"/>
        <w:autoSpaceDN w:val="0"/>
        <w:adjustRightInd w:val="0"/>
        <w:ind w:left="1080" w:right="1080"/>
        <w:jc w:val="center"/>
        <w:outlineLvl w:val="0"/>
        <w:rPr>
          <w:b/>
          <w:szCs w:val="22"/>
        </w:rPr>
      </w:pPr>
      <w:r w:rsidRPr="00673065">
        <w:rPr>
          <w:b/>
          <w:szCs w:val="22"/>
        </w:rPr>
        <w:t>TO ANNEX 10, VOLUME V</w:t>
      </w:r>
    </w:p>
    <w:p w14:paraId="17DC866D" w14:textId="77777777" w:rsidR="00673065" w:rsidRPr="00673065" w:rsidRDefault="00673065" w:rsidP="008328E5">
      <w:pPr>
        <w:autoSpaceDE w:val="0"/>
        <w:autoSpaceDN w:val="0"/>
        <w:adjustRightInd w:val="0"/>
        <w:ind w:left="1080" w:right="1080"/>
        <w:jc w:val="center"/>
        <w:outlineLvl w:val="0"/>
        <w:rPr>
          <w:b/>
          <w:szCs w:val="22"/>
        </w:rPr>
      </w:pPr>
    </w:p>
    <w:p w14:paraId="021DC6AA" w14:textId="77777777" w:rsidR="00673065" w:rsidRPr="00673065" w:rsidRDefault="00673065" w:rsidP="008328E5">
      <w:pPr>
        <w:autoSpaceDE w:val="0"/>
        <w:autoSpaceDN w:val="0"/>
        <w:adjustRightInd w:val="0"/>
        <w:ind w:left="1080" w:right="1080"/>
        <w:jc w:val="center"/>
        <w:outlineLvl w:val="0"/>
        <w:rPr>
          <w:b/>
          <w:szCs w:val="22"/>
        </w:rPr>
      </w:pPr>
    </w:p>
    <w:p w14:paraId="4B5B0AAD" w14:textId="77777777" w:rsidR="00673065" w:rsidRPr="00673065" w:rsidRDefault="00673065" w:rsidP="00673065">
      <w:pPr>
        <w:tabs>
          <w:tab w:val="left" w:pos="0"/>
        </w:tabs>
        <w:autoSpaceDE w:val="0"/>
        <w:autoSpaceDN w:val="0"/>
        <w:adjustRightInd w:val="0"/>
        <w:rPr>
          <w:szCs w:val="22"/>
        </w:rPr>
      </w:pPr>
      <w:r w:rsidRPr="00673065">
        <w:rPr>
          <w:szCs w:val="22"/>
        </w:rPr>
        <w:t xml:space="preserve">The text of the amendment </w:t>
      </w:r>
      <w:proofErr w:type="gramStart"/>
      <w:r w:rsidRPr="00673065">
        <w:rPr>
          <w:szCs w:val="22"/>
        </w:rPr>
        <w:t>is arranged</w:t>
      </w:r>
      <w:proofErr w:type="gramEnd"/>
      <w:r w:rsidRPr="00673065">
        <w:rPr>
          <w:szCs w:val="22"/>
        </w:rPr>
        <w:t xml:space="preserve"> to show deleted text with a line through it and new text highlighted with grey shading, as shown below:</w:t>
      </w:r>
    </w:p>
    <w:tbl>
      <w:tblPr>
        <w:tblW w:w="0" w:type="auto"/>
        <w:tblLook w:val="01E0" w:firstRow="1" w:lastRow="1" w:firstColumn="1" w:lastColumn="1" w:noHBand="0" w:noVBand="0"/>
      </w:tblPr>
      <w:tblGrid>
        <w:gridCol w:w="6048"/>
        <w:gridCol w:w="3528"/>
      </w:tblGrid>
      <w:tr w:rsidR="00673065" w:rsidRPr="00673065" w14:paraId="0E72E827" w14:textId="77777777" w:rsidTr="0029393B">
        <w:trPr>
          <w:trHeight w:val="432"/>
        </w:trPr>
        <w:tc>
          <w:tcPr>
            <w:tcW w:w="9576" w:type="dxa"/>
            <w:gridSpan w:val="2"/>
          </w:tcPr>
          <w:p w14:paraId="7EB55B0C" w14:textId="77777777" w:rsidR="00673065" w:rsidRPr="00673065" w:rsidRDefault="00673065" w:rsidP="00673065">
            <w:pPr>
              <w:tabs>
                <w:tab w:val="left" w:pos="0"/>
              </w:tabs>
              <w:autoSpaceDE w:val="0"/>
              <w:autoSpaceDN w:val="0"/>
              <w:adjustRightInd w:val="0"/>
              <w:rPr>
                <w:szCs w:val="22"/>
              </w:rPr>
            </w:pPr>
          </w:p>
        </w:tc>
      </w:tr>
      <w:tr w:rsidR="00673065" w:rsidRPr="00673065" w14:paraId="29FF115F" w14:textId="77777777" w:rsidTr="0029393B">
        <w:trPr>
          <w:trHeight w:val="432"/>
        </w:trPr>
        <w:tc>
          <w:tcPr>
            <w:tcW w:w="6048" w:type="dxa"/>
          </w:tcPr>
          <w:p w14:paraId="6940DF55" w14:textId="77777777" w:rsidR="00673065" w:rsidRPr="00673065" w:rsidRDefault="00673065" w:rsidP="00673065">
            <w:pPr>
              <w:tabs>
                <w:tab w:val="left" w:pos="360"/>
              </w:tabs>
              <w:autoSpaceDE w:val="0"/>
              <w:autoSpaceDN w:val="0"/>
              <w:adjustRightInd w:val="0"/>
              <w:ind w:firstLine="709"/>
              <w:rPr>
                <w:szCs w:val="22"/>
              </w:rPr>
            </w:pPr>
            <w:r w:rsidRPr="00673065">
              <w:rPr>
                <w:strike/>
                <w:szCs w:val="22"/>
              </w:rPr>
              <w:t xml:space="preserve">Text to </w:t>
            </w:r>
            <w:proofErr w:type="gramStart"/>
            <w:r w:rsidRPr="00673065">
              <w:rPr>
                <w:strike/>
                <w:szCs w:val="22"/>
              </w:rPr>
              <w:t>be deleted</w:t>
            </w:r>
            <w:proofErr w:type="gramEnd"/>
            <w:r w:rsidRPr="00673065">
              <w:rPr>
                <w:strike/>
                <w:szCs w:val="22"/>
              </w:rPr>
              <w:t xml:space="preserve"> is shown with a line through it.</w:t>
            </w:r>
          </w:p>
        </w:tc>
        <w:tc>
          <w:tcPr>
            <w:tcW w:w="3528" w:type="dxa"/>
          </w:tcPr>
          <w:p w14:paraId="78C49E6F" w14:textId="77777777" w:rsidR="00673065" w:rsidRPr="00673065" w:rsidRDefault="00673065" w:rsidP="00673065">
            <w:pPr>
              <w:autoSpaceDE w:val="0"/>
              <w:autoSpaceDN w:val="0"/>
              <w:adjustRightInd w:val="0"/>
              <w:ind w:firstLine="189"/>
              <w:rPr>
                <w:szCs w:val="22"/>
              </w:rPr>
            </w:pPr>
            <w:r w:rsidRPr="00673065">
              <w:rPr>
                <w:szCs w:val="22"/>
              </w:rPr>
              <w:t>text to be deleted</w:t>
            </w:r>
          </w:p>
        </w:tc>
      </w:tr>
      <w:tr w:rsidR="00673065" w:rsidRPr="00673065" w14:paraId="358A400E" w14:textId="77777777" w:rsidTr="0029393B">
        <w:trPr>
          <w:trHeight w:val="432"/>
        </w:trPr>
        <w:tc>
          <w:tcPr>
            <w:tcW w:w="6048" w:type="dxa"/>
          </w:tcPr>
          <w:p w14:paraId="394A2588" w14:textId="77777777" w:rsidR="00673065" w:rsidRPr="00673065" w:rsidRDefault="00673065" w:rsidP="00673065">
            <w:pPr>
              <w:tabs>
                <w:tab w:val="left" w:pos="360"/>
              </w:tabs>
              <w:autoSpaceDE w:val="0"/>
              <w:autoSpaceDN w:val="0"/>
              <w:adjustRightInd w:val="0"/>
              <w:ind w:firstLine="709"/>
              <w:rPr>
                <w:szCs w:val="22"/>
              </w:rPr>
            </w:pPr>
            <w:r w:rsidRPr="00673065">
              <w:rPr>
                <w:szCs w:val="22"/>
                <w:highlight w:val="lightGray"/>
              </w:rPr>
              <w:t xml:space="preserve">New text to </w:t>
            </w:r>
            <w:proofErr w:type="gramStart"/>
            <w:r w:rsidRPr="00673065">
              <w:rPr>
                <w:szCs w:val="22"/>
                <w:highlight w:val="lightGray"/>
              </w:rPr>
              <w:t>be inserted</w:t>
            </w:r>
            <w:proofErr w:type="gramEnd"/>
            <w:r w:rsidRPr="00673065">
              <w:rPr>
                <w:szCs w:val="22"/>
                <w:highlight w:val="lightGray"/>
              </w:rPr>
              <w:t xml:space="preserve"> is highlighted with grey shading.</w:t>
            </w:r>
          </w:p>
        </w:tc>
        <w:tc>
          <w:tcPr>
            <w:tcW w:w="3528" w:type="dxa"/>
          </w:tcPr>
          <w:p w14:paraId="6C8E98D6" w14:textId="77777777" w:rsidR="00673065" w:rsidRPr="00673065" w:rsidRDefault="00673065" w:rsidP="00673065">
            <w:pPr>
              <w:autoSpaceDE w:val="0"/>
              <w:autoSpaceDN w:val="0"/>
              <w:adjustRightInd w:val="0"/>
              <w:ind w:firstLine="189"/>
              <w:rPr>
                <w:szCs w:val="22"/>
              </w:rPr>
            </w:pPr>
            <w:r w:rsidRPr="00673065">
              <w:rPr>
                <w:szCs w:val="22"/>
              </w:rPr>
              <w:t>new text to be inserted</w:t>
            </w:r>
          </w:p>
        </w:tc>
      </w:tr>
      <w:tr w:rsidR="00673065" w:rsidRPr="00673065" w14:paraId="7108CC73" w14:textId="77777777" w:rsidTr="0029393B">
        <w:trPr>
          <w:trHeight w:val="432"/>
        </w:trPr>
        <w:tc>
          <w:tcPr>
            <w:tcW w:w="6048" w:type="dxa"/>
          </w:tcPr>
          <w:p w14:paraId="13C82BBC" w14:textId="77777777" w:rsidR="00673065" w:rsidRPr="00673065" w:rsidRDefault="00673065" w:rsidP="00673065">
            <w:pPr>
              <w:tabs>
                <w:tab w:val="left" w:pos="709"/>
              </w:tabs>
              <w:autoSpaceDE w:val="0"/>
              <w:autoSpaceDN w:val="0"/>
              <w:adjustRightInd w:val="0"/>
              <w:ind w:left="709"/>
              <w:rPr>
                <w:szCs w:val="22"/>
              </w:rPr>
            </w:pPr>
            <w:r w:rsidRPr="00673065">
              <w:rPr>
                <w:strike/>
                <w:szCs w:val="22"/>
              </w:rPr>
              <w:t xml:space="preserve">Text to be deleted is shown with a line through it </w:t>
            </w:r>
            <w:r w:rsidRPr="00673065">
              <w:rPr>
                <w:szCs w:val="22"/>
                <w:highlight w:val="lightGray"/>
              </w:rPr>
              <w:t xml:space="preserve">followed by the replacement </w:t>
            </w:r>
            <w:proofErr w:type="gramStart"/>
            <w:r w:rsidRPr="00673065">
              <w:rPr>
                <w:szCs w:val="22"/>
                <w:highlight w:val="lightGray"/>
              </w:rPr>
              <w:t>text which</w:t>
            </w:r>
            <w:proofErr w:type="gramEnd"/>
            <w:r w:rsidRPr="00673065">
              <w:rPr>
                <w:szCs w:val="22"/>
                <w:highlight w:val="lightGray"/>
              </w:rPr>
              <w:t xml:space="preserve"> is highlighted with grey shading.</w:t>
            </w:r>
          </w:p>
        </w:tc>
        <w:tc>
          <w:tcPr>
            <w:tcW w:w="3528" w:type="dxa"/>
          </w:tcPr>
          <w:p w14:paraId="01428C30" w14:textId="77777777" w:rsidR="00673065" w:rsidRPr="00673065" w:rsidRDefault="00673065" w:rsidP="00673065">
            <w:pPr>
              <w:autoSpaceDE w:val="0"/>
              <w:autoSpaceDN w:val="0"/>
              <w:adjustRightInd w:val="0"/>
              <w:ind w:firstLine="189"/>
              <w:rPr>
                <w:szCs w:val="22"/>
              </w:rPr>
            </w:pPr>
            <w:r w:rsidRPr="00673065">
              <w:rPr>
                <w:szCs w:val="22"/>
              </w:rPr>
              <w:t>new text to replace existing text</w:t>
            </w:r>
          </w:p>
        </w:tc>
      </w:tr>
    </w:tbl>
    <w:p w14:paraId="79984EC3" w14:textId="77777777" w:rsidR="00673065" w:rsidRPr="00673065" w:rsidRDefault="00673065" w:rsidP="00673065">
      <w:pPr>
        <w:tabs>
          <w:tab w:val="left" w:pos="0"/>
        </w:tabs>
        <w:autoSpaceDE w:val="0"/>
        <w:autoSpaceDN w:val="0"/>
        <w:adjustRightInd w:val="0"/>
        <w:ind w:left="720"/>
        <w:contextualSpacing/>
        <w:rPr>
          <w:szCs w:val="24"/>
        </w:rPr>
      </w:pPr>
    </w:p>
    <w:p w14:paraId="6312854D" w14:textId="77777777" w:rsidR="00673065" w:rsidRPr="00673065" w:rsidRDefault="00673065" w:rsidP="00673065">
      <w:pPr>
        <w:tabs>
          <w:tab w:val="left" w:pos="0"/>
        </w:tabs>
        <w:autoSpaceDE w:val="0"/>
        <w:autoSpaceDN w:val="0"/>
        <w:adjustRightInd w:val="0"/>
        <w:ind w:left="720"/>
        <w:contextualSpacing/>
        <w:rPr>
          <w:szCs w:val="24"/>
        </w:rPr>
      </w:pPr>
    </w:p>
    <w:p w14:paraId="5890BB8E" w14:textId="77777777" w:rsidR="00673065" w:rsidRPr="00673065" w:rsidRDefault="00673065" w:rsidP="00673065">
      <w:pPr>
        <w:tabs>
          <w:tab w:val="left" w:pos="0"/>
        </w:tabs>
        <w:autoSpaceDE w:val="0"/>
        <w:autoSpaceDN w:val="0"/>
        <w:adjustRightInd w:val="0"/>
        <w:rPr>
          <w:szCs w:val="24"/>
        </w:rPr>
      </w:pPr>
    </w:p>
    <w:p w14:paraId="43781598" w14:textId="77777777" w:rsidR="00673065" w:rsidRPr="00673065" w:rsidRDefault="00673065" w:rsidP="00673065">
      <w:pPr>
        <w:autoSpaceDE w:val="0"/>
        <w:autoSpaceDN w:val="0"/>
        <w:adjustRightInd w:val="0"/>
        <w:rPr>
          <w:bCs/>
          <w:szCs w:val="24"/>
        </w:rPr>
      </w:pPr>
    </w:p>
    <w:p w14:paraId="70E14E58" w14:textId="77777777" w:rsidR="00673065" w:rsidRPr="00673065" w:rsidRDefault="00673065" w:rsidP="00673065">
      <w:pPr>
        <w:tabs>
          <w:tab w:val="left" w:pos="0"/>
        </w:tabs>
        <w:autoSpaceDE w:val="0"/>
        <w:autoSpaceDN w:val="0"/>
        <w:adjustRightInd w:val="0"/>
        <w:ind w:left="720"/>
        <w:contextualSpacing/>
        <w:rPr>
          <w:szCs w:val="22"/>
        </w:rPr>
      </w:pPr>
    </w:p>
    <w:p w14:paraId="0E8775EA" w14:textId="77777777" w:rsidR="00673065" w:rsidRPr="00673065" w:rsidRDefault="00673065" w:rsidP="00673065">
      <w:pPr>
        <w:autoSpaceDE w:val="0"/>
        <w:autoSpaceDN w:val="0"/>
        <w:adjustRightInd w:val="0"/>
        <w:rPr>
          <w:szCs w:val="24"/>
        </w:rPr>
      </w:pPr>
      <w:r w:rsidRPr="00673065">
        <w:rPr>
          <w:szCs w:val="24"/>
        </w:rPr>
        <w:br w:type="page"/>
      </w:r>
    </w:p>
    <w:p w14:paraId="7DC353DE" w14:textId="77777777" w:rsidR="00673065" w:rsidRPr="00673065" w:rsidRDefault="00673065" w:rsidP="00673065">
      <w:pPr>
        <w:autoSpaceDN w:val="0"/>
        <w:jc w:val="center"/>
        <w:rPr>
          <w:rFonts w:eastAsia="SimSun"/>
          <w:b/>
          <w:color w:val="000000"/>
          <w:szCs w:val="22"/>
          <w:bdr w:val="none" w:sz="0" w:space="0" w:color="auto" w:frame="1"/>
          <w:lang w:eastAsia="en-CA"/>
        </w:rPr>
      </w:pPr>
      <w:r w:rsidRPr="00673065">
        <w:rPr>
          <w:rFonts w:eastAsia="SimSun"/>
          <w:b/>
          <w:color w:val="000000"/>
          <w:szCs w:val="22"/>
          <w:bdr w:val="none" w:sz="0" w:space="0" w:color="auto" w:frame="1"/>
          <w:lang w:eastAsia="en-CA"/>
        </w:rPr>
        <w:lastRenderedPageBreak/>
        <w:t>TEXT OF AMENDMENT 90 TO</w:t>
      </w:r>
    </w:p>
    <w:p w14:paraId="49755EE3" w14:textId="77777777" w:rsidR="00673065" w:rsidRPr="00673065" w:rsidRDefault="00673065" w:rsidP="00673065">
      <w:pPr>
        <w:autoSpaceDN w:val="0"/>
        <w:rPr>
          <w:rFonts w:eastAsia="SimSun"/>
          <w:b/>
          <w:color w:val="000000"/>
          <w:szCs w:val="22"/>
          <w:bdr w:val="none" w:sz="0" w:space="0" w:color="auto" w:frame="1"/>
          <w:lang w:eastAsia="en-CA"/>
        </w:rPr>
      </w:pPr>
    </w:p>
    <w:p w14:paraId="36C61264" w14:textId="77777777" w:rsidR="00673065" w:rsidRPr="00673065" w:rsidRDefault="00673065" w:rsidP="00673065">
      <w:pPr>
        <w:autoSpaceDN w:val="0"/>
        <w:jc w:val="center"/>
        <w:rPr>
          <w:rFonts w:eastAsia="SimSun"/>
          <w:b/>
          <w:color w:val="000000"/>
          <w:szCs w:val="22"/>
          <w:bdr w:val="none" w:sz="0" w:space="0" w:color="auto" w:frame="1"/>
          <w:lang w:eastAsia="en-CA"/>
        </w:rPr>
      </w:pPr>
      <w:r w:rsidRPr="00673065">
        <w:rPr>
          <w:rFonts w:eastAsia="SimSun"/>
          <w:b/>
          <w:color w:val="000000"/>
          <w:szCs w:val="22"/>
          <w:bdr w:val="none" w:sz="0" w:space="0" w:color="auto" w:frame="1"/>
          <w:lang w:eastAsia="en-CA"/>
        </w:rPr>
        <w:t>INTERNATIONAL STANDARDS</w:t>
      </w:r>
    </w:p>
    <w:p w14:paraId="67BC5DB1" w14:textId="77777777" w:rsidR="00673065" w:rsidRPr="00673065" w:rsidRDefault="00673065" w:rsidP="00673065">
      <w:pPr>
        <w:autoSpaceDN w:val="0"/>
        <w:jc w:val="center"/>
        <w:rPr>
          <w:rFonts w:eastAsia="SimSun"/>
          <w:b/>
          <w:color w:val="000000"/>
          <w:szCs w:val="22"/>
          <w:bdr w:val="none" w:sz="0" w:space="0" w:color="auto" w:frame="1"/>
          <w:lang w:eastAsia="en-CA"/>
        </w:rPr>
      </w:pPr>
      <w:r w:rsidRPr="00673065">
        <w:rPr>
          <w:rFonts w:eastAsia="SimSun"/>
          <w:b/>
          <w:color w:val="000000"/>
          <w:szCs w:val="22"/>
          <w:bdr w:val="none" w:sz="0" w:space="0" w:color="auto" w:frame="1"/>
          <w:lang w:eastAsia="en-CA"/>
        </w:rPr>
        <w:t>AND RECOMMENDED PRACTICES</w:t>
      </w:r>
    </w:p>
    <w:p w14:paraId="40634790" w14:textId="77777777" w:rsidR="00673065" w:rsidRPr="00673065" w:rsidRDefault="00673065" w:rsidP="00673065">
      <w:pPr>
        <w:autoSpaceDN w:val="0"/>
        <w:jc w:val="center"/>
        <w:rPr>
          <w:rFonts w:eastAsia="SimSun"/>
          <w:b/>
          <w:color w:val="000000"/>
          <w:szCs w:val="22"/>
          <w:bdr w:val="none" w:sz="0" w:space="0" w:color="auto" w:frame="1"/>
          <w:lang w:eastAsia="en-CA"/>
        </w:rPr>
      </w:pPr>
    </w:p>
    <w:p w14:paraId="3BBD273F" w14:textId="77777777" w:rsidR="00673065" w:rsidRPr="00673065" w:rsidRDefault="00673065" w:rsidP="00673065">
      <w:pPr>
        <w:autoSpaceDN w:val="0"/>
        <w:jc w:val="center"/>
        <w:rPr>
          <w:rFonts w:eastAsia="SimSun"/>
          <w:b/>
          <w:color w:val="000000"/>
          <w:szCs w:val="22"/>
          <w:bdr w:val="none" w:sz="0" w:space="0" w:color="auto" w:frame="1"/>
          <w:lang w:eastAsia="en-CA"/>
        </w:rPr>
      </w:pPr>
      <w:r w:rsidRPr="00673065">
        <w:rPr>
          <w:rFonts w:eastAsia="SimSun"/>
          <w:b/>
          <w:color w:val="000000"/>
          <w:szCs w:val="22"/>
          <w:bdr w:val="none" w:sz="0" w:space="0" w:color="auto" w:frame="1"/>
          <w:lang w:eastAsia="en-CA"/>
        </w:rPr>
        <w:t>AERONAUTICAL TELECOMMUNICATIONS</w:t>
      </w:r>
    </w:p>
    <w:p w14:paraId="62975DBF" w14:textId="77777777" w:rsidR="00673065" w:rsidRPr="00673065" w:rsidRDefault="00673065" w:rsidP="00673065">
      <w:pPr>
        <w:autoSpaceDN w:val="0"/>
        <w:jc w:val="center"/>
        <w:rPr>
          <w:rFonts w:eastAsia="SimSun"/>
          <w:b/>
          <w:color w:val="000000"/>
          <w:szCs w:val="22"/>
          <w:bdr w:val="none" w:sz="0" w:space="0" w:color="auto" w:frame="1"/>
          <w:lang w:eastAsia="en-CA"/>
        </w:rPr>
      </w:pPr>
      <w:r w:rsidRPr="00673065">
        <w:rPr>
          <w:rFonts w:eastAsia="SimSun"/>
          <w:b/>
          <w:color w:val="000000"/>
          <w:szCs w:val="22"/>
          <w:bdr w:val="none" w:sz="0" w:space="0" w:color="auto" w:frame="1"/>
          <w:lang w:eastAsia="en-CA"/>
        </w:rPr>
        <w:t>ANNEX 10</w:t>
      </w:r>
    </w:p>
    <w:p w14:paraId="63F45BA0" w14:textId="77777777" w:rsidR="00673065" w:rsidRPr="00673065" w:rsidRDefault="00673065" w:rsidP="00673065">
      <w:pPr>
        <w:autoSpaceDN w:val="0"/>
        <w:jc w:val="center"/>
        <w:rPr>
          <w:rFonts w:eastAsia="SimSun"/>
          <w:b/>
          <w:color w:val="000000"/>
          <w:szCs w:val="22"/>
          <w:bdr w:val="none" w:sz="0" w:space="0" w:color="auto" w:frame="1"/>
          <w:lang w:eastAsia="en-CA"/>
        </w:rPr>
      </w:pPr>
    </w:p>
    <w:p w14:paraId="306BF0E7" w14:textId="77777777" w:rsidR="00673065" w:rsidRPr="00673065" w:rsidRDefault="00673065" w:rsidP="00673065">
      <w:pPr>
        <w:autoSpaceDN w:val="0"/>
        <w:jc w:val="center"/>
        <w:rPr>
          <w:rFonts w:eastAsia="SimSun"/>
          <w:b/>
          <w:color w:val="000000"/>
          <w:szCs w:val="22"/>
          <w:bdr w:val="none" w:sz="0" w:space="0" w:color="auto" w:frame="1"/>
          <w:lang w:eastAsia="en-CA"/>
        </w:rPr>
      </w:pPr>
      <w:r w:rsidRPr="00673065">
        <w:rPr>
          <w:rFonts w:eastAsia="SimSun"/>
          <w:b/>
          <w:color w:val="000000"/>
          <w:szCs w:val="22"/>
          <w:bdr w:val="none" w:sz="0" w:space="0" w:color="auto" w:frame="1"/>
          <w:lang w:eastAsia="en-CA"/>
        </w:rPr>
        <w:t>VOLUME V</w:t>
      </w:r>
    </w:p>
    <w:p w14:paraId="38059759" w14:textId="77777777" w:rsidR="00673065" w:rsidRPr="00673065" w:rsidRDefault="00673065" w:rsidP="00673065">
      <w:pPr>
        <w:autoSpaceDN w:val="0"/>
        <w:jc w:val="center"/>
        <w:rPr>
          <w:rFonts w:eastAsia="SimSun"/>
          <w:b/>
          <w:i/>
          <w:iCs/>
          <w:color w:val="000000"/>
          <w:szCs w:val="22"/>
          <w:bdr w:val="none" w:sz="0" w:space="0" w:color="auto" w:frame="1"/>
          <w:lang w:eastAsia="en-CA"/>
        </w:rPr>
      </w:pPr>
      <w:r w:rsidRPr="00673065">
        <w:rPr>
          <w:b/>
          <w:bCs/>
          <w:szCs w:val="24"/>
        </w:rPr>
        <w:t>AERONAUTICAL RADIO FREQUENCY SPECTRUM UTILIZATION</w:t>
      </w:r>
    </w:p>
    <w:p w14:paraId="498C0B78" w14:textId="77777777" w:rsidR="00673065" w:rsidRPr="00673065" w:rsidRDefault="00673065" w:rsidP="00673065">
      <w:pPr>
        <w:autoSpaceDN w:val="0"/>
        <w:jc w:val="center"/>
        <w:rPr>
          <w:rFonts w:eastAsia="SimSun"/>
          <w:b/>
          <w:color w:val="000000"/>
          <w:szCs w:val="22"/>
          <w:bdr w:val="none" w:sz="0" w:space="0" w:color="auto" w:frame="1"/>
          <w:lang w:eastAsia="en-CA"/>
        </w:rPr>
      </w:pPr>
    </w:p>
    <w:p w14:paraId="1CA0E824" w14:textId="77777777" w:rsidR="00673065" w:rsidRPr="00673065" w:rsidRDefault="00673065" w:rsidP="00673065">
      <w:pPr>
        <w:autoSpaceDE w:val="0"/>
        <w:autoSpaceDN w:val="0"/>
        <w:adjustRightInd w:val="0"/>
        <w:jc w:val="center"/>
        <w:rPr>
          <w:b/>
          <w:bCs/>
          <w:szCs w:val="24"/>
        </w:rPr>
      </w:pPr>
      <w:r w:rsidRPr="00673065">
        <w:rPr>
          <w:b/>
          <w:bCs/>
          <w:szCs w:val="22"/>
        </w:rPr>
        <w:t>TO THE CONVENTION ON INTERNATIONAL CIVIL AVIATION</w:t>
      </w:r>
    </w:p>
    <w:p w14:paraId="63F675FB" w14:textId="77777777" w:rsidR="00673065" w:rsidRPr="00673065" w:rsidRDefault="00673065" w:rsidP="00673065">
      <w:pPr>
        <w:autoSpaceDE w:val="0"/>
        <w:autoSpaceDN w:val="0"/>
        <w:adjustRightInd w:val="0"/>
        <w:jc w:val="center"/>
        <w:rPr>
          <w:b/>
          <w:bCs/>
          <w:szCs w:val="22"/>
        </w:rPr>
      </w:pPr>
    </w:p>
    <w:p w14:paraId="01191446" w14:textId="77777777" w:rsidR="00673065" w:rsidRPr="00673065" w:rsidRDefault="00673065" w:rsidP="00673065">
      <w:pPr>
        <w:autoSpaceDE w:val="0"/>
        <w:autoSpaceDN w:val="0"/>
        <w:adjustRightInd w:val="0"/>
        <w:rPr>
          <w:bCs/>
          <w:szCs w:val="24"/>
        </w:rPr>
      </w:pPr>
    </w:p>
    <w:tbl>
      <w:tblPr>
        <w:tblW w:w="5000" w:type="pct"/>
        <w:tblBorders>
          <w:top w:val="single" w:sz="4" w:space="0" w:color="auto"/>
          <w:bottom w:val="single" w:sz="4" w:space="0" w:color="auto"/>
        </w:tblBorders>
        <w:tblLayout w:type="fixed"/>
        <w:tblCellMar>
          <w:top w:w="29" w:type="dxa"/>
          <w:left w:w="0" w:type="dxa"/>
          <w:bottom w:w="29" w:type="dxa"/>
          <w:right w:w="0" w:type="dxa"/>
        </w:tblCellMar>
        <w:tblLook w:val="0000" w:firstRow="0" w:lastRow="0" w:firstColumn="0" w:lastColumn="0" w:noHBand="0" w:noVBand="0"/>
      </w:tblPr>
      <w:tblGrid>
        <w:gridCol w:w="9748"/>
      </w:tblGrid>
      <w:tr w:rsidR="00673065" w:rsidRPr="00673065" w14:paraId="31B7A85E" w14:textId="77777777" w:rsidTr="0029393B">
        <w:tc>
          <w:tcPr>
            <w:tcW w:w="9360" w:type="dxa"/>
            <w:shd w:val="clear" w:color="auto" w:fill="auto"/>
          </w:tcPr>
          <w:p w14:paraId="3A2B7F19" w14:textId="77777777" w:rsidR="00673065" w:rsidRPr="00673065" w:rsidRDefault="00673065" w:rsidP="00673065">
            <w:pPr>
              <w:autoSpaceDE w:val="0"/>
              <w:autoSpaceDN w:val="0"/>
              <w:adjustRightInd w:val="0"/>
              <w:ind w:left="1656" w:hanging="1656"/>
              <w:rPr>
                <w:bCs/>
                <w:szCs w:val="24"/>
              </w:rPr>
            </w:pPr>
            <w:r w:rsidRPr="00673065">
              <w:rPr>
                <w:bCs/>
                <w:i/>
                <w:szCs w:val="24"/>
              </w:rPr>
              <w:t>Editorial Note</w:t>
            </w:r>
            <w:proofErr w:type="gramStart"/>
            <w:r w:rsidRPr="00673065">
              <w:rPr>
                <w:bCs/>
                <w:i/>
                <w:szCs w:val="24"/>
              </w:rPr>
              <w:t>.—</w:t>
            </w:r>
            <w:proofErr w:type="gramEnd"/>
            <w:r w:rsidRPr="00673065">
              <w:rPr>
                <w:bCs/>
                <w:szCs w:val="24"/>
              </w:rPr>
              <w:tab/>
            </w:r>
            <w:r w:rsidRPr="00673065">
              <w:rPr>
                <w:szCs w:val="24"/>
                <w:lang w:val="en-US"/>
              </w:rPr>
              <w:t xml:space="preserve">As a consequence to the new RPAS provisions, </w:t>
            </w:r>
            <w:r w:rsidRPr="00673065">
              <w:rPr>
                <w:i/>
                <w:iCs/>
                <w:szCs w:val="24"/>
                <w:lang w:val="en-US"/>
              </w:rPr>
              <w:t>amend</w:t>
            </w:r>
            <w:r w:rsidRPr="00673065">
              <w:rPr>
                <w:szCs w:val="24"/>
                <w:lang w:val="en-US"/>
              </w:rPr>
              <w:t xml:space="preserve"> Chapter 1 definitions accordingly.</w:t>
            </w:r>
          </w:p>
        </w:tc>
      </w:tr>
    </w:tbl>
    <w:p w14:paraId="6DC2EB9F" w14:textId="77777777" w:rsidR="00673065" w:rsidRPr="00673065" w:rsidRDefault="00673065" w:rsidP="00673065">
      <w:pPr>
        <w:autoSpaceDE w:val="0"/>
        <w:autoSpaceDN w:val="0"/>
        <w:adjustRightInd w:val="0"/>
        <w:rPr>
          <w:bCs/>
          <w:szCs w:val="24"/>
        </w:rPr>
      </w:pPr>
    </w:p>
    <w:p w14:paraId="69D62BEB" w14:textId="77777777" w:rsidR="00673065" w:rsidRPr="00673065" w:rsidRDefault="00673065" w:rsidP="00673065">
      <w:pPr>
        <w:autoSpaceDE w:val="0"/>
        <w:autoSpaceDN w:val="0"/>
        <w:adjustRightInd w:val="0"/>
        <w:rPr>
          <w:szCs w:val="24"/>
        </w:rPr>
      </w:pPr>
    </w:p>
    <w:p w14:paraId="585FCBA2" w14:textId="77777777" w:rsidR="00673065" w:rsidRPr="00673065" w:rsidRDefault="00673065" w:rsidP="00673065">
      <w:pPr>
        <w:autoSpaceDE w:val="0"/>
        <w:autoSpaceDN w:val="0"/>
        <w:adjustRightInd w:val="0"/>
        <w:jc w:val="center"/>
        <w:rPr>
          <w:rFonts w:eastAsia="SimSun"/>
          <w:b/>
          <w:szCs w:val="22"/>
        </w:rPr>
      </w:pPr>
      <w:r w:rsidRPr="00673065">
        <w:rPr>
          <w:rFonts w:eastAsia="SimSun"/>
          <w:b/>
          <w:szCs w:val="22"/>
        </w:rPr>
        <w:t>CHAPTER 1.   DEFINITIONS</w:t>
      </w:r>
    </w:p>
    <w:p w14:paraId="6E13E9F4" w14:textId="77777777" w:rsidR="00673065" w:rsidRPr="00673065" w:rsidRDefault="00673065" w:rsidP="00673065">
      <w:pPr>
        <w:outlineLvl w:val="2"/>
        <w:rPr>
          <w:rFonts w:eastAsia="SimSun"/>
          <w:bCs/>
          <w:szCs w:val="22"/>
        </w:rPr>
      </w:pPr>
      <w:r w:rsidRPr="00673065">
        <w:rPr>
          <w:rFonts w:eastAsia="SimSun"/>
          <w:bCs/>
          <w:szCs w:val="22"/>
        </w:rPr>
        <w:t>…</w:t>
      </w:r>
    </w:p>
    <w:p w14:paraId="0D032942" w14:textId="77777777" w:rsidR="00673065" w:rsidRPr="00673065" w:rsidRDefault="00673065" w:rsidP="00673065">
      <w:pPr>
        <w:autoSpaceDE w:val="0"/>
        <w:autoSpaceDN w:val="0"/>
        <w:adjustRightInd w:val="0"/>
        <w:ind w:left="426" w:hanging="426"/>
        <w:rPr>
          <w:b/>
          <w:i/>
          <w:iCs/>
          <w:szCs w:val="22"/>
          <w:highlight w:val="lightGray"/>
        </w:rPr>
      </w:pPr>
    </w:p>
    <w:p w14:paraId="4D5286F1" w14:textId="77777777" w:rsidR="00673065" w:rsidRPr="00673065" w:rsidRDefault="00673065" w:rsidP="00673065">
      <w:pPr>
        <w:autoSpaceDE w:val="0"/>
        <w:autoSpaceDN w:val="0"/>
        <w:adjustRightInd w:val="0"/>
        <w:ind w:left="426" w:hanging="426"/>
        <w:rPr>
          <w:szCs w:val="22"/>
        </w:rPr>
      </w:pPr>
      <w:r w:rsidRPr="00673065">
        <w:rPr>
          <w:rFonts w:eastAsia="SimSun"/>
          <w:b/>
          <w:i/>
          <w:iCs/>
          <w:szCs w:val="22"/>
          <w:highlight w:val="lightGray"/>
        </w:rPr>
        <w:t>C2 Link.</w:t>
      </w:r>
      <w:r w:rsidRPr="00673065">
        <w:rPr>
          <w:szCs w:val="22"/>
          <w:highlight w:val="lightGray"/>
        </w:rPr>
        <w:t xml:space="preserve"> The data link between the remotely piloted aircraft and the remote pilot station for the purposes of managing the flight.</w:t>
      </w:r>
    </w:p>
    <w:p w14:paraId="720FADB4" w14:textId="77777777" w:rsidR="00673065" w:rsidRPr="00673065" w:rsidRDefault="00673065" w:rsidP="00673065">
      <w:pPr>
        <w:outlineLvl w:val="2"/>
        <w:rPr>
          <w:rFonts w:eastAsia="SimSun"/>
          <w:bCs/>
          <w:szCs w:val="22"/>
        </w:rPr>
      </w:pPr>
      <w:r w:rsidRPr="00673065">
        <w:rPr>
          <w:rFonts w:eastAsia="SimSun"/>
          <w:bCs/>
          <w:szCs w:val="22"/>
        </w:rPr>
        <w:t>…</w:t>
      </w:r>
    </w:p>
    <w:p w14:paraId="5E87D0A5" w14:textId="77777777" w:rsidR="00673065" w:rsidRPr="00673065" w:rsidRDefault="00673065" w:rsidP="00673065">
      <w:pPr>
        <w:autoSpaceDE w:val="0"/>
        <w:autoSpaceDN w:val="0"/>
        <w:adjustRightInd w:val="0"/>
        <w:ind w:left="426" w:hanging="426"/>
        <w:rPr>
          <w:bCs/>
          <w:i/>
          <w:iCs/>
          <w:szCs w:val="22"/>
          <w:highlight w:val="lightGray"/>
        </w:rPr>
      </w:pPr>
    </w:p>
    <w:p w14:paraId="1B5C2655" w14:textId="77777777" w:rsidR="00673065" w:rsidRPr="00673065" w:rsidRDefault="00673065" w:rsidP="00673065">
      <w:pPr>
        <w:autoSpaceDE w:val="0"/>
        <w:autoSpaceDN w:val="0"/>
        <w:adjustRightInd w:val="0"/>
        <w:ind w:left="426" w:hanging="426"/>
        <w:rPr>
          <w:bCs/>
          <w:szCs w:val="22"/>
          <w:highlight w:val="lightGray"/>
        </w:rPr>
      </w:pPr>
      <w:r w:rsidRPr="00673065">
        <w:rPr>
          <w:b/>
          <w:i/>
          <w:iCs/>
          <w:szCs w:val="22"/>
          <w:highlight w:val="lightGray"/>
        </w:rPr>
        <w:t>Remote pilot station (RPS)</w:t>
      </w:r>
      <w:r w:rsidRPr="00673065">
        <w:rPr>
          <w:b/>
          <w:szCs w:val="22"/>
          <w:highlight w:val="lightGray"/>
        </w:rPr>
        <w:t>.</w:t>
      </w:r>
      <w:r w:rsidRPr="00673065">
        <w:rPr>
          <w:bCs/>
          <w:szCs w:val="22"/>
          <w:highlight w:val="lightGray"/>
        </w:rPr>
        <w:t xml:space="preserve"> The component of the remotely piloted aircraft system containing the equipment used to pilot the remotely piloted aircraft.</w:t>
      </w:r>
    </w:p>
    <w:p w14:paraId="39373CEF" w14:textId="77777777" w:rsidR="00673065" w:rsidRPr="00673065" w:rsidRDefault="00673065" w:rsidP="00673065">
      <w:pPr>
        <w:autoSpaceDE w:val="0"/>
        <w:autoSpaceDN w:val="0"/>
        <w:adjustRightInd w:val="0"/>
        <w:ind w:left="426" w:hanging="426"/>
        <w:rPr>
          <w:b/>
          <w:i/>
          <w:iCs/>
          <w:szCs w:val="22"/>
          <w:highlight w:val="lightGray"/>
        </w:rPr>
      </w:pPr>
    </w:p>
    <w:p w14:paraId="17295D31" w14:textId="77777777" w:rsidR="00673065" w:rsidRPr="00673065" w:rsidRDefault="00673065" w:rsidP="00673065">
      <w:pPr>
        <w:autoSpaceDE w:val="0"/>
        <w:autoSpaceDN w:val="0"/>
        <w:adjustRightInd w:val="0"/>
        <w:ind w:left="426" w:hanging="426"/>
        <w:rPr>
          <w:bCs/>
          <w:szCs w:val="22"/>
        </w:rPr>
      </w:pPr>
      <w:r w:rsidRPr="00673065">
        <w:rPr>
          <w:b/>
          <w:i/>
          <w:iCs/>
          <w:szCs w:val="22"/>
          <w:highlight w:val="lightGray"/>
        </w:rPr>
        <w:t>Remotely piloted aircraft (RPA)</w:t>
      </w:r>
      <w:r w:rsidRPr="00673065">
        <w:rPr>
          <w:b/>
          <w:szCs w:val="22"/>
          <w:highlight w:val="lightGray"/>
        </w:rPr>
        <w:t>.</w:t>
      </w:r>
      <w:r w:rsidRPr="00673065">
        <w:rPr>
          <w:bCs/>
          <w:szCs w:val="22"/>
          <w:highlight w:val="lightGray"/>
        </w:rPr>
        <w:t xml:space="preserve"> An unmanned </w:t>
      </w:r>
      <w:proofErr w:type="gramStart"/>
      <w:r w:rsidRPr="00673065">
        <w:rPr>
          <w:bCs/>
          <w:szCs w:val="22"/>
          <w:highlight w:val="lightGray"/>
        </w:rPr>
        <w:t>aircraft which</w:t>
      </w:r>
      <w:proofErr w:type="gramEnd"/>
      <w:r w:rsidRPr="00673065">
        <w:rPr>
          <w:bCs/>
          <w:szCs w:val="22"/>
          <w:highlight w:val="lightGray"/>
        </w:rPr>
        <w:t xml:space="preserve"> is piloted from a remote pilot station.</w:t>
      </w:r>
    </w:p>
    <w:p w14:paraId="28E8D567" w14:textId="77777777" w:rsidR="00673065" w:rsidRPr="00673065" w:rsidRDefault="00673065" w:rsidP="00673065">
      <w:pPr>
        <w:autoSpaceDE w:val="0"/>
        <w:autoSpaceDN w:val="0"/>
        <w:adjustRightInd w:val="0"/>
        <w:rPr>
          <w:bCs/>
          <w:szCs w:val="22"/>
        </w:rPr>
      </w:pPr>
    </w:p>
    <w:p w14:paraId="074F9787" w14:textId="77777777" w:rsidR="00673065" w:rsidRPr="00673065" w:rsidRDefault="00673065" w:rsidP="00673065">
      <w:pPr>
        <w:autoSpaceDE w:val="0"/>
        <w:autoSpaceDN w:val="0"/>
        <w:adjustRightInd w:val="0"/>
        <w:ind w:left="426" w:hanging="426"/>
        <w:rPr>
          <w:bCs/>
          <w:szCs w:val="22"/>
        </w:rPr>
      </w:pPr>
      <w:r w:rsidRPr="00673065">
        <w:rPr>
          <w:b/>
          <w:i/>
          <w:iCs/>
          <w:szCs w:val="22"/>
          <w:highlight w:val="lightGray"/>
        </w:rPr>
        <w:t>Remotely piloted aircraft system (RPAS)</w:t>
      </w:r>
      <w:r w:rsidRPr="00673065">
        <w:rPr>
          <w:bCs/>
          <w:szCs w:val="22"/>
          <w:highlight w:val="lightGray"/>
        </w:rPr>
        <w:t>. A remotely piloted aircraft, its associated remote pilot station(s), the required C2 Link(s) and any other component as specified in the type design.</w:t>
      </w:r>
    </w:p>
    <w:p w14:paraId="1374D7FC" w14:textId="77777777" w:rsidR="00673065" w:rsidRPr="00673065" w:rsidRDefault="00673065" w:rsidP="00673065">
      <w:pPr>
        <w:outlineLvl w:val="2"/>
        <w:rPr>
          <w:rFonts w:eastAsia="SimSun"/>
          <w:bCs/>
          <w:szCs w:val="22"/>
        </w:rPr>
      </w:pPr>
      <w:r w:rsidRPr="00673065">
        <w:rPr>
          <w:rFonts w:eastAsia="SimSun"/>
          <w:bCs/>
          <w:szCs w:val="22"/>
        </w:rPr>
        <w:t>…</w:t>
      </w:r>
    </w:p>
    <w:p w14:paraId="048E8C08" w14:textId="77777777" w:rsidR="00673065" w:rsidRPr="00673065" w:rsidRDefault="00673065" w:rsidP="00673065">
      <w:pPr>
        <w:autoSpaceDE w:val="0"/>
        <w:autoSpaceDN w:val="0"/>
        <w:adjustRightInd w:val="0"/>
        <w:rPr>
          <w:szCs w:val="24"/>
        </w:rPr>
      </w:pPr>
    </w:p>
    <w:p w14:paraId="6B9ECC32" w14:textId="77777777" w:rsidR="00673065" w:rsidRPr="00673065" w:rsidRDefault="00673065" w:rsidP="00673065">
      <w:pPr>
        <w:autoSpaceDE w:val="0"/>
        <w:autoSpaceDN w:val="0"/>
        <w:adjustRightInd w:val="0"/>
        <w:rPr>
          <w:szCs w:val="24"/>
        </w:rPr>
      </w:pPr>
    </w:p>
    <w:p w14:paraId="460C8A55" w14:textId="77777777" w:rsidR="00673065" w:rsidRPr="00673065" w:rsidRDefault="00673065" w:rsidP="00673065">
      <w:pPr>
        <w:jc w:val="center"/>
        <w:outlineLvl w:val="2"/>
        <w:rPr>
          <w:rFonts w:eastAsia="SimSun"/>
          <w:b/>
          <w:szCs w:val="22"/>
        </w:rPr>
      </w:pPr>
      <w:r w:rsidRPr="00673065">
        <w:rPr>
          <w:rFonts w:eastAsia="SimSun"/>
          <w:b/>
          <w:szCs w:val="22"/>
        </w:rPr>
        <w:t>CHAPTER 4.   UTILIZATION OF FREQUENCIES ABOVE 30 MHz</w:t>
      </w:r>
    </w:p>
    <w:p w14:paraId="6A23B592" w14:textId="77777777" w:rsidR="00673065" w:rsidRPr="00673065" w:rsidRDefault="00673065" w:rsidP="00673065">
      <w:pPr>
        <w:jc w:val="center"/>
        <w:outlineLvl w:val="2"/>
        <w:rPr>
          <w:rFonts w:eastAsia="SimSun"/>
          <w:b/>
          <w:szCs w:val="22"/>
        </w:rPr>
      </w:pPr>
    </w:p>
    <w:p w14:paraId="76F981F2" w14:textId="77777777" w:rsidR="00673065" w:rsidRPr="00673065" w:rsidRDefault="00673065" w:rsidP="00673065">
      <w:pPr>
        <w:outlineLvl w:val="2"/>
        <w:rPr>
          <w:rFonts w:eastAsia="SimSun"/>
          <w:bCs/>
          <w:szCs w:val="22"/>
        </w:rPr>
      </w:pPr>
      <w:r w:rsidRPr="00673065">
        <w:rPr>
          <w:rFonts w:eastAsia="SimSun"/>
          <w:bCs/>
          <w:szCs w:val="22"/>
        </w:rPr>
        <w:t>…</w:t>
      </w:r>
    </w:p>
    <w:p w14:paraId="5CFB0DEF" w14:textId="77777777" w:rsidR="00673065" w:rsidRPr="00673065" w:rsidRDefault="00673065" w:rsidP="00673065">
      <w:pPr>
        <w:jc w:val="center"/>
        <w:outlineLvl w:val="2"/>
        <w:rPr>
          <w:rFonts w:eastAsia="SimSun"/>
          <w:b/>
          <w:szCs w:val="22"/>
        </w:rPr>
      </w:pPr>
      <w:r w:rsidRPr="00673065">
        <w:rPr>
          <w:rFonts w:eastAsia="SimSun"/>
          <w:b/>
          <w:szCs w:val="22"/>
        </w:rPr>
        <w:t>4.1.1   General allotment of frequency band 117.975 – 137.000 MHz</w:t>
      </w:r>
    </w:p>
    <w:p w14:paraId="26526EC1" w14:textId="77777777" w:rsidR="00673065" w:rsidRPr="00673065" w:rsidRDefault="00673065" w:rsidP="00673065">
      <w:pPr>
        <w:outlineLvl w:val="2"/>
        <w:rPr>
          <w:rFonts w:eastAsia="SimSun"/>
          <w:szCs w:val="22"/>
        </w:rPr>
      </w:pPr>
    </w:p>
    <w:p w14:paraId="436FAF4A" w14:textId="77777777" w:rsidR="00673065" w:rsidRPr="00673065" w:rsidRDefault="00673065" w:rsidP="00673065">
      <w:pPr>
        <w:tabs>
          <w:tab w:val="left" w:pos="426"/>
          <w:tab w:val="num" w:pos="720"/>
        </w:tabs>
        <w:ind w:firstLine="426"/>
        <w:outlineLvl w:val="2"/>
        <w:rPr>
          <w:rFonts w:eastAsia="SimSun"/>
          <w:i/>
          <w:iCs/>
          <w:szCs w:val="22"/>
        </w:rPr>
      </w:pPr>
      <w:r w:rsidRPr="00673065">
        <w:rPr>
          <w:rFonts w:eastAsia="SimSun"/>
          <w:i/>
          <w:iCs/>
          <w:szCs w:val="22"/>
        </w:rPr>
        <w:t>Note.</w:t>
      </w:r>
      <w:r w:rsidRPr="00673065">
        <w:rPr>
          <w:rFonts w:eastAsia="SimSun"/>
          <w:i/>
          <w:iCs/>
          <w:szCs w:val="22"/>
          <w:highlight w:val="lightGray"/>
          <w:vertAlign w:val="superscript"/>
        </w:rPr>
        <w:footnoteReference w:id="1"/>
      </w:r>
      <w:r w:rsidRPr="00673065">
        <w:rPr>
          <w:rFonts w:eastAsia="SimSun"/>
          <w:i/>
          <w:iCs/>
          <w:szCs w:val="22"/>
        </w:rPr>
        <w:t>— The plan includes…</w:t>
      </w:r>
    </w:p>
    <w:p w14:paraId="2EA4872B" w14:textId="77777777" w:rsidR="00673065" w:rsidRPr="00673065" w:rsidRDefault="00673065" w:rsidP="00673065">
      <w:pPr>
        <w:tabs>
          <w:tab w:val="left" w:pos="426"/>
          <w:tab w:val="num" w:pos="720"/>
        </w:tabs>
        <w:ind w:firstLine="426"/>
        <w:outlineLvl w:val="2"/>
        <w:rPr>
          <w:rFonts w:eastAsia="SimSun"/>
          <w:szCs w:val="22"/>
        </w:rPr>
      </w:pPr>
    </w:p>
    <w:p w14:paraId="78E25BED" w14:textId="77777777" w:rsidR="00673065" w:rsidRPr="00673065" w:rsidRDefault="00673065" w:rsidP="00673065">
      <w:pPr>
        <w:tabs>
          <w:tab w:val="left" w:pos="426"/>
        </w:tabs>
        <w:ind w:firstLine="426"/>
        <w:outlineLvl w:val="2"/>
        <w:rPr>
          <w:rFonts w:eastAsia="SimSun"/>
          <w:i/>
          <w:iCs/>
          <w:szCs w:val="22"/>
          <w:highlight w:val="lightGray"/>
        </w:rPr>
      </w:pPr>
      <w:r w:rsidRPr="00673065">
        <w:rPr>
          <w:rFonts w:eastAsia="SimSun"/>
          <w:i/>
          <w:iCs/>
          <w:szCs w:val="22"/>
          <w:highlight w:val="lightGray"/>
        </w:rPr>
        <w:t>Note 2</w:t>
      </w:r>
      <w:proofErr w:type="gramStart"/>
      <w:r w:rsidRPr="00673065">
        <w:rPr>
          <w:rFonts w:eastAsia="SimSun"/>
          <w:i/>
          <w:iCs/>
          <w:szCs w:val="22"/>
          <w:highlight w:val="lightGray"/>
        </w:rPr>
        <w:t>.—</w:t>
      </w:r>
      <w:proofErr w:type="gramEnd"/>
      <w:r w:rsidRPr="00673065">
        <w:rPr>
          <w:rFonts w:eastAsia="SimSun"/>
          <w:i/>
          <w:iCs/>
          <w:szCs w:val="22"/>
          <w:highlight w:val="lightGray"/>
        </w:rPr>
        <w:t xml:space="preserve"> </w:t>
      </w:r>
      <w:r w:rsidRPr="00673065">
        <w:rPr>
          <w:rFonts w:eastAsia="SimSun"/>
          <w:i/>
          <w:iCs/>
          <w:highlight w:val="lightGray"/>
          <w:shd w:val="pct15" w:color="auto" w:fill="FFFFFF"/>
        </w:rPr>
        <w:t>As of 26 November 2026, subject to the conditions stated in 5.2.1, t</w:t>
      </w:r>
      <w:r w:rsidRPr="00673065">
        <w:rPr>
          <w:rFonts w:eastAsia="SimSun"/>
          <w:i/>
          <w:iCs/>
          <w:szCs w:val="22"/>
          <w:highlight w:val="lightGray"/>
        </w:rPr>
        <w:t xml:space="preserve">he frequency 136.925 MHz may be used for the provision of </w:t>
      </w:r>
      <w:r w:rsidRPr="00673065">
        <w:rPr>
          <w:rFonts w:eastAsia="SimSun"/>
          <w:i/>
          <w:iCs/>
          <w:highlight w:val="lightGray"/>
        </w:rPr>
        <w:t>remotely piloted aircraft systems (</w:t>
      </w:r>
      <w:r w:rsidRPr="00673065">
        <w:rPr>
          <w:rFonts w:eastAsia="SimSun"/>
          <w:i/>
          <w:iCs/>
          <w:szCs w:val="22"/>
          <w:highlight w:val="lightGray"/>
        </w:rPr>
        <w:t>RPAS) C2 Link communication services described in Annex 10, Volume V, Chapter 5.</w:t>
      </w:r>
    </w:p>
    <w:p w14:paraId="1EED951A" w14:textId="77777777" w:rsidR="00673065" w:rsidRPr="00673065" w:rsidRDefault="00673065" w:rsidP="00673065">
      <w:pPr>
        <w:outlineLvl w:val="2"/>
        <w:rPr>
          <w:rFonts w:eastAsia="SimSun"/>
          <w:bCs/>
          <w:szCs w:val="22"/>
        </w:rPr>
      </w:pPr>
      <w:r w:rsidRPr="00673065">
        <w:rPr>
          <w:rFonts w:eastAsia="SimSun"/>
          <w:bCs/>
          <w:szCs w:val="22"/>
        </w:rPr>
        <w:t>…</w:t>
      </w:r>
    </w:p>
    <w:p w14:paraId="1B7DBF9E" w14:textId="77777777" w:rsidR="00673065" w:rsidRPr="00673065" w:rsidRDefault="00673065" w:rsidP="00673065">
      <w:pPr>
        <w:autoSpaceDE w:val="0"/>
        <w:autoSpaceDN w:val="0"/>
        <w:adjustRightInd w:val="0"/>
        <w:rPr>
          <w:szCs w:val="22"/>
        </w:rPr>
      </w:pPr>
    </w:p>
    <w:p w14:paraId="422CDA94" w14:textId="77777777" w:rsidR="00673065" w:rsidRPr="00673065" w:rsidRDefault="00673065" w:rsidP="00673065">
      <w:pPr>
        <w:jc w:val="left"/>
        <w:rPr>
          <w:rFonts w:eastAsia="SimSun"/>
          <w:b/>
        </w:rPr>
      </w:pPr>
    </w:p>
    <w:p w14:paraId="4DCA32DC" w14:textId="77777777" w:rsidR="00673065" w:rsidRPr="00673065" w:rsidRDefault="00673065" w:rsidP="00673065">
      <w:pPr>
        <w:jc w:val="center"/>
        <w:outlineLvl w:val="2"/>
        <w:rPr>
          <w:rFonts w:eastAsia="SimSun"/>
          <w:b/>
        </w:rPr>
      </w:pPr>
      <w:r w:rsidRPr="00673065">
        <w:rPr>
          <w:rFonts w:eastAsia="SimSun"/>
          <w:b/>
        </w:rPr>
        <w:t>4.2   Utilization in the frequency band 108 – 117.975 MHz</w:t>
      </w:r>
    </w:p>
    <w:p w14:paraId="610E0C9E" w14:textId="77777777" w:rsidR="00673065" w:rsidRPr="00673065" w:rsidRDefault="00673065" w:rsidP="00673065">
      <w:pPr>
        <w:jc w:val="center"/>
        <w:outlineLvl w:val="2"/>
        <w:rPr>
          <w:rFonts w:eastAsia="SimSun"/>
          <w:b/>
        </w:rPr>
      </w:pPr>
    </w:p>
    <w:p w14:paraId="7306FC69" w14:textId="77777777" w:rsidR="00673065" w:rsidRPr="00673065" w:rsidRDefault="00673065" w:rsidP="00673065">
      <w:pPr>
        <w:tabs>
          <w:tab w:val="left" w:pos="426"/>
        </w:tabs>
        <w:ind w:firstLine="426"/>
        <w:outlineLvl w:val="2"/>
        <w:rPr>
          <w:rFonts w:eastAsia="SimSun"/>
        </w:rPr>
      </w:pPr>
      <w:r w:rsidRPr="00673065">
        <w:rPr>
          <w:rFonts w:eastAsia="SimSun"/>
        </w:rPr>
        <w:t>4.2.1   The block allotment of the frequency band 108 – 117.975 MHz shall be as follows:</w:t>
      </w:r>
    </w:p>
    <w:p w14:paraId="6E0E4160" w14:textId="77777777" w:rsidR="00673065" w:rsidRPr="00673065" w:rsidRDefault="00673065" w:rsidP="00673065">
      <w:pPr>
        <w:outlineLvl w:val="2"/>
        <w:rPr>
          <w:rFonts w:eastAsia="SimSun"/>
          <w:bCs/>
          <w:szCs w:val="22"/>
        </w:rPr>
      </w:pPr>
      <w:r w:rsidRPr="00673065">
        <w:rPr>
          <w:rFonts w:eastAsia="SimSun"/>
          <w:bCs/>
          <w:szCs w:val="22"/>
        </w:rPr>
        <w:t>…</w:t>
      </w:r>
    </w:p>
    <w:p w14:paraId="33EEFC2F" w14:textId="77777777" w:rsidR="00673065" w:rsidRPr="00673065" w:rsidRDefault="00673065" w:rsidP="00673065">
      <w:pPr>
        <w:jc w:val="left"/>
        <w:outlineLvl w:val="2"/>
        <w:rPr>
          <w:rFonts w:eastAsia="SimSun"/>
        </w:rPr>
      </w:pPr>
    </w:p>
    <w:p w14:paraId="724D57BC" w14:textId="77777777" w:rsidR="00673065" w:rsidRPr="00673065" w:rsidRDefault="00673065" w:rsidP="00673065">
      <w:pPr>
        <w:tabs>
          <w:tab w:val="left" w:pos="426"/>
        </w:tabs>
        <w:ind w:firstLine="426"/>
        <w:outlineLvl w:val="2"/>
        <w:rPr>
          <w:rFonts w:eastAsia="SimSun"/>
        </w:rPr>
      </w:pPr>
      <w:r w:rsidRPr="00673065">
        <w:rPr>
          <w:rFonts w:eastAsia="SimSun"/>
        </w:rPr>
        <w:t>— Band 111.975 – 117.975 MHz:</w:t>
      </w:r>
    </w:p>
    <w:p w14:paraId="1C2BBE23" w14:textId="77777777" w:rsidR="00673065" w:rsidRPr="00673065" w:rsidRDefault="00673065" w:rsidP="00673065">
      <w:pPr>
        <w:jc w:val="left"/>
        <w:outlineLvl w:val="2"/>
        <w:rPr>
          <w:rFonts w:eastAsia="SimSun"/>
        </w:rPr>
      </w:pPr>
      <w:r w:rsidRPr="00673065">
        <w:rPr>
          <w:rFonts w:eastAsia="SimSun"/>
        </w:rPr>
        <w:t>…</w:t>
      </w:r>
    </w:p>
    <w:p w14:paraId="5529FB7D" w14:textId="77777777" w:rsidR="00673065" w:rsidRPr="00673065" w:rsidRDefault="00673065" w:rsidP="00673065">
      <w:pPr>
        <w:jc w:val="left"/>
        <w:outlineLvl w:val="2"/>
        <w:rPr>
          <w:rFonts w:eastAsia="SimSun"/>
        </w:rPr>
      </w:pPr>
    </w:p>
    <w:p w14:paraId="46A1BBC8" w14:textId="77777777" w:rsidR="00673065" w:rsidRPr="00673065" w:rsidRDefault="00673065" w:rsidP="00673065">
      <w:pPr>
        <w:tabs>
          <w:tab w:val="left" w:pos="426"/>
        </w:tabs>
        <w:ind w:firstLine="426"/>
        <w:outlineLvl w:val="2"/>
        <w:rPr>
          <w:rFonts w:eastAsia="SimSun"/>
          <w:i/>
          <w:iCs/>
          <w:szCs w:val="22"/>
        </w:rPr>
      </w:pPr>
      <w:r w:rsidRPr="00673065">
        <w:rPr>
          <w:rFonts w:eastAsia="SimSun"/>
          <w:i/>
          <w:iCs/>
          <w:highlight w:val="lightGray"/>
        </w:rPr>
        <w:t>Note 3</w:t>
      </w:r>
      <w:proofErr w:type="gramStart"/>
      <w:r w:rsidRPr="00673065">
        <w:rPr>
          <w:rFonts w:eastAsia="SimSun"/>
          <w:i/>
          <w:iCs/>
          <w:highlight w:val="lightGray"/>
        </w:rPr>
        <w:t>.—</w:t>
      </w:r>
      <w:proofErr w:type="gramEnd"/>
      <w:r w:rsidRPr="00673065">
        <w:rPr>
          <w:rFonts w:eastAsia="SimSun"/>
          <w:i/>
          <w:iCs/>
          <w:highlight w:val="lightGray"/>
        </w:rPr>
        <w:t xml:space="preserve"> </w:t>
      </w:r>
      <w:r w:rsidRPr="00673065">
        <w:rPr>
          <w:rFonts w:eastAsia="SimSun"/>
          <w:i/>
          <w:iCs/>
          <w:highlight w:val="lightGray"/>
          <w:shd w:val="pct15" w:color="auto" w:fill="FFFFFF"/>
        </w:rPr>
        <w:t>As of 26 November 2026, subject to the conditions stated in 5.2.1, t</w:t>
      </w:r>
      <w:r w:rsidRPr="00673065">
        <w:rPr>
          <w:rFonts w:eastAsia="SimSun"/>
          <w:i/>
          <w:iCs/>
          <w:highlight w:val="lightGray"/>
        </w:rPr>
        <w:t>he frequency 113.250 MHz may be used for the provision of RPAS C2 Link communication services described in Annex 10, Volume V, Chapter 5.</w:t>
      </w:r>
    </w:p>
    <w:p w14:paraId="45ADCB89" w14:textId="77777777" w:rsidR="00673065" w:rsidRPr="00673065" w:rsidRDefault="00673065" w:rsidP="00673065">
      <w:pPr>
        <w:outlineLvl w:val="2"/>
        <w:rPr>
          <w:rFonts w:eastAsia="SimSun"/>
          <w:bCs/>
          <w:szCs w:val="22"/>
        </w:rPr>
      </w:pPr>
      <w:r w:rsidRPr="00673065">
        <w:rPr>
          <w:rFonts w:eastAsia="SimSun"/>
          <w:bCs/>
          <w:szCs w:val="22"/>
        </w:rPr>
        <w:t>…</w:t>
      </w:r>
    </w:p>
    <w:p w14:paraId="3766257B" w14:textId="77777777" w:rsidR="00673065" w:rsidRPr="00673065" w:rsidRDefault="00673065" w:rsidP="00673065">
      <w:pPr>
        <w:autoSpaceDE w:val="0"/>
        <w:autoSpaceDN w:val="0"/>
        <w:adjustRightInd w:val="0"/>
        <w:rPr>
          <w:szCs w:val="24"/>
        </w:rPr>
      </w:pPr>
    </w:p>
    <w:p w14:paraId="64B8A9F0" w14:textId="77777777" w:rsidR="00673065" w:rsidRPr="00673065" w:rsidRDefault="00673065" w:rsidP="00673065">
      <w:pPr>
        <w:autoSpaceDE w:val="0"/>
        <w:autoSpaceDN w:val="0"/>
        <w:adjustRightInd w:val="0"/>
        <w:rPr>
          <w:szCs w:val="24"/>
        </w:rPr>
      </w:pPr>
    </w:p>
    <w:p w14:paraId="1B5C3641" w14:textId="77777777" w:rsidR="00673065" w:rsidRPr="00673065" w:rsidRDefault="00673065" w:rsidP="00673065">
      <w:pPr>
        <w:autoSpaceDE w:val="0"/>
        <w:autoSpaceDN w:val="0"/>
        <w:adjustRightInd w:val="0"/>
        <w:jc w:val="center"/>
        <w:rPr>
          <w:szCs w:val="24"/>
        </w:rPr>
      </w:pPr>
      <w:r w:rsidRPr="00673065">
        <w:rPr>
          <w:rFonts w:eastAsia="SimSun"/>
          <w:b/>
          <w:szCs w:val="24"/>
        </w:rPr>
        <w:t>4.3   Utilization in the frequency band 960 – 1 215 MHz for DME</w:t>
      </w:r>
    </w:p>
    <w:p w14:paraId="3B9A1BD4" w14:textId="77777777" w:rsidR="00673065" w:rsidRPr="00673065" w:rsidRDefault="00673065" w:rsidP="00673065">
      <w:pPr>
        <w:autoSpaceDE w:val="0"/>
        <w:autoSpaceDN w:val="0"/>
        <w:adjustRightInd w:val="0"/>
        <w:rPr>
          <w:szCs w:val="24"/>
        </w:rPr>
      </w:pPr>
    </w:p>
    <w:p w14:paraId="222A610B" w14:textId="77777777" w:rsidR="00673065" w:rsidRPr="00673065" w:rsidRDefault="00673065" w:rsidP="00673065">
      <w:pPr>
        <w:tabs>
          <w:tab w:val="left" w:pos="426"/>
        </w:tabs>
        <w:outlineLvl w:val="2"/>
        <w:rPr>
          <w:rFonts w:eastAsia="SimSun"/>
          <w:i/>
          <w:iCs/>
        </w:rPr>
      </w:pPr>
      <w:r w:rsidRPr="00673065">
        <w:rPr>
          <w:rFonts w:eastAsia="SimSun"/>
          <w:i/>
          <w:iCs/>
        </w:rPr>
        <w:tab/>
        <w:t>Note.</w:t>
      </w:r>
      <w:r w:rsidRPr="00673065">
        <w:rPr>
          <w:rFonts w:eastAsia="SimSun"/>
          <w:i/>
          <w:iCs/>
          <w:szCs w:val="22"/>
          <w:highlight w:val="lightGray"/>
          <w:vertAlign w:val="superscript"/>
        </w:rPr>
        <w:footnoteReference w:id="2"/>
      </w:r>
      <w:r w:rsidRPr="00673065">
        <w:rPr>
          <w:rFonts w:eastAsia="SimSun"/>
          <w:i/>
          <w:iCs/>
        </w:rPr>
        <w:t>— Guidance on the frequency…</w:t>
      </w:r>
    </w:p>
    <w:p w14:paraId="4ED9B258" w14:textId="77777777" w:rsidR="00673065" w:rsidRPr="00673065" w:rsidRDefault="00673065" w:rsidP="00673065">
      <w:pPr>
        <w:autoSpaceDE w:val="0"/>
        <w:autoSpaceDN w:val="0"/>
        <w:adjustRightInd w:val="0"/>
        <w:rPr>
          <w:szCs w:val="24"/>
        </w:rPr>
      </w:pPr>
    </w:p>
    <w:p w14:paraId="109BC186" w14:textId="77777777" w:rsidR="00673065" w:rsidRPr="00673065" w:rsidRDefault="00673065" w:rsidP="00673065">
      <w:pPr>
        <w:tabs>
          <w:tab w:val="left" w:pos="426"/>
        </w:tabs>
        <w:ind w:firstLine="426"/>
        <w:outlineLvl w:val="2"/>
        <w:rPr>
          <w:rFonts w:eastAsia="SimSun"/>
          <w:i/>
          <w:iCs/>
        </w:rPr>
      </w:pPr>
      <w:r w:rsidRPr="00673065">
        <w:rPr>
          <w:rFonts w:eastAsia="SimSun"/>
          <w:i/>
          <w:iCs/>
          <w:highlight w:val="lightGray"/>
        </w:rPr>
        <w:t xml:space="preserve">Note 2.— </w:t>
      </w:r>
      <w:r w:rsidRPr="00673065">
        <w:rPr>
          <w:rFonts w:eastAsia="SimSun"/>
          <w:i/>
          <w:iCs/>
          <w:highlight w:val="lightGray"/>
          <w:shd w:val="pct15" w:color="auto" w:fill="FFFFFF"/>
        </w:rPr>
        <w:t>As of 26 November 2026, subject to the conditions stated in 5.2.1, the frequency</w:t>
      </w:r>
      <w:r w:rsidRPr="00673065">
        <w:rPr>
          <w:rFonts w:eastAsia="SimSun"/>
          <w:i/>
          <w:iCs/>
          <w:highlight w:val="lightGray"/>
        </w:rPr>
        <w:t xml:space="preserve"> band 960 – 1 164 MHz may be shared with RPAS C2 Link communication services described in Annex 10, Volume V, Chapter 5.</w:t>
      </w:r>
    </w:p>
    <w:p w14:paraId="425BE634" w14:textId="77777777" w:rsidR="00673065" w:rsidRPr="00673065" w:rsidRDefault="00673065" w:rsidP="00673065">
      <w:pPr>
        <w:outlineLvl w:val="2"/>
        <w:rPr>
          <w:rFonts w:eastAsia="SimSun"/>
          <w:bCs/>
          <w:szCs w:val="22"/>
        </w:rPr>
      </w:pPr>
      <w:r w:rsidRPr="00673065">
        <w:rPr>
          <w:rFonts w:eastAsia="SimSun"/>
          <w:bCs/>
          <w:szCs w:val="22"/>
        </w:rPr>
        <w:t>…</w:t>
      </w:r>
    </w:p>
    <w:p w14:paraId="5A9B3F64" w14:textId="77777777" w:rsidR="00673065" w:rsidRPr="00673065" w:rsidRDefault="00673065" w:rsidP="00673065">
      <w:pPr>
        <w:autoSpaceDE w:val="0"/>
        <w:autoSpaceDN w:val="0"/>
        <w:adjustRightInd w:val="0"/>
        <w:rPr>
          <w:szCs w:val="24"/>
        </w:rPr>
      </w:pPr>
    </w:p>
    <w:p w14:paraId="10DBCBC1" w14:textId="77777777" w:rsidR="00673065" w:rsidRPr="00673065" w:rsidRDefault="00673065" w:rsidP="00673065">
      <w:pPr>
        <w:autoSpaceDE w:val="0"/>
        <w:autoSpaceDN w:val="0"/>
        <w:adjustRightInd w:val="0"/>
        <w:rPr>
          <w:szCs w:val="24"/>
        </w:rPr>
      </w:pPr>
    </w:p>
    <w:p w14:paraId="5B245838" w14:textId="77777777" w:rsidR="00673065" w:rsidRPr="00673065" w:rsidRDefault="00673065" w:rsidP="00673065">
      <w:pPr>
        <w:autoSpaceDE w:val="0"/>
        <w:autoSpaceDN w:val="0"/>
        <w:adjustRightInd w:val="0"/>
        <w:jc w:val="center"/>
        <w:rPr>
          <w:rFonts w:eastAsia="SimSun"/>
          <w:b/>
          <w:szCs w:val="24"/>
        </w:rPr>
      </w:pPr>
      <w:r w:rsidRPr="00673065">
        <w:rPr>
          <w:rFonts w:eastAsia="SimSun"/>
          <w:b/>
          <w:szCs w:val="24"/>
        </w:rPr>
        <w:t>4.4   Utilization in the frequency band 5 030.4 – 5 150.0 MHz</w:t>
      </w:r>
    </w:p>
    <w:p w14:paraId="1C594386" w14:textId="77777777" w:rsidR="00673065" w:rsidRPr="00673065" w:rsidRDefault="00673065" w:rsidP="00673065">
      <w:pPr>
        <w:outlineLvl w:val="2"/>
        <w:rPr>
          <w:rFonts w:eastAsia="SimSun"/>
          <w:bCs/>
          <w:szCs w:val="22"/>
        </w:rPr>
      </w:pPr>
      <w:r w:rsidRPr="00673065">
        <w:rPr>
          <w:rFonts w:eastAsia="SimSun"/>
          <w:bCs/>
          <w:szCs w:val="22"/>
        </w:rPr>
        <w:t>…</w:t>
      </w:r>
    </w:p>
    <w:p w14:paraId="278023BA" w14:textId="77777777" w:rsidR="00673065" w:rsidRPr="00673065" w:rsidRDefault="00673065" w:rsidP="00673065">
      <w:pPr>
        <w:autoSpaceDE w:val="0"/>
        <w:autoSpaceDN w:val="0"/>
        <w:adjustRightInd w:val="0"/>
        <w:rPr>
          <w:szCs w:val="24"/>
        </w:rPr>
      </w:pPr>
    </w:p>
    <w:p w14:paraId="79E76B50" w14:textId="77777777" w:rsidR="00673065" w:rsidRPr="00673065" w:rsidRDefault="00673065" w:rsidP="00673065">
      <w:pPr>
        <w:tabs>
          <w:tab w:val="left" w:pos="426"/>
        </w:tabs>
        <w:ind w:firstLine="426"/>
        <w:outlineLvl w:val="2"/>
        <w:rPr>
          <w:rFonts w:eastAsia="SimSun"/>
          <w:i/>
          <w:iCs/>
        </w:rPr>
      </w:pPr>
      <w:r w:rsidRPr="00673065">
        <w:rPr>
          <w:rFonts w:eastAsia="SimSun"/>
          <w:i/>
          <w:iCs/>
          <w:highlight w:val="lightGray"/>
        </w:rPr>
        <w:t xml:space="preserve">Note 3.— </w:t>
      </w:r>
      <w:r w:rsidRPr="00673065">
        <w:rPr>
          <w:rFonts w:eastAsia="SimSun"/>
          <w:i/>
          <w:iCs/>
          <w:highlight w:val="lightGray"/>
          <w:shd w:val="pct15" w:color="auto" w:fill="FFFFFF"/>
        </w:rPr>
        <w:t>As of 26 November 2026, subject to the conditions stated in 5.2.1, t</w:t>
      </w:r>
      <w:r w:rsidRPr="00673065">
        <w:rPr>
          <w:rFonts w:eastAsia="SimSun"/>
          <w:i/>
          <w:iCs/>
          <w:highlight w:val="lightGray"/>
        </w:rPr>
        <w:t>his frequency band is shared with RPAS C2 Link terrestrial communication services in the portion 5 030.4 – 5 091 MHz, as described in Annex 10, Volume V, Chapter 5.</w:t>
      </w:r>
    </w:p>
    <w:p w14:paraId="3E0CC69C" w14:textId="77777777" w:rsidR="00673065" w:rsidRPr="00673065" w:rsidRDefault="00673065" w:rsidP="00673065">
      <w:pPr>
        <w:outlineLvl w:val="2"/>
        <w:rPr>
          <w:rFonts w:eastAsia="SimSun"/>
          <w:bCs/>
          <w:szCs w:val="22"/>
        </w:rPr>
      </w:pPr>
      <w:r w:rsidRPr="00673065">
        <w:rPr>
          <w:rFonts w:eastAsia="SimSun"/>
          <w:bCs/>
          <w:szCs w:val="22"/>
        </w:rPr>
        <w:t>…</w:t>
      </w:r>
    </w:p>
    <w:p w14:paraId="0B2C33E7" w14:textId="77777777" w:rsidR="00673065" w:rsidRPr="00673065" w:rsidRDefault="00673065" w:rsidP="00673065">
      <w:pPr>
        <w:autoSpaceDE w:val="0"/>
        <w:autoSpaceDN w:val="0"/>
        <w:adjustRightInd w:val="0"/>
        <w:rPr>
          <w:szCs w:val="24"/>
        </w:rPr>
      </w:pPr>
    </w:p>
    <w:p w14:paraId="39CFE79B" w14:textId="77777777" w:rsidR="00673065" w:rsidRPr="00673065" w:rsidRDefault="00673065" w:rsidP="00673065">
      <w:pPr>
        <w:autoSpaceDE w:val="0"/>
        <w:autoSpaceDN w:val="0"/>
        <w:adjustRightInd w:val="0"/>
        <w:rPr>
          <w:szCs w:val="24"/>
        </w:rPr>
      </w:pPr>
    </w:p>
    <w:tbl>
      <w:tblPr>
        <w:tblW w:w="3747" w:type="pct"/>
        <w:jc w:val="center"/>
        <w:tblBorders>
          <w:top w:val="single" w:sz="4" w:space="0" w:color="auto"/>
          <w:bottom w:val="single" w:sz="4" w:space="0" w:color="auto"/>
        </w:tblBorders>
        <w:tblLayout w:type="fixed"/>
        <w:tblCellMar>
          <w:top w:w="29" w:type="dxa"/>
          <w:left w:w="0" w:type="dxa"/>
          <w:bottom w:w="29" w:type="dxa"/>
          <w:right w:w="0" w:type="dxa"/>
        </w:tblCellMar>
        <w:tblLook w:val="0000" w:firstRow="0" w:lastRow="0" w:firstColumn="0" w:lastColumn="0" w:noHBand="0" w:noVBand="0"/>
      </w:tblPr>
      <w:tblGrid>
        <w:gridCol w:w="7305"/>
      </w:tblGrid>
      <w:tr w:rsidR="00673065" w:rsidRPr="00673065" w14:paraId="0AF8FCFC" w14:textId="77777777" w:rsidTr="0029393B">
        <w:trPr>
          <w:jc w:val="center"/>
        </w:trPr>
        <w:tc>
          <w:tcPr>
            <w:tcW w:w="7014" w:type="dxa"/>
            <w:shd w:val="clear" w:color="auto" w:fill="auto"/>
          </w:tcPr>
          <w:p w14:paraId="77F4F21B" w14:textId="77777777" w:rsidR="00673065" w:rsidRPr="00673065" w:rsidRDefault="00673065" w:rsidP="00673065">
            <w:pPr>
              <w:autoSpaceDE w:val="0"/>
              <w:autoSpaceDN w:val="0"/>
              <w:adjustRightInd w:val="0"/>
              <w:ind w:left="1656" w:hanging="1656"/>
              <w:rPr>
                <w:szCs w:val="24"/>
              </w:rPr>
            </w:pPr>
            <w:r w:rsidRPr="00673065">
              <w:rPr>
                <w:i/>
                <w:szCs w:val="24"/>
              </w:rPr>
              <w:t>Editorial Note.—</w:t>
            </w:r>
            <w:r w:rsidRPr="00673065">
              <w:rPr>
                <w:szCs w:val="24"/>
              </w:rPr>
              <w:tab/>
            </w:r>
            <w:r w:rsidRPr="00673065">
              <w:rPr>
                <w:i/>
                <w:iCs/>
                <w:szCs w:val="24"/>
              </w:rPr>
              <w:t>Insert</w:t>
            </w:r>
            <w:r w:rsidRPr="00673065">
              <w:rPr>
                <w:szCs w:val="24"/>
              </w:rPr>
              <w:t xml:space="preserve"> the following new Chapter 5 in Annex 10, Volume V.</w:t>
            </w:r>
          </w:p>
        </w:tc>
      </w:tr>
    </w:tbl>
    <w:p w14:paraId="0D0DF6BD" w14:textId="77777777" w:rsidR="00673065" w:rsidRPr="00673065" w:rsidRDefault="00673065" w:rsidP="00673065">
      <w:pPr>
        <w:autoSpaceDE w:val="0"/>
        <w:autoSpaceDN w:val="0"/>
        <w:adjustRightInd w:val="0"/>
        <w:rPr>
          <w:szCs w:val="24"/>
        </w:rPr>
      </w:pPr>
    </w:p>
    <w:p w14:paraId="6BBF640F" w14:textId="77777777" w:rsidR="00673065" w:rsidRPr="00673065" w:rsidRDefault="00673065" w:rsidP="00673065">
      <w:pPr>
        <w:jc w:val="center"/>
        <w:outlineLvl w:val="2"/>
        <w:rPr>
          <w:rFonts w:eastAsia="SimSun"/>
          <w:b/>
          <w:szCs w:val="22"/>
        </w:rPr>
      </w:pPr>
      <w:r w:rsidRPr="00673065">
        <w:rPr>
          <w:rFonts w:eastAsia="SimSun"/>
          <w:b/>
          <w:szCs w:val="22"/>
        </w:rPr>
        <w:t xml:space="preserve">CHAPTER 5.   UTILIZATION OF FREQUENCIES FOR RPAS C2 LINK </w:t>
      </w:r>
      <w:r w:rsidRPr="00673065">
        <w:rPr>
          <w:rFonts w:eastAsia="SimSun"/>
          <w:b/>
          <w:szCs w:val="22"/>
        </w:rPr>
        <w:br/>
        <w:t>COMMUNICATION SERVICES</w:t>
      </w:r>
    </w:p>
    <w:p w14:paraId="286E8485" w14:textId="77777777" w:rsidR="00673065" w:rsidRPr="00673065" w:rsidRDefault="00673065" w:rsidP="00673065">
      <w:pPr>
        <w:autoSpaceDE w:val="0"/>
        <w:autoSpaceDN w:val="0"/>
        <w:adjustRightInd w:val="0"/>
        <w:jc w:val="center"/>
        <w:rPr>
          <w:szCs w:val="24"/>
        </w:rPr>
      </w:pPr>
      <w:r w:rsidRPr="00673065">
        <w:rPr>
          <w:i/>
          <w:iCs/>
          <w:szCs w:val="24"/>
        </w:rPr>
        <w:t>Applicable as of 28 November 2024</w:t>
      </w:r>
    </w:p>
    <w:p w14:paraId="32DE998A" w14:textId="77777777" w:rsidR="00673065" w:rsidRPr="00673065" w:rsidRDefault="00673065" w:rsidP="00673065">
      <w:pPr>
        <w:autoSpaceDE w:val="0"/>
        <w:autoSpaceDN w:val="0"/>
        <w:adjustRightInd w:val="0"/>
        <w:rPr>
          <w:szCs w:val="24"/>
        </w:rPr>
      </w:pPr>
    </w:p>
    <w:p w14:paraId="20B517F4" w14:textId="77777777" w:rsidR="00673065" w:rsidRPr="00673065" w:rsidRDefault="00673065" w:rsidP="00673065">
      <w:pPr>
        <w:autoSpaceDE w:val="0"/>
        <w:autoSpaceDN w:val="0"/>
        <w:adjustRightInd w:val="0"/>
        <w:rPr>
          <w:szCs w:val="24"/>
        </w:rPr>
      </w:pPr>
    </w:p>
    <w:p w14:paraId="5E64B6CB" w14:textId="77777777" w:rsidR="00673065" w:rsidRPr="00673065" w:rsidRDefault="00673065" w:rsidP="00673065">
      <w:pPr>
        <w:autoSpaceDE w:val="0"/>
        <w:autoSpaceDN w:val="0"/>
        <w:adjustRightInd w:val="0"/>
        <w:jc w:val="center"/>
        <w:rPr>
          <w:rFonts w:eastAsia="SimSun"/>
          <w:b/>
          <w:szCs w:val="24"/>
        </w:rPr>
      </w:pPr>
      <w:r w:rsidRPr="00673065">
        <w:rPr>
          <w:rFonts w:eastAsia="SimSun"/>
          <w:b/>
          <w:szCs w:val="24"/>
        </w:rPr>
        <w:t>5.1   Satellite-based C2 Link systems</w:t>
      </w:r>
    </w:p>
    <w:p w14:paraId="58C56AB4" w14:textId="77777777" w:rsidR="00673065" w:rsidRPr="00673065" w:rsidRDefault="00673065" w:rsidP="00673065">
      <w:pPr>
        <w:autoSpaceDE w:val="0"/>
        <w:autoSpaceDN w:val="0"/>
        <w:adjustRightInd w:val="0"/>
        <w:rPr>
          <w:szCs w:val="24"/>
        </w:rPr>
      </w:pPr>
    </w:p>
    <w:p w14:paraId="289B56E1" w14:textId="77777777" w:rsidR="00673065" w:rsidRPr="00673065" w:rsidRDefault="00673065" w:rsidP="00673065">
      <w:pPr>
        <w:tabs>
          <w:tab w:val="left" w:pos="426"/>
        </w:tabs>
        <w:ind w:firstLine="426"/>
        <w:outlineLvl w:val="2"/>
        <w:rPr>
          <w:rFonts w:eastAsia="SimSun"/>
        </w:rPr>
      </w:pPr>
      <w:r w:rsidRPr="00673065">
        <w:rPr>
          <w:rFonts w:eastAsia="SimSun"/>
        </w:rPr>
        <w:t>5.1.1   Satellite-based RPAS C2 Link systems shall operate in the following frequency bands:</w:t>
      </w:r>
    </w:p>
    <w:p w14:paraId="6A60C742" w14:textId="77777777" w:rsidR="00673065" w:rsidRPr="00673065" w:rsidRDefault="00673065" w:rsidP="00412C59">
      <w:pPr>
        <w:numPr>
          <w:ilvl w:val="0"/>
          <w:numId w:val="15"/>
        </w:numPr>
        <w:tabs>
          <w:tab w:val="num" w:pos="720"/>
          <w:tab w:val="num" w:pos="1080"/>
          <w:tab w:val="left" w:pos="1440"/>
        </w:tabs>
        <w:autoSpaceDE w:val="0"/>
        <w:autoSpaceDN w:val="0"/>
        <w:adjustRightInd w:val="0"/>
        <w:ind w:left="0" w:firstLine="0"/>
        <w:outlineLvl w:val="2"/>
        <w:rPr>
          <w:rFonts w:eastAsia="SimSun"/>
        </w:rPr>
      </w:pPr>
    </w:p>
    <w:p w14:paraId="1DC920CC" w14:textId="77777777" w:rsidR="00673065" w:rsidRPr="00673065" w:rsidRDefault="00673065" w:rsidP="00412C59">
      <w:pPr>
        <w:numPr>
          <w:ilvl w:val="0"/>
          <w:numId w:val="17"/>
        </w:numPr>
        <w:autoSpaceDE w:val="0"/>
        <w:autoSpaceDN w:val="0"/>
        <w:adjustRightInd w:val="0"/>
        <w:outlineLvl w:val="2"/>
        <w:rPr>
          <w:rFonts w:eastAsia="SimSun"/>
        </w:rPr>
      </w:pPr>
      <w:proofErr w:type="gramStart"/>
      <w:r w:rsidRPr="00673065">
        <w:rPr>
          <w:rFonts w:eastAsia="SimSun"/>
          <w:i/>
          <w:iCs/>
        </w:rPr>
        <w:t>frequency</w:t>
      </w:r>
      <w:proofErr w:type="gramEnd"/>
      <w:r w:rsidRPr="00673065">
        <w:rPr>
          <w:rFonts w:eastAsia="SimSun"/>
          <w:i/>
          <w:iCs/>
        </w:rPr>
        <w:t xml:space="preserve"> bands with an appropriate allocation to aeronautical safety services under the aeronautical mobile satellite (route) service (AMS(R)S)</w:t>
      </w:r>
      <w:r w:rsidRPr="00673065">
        <w:rPr>
          <w:rFonts w:eastAsia="SimSun"/>
        </w:rPr>
        <w:t>. Frequency bands that meet these criteria and can be used for RPAS C2 Links, subject to the conditions associated with the allocations, are: 1 610 – 1 626.5 MHz and 5 000 – 5 150 MHz;</w:t>
      </w:r>
    </w:p>
    <w:p w14:paraId="47FBE237" w14:textId="77777777" w:rsidR="00673065" w:rsidRPr="00673065" w:rsidRDefault="00673065" w:rsidP="00412C59">
      <w:pPr>
        <w:numPr>
          <w:ilvl w:val="0"/>
          <w:numId w:val="15"/>
        </w:numPr>
        <w:tabs>
          <w:tab w:val="num" w:pos="720"/>
          <w:tab w:val="num" w:pos="1080"/>
          <w:tab w:val="left" w:pos="1440"/>
        </w:tabs>
        <w:autoSpaceDE w:val="0"/>
        <w:autoSpaceDN w:val="0"/>
        <w:adjustRightInd w:val="0"/>
        <w:ind w:left="0" w:firstLine="0"/>
        <w:outlineLvl w:val="2"/>
        <w:rPr>
          <w:rFonts w:eastAsia="SimSun"/>
        </w:rPr>
      </w:pPr>
    </w:p>
    <w:p w14:paraId="252222FC" w14:textId="77777777" w:rsidR="00673065" w:rsidRPr="00673065" w:rsidRDefault="00673065" w:rsidP="00673065">
      <w:pPr>
        <w:tabs>
          <w:tab w:val="left" w:pos="426"/>
        </w:tabs>
        <w:ind w:left="426" w:firstLine="426"/>
        <w:outlineLvl w:val="2"/>
        <w:rPr>
          <w:rFonts w:eastAsia="SimSun"/>
          <w:i/>
          <w:iCs/>
        </w:rPr>
      </w:pPr>
      <w:bookmarkStart w:id="244" w:name="_Hlk508709732"/>
      <w:r w:rsidRPr="00673065">
        <w:rPr>
          <w:rFonts w:eastAsia="SimSun"/>
          <w:i/>
          <w:iCs/>
        </w:rPr>
        <w:t>Note</w:t>
      </w:r>
      <w:proofErr w:type="gramStart"/>
      <w:r w:rsidRPr="00673065">
        <w:rPr>
          <w:rFonts w:eastAsia="SimSun"/>
          <w:i/>
          <w:iCs/>
        </w:rPr>
        <w:t>.—</w:t>
      </w:r>
      <w:proofErr w:type="gramEnd"/>
      <w:r w:rsidRPr="00673065">
        <w:rPr>
          <w:rFonts w:eastAsia="SimSun"/>
          <w:i/>
          <w:iCs/>
        </w:rPr>
        <w:t xml:space="preserve"> The SARPs contained in Annex 10, Volume III, Part I, Chapter 4 and Part II, Chapter 2 address requirements for ATC communications.</w:t>
      </w:r>
    </w:p>
    <w:p w14:paraId="29A4F092" w14:textId="77777777" w:rsidR="00673065" w:rsidRPr="00673065" w:rsidRDefault="00673065" w:rsidP="00412C59">
      <w:pPr>
        <w:numPr>
          <w:ilvl w:val="0"/>
          <w:numId w:val="15"/>
        </w:numPr>
        <w:tabs>
          <w:tab w:val="num" w:pos="720"/>
          <w:tab w:val="num" w:pos="1080"/>
          <w:tab w:val="left" w:pos="1440"/>
        </w:tabs>
        <w:autoSpaceDE w:val="0"/>
        <w:autoSpaceDN w:val="0"/>
        <w:adjustRightInd w:val="0"/>
        <w:ind w:left="0" w:firstLine="0"/>
        <w:outlineLvl w:val="2"/>
        <w:rPr>
          <w:rFonts w:eastAsia="SimSun"/>
        </w:rPr>
      </w:pPr>
    </w:p>
    <w:bookmarkEnd w:id="244"/>
    <w:p w14:paraId="37ADCE68" w14:textId="77777777" w:rsidR="00673065" w:rsidRPr="00673065" w:rsidRDefault="00673065" w:rsidP="00412C59">
      <w:pPr>
        <w:numPr>
          <w:ilvl w:val="0"/>
          <w:numId w:val="17"/>
        </w:numPr>
        <w:autoSpaceDE w:val="0"/>
        <w:autoSpaceDN w:val="0"/>
        <w:adjustRightInd w:val="0"/>
        <w:outlineLvl w:val="2"/>
        <w:rPr>
          <w:rFonts w:eastAsia="SimSun"/>
        </w:rPr>
      </w:pPr>
      <w:proofErr w:type="gramStart"/>
      <w:r w:rsidRPr="00673065">
        <w:rPr>
          <w:rFonts w:eastAsia="SimSun"/>
          <w:i/>
          <w:iCs/>
        </w:rPr>
        <w:t>frequency</w:t>
      </w:r>
      <w:proofErr w:type="gramEnd"/>
      <w:r w:rsidRPr="00673065">
        <w:rPr>
          <w:rFonts w:eastAsia="SimSun"/>
          <w:i/>
          <w:iCs/>
        </w:rPr>
        <w:t xml:space="preserve"> bands with an allocation to aeronautical safety services under the mobile-satellite service (MSS) where AMS(R)S operations have priority access</w:t>
      </w:r>
      <w:r w:rsidRPr="00673065">
        <w:rPr>
          <w:rFonts w:eastAsia="SimSun"/>
        </w:rPr>
        <w:t>. Frequency bands that meet these criteria and can be used for RPAS C2 Links are: 1 545 – 1 555 MHz and 1 646.5 – 1 656.5MHz;</w:t>
      </w:r>
    </w:p>
    <w:p w14:paraId="21D43C8E" w14:textId="77777777" w:rsidR="00673065" w:rsidRPr="00673065" w:rsidRDefault="00673065" w:rsidP="00412C59">
      <w:pPr>
        <w:numPr>
          <w:ilvl w:val="0"/>
          <w:numId w:val="15"/>
        </w:numPr>
        <w:tabs>
          <w:tab w:val="num" w:pos="720"/>
          <w:tab w:val="num" w:pos="1080"/>
          <w:tab w:val="left" w:pos="1440"/>
        </w:tabs>
        <w:autoSpaceDE w:val="0"/>
        <w:autoSpaceDN w:val="0"/>
        <w:adjustRightInd w:val="0"/>
        <w:ind w:left="0" w:firstLine="0"/>
        <w:outlineLvl w:val="2"/>
        <w:rPr>
          <w:rFonts w:eastAsia="SimSun"/>
        </w:rPr>
      </w:pPr>
    </w:p>
    <w:p w14:paraId="6623E614" w14:textId="77777777" w:rsidR="00673065" w:rsidRPr="00673065" w:rsidRDefault="00673065" w:rsidP="00673065">
      <w:pPr>
        <w:tabs>
          <w:tab w:val="left" w:pos="426"/>
        </w:tabs>
        <w:ind w:left="426" w:firstLine="426"/>
        <w:outlineLvl w:val="2"/>
        <w:rPr>
          <w:rFonts w:eastAsia="SimSun"/>
          <w:i/>
          <w:iCs/>
        </w:rPr>
      </w:pPr>
      <w:r w:rsidRPr="00673065">
        <w:rPr>
          <w:rFonts w:eastAsia="SimSun"/>
          <w:i/>
          <w:iCs/>
        </w:rPr>
        <w:t>Note</w:t>
      </w:r>
      <w:proofErr w:type="gramStart"/>
      <w:r w:rsidRPr="00673065">
        <w:rPr>
          <w:rFonts w:eastAsia="SimSun"/>
          <w:i/>
          <w:iCs/>
        </w:rPr>
        <w:t>.—</w:t>
      </w:r>
      <w:proofErr w:type="gramEnd"/>
      <w:r w:rsidRPr="00673065">
        <w:rPr>
          <w:rFonts w:eastAsia="SimSun"/>
          <w:i/>
          <w:iCs/>
        </w:rPr>
        <w:t xml:space="preserve"> The SARPs contained in Annex 10, Volume III, Part I, Chapter 4 and Part II, Chapter 2 address requirements for ATC communications.</w:t>
      </w:r>
    </w:p>
    <w:p w14:paraId="0A3E8CF2" w14:textId="77777777" w:rsidR="00673065" w:rsidRPr="00673065" w:rsidRDefault="00673065" w:rsidP="00412C59">
      <w:pPr>
        <w:numPr>
          <w:ilvl w:val="0"/>
          <w:numId w:val="15"/>
        </w:numPr>
        <w:tabs>
          <w:tab w:val="num" w:pos="720"/>
          <w:tab w:val="num" w:pos="1080"/>
          <w:tab w:val="left" w:pos="1440"/>
        </w:tabs>
        <w:autoSpaceDE w:val="0"/>
        <w:autoSpaceDN w:val="0"/>
        <w:adjustRightInd w:val="0"/>
        <w:ind w:left="0" w:firstLine="0"/>
        <w:outlineLvl w:val="2"/>
        <w:rPr>
          <w:rFonts w:eastAsia="SimSun"/>
        </w:rPr>
      </w:pPr>
    </w:p>
    <w:p w14:paraId="1CB1E72C" w14:textId="77777777" w:rsidR="00673065" w:rsidRPr="00673065" w:rsidRDefault="00673065" w:rsidP="00412C59">
      <w:pPr>
        <w:numPr>
          <w:ilvl w:val="0"/>
          <w:numId w:val="17"/>
        </w:numPr>
        <w:autoSpaceDE w:val="0"/>
        <w:autoSpaceDN w:val="0"/>
        <w:adjustRightInd w:val="0"/>
        <w:outlineLvl w:val="2"/>
        <w:rPr>
          <w:rFonts w:eastAsia="SimSun"/>
        </w:rPr>
      </w:pPr>
      <w:proofErr w:type="gramStart"/>
      <w:r w:rsidRPr="00673065">
        <w:rPr>
          <w:rFonts w:eastAsia="SimSun"/>
          <w:i/>
          <w:iCs/>
        </w:rPr>
        <w:t>frequency</w:t>
      </w:r>
      <w:proofErr w:type="gramEnd"/>
      <w:r w:rsidRPr="00673065">
        <w:rPr>
          <w:rFonts w:eastAsia="SimSun"/>
          <w:i/>
          <w:iCs/>
        </w:rPr>
        <w:t xml:space="preserve"> bands with an allocation to the fixed satellite service (FSS) where the conditions in ITU</w:t>
      </w:r>
      <w:r w:rsidRPr="00673065">
        <w:rPr>
          <w:rFonts w:eastAsia="SimSun"/>
          <w:bCs/>
          <w:i/>
          <w:iCs/>
        </w:rPr>
        <w:t xml:space="preserve"> Resolution 155 (WRC-15)</w:t>
      </w:r>
      <w:r w:rsidRPr="00673065">
        <w:rPr>
          <w:rFonts w:eastAsia="SimSun"/>
          <w:i/>
          <w:iCs/>
        </w:rPr>
        <w:t xml:space="preserve"> are met</w:t>
      </w:r>
      <w:r w:rsidRPr="00673065">
        <w:rPr>
          <w:rFonts w:eastAsia="SimSun"/>
        </w:rPr>
        <w:t xml:space="preserve">. Frequency bands in which this resolution applies are: </w:t>
      </w:r>
    </w:p>
    <w:p w14:paraId="6FFE52DB" w14:textId="77777777" w:rsidR="00673065" w:rsidRPr="00673065" w:rsidRDefault="00673065" w:rsidP="00673065">
      <w:pPr>
        <w:ind w:left="422"/>
        <w:outlineLvl w:val="2"/>
        <w:rPr>
          <w:rFonts w:eastAsia="SimSun"/>
        </w:rPr>
      </w:pPr>
    </w:p>
    <w:p w14:paraId="0ABD8D87" w14:textId="77777777" w:rsidR="00673065" w:rsidRPr="00673065" w:rsidRDefault="00673065" w:rsidP="00412C59">
      <w:pPr>
        <w:numPr>
          <w:ilvl w:val="0"/>
          <w:numId w:val="18"/>
        </w:numPr>
        <w:autoSpaceDE w:val="0"/>
        <w:autoSpaceDN w:val="0"/>
        <w:adjustRightInd w:val="0"/>
        <w:ind w:left="1139" w:hanging="357"/>
        <w:outlineLvl w:val="2"/>
        <w:rPr>
          <w:rFonts w:eastAsia="SimSun"/>
        </w:rPr>
      </w:pPr>
      <w:r w:rsidRPr="00673065">
        <w:rPr>
          <w:rFonts w:eastAsia="SimSun"/>
        </w:rPr>
        <w:t>10.95 – 11.2 GHz (space-to-Earth);</w:t>
      </w:r>
    </w:p>
    <w:p w14:paraId="24EB3229" w14:textId="77777777" w:rsidR="00673065" w:rsidRPr="00673065" w:rsidRDefault="00673065" w:rsidP="00412C59">
      <w:pPr>
        <w:numPr>
          <w:ilvl w:val="0"/>
          <w:numId w:val="18"/>
        </w:numPr>
        <w:autoSpaceDE w:val="0"/>
        <w:autoSpaceDN w:val="0"/>
        <w:adjustRightInd w:val="0"/>
        <w:ind w:left="1139" w:hanging="357"/>
        <w:outlineLvl w:val="2"/>
        <w:rPr>
          <w:rFonts w:eastAsia="SimSun"/>
        </w:rPr>
      </w:pPr>
      <w:r w:rsidRPr="00673065">
        <w:rPr>
          <w:rFonts w:eastAsia="SimSun"/>
        </w:rPr>
        <w:t xml:space="preserve">11.45 – 11.7 GHz (space-to-Earth); </w:t>
      </w:r>
    </w:p>
    <w:p w14:paraId="6DF0189F" w14:textId="77777777" w:rsidR="00673065" w:rsidRPr="00673065" w:rsidRDefault="00673065" w:rsidP="00412C59">
      <w:pPr>
        <w:numPr>
          <w:ilvl w:val="0"/>
          <w:numId w:val="18"/>
        </w:numPr>
        <w:autoSpaceDE w:val="0"/>
        <w:autoSpaceDN w:val="0"/>
        <w:adjustRightInd w:val="0"/>
        <w:ind w:left="1139" w:hanging="357"/>
        <w:outlineLvl w:val="2"/>
        <w:rPr>
          <w:rFonts w:eastAsia="SimSun"/>
        </w:rPr>
      </w:pPr>
      <w:r w:rsidRPr="00673065">
        <w:rPr>
          <w:rFonts w:eastAsia="SimSun"/>
        </w:rPr>
        <w:t>11.7 – 12.2 GHz (space-to-Earth) in Region 2;</w:t>
      </w:r>
    </w:p>
    <w:p w14:paraId="2EED81C6" w14:textId="77777777" w:rsidR="00673065" w:rsidRPr="00673065" w:rsidRDefault="00673065" w:rsidP="00412C59">
      <w:pPr>
        <w:numPr>
          <w:ilvl w:val="0"/>
          <w:numId w:val="18"/>
        </w:numPr>
        <w:autoSpaceDE w:val="0"/>
        <w:autoSpaceDN w:val="0"/>
        <w:adjustRightInd w:val="0"/>
        <w:ind w:left="1139" w:hanging="357"/>
        <w:outlineLvl w:val="2"/>
        <w:rPr>
          <w:rFonts w:eastAsia="SimSun"/>
        </w:rPr>
      </w:pPr>
      <w:r w:rsidRPr="00673065">
        <w:rPr>
          <w:rFonts w:eastAsia="SimSun"/>
        </w:rPr>
        <w:t>12.2 – 12.5 GHz (space-to-Earth) in Region 3;</w:t>
      </w:r>
    </w:p>
    <w:p w14:paraId="68986610" w14:textId="77777777" w:rsidR="00673065" w:rsidRPr="00673065" w:rsidRDefault="00673065" w:rsidP="00412C59">
      <w:pPr>
        <w:numPr>
          <w:ilvl w:val="0"/>
          <w:numId w:val="18"/>
        </w:numPr>
        <w:autoSpaceDE w:val="0"/>
        <w:autoSpaceDN w:val="0"/>
        <w:adjustRightInd w:val="0"/>
        <w:ind w:left="1139" w:hanging="357"/>
        <w:outlineLvl w:val="2"/>
        <w:rPr>
          <w:rFonts w:eastAsia="SimSun"/>
        </w:rPr>
      </w:pPr>
      <w:r w:rsidRPr="00673065">
        <w:rPr>
          <w:rFonts w:eastAsia="SimSun"/>
        </w:rPr>
        <w:t>12.5 – 12.75 GHz (space-to-Earth) in Regions 1 and 3;</w:t>
      </w:r>
    </w:p>
    <w:p w14:paraId="39906B8C" w14:textId="77777777" w:rsidR="00673065" w:rsidRPr="00673065" w:rsidRDefault="00673065" w:rsidP="00412C59">
      <w:pPr>
        <w:numPr>
          <w:ilvl w:val="0"/>
          <w:numId w:val="18"/>
        </w:numPr>
        <w:autoSpaceDE w:val="0"/>
        <w:autoSpaceDN w:val="0"/>
        <w:adjustRightInd w:val="0"/>
        <w:ind w:left="1139" w:hanging="357"/>
        <w:outlineLvl w:val="2"/>
        <w:rPr>
          <w:rFonts w:eastAsia="SimSun"/>
        </w:rPr>
      </w:pPr>
      <w:r w:rsidRPr="00673065">
        <w:rPr>
          <w:rFonts w:eastAsia="SimSun"/>
        </w:rPr>
        <w:t>19.7 – 20.2 GHz (space-to-Earth);</w:t>
      </w:r>
    </w:p>
    <w:p w14:paraId="747ABDBC" w14:textId="77777777" w:rsidR="00673065" w:rsidRPr="00673065" w:rsidRDefault="00673065" w:rsidP="00412C59">
      <w:pPr>
        <w:numPr>
          <w:ilvl w:val="0"/>
          <w:numId w:val="18"/>
        </w:numPr>
        <w:autoSpaceDE w:val="0"/>
        <w:autoSpaceDN w:val="0"/>
        <w:adjustRightInd w:val="0"/>
        <w:ind w:left="1139" w:hanging="357"/>
        <w:outlineLvl w:val="2"/>
        <w:rPr>
          <w:rFonts w:eastAsia="SimSun"/>
        </w:rPr>
      </w:pPr>
      <w:r w:rsidRPr="00673065">
        <w:rPr>
          <w:rFonts w:eastAsia="SimSun"/>
        </w:rPr>
        <w:t>14.0 – 14.47 GHz (Earth-to-space); and</w:t>
      </w:r>
    </w:p>
    <w:p w14:paraId="23CDDA5F" w14:textId="77777777" w:rsidR="00673065" w:rsidRPr="00673065" w:rsidRDefault="00673065" w:rsidP="00412C59">
      <w:pPr>
        <w:numPr>
          <w:ilvl w:val="0"/>
          <w:numId w:val="18"/>
        </w:numPr>
        <w:autoSpaceDE w:val="0"/>
        <w:autoSpaceDN w:val="0"/>
        <w:adjustRightInd w:val="0"/>
        <w:ind w:left="1139" w:hanging="357"/>
        <w:outlineLvl w:val="2"/>
        <w:rPr>
          <w:rFonts w:eastAsia="SimSun"/>
          <w:szCs w:val="22"/>
        </w:rPr>
      </w:pPr>
      <w:proofErr w:type="gramStart"/>
      <w:r w:rsidRPr="00673065">
        <w:rPr>
          <w:rFonts w:eastAsia="SimSun"/>
        </w:rPr>
        <w:t>29.5</w:t>
      </w:r>
      <w:proofErr w:type="gramEnd"/>
      <w:r w:rsidRPr="00673065">
        <w:rPr>
          <w:rFonts w:eastAsia="SimSun"/>
        </w:rPr>
        <w:t xml:space="preserve"> – 30.0 GHz (Earth-to-space) with an ITU satellite</w:t>
      </w:r>
      <w:r w:rsidRPr="00673065">
        <w:rPr>
          <w:rFonts w:eastAsia="SimSun"/>
          <w:szCs w:val="22"/>
        </w:rPr>
        <w:t xml:space="preserve"> </w:t>
      </w:r>
      <w:r w:rsidRPr="00673065">
        <w:rPr>
          <w:rFonts w:eastAsia="SimSun"/>
        </w:rPr>
        <w:t>earth station class of “UG”</w:t>
      </w:r>
      <w:r w:rsidRPr="00673065">
        <w:rPr>
          <w:rFonts w:eastAsia="SimSun"/>
          <w:szCs w:val="22"/>
        </w:rPr>
        <w:t>.</w:t>
      </w:r>
    </w:p>
    <w:p w14:paraId="2B3F38C4" w14:textId="77777777" w:rsidR="00673065" w:rsidRPr="00673065" w:rsidRDefault="00673065" w:rsidP="00412C59">
      <w:pPr>
        <w:numPr>
          <w:ilvl w:val="0"/>
          <w:numId w:val="15"/>
        </w:numPr>
        <w:tabs>
          <w:tab w:val="left" w:pos="1134"/>
          <w:tab w:val="num" w:pos="2160"/>
        </w:tabs>
        <w:autoSpaceDE w:val="0"/>
        <w:autoSpaceDN w:val="0"/>
        <w:adjustRightInd w:val="0"/>
        <w:ind w:left="0" w:firstLine="0"/>
        <w:outlineLvl w:val="2"/>
        <w:rPr>
          <w:rFonts w:eastAsia="SimSun"/>
          <w:bCs/>
          <w:szCs w:val="22"/>
        </w:rPr>
      </w:pPr>
    </w:p>
    <w:p w14:paraId="33719145" w14:textId="77777777" w:rsidR="00673065" w:rsidRPr="00673065" w:rsidRDefault="00673065" w:rsidP="00673065">
      <w:pPr>
        <w:tabs>
          <w:tab w:val="left" w:pos="426"/>
        </w:tabs>
        <w:ind w:left="426" w:firstLine="426"/>
        <w:outlineLvl w:val="2"/>
        <w:rPr>
          <w:rFonts w:eastAsia="SimSun"/>
          <w:i/>
          <w:iCs/>
        </w:rPr>
      </w:pPr>
      <w:r w:rsidRPr="00673065">
        <w:rPr>
          <w:rFonts w:eastAsia="SimSun"/>
          <w:i/>
          <w:iCs/>
          <w:szCs w:val="22"/>
        </w:rPr>
        <w:t>Note 1</w:t>
      </w:r>
      <w:proofErr w:type="gramStart"/>
      <w:r w:rsidRPr="00673065">
        <w:rPr>
          <w:rFonts w:eastAsia="SimSun"/>
          <w:i/>
          <w:iCs/>
          <w:szCs w:val="22"/>
        </w:rPr>
        <w:t>.—</w:t>
      </w:r>
      <w:proofErr w:type="gramEnd"/>
      <w:r w:rsidRPr="00673065">
        <w:rPr>
          <w:rFonts w:eastAsia="SimSun"/>
          <w:bCs/>
          <w:i/>
          <w:iCs/>
          <w:szCs w:val="22"/>
        </w:rPr>
        <w:t xml:space="preserve"> </w:t>
      </w:r>
      <w:r w:rsidRPr="00673065">
        <w:rPr>
          <w:rFonts w:eastAsia="SimSun"/>
          <w:i/>
          <w:iCs/>
          <w:szCs w:val="22"/>
        </w:rPr>
        <w:t>UG is an e</w:t>
      </w:r>
      <w:r w:rsidRPr="00673065">
        <w:rPr>
          <w:rFonts w:eastAsia="SimSun"/>
          <w:i/>
          <w:iCs/>
        </w:rPr>
        <w:t>arth station on board an unmanned aircraft communicating with a space station of a geostationary-satellite network in the fixed-satellite service for the control and non-payload communications of unmanned aircraft systems in non-segregated airspaces in the frequency bands listed under resolves 1 of ITU Resolution 155 (WRC-15).</w:t>
      </w:r>
    </w:p>
    <w:p w14:paraId="26DEC448" w14:textId="77777777" w:rsidR="00673065" w:rsidRPr="00673065" w:rsidRDefault="00673065" w:rsidP="00673065">
      <w:pPr>
        <w:autoSpaceDE w:val="0"/>
        <w:autoSpaceDN w:val="0"/>
        <w:adjustRightInd w:val="0"/>
        <w:rPr>
          <w:bCs/>
          <w:i/>
          <w:iCs/>
          <w:szCs w:val="24"/>
        </w:rPr>
      </w:pPr>
    </w:p>
    <w:p w14:paraId="4B1CCB2F" w14:textId="77777777" w:rsidR="00673065" w:rsidRPr="00673065" w:rsidRDefault="00673065" w:rsidP="00673065">
      <w:pPr>
        <w:tabs>
          <w:tab w:val="left" w:pos="426"/>
        </w:tabs>
        <w:ind w:left="426" w:firstLine="426"/>
        <w:outlineLvl w:val="2"/>
        <w:rPr>
          <w:rFonts w:eastAsia="SimSun"/>
          <w:i/>
          <w:iCs/>
        </w:rPr>
      </w:pPr>
      <w:r w:rsidRPr="00673065">
        <w:rPr>
          <w:rFonts w:eastAsia="SimSun"/>
          <w:i/>
          <w:iCs/>
        </w:rPr>
        <w:t>Note 2.— Particular note needs to be taken of the timing and order of functions as delineated in ITU Resolution 155 (WRC-15), and in particular the references to necessary actions.</w:t>
      </w:r>
    </w:p>
    <w:p w14:paraId="2AAB996D" w14:textId="77777777" w:rsidR="00673065" w:rsidRPr="00673065" w:rsidRDefault="00673065" w:rsidP="00673065">
      <w:pPr>
        <w:autoSpaceDE w:val="0"/>
        <w:autoSpaceDN w:val="0"/>
        <w:adjustRightInd w:val="0"/>
        <w:rPr>
          <w:szCs w:val="24"/>
        </w:rPr>
      </w:pPr>
    </w:p>
    <w:p w14:paraId="1429ABCA" w14:textId="77777777" w:rsidR="00673065" w:rsidRPr="00673065" w:rsidRDefault="00673065" w:rsidP="00673065">
      <w:pPr>
        <w:tabs>
          <w:tab w:val="left" w:pos="426"/>
        </w:tabs>
        <w:ind w:firstLine="426"/>
        <w:outlineLvl w:val="2"/>
        <w:rPr>
          <w:rFonts w:eastAsia="SimSun"/>
          <w:szCs w:val="22"/>
        </w:rPr>
      </w:pPr>
      <w:r w:rsidRPr="00673065">
        <w:rPr>
          <w:rFonts w:eastAsia="SimSun"/>
          <w:szCs w:val="22"/>
        </w:rPr>
        <w:t>5.1.2   </w:t>
      </w:r>
      <w:r w:rsidRPr="00673065">
        <w:rPr>
          <w:rFonts w:eastAsia="SimSun"/>
          <w:bCs/>
          <w:szCs w:val="22"/>
        </w:rPr>
        <w:t>Remotely piloted aircraft (</w:t>
      </w:r>
      <w:r w:rsidRPr="00673065">
        <w:rPr>
          <w:rFonts w:eastAsia="SimSun"/>
          <w:lang w:val="en-US"/>
        </w:rPr>
        <w:t>RPA) and r</w:t>
      </w:r>
      <w:r w:rsidRPr="00673065">
        <w:rPr>
          <w:rFonts w:eastAsia="SimSun"/>
          <w:bCs/>
          <w:szCs w:val="22"/>
        </w:rPr>
        <w:t>emote pilot station (</w:t>
      </w:r>
      <w:r w:rsidRPr="00673065">
        <w:rPr>
          <w:rFonts w:eastAsia="SimSun"/>
          <w:lang w:val="en-US"/>
        </w:rPr>
        <w:t xml:space="preserve">RPS) </w:t>
      </w:r>
      <w:r w:rsidRPr="00673065">
        <w:rPr>
          <w:rFonts w:eastAsia="SimSun"/>
          <w:szCs w:val="22"/>
        </w:rPr>
        <w:t>earth stations shall operate within the notified and recorded technical parameters of the associated satellite network, including specific or typical earth stations as published by the ITU.</w:t>
      </w:r>
    </w:p>
    <w:p w14:paraId="1DB018E9" w14:textId="77777777" w:rsidR="00673065" w:rsidRPr="00673065" w:rsidRDefault="00673065" w:rsidP="00673065">
      <w:pPr>
        <w:autoSpaceDE w:val="0"/>
        <w:autoSpaceDN w:val="0"/>
        <w:adjustRightInd w:val="0"/>
        <w:rPr>
          <w:szCs w:val="22"/>
        </w:rPr>
      </w:pPr>
    </w:p>
    <w:p w14:paraId="07B862C9" w14:textId="77777777" w:rsidR="00673065" w:rsidRPr="00673065" w:rsidRDefault="00673065" w:rsidP="00673065">
      <w:pPr>
        <w:tabs>
          <w:tab w:val="left" w:pos="426"/>
        </w:tabs>
        <w:ind w:firstLine="426"/>
        <w:outlineLvl w:val="2"/>
        <w:rPr>
          <w:rFonts w:eastAsia="SimSun"/>
        </w:rPr>
      </w:pPr>
      <w:proofErr w:type="gramStart"/>
      <w:r w:rsidRPr="00673065">
        <w:rPr>
          <w:rFonts w:eastAsia="SimSun"/>
          <w:lang w:val="en-US"/>
        </w:rPr>
        <w:t>5.1.3   </w:t>
      </w:r>
      <w:r w:rsidRPr="00673065">
        <w:rPr>
          <w:rFonts w:eastAsia="SimSun"/>
          <w:szCs w:val="22"/>
        </w:rPr>
        <w:t>RPA and RPS</w:t>
      </w:r>
      <w:r w:rsidRPr="00673065">
        <w:rPr>
          <w:rFonts w:eastAsia="SimSun"/>
          <w:lang w:val="en-US"/>
        </w:rPr>
        <w:t xml:space="preserve"> earth stations operating in accordance with 5.1.1 c) shall use FSS assignments that have been successfully coordinated under Article </w:t>
      </w:r>
      <w:r w:rsidRPr="00673065">
        <w:rPr>
          <w:rFonts w:eastAsia="SimSun"/>
          <w:bCs/>
          <w:lang w:val="en-US"/>
        </w:rPr>
        <w:t>9</w:t>
      </w:r>
      <w:r w:rsidRPr="00673065">
        <w:rPr>
          <w:rFonts w:eastAsia="SimSun"/>
          <w:lang w:val="en-US"/>
        </w:rPr>
        <w:t xml:space="preserve"> of the ITU Radio Regulations and recorded in the Master International Frequency Register (MIFR) with a </w:t>
      </w:r>
      <w:r w:rsidRPr="00673065">
        <w:rPr>
          <w:rFonts w:eastAsia="SimSun"/>
        </w:rPr>
        <w:t>favourable</w:t>
      </w:r>
      <w:r w:rsidRPr="00673065">
        <w:rPr>
          <w:rFonts w:eastAsia="SimSun"/>
          <w:lang w:val="en-US"/>
        </w:rPr>
        <w:t xml:space="preserve"> finding under Article </w:t>
      </w:r>
      <w:r w:rsidRPr="00673065">
        <w:rPr>
          <w:rFonts w:eastAsia="SimSun"/>
          <w:bCs/>
          <w:lang w:val="en-US"/>
        </w:rPr>
        <w:t>11</w:t>
      </w:r>
      <w:r w:rsidRPr="00673065">
        <w:rPr>
          <w:rFonts w:eastAsia="SimSun"/>
          <w:lang w:val="en-US"/>
        </w:rPr>
        <w:t xml:space="preserve"> of the ITU Radio Regulations including Nos. </w:t>
      </w:r>
      <w:r w:rsidRPr="00673065">
        <w:rPr>
          <w:rFonts w:eastAsia="SimSun"/>
          <w:bCs/>
          <w:lang w:val="en-US"/>
        </w:rPr>
        <w:t>11.31</w:t>
      </w:r>
      <w:r w:rsidRPr="00673065">
        <w:rPr>
          <w:rFonts w:eastAsia="SimSun"/>
          <w:lang w:val="en-US"/>
        </w:rPr>
        <w:t xml:space="preserve">, </w:t>
      </w:r>
      <w:r w:rsidRPr="00673065">
        <w:rPr>
          <w:rFonts w:eastAsia="SimSun"/>
          <w:bCs/>
          <w:lang w:val="en-US"/>
        </w:rPr>
        <w:t xml:space="preserve">11.32 </w:t>
      </w:r>
      <w:r w:rsidRPr="00673065">
        <w:rPr>
          <w:rFonts w:eastAsia="SimSun"/>
          <w:lang w:val="en-US"/>
        </w:rPr>
        <w:t xml:space="preserve">or </w:t>
      </w:r>
      <w:r w:rsidRPr="00673065">
        <w:rPr>
          <w:rFonts w:eastAsia="SimSun"/>
          <w:bCs/>
          <w:lang w:val="en-US"/>
        </w:rPr>
        <w:t xml:space="preserve">11.32A </w:t>
      </w:r>
      <w:r w:rsidRPr="00673065">
        <w:rPr>
          <w:rFonts w:eastAsia="SimSun"/>
          <w:lang w:val="en-US"/>
        </w:rPr>
        <w:t>where applicable, and except those assignments that have not successfully completed coordination procedures under No. </w:t>
      </w:r>
      <w:r w:rsidRPr="00673065">
        <w:rPr>
          <w:rFonts w:eastAsia="SimSun"/>
          <w:bCs/>
          <w:lang w:val="en-US"/>
        </w:rPr>
        <w:t>11.32</w:t>
      </w:r>
      <w:r w:rsidRPr="00673065">
        <w:rPr>
          <w:rFonts w:eastAsia="SimSun"/>
          <w:lang w:val="en-US"/>
        </w:rPr>
        <w:t xml:space="preserve"> by applying Appendix </w:t>
      </w:r>
      <w:r w:rsidRPr="00673065">
        <w:rPr>
          <w:rFonts w:eastAsia="SimSun"/>
          <w:bCs/>
          <w:lang w:val="en-US"/>
        </w:rPr>
        <w:t>5</w:t>
      </w:r>
      <w:r w:rsidRPr="00673065">
        <w:rPr>
          <w:rFonts w:eastAsia="SimSun"/>
          <w:lang w:val="en-US"/>
        </w:rPr>
        <w:t xml:space="preserve"> paragraph 6.d.i of the ITU Radio Regulations.</w:t>
      </w:r>
      <w:proofErr w:type="gramEnd"/>
    </w:p>
    <w:p w14:paraId="47B27F14" w14:textId="77777777" w:rsidR="00673065" w:rsidRPr="00673065" w:rsidRDefault="00673065" w:rsidP="00673065">
      <w:pPr>
        <w:autoSpaceDE w:val="0"/>
        <w:autoSpaceDN w:val="0"/>
        <w:adjustRightInd w:val="0"/>
        <w:rPr>
          <w:szCs w:val="24"/>
        </w:rPr>
      </w:pPr>
    </w:p>
    <w:p w14:paraId="25C1F5BD" w14:textId="77777777" w:rsidR="00673065" w:rsidRPr="00673065" w:rsidRDefault="00673065" w:rsidP="00673065">
      <w:pPr>
        <w:autoSpaceDE w:val="0"/>
        <w:autoSpaceDN w:val="0"/>
        <w:adjustRightInd w:val="0"/>
        <w:rPr>
          <w:szCs w:val="24"/>
        </w:rPr>
      </w:pPr>
    </w:p>
    <w:p w14:paraId="1CFD147A" w14:textId="77777777" w:rsidR="00673065" w:rsidRPr="00673065" w:rsidRDefault="00673065" w:rsidP="00673065">
      <w:pPr>
        <w:jc w:val="left"/>
        <w:rPr>
          <w:rFonts w:eastAsia="SimSun"/>
          <w:b/>
          <w:szCs w:val="24"/>
        </w:rPr>
      </w:pPr>
      <w:r w:rsidRPr="00673065">
        <w:rPr>
          <w:rFonts w:eastAsia="SimSun"/>
          <w:b/>
          <w:szCs w:val="24"/>
        </w:rPr>
        <w:br w:type="page"/>
      </w:r>
    </w:p>
    <w:p w14:paraId="3407445E" w14:textId="77777777" w:rsidR="00673065" w:rsidRPr="00673065" w:rsidRDefault="00673065" w:rsidP="00673065">
      <w:pPr>
        <w:autoSpaceDE w:val="0"/>
        <w:autoSpaceDN w:val="0"/>
        <w:adjustRightInd w:val="0"/>
        <w:jc w:val="center"/>
        <w:rPr>
          <w:rFonts w:eastAsia="SimSun"/>
          <w:b/>
          <w:szCs w:val="24"/>
        </w:rPr>
      </w:pPr>
      <w:proofErr w:type="gramStart"/>
      <w:r w:rsidRPr="00673065">
        <w:rPr>
          <w:rFonts w:eastAsia="SimSun"/>
          <w:b/>
          <w:szCs w:val="24"/>
        </w:rPr>
        <w:lastRenderedPageBreak/>
        <w:t>5.2</w:t>
      </w:r>
      <w:proofErr w:type="gramEnd"/>
      <w:r w:rsidRPr="00673065">
        <w:rPr>
          <w:rFonts w:eastAsia="SimSun"/>
          <w:b/>
          <w:szCs w:val="24"/>
        </w:rPr>
        <w:t>   Terrestrial C2 Link communication systems</w:t>
      </w:r>
    </w:p>
    <w:p w14:paraId="15D69EE5" w14:textId="77777777" w:rsidR="00673065" w:rsidRPr="00673065" w:rsidRDefault="00673065" w:rsidP="00673065">
      <w:pPr>
        <w:jc w:val="left"/>
        <w:outlineLvl w:val="2"/>
        <w:rPr>
          <w:rFonts w:eastAsia="SimSun"/>
          <w:b/>
        </w:rPr>
      </w:pPr>
    </w:p>
    <w:p w14:paraId="659A7B60" w14:textId="77777777" w:rsidR="00673065" w:rsidRPr="00673065" w:rsidRDefault="00673065" w:rsidP="00673065">
      <w:pPr>
        <w:tabs>
          <w:tab w:val="left" w:pos="426"/>
        </w:tabs>
        <w:ind w:firstLine="426"/>
        <w:outlineLvl w:val="2"/>
        <w:rPr>
          <w:rFonts w:eastAsia="SimSun"/>
        </w:rPr>
      </w:pPr>
      <w:r w:rsidRPr="00673065">
        <w:rPr>
          <w:rFonts w:eastAsia="SimSun"/>
          <w:szCs w:val="22"/>
        </w:rPr>
        <w:t>5.2.1   </w:t>
      </w:r>
      <w:r w:rsidRPr="00673065">
        <w:rPr>
          <w:rFonts w:eastAsia="SimSun"/>
        </w:rPr>
        <w:t>Terrestrial RPAS C2 Link systems shall operate in bands allocated to the Aeronautical Mobile (Route) Service (AM(R</w:t>
      </w:r>
      <w:proofErr w:type="gramStart"/>
      <w:r w:rsidRPr="00673065">
        <w:rPr>
          <w:rFonts w:eastAsia="SimSun"/>
        </w:rPr>
        <w:t>)S</w:t>
      </w:r>
      <w:proofErr w:type="gramEnd"/>
      <w:r w:rsidRPr="00673065">
        <w:rPr>
          <w:rFonts w:eastAsia="SimSun"/>
        </w:rPr>
        <w:t>). Frequency bands with such allocations include 113.250 MHz and 136.925 MHz (common signalling frequencies for VDL Mode 4), 960-1164 MHz and 5030-5091 </w:t>
      </w:r>
      <w:proofErr w:type="spellStart"/>
      <w:r w:rsidRPr="00673065">
        <w:rPr>
          <w:rFonts w:eastAsia="SimSun"/>
        </w:rPr>
        <w:t>MHz.</w:t>
      </w:r>
      <w:proofErr w:type="spellEnd"/>
      <w:r w:rsidRPr="00673065">
        <w:rPr>
          <w:rFonts w:eastAsia="SimSun"/>
        </w:rPr>
        <w:t xml:space="preserve"> The operation of the C2 Link within any of these bands shall be implemented </w:t>
      </w:r>
      <w:proofErr w:type="gramStart"/>
      <w:r w:rsidRPr="00673065">
        <w:rPr>
          <w:rFonts w:eastAsia="SimSun"/>
        </w:rPr>
        <w:t>so as to</w:t>
      </w:r>
      <w:proofErr w:type="gramEnd"/>
      <w:r w:rsidRPr="00673065">
        <w:rPr>
          <w:rFonts w:eastAsia="SimSun"/>
        </w:rPr>
        <w:t xml:space="preserve"> be compatible with the systems currently using these allocations. Compatibility shall be ensured through the development and application of necessary SARPs and determined </w:t>
      </w:r>
      <w:proofErr w:type="gramStart"/>
      <w:r w:rsidRPr="00673065">
        <w:rPr>
          <w:rFonts w:eastAsia="SimSun"/>
        </w:rPr>
        <w:t>on the basis of</w:t>
      </w:r>
      <w:proofErr w:type="gramEnd"/>
      <w:r w:rsidRPr="00673065">
        <w:rPr>
          <w:rFonts w:eastAsia="SimSun"/>
        </w:rPr>
        <w:t xml:space="preserve"> regional air navigation agreements.</w:t>
      </w:r>
    </w:p>
    <w:p w14:paraId="727BF6F3" w14:textId="77777777" w:rsidR="00673065" w:rsidRPr="00673065" w:rsidRDefault="00673065" w:rsidP="00673065">
      <w:pPr>
        <w:autoSpaceDE w:val="0"/>
        <w:autoSpaceDN w:val="0"/>
        <w:adjustRightInd w:val="0"/>
        <w:rPr>
          <w:szCs w:val="24"/>
        </w:rPr>
      </w:pPr>
    </w:p>
    <w:p w14:paraId="18BDC9C2" w14:textId="77777777" w:rsidR="00673065" w:rsidRPr="00673065" w:rsidRDefault="00673065" w:rsidP="00673065">
      <w:pPr>
        <w:autoSpaceDE w:val="0"/>
        <w:autoSpaceDN w:val="0"/>
        <w:adjustRightInd w:val="0"/>
        <w:rPr>
          <w:szCs w:val="24"/>
        </w:rPr>
      </w:pPr>
    </w:p>
    <w:tbl>
      <w:tblPr>
        <w:tblW w:w="3345" w:type="dxa"/>
        <w:jc w:val="center"/>
        <w:tblBorders>
          <w:top w:val="single" w:sz="4" w:space="0" w:color="auto"/>
          <w:bottom w:val="single" w:sz="4" w:space="0" w:color="auto"/>
        </w:tblBorders>
        <w:tblLayout w:type="fixed"/>
        <w:tblCellMar>
          <w:top w:w="29" w:type="dxa"/>
          <w:bottom w:w="29" w:type="dxa"/>
        </w:tblCellMar>
        <w:tblLook w:val="0000" w:firstRow="0" w:lastRow="0" w:firstColumn="0" w:lastColumn="0" w:noHBand="0" w:noVBand="0"/>
      </w:tblPr>
      <w:tblGrid>
        <w:gridCol w:w="3345"/>
      </w:tblGrid>
      <w:tr w:rsidR="00673065" w:rsidRPr="00673065" w14:paraId="2D4BCC97" w14:textId="77777777" w:rsidTr="0029393B">
        <w:trPr>
          <w:jc w:val="center"/>
        </w:trPr>
        <w:tc>
          <w:tcPr>
            <w:tcW w:w="3345" w:type="dxa"/>
            <w:shd w:val="clear" w:color="auto" w:fill="auto"/>
          </w:tcPr>
          <w:p w14:paraId="43F1C628" w14:textId="77777777" w:rsidR="00673065" w:rsidRPr="00673065" w:rsidRDefault="00673065" w:rsidP="00673065">
            <w:pPr>
              <w:autoSpaceDE w:val="0"/>
              <w:autoSpaceDN w:val="0"/>
              <w:adjustRightInd w:val="0"/>
              <w:jc w:val="center"/>
              <w:rPr>
                <w:szCs w:val="24"/>
              </w:rPr>
            </w:pPr>
            <w:r w:rsidRPr="00673065">
              <w:rPr>
                <w:szCs w:val="24"/>
              </w:rPr>
              <w:t>End of new text.</w:t>
            </w:r>
          </w:p>
        </w:tc>
      </w:tr>
    </w:tbl>
    <w:p w14:paraId="4FF49173" w14:textId="77777777" w:rsidR="00673065" w:rsidRPr="00673065" w:rsidRDefault="00673065" w:rsidP="00673065">
      <w:pPr>
        <w:autoSpaceDE w:val="0"/>
        <w:autoSpaceDN w:val="0"/>
        <w:adjustRightInd w:val="0"/>
        <w:rPr>
          <w:szCs w:val="24"/>
        </w:rPr>
      </w:pPr>
    </w:p>
    <w:p w14:paraId="747CC563" w14:textId="77777777" w:rsidR="00673065" w:rsidRPr="00673065" w:rsidRDefault="00673065" w:rsidP="00673065">
      <w:pPr>
        <w:autoSpaceDN w:val="0"/>
        <w:rPr>
          <w:rFonts w:eastAsia="SimSun"/>
          <w:bCs/>
          <w:color w:val="000000"/>
          <w:szCs w:val="22"/>
          <w:bdr w:val="none" w:sz="0" w:space="0" w:color="auto" w:frame="1"/>
          <w:lang w:eastAsia="en-CA"/>
        </w:rPr>
      </w:pPr>
    </w:p>
    <w:p w14:paraId="71AD5448" w14:textId="77777777" w:rsidR="00673065" w:rsidRPr="00673065" w:rsidRDefault="00673065" w:rsidP="00673065">
      <w:pPr>
        <w:autoSpaceDN w:val="0"/>
        <w:rPr>
          <w:rFonts w:eastAsia="SimSun"/>
          <w:bCs/>
          <w:color w:val="000000"/>
          <w:szCs w:val="22"/>
          <w:bdr w:val="none" w:sz="0" w:space="0" w:color="auto" w:frame="1"/>
          <w:lang w:eastAsia="en-CA"/>
        </w:rPr>
      </w:pPr>
    </w:p>
    <w:p w14:paraId="21874EF6" w14:textId="77777777" w:rsidR="00673065" w:rsidRPr="00673065" w:rsidRDefault="00673065" w:rsidP="00673065">
      <w:pPr>
        <w:autoSpaceDN w:val="0"/>
        <w:jc w:val="center"/>
        <w:rPr>
          <w:rFonts w:eastAsia="SimSun"/>
          <w:bCs/>
          <w:color w:val="000000"/>
          <w:szCs w:val="22"/>
          <w:bdr w:val="none" w:sz="0" w:space="0" w:color="auto" w:frame="1"/>
          <w:lang w:eastAsia="en-CA"/>
        </w:rPr>
      </w:pPr>
      <w:r w:rsidRPr="00673065">
        <w:rPr>
          <w:rFonts w:eastAsia="SimSun"/>
          <w:bCs/>
          <w:color w:val="000000"/>
          <w:szCs w:val="22"/>
          <w:bdr w:val="none" w:sz="0" w:space="0" w:color="auto" w:frame="1"/>
          <w:lang w:eastAsia="en-CA"/>
        </w:rPr>
        <w:t>— END —</w:t>
      </w:r>
    </w:p>
    <w:p w14:paraId="5EECF022" w14:textId="77777777" w:rsidR="00673065" w:rsidRPr="00673065" w:rsidRDefault="00673065" w:rsidP="00673065">
      <w:pPr>
        <w:autoSpaceDN w:val="0"/>
        <w:rPr>
          <w:rFonts w:eastAsia="SimSun"/>
          <w:bCs/>
          <w:color w:val="000000"/>
          <w:szCs w:val="22"/>
          <w:bdr w:val="none" w:sz="0" w:space="0" w:color="auto" w:frame="1"/>
          <w:lang w:eastAsia="en-CA"/>
        </w:rPr>
      </w:pPr>
    </w:p>
    <w:p w14:paraId="76ED0DD6" w14:textId="77777777" w:rsidR="00767827" w:rsidRDefault="00767827" w:rsidP="00767827">
      <w:pPr>
        <w:jc w:val="left"/>
        <w:rPr>
          <w:lang w:val="en-US"/>
        </w:rPr>
        <w:sectPr w:rsidR="00767827">
          <w:headerReference w:type="first" r:id="rId21"/>
          <w:pgSz w:w="12242" w:h="15842" w:code="1"/>
          <w:pgMar w:top="1627" w:right="1247" w:bottom="1440" w:left="1247" w:header="1009" w:footer="720" w:gutter="0"/>
          <w:cols w:space="720"/>
          <w:titlePg/>
        </w:sectPr>
      </w:pPr>
    </w:p>
    <w:p w14:paraId="2C1C0BED" w14:textId="77777777" w:rsidR="00DB0665" w:rsidRPr="00DB0665" w:rsidRDefault="00DB0665" w:rsidP="00DB0665">
      <w:pPr>
        <w:autoSpaceDE w:val="0"/>
        <w:autoSpaceDN w:val="0"/>
        <w:adjustRightInd w:val="0"/>
        <w:jc w:val="center"/>
        <w:rPr>
          <w:b/>
          <w:bCs/>
          <w:kern w:val="2"/>
          <w:szCs w:val="22"/>
        </w:rPr>
      </w:pPr>
      <w:r w:rsidRPr="00DB0665">
        <w:rPr>
          <w:b/>
          <w:bCs/>
          <w:kern w:val="2"/>
          <w:szCs w:val="22"/>
        </w:rPr>
        <w:lastRenderedPageBreak/>
        <w:t>INTERNATIONAL STANDARDS</w:t>
      </w:r>
    </w:p>
    <w:p w14:paraId="4B024842" w14:textId="77777777" w:rsidR="00DB0665" w:rsidRPr="00DB0665" w:rsidRDefault="00DB0665" w:rsidP="00DB0665">
      <w:pPr>
        <w:autoSpaceDE w:val="0"/>
        <w:autoSpaceDN w:val="0"/>
        <w:adjustRightInd w:val="0"/>
        <w:jc w:val="center"/>
        <w:rPr>
          <w:b/>
          <w:bCs/>
          <w:kern w:val="2"/>
          <w:szCs w:val="22"/>
        </w:rPr>
      </w:pPr>
      <w:r w:rsidRPr="00DB0665">
        <w:rPr>
          <w:b/>
          <w:bCs/>
          <w:kern w:val="2"/>
          <w:szCs w:val="22"/>
        </w:rPr>
        <w:fldChar w:fldCharType="begin"/>
      </w:r>
      <w:r w:rsidRPr="00DB0665">
        <w:rPr>
          <w:b/>
          <w:bCs/>
          <w:kern w:val="2"/>
          <w:szCs w:val="22"/>
        </w:rPr>
        <w:instrText>ADVANCE \d1</w:instrText>
      </w:r>
      <w:r w:rsidRPr="00DB0665">
        <w:rPr>
          <w:b/>
          <w:bCs/>
          <w:kern w:val="2"/>
          <w:szCs w:val="22"/>
        </w:rPr>
        <w:fldChar w:fldCharType="end"/>
      </w:r>
      <w:r w:rsidRPr="00DB0665">
        <w:rPr>
          <w:b/>
          <w:bCs/>
          <w:kern w:val="2"/>
          <w:szCs w:val="22"/>
        </w:rPr>
        <w:t>AND RECOMMENDED PRACTICES</w:t>
      </w:r>
    </w:p>
    <w:p w14:paraId="319AD88E" w14:textId="77777777" w:rsidR="00DB0665" w:rsidRPr="00DB0665" w:rsidRDefault="00DB0665" w:rsidP="00DB0665">
      <w:pPr>
        <w:autoSpaceDE w:val="0"/>
        <w:autoSpaceDN w:val="0"/>
        <w:adjustRightInd w:val="0"/>
        <w:jc w:val="center"/>
        <w:rPr>
          <w:b/>
          <w:bCs/>
          <w:kern w:val="2"/>
          <w:szCs w:val="22"/>
        </w:rPr>
      </w:pPr>
      <w:r w:rsidRPr="00DB0665">
        <w:rPr>
          <w:b/>
          <w:bCs/>
          <w:kern w:val="2"/>
          <w:szCs w:val="22"/>
        </w:rPr>
        <w:t>AND PROCEDURES FOR AIR NAVIGATION SERVICES</w:t>
      </w:r>
    </w:p>
    <w:p w14:paraId="1C728B7E" w14:textId="77777777" w:rsidR="00DB0665" w:rsidRPr="00DB0665" w:rsidRDefault="00DB0665" w:rsidP="00DB0665">
      <w:pPr>
        <w:autoSpaceDE w:val="0"/>
        <w:autoSpaceDN w:val="0"/>
        <w:adjustRightInd w:val="0"/>
        <w:jc w:val="center"/>
        <w:rPr>
          <w:kern w:val="2"/>
          <w:sz w:val="24"/>
          <w:szCs w:val="24"/>
        </w:rPr>
      </w:pPr>
    </w:p>
    <w:p w14:paraId="715E1452" w14:textId="77777777" w:rsidR="00DB0665" w:rsidRPr="00DB0665" w:rsidRDefault="00DB0665" w:rsidP="00DB0665">
      <w:pPr>
        <w:autoSpaceDE w:val="0"/>
        <w:autoSpaceDN w:val="0"/>
        <w:adjustRightInd w:val="0"/>
        <w:jc w:val="center"/>
        <w:rPr>
          <w:b/>
          <w:bCs/>
          <w:kern w:val="2"/>
          <w:sz w:val="24"/>
          <w:szCs w:val="24"/>
        </w:rPr>
      </w:pPr>
    </w:p>
    <w:p w14:paraId="413E8CCB" w14:textId="77777777" w:rsidR="00DB0665" w:rsidRPr="00DB0665" w:rsidRDefault="00DB0665" w:rsidP="00DB0665">
      <w:pPr>
        <w:autoSpaceDE w:val="0"/>
        <w:autoSpaceDN w:val="0"/>
        <w:adjustRightInd w:val="0"/>
        <w:jc w:val="center"/>
        <w:rPr>
          <w:b/>
          <w:bCs/>
          <w:kern w:val="2"/>
          <w:sz w:val="24"/>
          <w:szCs w:val="24"/>
        </w:rPr>
      </w:pPr>
    </w:p>
    <w:p w14:paraId="17AC1D18" w14:textId="77777777" w:rsidR="00DB0665" w:rsidRPr="00DB0665" w:rsidRDefault="00DB0665" w:rsidP="00DB0665">
      <w:pPr>
        <w:autoSpaceDE w:val="0"/>
        <w:autoSpaceDN w:val="0"/>
        <w:adjustRightInd w:val="0"/>
        <w:jc w:val="center"/>
        <w:rPr>
          <w:b/>
          <w:bCs/>
          <w:kern w:val="2"/>
          <w:sz w:val="40"/>
          <w:szCs w:val="40"/>
        </w:rPr>
      </w:pPr>
      <w:r w:rsidRPr="00DB0665">
        <w:rPr>
          <w:b/>
          <w:bCs/>
          <w:kern w:val="2"/>
          <w:sz w:val="40"/>
          <w:szCs w:val="40"/>
        </w:rPr>
        <w:t>AERONAUTICAL</w:t>
      </w:r>
    </w:p>
    <w:p w14:paraId="40E4D0ED" w14:textId="77777777" w:rsidR="00DB0665" w:rsidRPr="00DB0665" w:rsidRDefault="00DB0665" w:rsidP="00DB0665">
      <w:pPr>
        <w:autoSpaceDE w:val="0"/>
        <w:autoSpaceDN w:val="0"/>
        <w:adjustRightInd w:val="0"/>
        <w:jc w:val="center"/>
        <w:rPr>
          <w:b/>
          <w:bCs/>
          <w:kern w:val="2"/>
          <w:sz w:val="40"/>
          <w:szCs w:val="40"/>
        </w:rPr>
      </w:pPr>
      <w:r w:rsidRPr="00DB0665">
        <w:rPr>
          <w:b/>
          <w:bCs/>
          <w:kern w:val="2"/>
          <w:sz w:val="40"/>
          <w:szCs w:val="40"/>
        </w:rPr>
        <w:t>TELECOMMUNICATIONS</w:t>
      </w:r>
    </w:p>
    <w:p w14:paraId="252FD836" w14:textId="77777777" w:rsidR="00DB0665" w:rsidRPr="00DB0665" w:rsidRDefault="00DB0665" w:rsidP="00DB0665">
      <w:pPr>
        <w:autoSpaceDE w:val="0"/>
        <w:autoSpaceDN w:val="0"/>
        <w:adjustRightInd w:val="0"/>
        <w:jc w:val="center"/>
        <w:rPr>
          <w:b/>
          <w:bCs/>
          <w:kern w:val="2"/>
          <w:sz w:val="24"/>
          <w:szCs w:val="24"/>
        </w:rPr>
      </w:pPr>
    </w:p>
    <w:p w14:paraId="3786475D" w14:textId="77777777" w:rsidR="00DB0665" w:rsidRPr="00DB0665" w:rsidRDefault="00DB0665" w:rsidP="00DB0665">
      <w:pPr>
        <w:autoSpaceDE w:val="0"/>
        <w:autoSpaceDN w:val="0"/>
        <w:adjustRightInd w:val="0"/>
        <w:jc w:val="center"/>
        <w:rPr>
          <w:b/>
          <w:bCs/>
          <w:kern w:val="2"/>
          <w:sz w:val="24"/>
          <w:szCs w:val="24"/>
        </w:rPr>
      </w:pPr>
    </w:p>
    <w:p w14:paraId="356C9A05" w14:textId="77777777" w:rsidR="00DB0665" w:rsidRPr="00DB0665" w:rsidRDefault="00DB0665" w:rsidP="00DB0665">
      <w:pPr>
        <w:autoSpaceDE w:val="0"/>
        <w:autoSpaceDN w:val="0"/>
        <w:adjustRightInd w:val="0"/>
        <w:jc w:val="center"/>
        <w:rPr>
          <w:b/>
          <w:bCs/>
          <w:kern w:val="2"/>
          <w:sz w:val="24"/>
          <w:szCs w:val="24"/>
        </w:rPr>
      </w:pPr>
    </w:p>
    <w:p w14:paraId="225D867D" w14:textId="77777777" w:rsidR="00DB0665" w:rsidRPr="00DB0665" w:rsidRDefault="00DB0665" w:rsidP="00DB0665">
      <w:pPr>
        <w:autoSpaceDE w:val="0"/>
        <w:autoSpaceDN w:val="0"/>
        <w:adjustRightInd w:val="0"/>
        <w:jc w:val="center"/>
        <w:rPr>
          <w:b/>
          <w:bCs/>
          <w:kern w:val="2"/>
          <w:szCs w:val="22"/>
        </w:rPr>
      </w:pPr>
      <w:r w:rsidRPr="00DB0665">
        <w:rPr>
          <w:b/>
          <w:bCs/>
          <w:kern w:val="2"/>
          <w:szCs w:val="22"/>
        </w:rPr>
        <w:t>ANNEX 10</w:t>
      </w:r>
    </w:p>
    <w:p w14:paraId="78FD26A0" w14:textId="77777777" w:rsidR="00DB0665" w:rsidRPr="00DB0665" w:rsidRDefault="00DB0665" w:rsidP="00DB0665">
      <w:pPr>
        <w:autoSpaceDE w:val="0"/>
        <w:autoSpaceDN w:val="0"/>
        <w:adjustRightInd w:val="0"/>
        <w:jc w:val="center"/>
        <w:rPr>
          <w:b/>
          <w:bCs/>
          <w:kern w:val="2"/>
          <w:szCs w:val="22"/>
        </w:rPr>
      </w:pPr>
      <w:r w:rsidRPr="00DB0665">
        <w:rPr>
          <w:b/>
          <w:bCs/>
          <w:kern w:val="2"/>
          <w:szCs w:val="22"/>
        </w:rPr>
        <w:fldChar w:fldCharType="begin"/>
      </w:r>
      <w:r w:rsidRPr="00DB0665">
        <w:rPr>
          <w:b/>
          <w:bCs/>
          <w:kern w:val="2"/>
          <w:szCs w:val="22"/>
        </w:rPr>
        <w:instrText>ADVANCE \u6</w:instrText>
      </w:r>
      <w:r w:rsidRPr="00DB0665">
        <w:rPr>
          <w:b/>
          <w:bCs/>
          <w:kern w:val="2"/>
          <w:szCs w:val="22"/>
        </w:rPr>
        <w:fldChar w:fldCharType="end"/>
      </w:r>
      <w:r w:rsidRPr="00DB0665">
        <w:rPr>
          <w:b/>
          <w:bCs/>
          <w:kern w:val="2"/>
          <w:szCs w:val="22"/>
        </w:rPr>
        <w:t>TO THE CONVENTION ON INTERNATIONAL CIVIL A</w:t>
      </w:r>
      <w:r w:rsidRPr="00DB0665">
        <w:rPr>
          <w:b/>
          <w:bCs/>
          <w:kern w:val="2"/>
          <w:szCs w:val="22"/>
        </w:rPr>
        <w:fldChar w:fldCharType="begin"/>
      </w:r>
      <w:r w:rsidRPr="00DB0665">
        <w:rPr>
          <w:b/>
          <w:bCs/>
          <w:kern w:val="2"/>
          <w:szCs w:val="22"/>
        </w:rPr>
        <w:instrText>ADVANCE \l0</w:instrText>
      </w:r>
      <w:r w:rsidRPr="00DB0665">
        <w:rPr>
          <w:b/>
          <w:bCs/>
          <w:kern w:val="2"/>
          <w:szCs w:val="22"/>
        </w:rPr>
        <w:fldChar w:fldCharType="end"/>
      </w:r>
      <w:r w:rsidRPr="00DB0665">
        <w:rPr>
          <w:b/>
          <w:bCs/>
          <w:kern w:val="2"/>
          <w:szCs w:val="22"/>
        </w:rPr>
        <w:t>VIATION</w:t>
      </w:r>
    </w:p>
    <w:p w14:paraId="22BFB154" w14:textId="77777777" w:rsidR="00DB0665" w:rsidRPr="00DB0665" w:rsidRDefault="00DB0665" w:rsidP="00DB0665">
      <w:pPr>
        <w:autoSpaceDE w:val="0"/>
        <w:autoSpaceDN w:val="0"/>
        <w:adjustRightInd w:val="0"/>
        <w:jc w:val="center"/>
        <w:rPr>
          <w:b/>
          <w:bCs/>
          <w:kern w:val="2"/>
          <w:sz w:val="24"/>
          <w:szCs w:val="24"/>
        </w:rPr>
      </w:pPr>
    </w:p>
    <w:p w14:paraId="2F0297E4" w14:textId="77777777" w:rsidR="00DB0665" w:rsidRPr="00DB0665" w:rsidRDefault="00DB0665" w:rsidP="00DB0665">
      <w:pPr>
        <w:autoSpaceDE w:val="0"/>
        <w:autoSpaceDN w:val="0"/>
        <w:adjustRightInd w:val="0"/>
        <w:jc w:val="center"/>
        <w:rPr>
          <w:b/>
          <w:bCs/>
          <w:kern w:val="2"/>
          <w:sz w:val="24"/>
          <w:szCs w:val="24"/>
        </w:rPr>
      </w:pPr>
    </w:p>
    <w:p w14:paraId="1189DE66" w14:textId="77777777" w:rsidR="00DB0665" w:rsidRPr="00DB0665" w:rsidRDefault="00DB0665" w:rsidP="00DB0665">
      <w:pPr>
        <w:autoSpaceDE w:val="0"/>
        <w:autoSpaceDN w:val="0"/>
        <w:adjustRightInd w:val="0"/>
        <w:jc w:val="center"/>
        <w:rPr>
          <w:b/>
          <w:bCs/>
          <w:kern w:val="2"/>
          <w:sz w:val="24"/>
          <w:szCs w:val="24"/>
        </w:rPr>
      </w:pPr>
    </w:p>
    <w:p w14:paraId="712596FD" w14:textId="77777777" w:rsidR="00DB0665" w:rsidRPr="00DB0665" w:rsidRDefault="00DB0665" w:rsidP="00DB0665">
      <w:pPr>
        <w:autoSpaceDE w:val="0"/>
        <w:autoSpaceDN w:val="0"/>
        <w:adjustRightInd w:val="0"/>
        <w:jc w:val="center"/>
        <w:rPr>
          <w:b/>
          <w:bCs/>
          <w:szCs w:val="22"/>
        </w:rPr>
      </w:pPr>
      <w:r w:rsidRPr="00DB0665">
        <w:rPr>
          <w:b/>
          <w:bCs/>
          <w:szCs w:val="22"/>
        </w:rPr>
        <w:t>VOLUME VI</w:t>
      </w:r>
    </w:p>
    <w:p w14:paraId="4A1E60FE" w14:textId="77777777" w:rsidR="00DB0665" w:rsidRPr="00DB0665" w:rsidRDefault="00DB0665" w:rsidP="00DB0665">
      <w:pPr>
        <w:autoSpaceDE w:val="0"/>
        <w:autoSpaceDN w:val="0"/>
        <w:adjustRightInd w:val="0"/>
        <w:jc w:val="center"/>
        <w:rPr>
          <w:b/>
          <w:bCs/>
          <w:szCs w:val="22"/>
        </w:rPr>
      </w:pPr>
      <w:r w:rsidRPr="00DB0665">
        <w:rPr>
          <w:b/>
          <w:bCs/>
          <w:szCs w:val="22"/>
        </w:rPr>
        <w:t>(COMMUNICATION SYSTEMS AND PROCEDURES RELATING TO REMOTELY PILOTED AIRCRAFT SYSTEMS C2 LINK)</w:t>
      </w:r>
    </w:p>
    <w:tbl>
      <w:tblPr>
        <w:tblpPr w:leftFromText="180" w:rightFromText="180" w:vertAnchor="page" w:horzAnchor="margin" w:tblpXSpec="center" w:tblpY="107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0"/>
      </w:tblGrid>
      <w:tr w:rsidR="00DB0665" w:rsidRPr="00DB0665" w14:paraId="293E7F17" w14:textId="77777777" w:rsidTr="00DB0665">
        <w:tc>
          <w:tcPr>
            <w:tcW w:w="6720" w:type="dxa"/>
            <w:tcBorders>
              <w:top w:val="nil"/>
              <w:left w:val="nil"/>
              <w:bottom w:val="nil"/>
              <w:right w:val="nil"/>
            </w:tcBorders>
            <w:tcMar>
              <w:left w:w="120" w:type="dxa"/>
              <w:right w:w="120" w:type="dxa"/>
            </w:tcMar>
          </w:tcPr>
          <w:p w14:paraId="0A7BDE7F" w14:textId="77777777" w:rsidR="00DB0665" w:rsidRPr="00DB0665" w:rsidRDefault="00DB0665" w:rsidP="00DB0665">
            <w:pPr>
              <w:autoSpaceDE w:val="0"/>
              <w:autoSpaceDN w:val="0"/>
              <w:adjustRightInd w:val="0"/>
              <w:rPr>
                <w:kern w:val="2"/>
                <w:sz w:val="20"/>
              </w:rPr>
            </w:pPr>
            <w:r w:rsidRPr="00DB0665">
              <w:rPr>
                <w:kern w:val="2"/>
                <w:sz w:val="20"/>
              </w:rPr>
              <w:t xml:space="preserve">The </w:t>
            </w:r>
            <w:proofErr w:type="gramStart"/>
            <w:r w:rsidRPr="00DB0665">
              <w:rPr>
                <w:kern w:val="2"/>
                <w:sz w:val="20"/>
              </w:rPr>
              <w:t>first edition of Volume VI to Annex 10 contained in this document was adopted by the Council of ICAO</w:t>
            </w:r>
            <w:proofErr w:type="gramEnd"/>
            <w:r w:rsidRPr="00DB0665">
              <w:rPr>
                <w:kern w:val="2"/>
                <w:sz w:val="20"/>
              </w:rPr>
              <w:t xml:space="preserve"> on </w:t>
            </w:r>
            <w:r w:rsidRPr="00DB0665">
              <w:rPr>
                <w:b/>
                <w:bCs/>
                <w:kern w:val="2"/>
                <w:sz w:val="20"/>
              </w:rPr>
              <w:t>1 March 2021</w:t>
            </w:r>
            <w:r w:rsidRPr="00DB0665">
              <w:rPr>
                <w:kern w:val="2"/>
                <w:sz w:val="20"/>
              </w:rPr>
              <w:t xml:space="preserve">. Such parts of this new volume as </w:t>
            </w:r>
            <w:proofErr w:type="gramStart"/>
            <w:r w:rsidRPr="00DB0665">
              <w:rPr>
                <w:kern w:val="2"/>
                <w:sz w:val="20"/>
              </w:rPr>
              <w:t>have not been disapproved</w:t>
            </w:r>
            <w:proofErr w:type="gramEnd"/>
            <w:r w:rsidRPr="00DB0665">
              <w:rPr>
                <w:kern w:val="2"/>
                <w:sz w:val="20"/>
              </w:rPr>
              <w:t xml:space="preserve"> by more than half of the total number of Contracting States on or before</w:t>
            </w:r>
            <w:r w:rsidRPr="00DB0665">
              <w:rPr>
                <w:b/>
                <w:bCs/>
                <w:kern w:val="2"/>
                <w:sz w:val="20"/>
              </w:rPr>
              <w:t xml:space="preserve"> 12 July 2021</w:t>
            </w:r>
            <w:r w:rsidRPr="00DB0665">
              <w:rPr>
                <w:kern w:val="2"/>
                <w:sz w:val="20"/>
              </w:rPr>
              <w:t xml:space="preserve"> will become effective on that date and will become applicable on </w:t>
            </w:r>
            <w:r w:rsidRPr="00DB0665">
              <w:rPr>
                <w:b/>
                <w:bCs/>
                <w:kern w:val="2"/>
                <w:sz w:val="20"/>
              </w:rPr>
              <w:t>26 November 2026</w:t>
            </w:r>
            <w:r w:rsidRPr="00DB0665">
              <w:rPr>
                <w:kern w:val="2"/>
                <w:sz w:val="20"/>
              </w:rPr>
              <w:t xml:space="preserve"> as specified in the Resolution of Adoption. (State letter</w:t>
            </w:r>
            <w:r w:rsidRPr="00DB0665">
              <w:rPr>
                <w:szCs w:val="24"/>
              </w:rPr>
              <w:t xml:space="preserve"> </w:t>
            </w:r>
            <w:proofErr w:type="gramStart"/>
            <w:r w:rsidRPr="00DB0665">
              <w:rPr>
                <w:szCs w:val="24"/>
              </w:rPr>
              <w:t>AN</w:t>
            </w:r>
            <w:proofErr w:type="gramEnd"/>
            <w:r w:rsidRPr="00DB0665">
              <w:rPr>
                <w:szCs w:val="24"/>
              </w:rPr>
              <w:t xml:space="preserve"> 7/67.1.1-21/18 r</w:t>
            </w:r>
            <w:r w:rsidRPr="00DB0665">
              <w:rPr>
                <w:kern w:val="2"/>
                <w:sz w:val="20"/>
              </w:rPr>
              <w:t>efers.)</w:t>
            </w:r>
          </w:p>
          <w:p w14:paraId="4D136908" w14:textId="77777777" w:rsidR="00DB0665" w:rsidRPr="00DB0665" w:rsidRDefault="00DB0665" w:rsidP="00DB0665">
            <w:pPr>
              <w:autoSpaceDE w:val="0"/>
              <w:autoSpaceDN w:val="0"/>
              <w:adjustRightInd w:val="0"/>
              <w:jc w:val="center"/>
              <w:rPr>
                <w:kern w:val="2"/>
                <w:sz w:val="24"/>
                <w:szCs w:val="24"/>
              </w:rPr>
            </w:pPr>
          </w:p>
          <w:p w14:paraId="7CB128E6" w14:textId="77777777" w:rsidR="00DB0665" w:rsidRPr="00DB0665" w:rsidRDefault="00DB0665" w:rsidP="00DB0665">
            <w:pPr>
              <w:autoSpaceDE w:val="0"/>
              <w:autoSpaceDN w:val="0"/>
              <w:adjustRightInd w:val="0"/>
              <w:jc w:val="center"/>
              <w:rPr>
                <w:kern w:val="2"/>
                <w:szCs w:val="22"/>
              </w:rPr>
            </w:pPr>
            <w:r w:rsidRPr="00DB0665">
              <w:rPr>
                <w:b/>
                <w:bCs/>
                <w:kern w:val="2"/>
                <w:szCs w:val="22"/>
              </w:rPr>
              <w:t>MARCH 2021</w:t>
            </w:r>
          </w:p>
          <w:p w14:paraId="337B0D52" w14:textId="77777777" w:rsidR="00DB0665" w:rsidRPr="00DB0665" w:rsidRDefault="00DB0665" w:rsidP="00DB0665">
            <w:pPr>
              <w:autoSpaceDE w:val="0"/>
              <w:autoSpaceDN w:val="0"/>
              <w:adjustRightInd w:val="0"/>
              <w:jc w:val="center"/>
              <w:rPr>
                <w:kern w:val="2"/>
                <w:szCs w:val="22"/>
              </w:rPr>
            </w:pPr>
          </w:p>
          <w:p w14:paraId="12BACFBE" w14:textId="77777777" w:rsidR="00DB0665" w:rsidRPr="00DB0665" w:rsidRDefault="00DB0665" w:rsidP="00DB0665">
            <w:pPr>
              <w:autoSpaceDE w:val="0"/>
              <w:autoSpaceDN w:val="0"/>
              <w:adjustRightInd w:val="0"/>
              <w:jc w:val="center"/>
              <w:rPr>
                <w:kern w:val="2"/>
                <w:szCs w:val="22"/>
              </w:rPr>
            </w:pPr>
          </w:p>
          <w:p w14:paraId="23C07468" w14:textId="77777777" w:rsidR="00DB0665" w:rsidRPr="00DB0665" w:rsidRDefault="00DB0665" w:rsidP="00DB0665">
            <w:pPr>
              <w:autoSpaceDE w:val="0"/>
              <w:autoSpaceDN w:val="0"/>
              <w:adjustRightInd w:val="0"/>
              <w:jc w:val="center"/>
              <w:rPr>
                <w:sz w:val="24"/>
                <w:szCs w:val="24"/>
              </w:rPr>
            </w:pPr>
            <w:r w:rsidRPr="00DB0665">
              <w:rPr>
                <w:b/>
                <w:bCs/>
                <w:kern w:val="2"/>
                <w:szCs w:val="22"/>
              </w:rPr>
              <w:t>INTERNATIONAL CIVIL AVIATION ORGANIZATION</w:t>
            </w:r>
          </w:p>
        </w:tc>
      </w:tr>
    </w:tbl>
    <w:p w14:paraId="5D9E6FDE" w14:textId="77777777" w:rsidR="00DB0665" w:rsidRPr="00DB0665" w:rsidRDefault="00DB0665" w:rsidP="00DB0665">
      <w:pPr>
        <w:autoSpaceDE w:val="0"/>
        <w:autoSpaceDN w:val="0"/>
        <w:adjustRightInd w:val="0"/>
        <w:jc w:val="center"/>
        <w:rPr>
          <w:b/>
          <w:bCs/>
          <w:szCs w:val="22"/>
        </w:rPr>
      </w:pPr>
    </w:p>
    <w:p w14:paraId="223681AD" w14:textId="77777777" w:rsidR="00DB0665" w:rsidRPr="00DB0665" w:rsidRDefault="00DB0665" w:rsidP="00DB0665">
      <w:pPr>
        <w:autoSpaceDE w:val="0"/>
        <w:autoSpaceDN w:val="0"/>
        <w:adjustRightInd w:val="0"/>
        <w:jc w:val="center"/>
        <w:rPr>
          <w:b/>
          <w:bCs/>
          <w:szCs w:val="22"/>
        </w:rPr>
      </w:pPr>
    </w:p>
    <w:p w14:paraId="20197E26" w14:textId="77777777" w:rsidR="00DB0665" w:rsidRPr="00DB0665" w:rsidRDefault="00DB0665" w:rsidP="00DB0665">
      <w:pPr>
        <w:autoSpaceDE w:val="0"/>
        <w:autoSpaceDN w:val="0"/>
        <w:adjustRightInd w:val="0"/>
        <w:jc w:val="center"/>
        <w:rPr>
          <w:b/>
          <w:bCs/>
          <w:szCs w:val="22"/>
        </w:rPr>
      </w:pPr>
    </w:p>
    <w:p w14:paraId="0D094968" w14:textId="77777777" w:rsidR="00DB0665" w:rsidRPr="00DB0665" w:rsidRDefault="00DB0665" w:rsidP="00DB0665">
      <w:pPr>
        <w:autoSpaceDE w:val="0"/>
        <w:autoSpaceDN w:val="0"/>
        <w:adjustRightInd w:val="0"/>
        <w:jc w:val="center"/>
        <w:rPr>
          <w:b/>
          <w:bCs/>
          <w:szCs w:val="22"/>
        </w:rPr>
      </w:pPr>
    </w:p>
    <w:p w14:paraId="3851C6D7" w14:textId="77777777" w:rsidR="00DB0665" w:rsidRPr="00DB0665" w:rsidRDefault="00DB0665" w:rsidP="00DB0665">
      <w:pPr>
        <w:autoSpaceDE w:val="0"/>
        <w:autoSpaceDN w:val="0"/>
        <w:adjustRightInd w:val="0"/>
        <w:jc w:val="center"/>
        <w:rPr>
          <w:b/>
          <w:bCs/>
          <w:szCs w:val="22"/>
        </w:rPr>
        <w:sectPr w:rsidR="00DB0665" w:rsidRPr="00DB0665" w:rsidSect="00DB0665">
          <w:headerReference w:type="even" r:id="rId22"/>
          <w:headerReference w:type="default" r:id="rId23"/>
          <w:headerReference w:type="first" r:id="rId24"/>
          <w:pgSz w:w="12240" w:h="15840" w:code="9"/>
          <w:pgMar w:top="1008" w:right="1440" w:bottom="1440" w:left="1440" w:header="1008" w:footer="1008" w:gutter="0"/>
          <w:pgNumType w:start="1"/>
          <w:cols w:space="720"/>
          <w:titlePg/>
          <w:docGrid w:linePitch="360"/>
        </w:sectPr>
      </w:pPr>
    </w:p>
    <w:p w14:paraId="315E3878" w14:textId="77777777" w:rsidR="00DB0665" w:rsidRPr="00DB0665" w:rsidRDefault="00DB0665" w:rsidP="00DB0665">
      <w:pPr>
        <w:autoSpaceDE w:val="0"/>
        <w:autoSpaceDN w:val="0"/>
        <w:adjustRightInd w:val="0"/>
        <w:ind w:left="1080" w:right="1080"/>
        <w:jc w:val="center"/>
        <w:outlineLvl w:val="0"/>
        <w:rPr>
          <w:b/>
          <w:szCs w:val="22"/>
        </w:rPr>
      </w:pPr>
    </w:p>
    <w:p w14:paraId="06A920ED" w14:textId="77777777" w:rsidR="00DB0665" w:rsidRPr="00DB0665" w:rsidRDefault="00DB0665" w:rsidP="00DB0665">
      <w:pPr>
        <w:autoSpaceDE w:val="0"/>
        <w:autoSpaceDN w:val="0"/>
        <w:adjustRightInd w:val="0"/>
        <w:ind w:left="1080" w:right="1080"/>
        <w:jc w:val="center"/>
        <w:outlineLvl w:val="0"/>
        <w:rPr>
          <w:b/>
          <w:szCs w:val="22"/>
        </w:rPr>
      </w:pPr>
      <w:r w:rsidRPr="00DB0665">
        <w:rPr>
          <w:b/>
          <w:szCs w:val="22"/>
        </w:rPr>
        <w:t>NEW VOLUME VI TO ANNEX 10</w:t>
      </w:r>
    </w:p>
    <w:p w14:paraId="2160CE19" w14:textId="77777777" w:rsidR="00DB0665" w:rsidRPr="00DB0665" w:rsidRDefault="00DB0665" w:rsidP="00DB0665">
      <w:pPr>
        <w:autoSpaceDE w:val="0"/>
        <w:autoSpaceDN w:val="0"/>
        <w:adjustRightInd w:val="0"/>
        <w:ind w:left="1080" w:right="1080"/>
        <w:jc w:val="center"/>
        <w:outlineLvl w:val="0"/>
        <w:rPr>
          <w:b/>
          <w:szCs w:val="22"/>
        </w:rPr>
      </w:pPr>
    </w:p>
    <w:p w14:paraId="19CF5470" w14:textId="77777777" w:rsidR="00DB0665" w:rsidRPr="00DB0665" w:rsidRDefault="00DB0665" w:rsidP="00DB0665">
      <w:pPr>
        <w:autoSpaceDE w:val="0"/>
        <w:autoSpaceDN w:val="0"/>
        <w:adjustRightInd w:val="0"/>
        <w:ind w:left="1080" w:right="1080"/>
        <w:jc w:val="center"/>
        <w:outlineLvl w:val="0"/>
        <w:rPr>
          <w:b/>
          <w:szCs w:val="22"/>
        </w:rPr>
      </w:pPr>
    </w:p>
    <w:p w14:paraId="41E70320" w14:textId="77777777" w:rsidR="00DB0665" w:rsidRPr="00DB0665" w:rsidRDefault="00DB0665" w:rsidP="00DB0665">
      <w:pPr>
        <w:tabs>
          <w:tab w:val="left" w:pos="0"/>
        </w:tabs>
        <w:autoSpaceDE w:val="0"/>
        <w:autoSpaceDN w:val="0"/>
        <w:adjustRightInd w:val="0"/>
        <w:rPr>
          <w:szCs w:val="22"/>
        </w:rPr>
      </w:pPr>
    </w:p>
    <w:p w14:paraId="566FA7D2" w14:textId="77777777" w:rsidR="00DB0665" w:rsidRPr="00DB0665" w:rsidRDefault="00DB0665" w:rsidP="00DB0665">
      <w:pPr>
        <w:autoSpaceDE w:val="0"/>
        <w:autoSpaceDN w:val="0"/>
        <w:adjustRightInd w:val="0"/>
        <w:rPr>
          <w:bCs/>
          <w:szCs w:val="24"/>
        </w:rPr>
      </w:pPr>
    </w:p>
    <w:p w14:paraId="1486067F" w14:textId="77777777" w:rsidR="00DB0665" w:rsidRPr="00DB0665" w:rsidRDefault="00DB0665" w:rsidP="00DB0665">
      <w:pPr>
        <w:tabs>
          <w:tab w:val="left" w:pos="0"/>
        </w:tabs>
        <w:autoSpaceDE w:val="0"/>
        <w:autoSpaceDN w:val="0"/>
        <w:adjustRightInd w:val="0"/>
        <w:rPr>
          <w:szCs w:val="22"/>
        </w:rPr>
      </w:pPr>
      <w:r w:rsidRPr="00DB0665">
        <w:rPr>
          <w:szCs w:val="22"/>
        </w:rPr>
        <w:t xml:space="preserve">The text of the new volume </w:t>
      </w:r>
      <w:proofErr w:type="gramStart"/>
      <w:r w:rsidRPr="00DB0665">
        <w:rPr>
          <w:szCs w:val="22"/>
        </w:rPr>
        <w:t>is shown</w:t>
      </w:r>
      <w:proofErr w:type="gramEnd"/>
      <w:r w:rsidRPr="00DB0665">
        <w:rPr>
          <w:szCs w:val="22"/>
        </w:rPr>
        <w:t xml:space="preserve"> in clean format</w:t>
      </w:r>
    </w:p>
    <w:p w14:paraId="74B3FC7E" w14:textId="77777777" w:rsidR="00DB0665" w:rsidRPr="00DB0665" w:rsidRDefault="00DB0665" w:rsidP="00DB0665">
      <w:pPr>
        <w:tabs>
          <w:tab w:val="left" w:pos="0"/>
        </w:tabs>
        <w:autoSpaceDE w:val="0"/>
        <w:autoSpaceDN w:val="0"/>
        <w:adjustRightInd w:val="0"/>
        <w:ind w:left="720"/>
        <w:contextualSpacing/>
        <w:rPr>
          <w:szCs w:val="24"/>
        </w:rPr>
      </w:pPr>
    </w:p>
    <w:p w14:paraId="37EA5D1E" w14:textId="77777777" w:rsidR="00DB0665" w:rsidRPr="00DB0665" w:rsidRDefault="00DB0665" w:rsidP="00DB0665">
      <w:pPr>
        <w:autoSpaceDE w:val="0"/>
        <w:autoSpaceDN w:val="0"/>
        <w:adjustRightInd w:val="0"/>
        <w:rPr>
          <w:bCs/>
          <w:szCs w:val="24"/>
        </w:rPr>
      </w:pPr>
    </w:p>
    <w:p w14:paraId="35031EBE" w14:textId="77777777" w:rsidR="00DB0665" w:rsidRPr="00DB0665" w:rsidRDefault="00DB0665" w:rsidP="00DB0665">
      <w:pPr>
        <w:autoSpaceDE w:val="0"/>
        <w:autoSpaceDN w:val="0"/>
        <w:adjustRightInd w:val="0"/>
        <w:rPr>
          <w:bCs/>
          <w:szCs w:val="24"/>
        </w:rPr>
      </w:pPr>
    </w:p>
    <w:p w14:paraId="53BF2681" w14:textId="77777777" w:rsidR="00DB0665" w:rsidRPr="00DB0665" w:rsidRDefault="00DB0665" w:rsidP="00DB0665">
      <w:pPr>
        <w:tabs>
          <w:tab w:val="left" w:pos="0"/>
        </w:tabs>
        <w:autoSpaceDE w:val="0"/>
        <w:autoSpaceDN w:val="0"/>
        <w:adjustRightInd w:val="0"/>
        <w:rPr>
          <w:szCs w:val="22"/>
        </w:rPr>
      </w:pPr>
    </w:p>
    <w:p w14:paraId="673507A4" w14:textId="77777777" w:rsidR="00DB0665" w:rsidRPr="00DB0665" w:rsidRDefault="00DB0665" w:rsidP="00DB0665">
      <w:pPr>
        <w:autoSpaceDE w:val="0"/>
        <w:autoSpaceDN w:val="0"/>
        <w:adjustRightInd w:val="0"/>
        <w:rPr>
          <w:bCs/>
          <w:szCs w:val="24"/>
        </w:rPr>
      </w:pPr>
    </w:p>
    <w:p w14:paraId="7873042E" w14:textId="77777777" w:rsidR="00DB0665" w:rsidRPr="00DB0665" w:rsidRDefault="00DB0665" w:rsidP="00DB0665">
      <w:pPr>
        <w:tabs>
          <w:tab w:val="left" w:pos="0"/>
        </w:tabs>
        <w:autoSpaceDE w:val="0"/>
        <w:autoSpaceDN w:val="0"/>
        <w:adjustRightInd w:val="0"/>
        <w:ind w:left="720"/>
        <w:contextualSpacing/>
        <w:rPr>
          <w:szCs w:val="22"/>
        </w:rPr>
      </w:pPr>
    </w:p>
    <w:p w14:paraId="6F743E3C" w14:textId="77777777" w:rsidR="00DB0665" w:rsidRPr="00DB0665" w:rsidRDefault="00DB0665" w:rsidP="00DB0665">
      <w:pPr>
        <w:autoSpaceDE w:val="0"/>
        <w:autoSpaceDN w:val="0"/>
        <w:adjustRightInd w:val="0"/>
        <w:rPr>
          <w:bCs/>
          <w:szCs w:val="24"/>
        </w:rPr>
      </w:pPr>
      <w:r w:rsidRPr="00DB0665">
        <w:rPr>
          <w:szCs w:val="24"/>
        </w:rPr>
        <w:br w:type="page"/>
      </w:r>
      <w:r w:rsidRPr="00DB0665">
        <w:rPr>
          <w:szCs w:val="24"/>
        </w:rPr>
        <w:lastRenderedPageBreak/>
        <w:t xml:space="preserve"> </w:t>
      </w:r>
    </w:p>
    <w:p w14:paraId="598488CB" w14:textId="77777777" w:rsidR="00DB0665" w:rsidRPr="00DB0665" w:rsidRDefault="00DB0665" w:rsidP="00DB0665">
      <w:pPr>
        <w:autoSpaceDE w:val="0"/>
        <w:autoSpaceDN w:val="0"/>
        <w:adjustRightInd w:val="0"/>
        <w:jc w:val="left"/>
        <w:rPr>
          <w:szCs w:val="24"/>
        </w:rPr>
      </w:pPr>
    </w:p>
    <w:p w14:paraId="4C80BD78"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r w:rsidRPr="00DB0665">
        <w:rPr>
          <w:b/>
          <w:sz w:val="24"/>
          <w:szCs w:val="24"/>
        </w:rPr>
        <w:t>TEXT OF FIRST EDITION OF</w:t>
      </w:r>
    </w:p>
    <w:p w14:paraId="01F189C0"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p>
    <w:p w14:paraId="2A3E4678"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r w:rsidRPr="00DB0665">
        <w:rPr>
          <w:b/>
          <w:sz w:val="24"/>
          <w:szCs w:val="24"/>
        </w:rPr>
        <w:t>INTERNATIONAL STANDARDS</w:t>
      </w:r>
    </w:p>
    <w:p w14:paraId="32223A85"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r w:rsidRPr="00DB0665">
        <w:rPr>
          <w:b/>
          <w:sz w:val="24"/>
          <w:szCs w:val="24"/>
        </w:rPr>
        <w:t>AND RECOMMENDED PRACTICES</w:t>
      </w:r>
    </w:p>
    <w:p w14:paraId="662BD163"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p>
    <w:p w14:paraId="3A0CB156"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r w:rsidRPr="00DB0665">
        <w:rPr>
          <w:b/>
          <w:sz w:val="24"/>
          <w:szCs w:val="24"/>
        </w:rPr>
        <w:t>AERONAUTICAL TELECOMMUNICATIONS</w:t>
      </w:r>
    </w:p>
    <w:p w14:paraId="13FBF913"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p>
    <w:p w14:paraId="448F16A8"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r w:rsidRPr="00DB0665">
        <w:rPr>
          <w:b/>
          <w:sz w:val="24"/>
          <w:szCs w:val="24"/>
        </w:rPr>
        <w:t>ANNEX 10</w:t>
      </w:r>
    </w:p>
    <w:p w14:paraId="4065132F"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r w:rsidRPr="00DB0665">
        <w:rPr>
          <w:b/>
          <w:sz w:val="24"/>
          <w:szCs w:val="24"/>
        </w:rPr>
        <w:t>TO THE CONVENTION ON INTERNATIONAL CIVIL AVIATION</w:t>
      </w:r>
    </w:p>
    <w:p w14:paraId="009DB7FD"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p>
    <w:p w14:paraId="3DA80415"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r w:rsidRPr="00DB0665">
        <w:rPr>
          <w:b/>
          <w:sz w:val="24"/>
          <w:szCs w:val="24"/>
        </w:rPr>
        <w:t>VOLUME VI</w:t>
      </w:r>
    </w:p>
    <w:p w14:paraId="71B162AF"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r w:rsidRPr="00DB0665">
        <w:rPr>
          <w:b/>
          <w:sz w:val="24"/>
          <w:szCs w:val="24"/>
        </w:rPr>
        <w:t>COMMUNICATION SYSTEMS AND PROCEDURES RELATING TO REMOTELY PILOTED AIRCRAFT SYSTEMS C2 LINK</w:t>
      </w:r>
    </w:p>
    <w:p w14:paraId="3D23BCB3"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p>
    <w:p w14:paraId="1F0AF2E0"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p>
    <w:p w14:paraId="021438AC" w14:textId="77777777" w:rsidR="00DB0665" w:rsidRPr="00DB0665" w:rsidRDefault="00DB0665" w:rsidP="00DB0665">
      <w:pPr>
        <w:widowControl w:val="0"/>
        <w:tabs>
          <w:tab w:val="left" w:pos="360"/>
          <w:tab w:val="left" w:pos="720"/>
          <w:tab w:val="left" w:pos="1080"/>
          <w:tab w:val="left" w:pos="1440"/>
          <w:tab w:val="left" w:pos="1800"/>
          <w:tab w:val="left" w:pos="2160"/>
        </w:tabs>
        <w:jc w:val="center"/>
        <w:rPr>
          <w:b/>
          <w:sz w:val="24"/>
          <w:szCs w:val="24"/>
        </w:rPr>
      </w:pPr>
      <w:r w:rsidRPr="00DB0665">
        <w:rPr>
          <w:rFonts w:hint="eastAsia"/>
          <w:b/>
          <w:sz w:val="24"/>
          <w:szCs w:val="24"/>
        </w:rPr>
        <w:t>TABLE OF CONTENTS</w:t>
      </w:r>
    </w:p>
    <w:p w14:paraId="5CCEC1ED" w14:textId="77777777" w:rsidR="00DB0665" w:rsidRPr="00DB0665" w:rsidRDefault="00DB0665" w:rsidP="00DB0665">
      <w:pPr>
        <w:autoSpaceDE w:val="0"/>
        <w:autoSpaceDN w:val="0"/>
        <w:adjustRightInd w:val="0"/>
        <w:jc w:val="center"/>
        <w:rPr>
          <w:szCs w:val="24"/>
        </w:rPr>
      </w:pPr>
    </w:p>
    <w:p w14:paraId="02F277B9" w14:textId="77777777" w:rsidR="00DB0665" w:rsidRPr="00DB0665" w:rsidRDefault="00DB0665" w:rsidP="00DB0665">
      <w:pPr>
        <w:autoSpaceDE w:val="0"/>
        <w:autoSpaceDN w:val="0"/>
        <w:adjustRightInd w:val="0"/>
        <w:jc w:val="center"/>
        <w:rPr>
          <w:szCs w:val="24"/>
        </w:rPr>
      </w:pPr>
    </w:p>
    <w:p w14:paraId="2AE7976D" w14:textId="77777777" w:rsidR="00DB0665" w:rsidRPr="00DB0665" w:rsidRDefault="00DB0665" w:rsidP="00DB0665">
      <w:pPr>
        <w:tabs>
          <w:tab w:val="left" w:pos="8789"/>
        </w:tabs>
        <w:autoSpaceDE w:val="0"/>
        <w:autoSpaceDN w:val="0"/>
        <w:adjustRightInd w:val="0"/>
        <w:jc w:val="right"/>
        <w:rPr>
          <w:i/>
          <w:iCs/>
          <w:color w:val="000000"/>
          <w:szCs w:val="24"/>
        </w:rPr>
      </w:pPr>
      <w:r w:rsidRPr="00DB0665">
        <w:rPr>
          <w:i/>
          <w:iCs/>
          <w:color w:val="000000"/>
          <w:szCs w:val="24"/>
        </w:rPr>
        <w:tab/>
        <w:t>Page</w:t>
      </w:r>
    </w:p>
    <w:p w14:paraId="11A8F251" w14:textId="77777777" w:rsidR="00DB0665" w:rsidRPr="00DB0665" w:rsidRDefault="00DB0665" w:rsidP="00DB0665">
      <w:pPr>
        <w:tabs>
          <w:tab w:val="right" w:leader="dot" w:pos="8505"/>
          <w:tab w:val="right" w:pos="9356"/>
        </w:tabs>
        <w:autoSpaceDE w:val="0"/>
        <w:autoSpaceDN w:val="0"/>
        <w:adjustRightInd w:val="0"/>
        <w:rPr>
          <w:color w:val="000000"/>
          <w:szCs w:val="24"/>
        </w:rPr>
      </w:pPr>
      <w:r w:rsidRPr="00DB0665">
        <w:rPr>
          <w:color w:val="000000"/>
          <w:szCs w:val="24"/>
        </w:rPr>
        <w:t>Abbreviations</w:t>
      </w:r>
      <w:r w:rsidRPr="00DB0665">
        <w:rPr>
          <w:color w:val="000000"/>
          <w:szCs w:val="24"/>
        </w:rPr>
        <w:tab/>
      </w:r>
      <w:r w:rsidRPr="00DB0665">
        <w:rPr>
          <w:color w:val="000000"/>
          <w:szCs w:val="24"/>
        </w:rPr>
        <w:tab/>
        <w:t>(</w:t>
      </w:r>
      <w:r w:rsidRPr="00DB0665">
        <w:rPr>
          <w:i/>
          <w:iCs/>
          <w:color w:val="000000"/>
          <w:szCs w:val="24"/>
        </w:rPr>
        <w:t>x</w:t>
      </w:r>
      <w:r w:rsidRPr="00DB0665">
        <w:rPr>
          <w:color w:val="000000"/>
          <w:szCs w:val="24"/>
        </w:rPr>
        <w:t>)</w:t>
      </w:r>
    </w:p>
    <w:p w14:paraId="1964BD02" w14:textId="77777777" w:rsidR="00DB0665" w:rsidRPr="00DB0665" w:rsidRDefault="00DB0665" w:rsidP="00DB0665">
      <w:pPr>
        <w:tabs>
          <w:tab w:val="right" w:leader="dot" w:pos="8505"/>
          <w:tab w:val="right" w:pos="9356"/>
        </w:tabs>
        <w:autoSpaceDE w:val="0"/>
        <w:autoSpaceDN w:val="0"/>
        <w:adjustRightInd w:val="0"/>
        <w:rPr>
          <w:color w:val="000000"/>
          <w:szCs w:val="24"/>
        </w:rPr>
      </w:pPr>
    </w:p>
    <w:p w14:paraId="48B3B651" w14:textId="77777777" w:rsidR="00DB0665" w:rsidRPr="00DB0665" w:rsidRDefault="00DB0665" w:rsidP="00DB0665">
      <w:pPr>
        <w:tabs>
          <w:tab w:val="right" w:leader="dot" w:pos="8505"/>
          <w:tab w:val="right" w:pos="9356"/>
        </w:tabs>
        <w:autoSpaceDE w:val="0"/>
        <w:autoSpaceDN w:val="0"/>
        <w:adjustRightInd w:val="0"/>
        <w:rPr>
          <w:color w:val="000000"/>
          <w:szCs w:val="24"/>
        </w:rPr>
      </w:pPr>
      <w:r w:rsidRPr="00DB0665">
        <w:rPr>
          <w:color w:val="000000"/>
          <w:szCs w:val="24"/>
        </w:rPr>
        <w:t>Publications</w:t>
      </w:r>
      <w:r w:rsidRPr="00DB0665">
        <w:rPr>
          <w:color w:val="000000"/>
          <w:szCs w:val="24"/>
        </w:rPr>
        <w:tab/>
      </w:r>
      <w:r w:rsidRPr="00DB0665">
        <w:rPr>
          <w:color w:val="000000"/>
          <w:szCs w:val="24"/>
        </w:rPr>
        <w:tab/>
        <w:t>(</w:t>
      </w:r>
      <w:r w:rsidRPr="00DB0665">
        <w:rPr>
          <w:i/>
          <w:iCs/>
          <w:color w:val="000000"/>
          <w:szCs w:val="24"/>
        </w:rPr>
        <w:t>x</w:t>
      </w:r>
      <w:r w:rsidRPr="00DB0665">
        <w:rPr>
          <w:color w:val="000000"/>
          <w:szCs w:val="24"/>
        </w:rPr>
        <w:t>)</w:t>
      </w:r>
    </w:p>
    <w:p w14:paraId="31660AEF" w14:textId="77777777" w:rsidR="00DB0665" w:rsidRPr="00DB0665" w:rsidRDefault="00DB0665" w:rsidP="00DB0665">
      <w:pPr>
        <w:tabs>
          <w:tab w:val="right" w:leader="dot" w:pos="9120"/>
          <w:tab w:val="right" w:pos="10080"/>
        </w:tabs>
        <w:autoSpaceDE w:val="0"/>
        <w:autoSpaceDN w:val="0"/>
        <w:adjustRightInd w:val="0"/>
        <w:rPr>
          <w:color w:val="000000"/>
          <w:szCs w:val="24"/>
        </w:rPr>
      </w:pPr>
    </w:p>
    <w:p w14:paraId="32BE2D92" w14:textId="77777777" w:rsidR="00DB0665" w:rsidRPr="00DB0665" w:rsidRDefault="00DB0665" w:rsidP="00DB0665">
      <w:pPr>
        <w:tabs>
          <w:tab w:val="right" w:leader="dot" w:pos="8505"/>
          <w:tab w:val="right" w:pos="9356"/>
        </w:tabs>
        <w:autoSpaceDE w:val="0"/>
        <w:autoSpaceDN w:val="0"/>
        <w:adjustRightInd w:val="0"/>
        <w:rPr>
          <w:b/>
          <w:bCs/>
          <w:color w:val="000000"/>
          <w:szCs w:val="24"/>
        </w:rPr>
      </w:pPr>
      <w:r w:rsidRPr="00DB0665">
        <w:rPr>
          <w:b/>
          <w:bCs/>
          <w:color w:val="000000"/>
          <w:szCs w:val="24"/>
        </w:rPr>
        <w:t>FOREWORD</w:t>
      </w:r>
      <w:r w:rsidRPr="00DB0665">
        <w:rPr>
          <w:b/>
          <w:bCs/>
          <w:color w:val="000000"/>
          <w:szCs w:val="24"/>
        </w:rPr>
        <w:tab/>
      </w:r>
      <w:r w:rsidRPr="00DB0665">
        <w:rPr>
          <w:b/>
          <w:bCs/>
          <w:color w:val="000000"/>
          <w:szCs w:val="24"/>
        </w:rPr>
        <w:tab/>
        <w:t>(</w:t>
      </w:r>
      <w:r w:rsidRPr="00DB0665">
        <w:rPr>
          <w:b/>
          <w:bCs/>
          <w:i/>
          <w:iCs/>
          <w:color w:val="000000"/>
          <w:szCs w:val="24"/>
        </w:rPr>
        <w:t>x</w:t>
      </w:r>
      <w:r w:rsidRPr="00DB0665">
        <w:rPr>
          <w:b/>
          <w:bCs/>
          <w:color w:val="000000"/>
          <w:szCs w:val="24"/>
        </w:rPr>
        <w:t>)</w:t>
      </w:r>
    </w:p>
    <w:p w14:paraId="44E6FD1A" w14:textId="77777777" w:rsidR="00DB0665" w:rsidRPr="00DB0665" w:rsidRDefault="00DB0665" w:rsidP="00DB0665">
      <w:pPr>
        <w:tabs>
          <w:tab w:val="right" w:leader="dot" w:pos="9120"/>
          <w:tab w:val="right" w:pos="10080"/>
        </w:tabs>
        <w:autoSpaceDE w:val="0"/>
        <w:autoSpaceDN w:val="0"/>
        <w:adjustRightInd w:val="0"/>
        <w:rPr>
          <w:color w:val="000000"/>
          <w:szCs w:val="24"/>
        </w:rPr>
      </w:pPr>
    </w:p>
    <w:p w14:paraId="6C8897B9" w14:textId="77777777" w:rsidR="00DB0665" w:rsidRPr="00DB0665" w:rsidRDefault="00DB0665" w:rsidP="00DB0665">
      <w:pPr>
        <w:tabs>
          <w:tab w:val="right" w:leader="dot" w:pos="9120"/>
          <w:tab w:val="right" w:pos="10080"/>
        </w:tabs>
        <w:autoSpaceDE w:val="0"/>
        <w:autoSpaceDN w:val="0"/>
        <w:adjustRightInd w:val="0"/>
        <w:rPr>
          <w:color w:val="000000"/>
          <w:szCs w:val="24"/>
        </w:rPr>
      </w:pPr>
    </w:p>
    <w:p w14:paraId="4F3186C6" w14:textId="77777777" w:rsidR="00DB0665" w:rsidRPr="00DB0665" w:rsidRDefault="00DB0665" w:rsidP="00DB0665">
      <w:pPr>
        <w:tabs>
          <w:tab w:val="left" w:pos="780"/>
          <w:tab w:val="center" w:pos="4680"/>
          <w:tab w:val="right" w:leader="dot" w:pos="9120"/>
          <w:tab w:val="right" w:pos="10080"/>
        </w:tabs>
        <w:autoSpaceDE w:val="0"/>
        <w:autoSpaceDN w:val="0"/>
        <w:adjustRightInd w:val="0"/>
        <w:jc w:val="center"/>
        <w:rPr>
          <w:color w:val="000000"/>
          <w:szCs w:val="24"/>
        </w:rPr>
      </w:pPr>
      <w:r w:rsidRPr="00DB0665">
        <w:rPr>
          <w:rFonts w:cs="Arial"/>
          <w:b/>
          <w:szCs w:val="22"/>
        </w:rPr>
        <w:t>Part I — C2 LINK PROCEDURES</w:t>
      </w:r>
    </w:p>
    <w:p w14:paraId="3A0C296E" w14:textId="77777777" w:rsidR="00DB0665" w:rsidRPr="00DB0665" w:rsidRDefault="00DB0665" w:rsidP="00DB0665">
      <w:pPr>
        <w:tabs>
          <w:tab w:val="right" w:leader="dot" w:pos="9120"/>
          <w:tab w:val="right" w:pos="10080"/>
        </w:tabs>
        <w:autoSpaceDE w:val="0"/>
        <w:autoSpaceDN w:val="0"/>
        <w:adjustRightInd w:val="0"/>
        <w:rPr>
          <w:color w:val="000000"/>
          <w:szCs w:val="24"/>
        </w:rPr>
      </w:pPr>
    </w:p>
    <w:p w14:paraId="7F9E3015" w14:textId="77777777" w:rsidR="00DB0665" w:rsidRPr="00DB0665" w:rsidRDefault="00DB0665" w:rsidP="00DB0665">
      <w:pPr>
        <w:tabs>
          <w:tab w:val="right" w:leader="dot" w:pos="8505"/>
          <w:tab w:val="right" w:pos="9356"/>
        </w:tabs>
        <w:autoSpaceDE w:val="0"/>
        <w:autoSpaceDN w:val="0"/>
        <w:adjustRightInd w:val="0"/>
        <w:rPr>
          <w:b/>
          <w:bCs/>
          <w:color w:val="000000"/>
          <w:szCs w:val="24"/>
        </w:rPr>
      </w:pPr>
      <w:r w:rsidRPr="00DB0665">
        <w:rPr>
          <w:b/>
          <w:bCs/>
          <w:color w:val="000000"/>
          <w:szCs w:val="24"/>
        </w:rPr>
        <w:t>CHAPTER 1.    Definitions</w:t>
      </w:r>
      <w:r w:rsidRPr="00DB0665">
        <w:rPr>
          <w:b/>
          <w:bCs/>
          <w:color w:val="000000"/>
          <w:szCs w:val="24"/>
        </w:rPr>
        <w:tab/>
      </w:r>
      <w:r w:rsidRPr="00DB0665">
        <w:rPr>
          <w:b/>
          <w:bCs/>
          <w:color w:val="000000"/>
          <w:szCs w:val="24"/>
        </w:rPr>
        <w:tab/>
        <w:t>x</w:t>
      </w:r>
    </w:p>
    <w:p w14:paraId="72A78EA3" w14:textId="77777777" w:rsidR="00DB0665" w:rsidRPr="00DB0665" w:rsidRDefault="00DB0665" w:rsidP="00DB0665">
      <w:pPr>
        <w:tabs>
          <w:tab w:val="right" w:leader="dot" w:pos="9120"/>
          <w:tab w:val="right" w:pos="10080"/>
        </w:tabs>
        <w:autoSpaceDE w:val="0"/>
        <w:autoSpaceDN w:val="0"/>
        <w:adjustRightInd w:val="0"/>
        <w:rPr>
          <w:color w:val="000000"/>
          <w:szCs w:val="24"/>
        </w:rPr>
      </w:pPr>
    </w:p>
    <w:p w14:paraId="2117EA8B" w14:textId="77777777" w:rsidR="00DB0665" w:rsidRPr="00DB0665" w:rsidRDefault="00DB0665" w:rsidP="00DB0665">
      <w:pPr>
        <w:tabs>
          <w:tab w:val="right" w:leader="dot" w:pos="9120"/>
          <w:tab w:val="right" w:pos="10080"/>
        </w:tabs>
        <w:autoSpaceDE w:val="0"/>
        <w:autoSpaceDN w:val="0"/>
        <w:adjustRightInd w:val="0"/>
        <w:rPr>
          <w:color w:val="000000"/>
          <w:szCs w:val="24"/>
        </w:rPr>
      </w:pPr>
    </w:p>
    <w:p w14:paraId="2D8D9C8E" w14:textId="77777777" w:rsidR="00DB0665" w:rsidRPr="00DB0665" w:rsidRDefault="00DB0665" w:rsidP="00DB0665">
      <w:pPr>
        <w:tabs>
          <w:tab w:val="right" w:leader="dot" w:pos="8505"/>
          <w:tab w:val="right" w:pos="9356"/>
        </w:tabs>
        <w:autoSpaceDE w:val="0"/>
        <w:autoSpaceDN w:val="0"/>
        <w:adjustRightInd w:val="0"/>
        <w:rPr>
          <w:b/>
          <w:bCs/>
          <w:color w:val="000000"/>
          <w:szCs w:val="24"/>
        </w:rPr>
      </w:pPr>
      <w:r w:rsidRPr="00DB0665">
        <w:rPr>
          <w:b/>
          <w:bCs/>
          <w:color w:val="000000"/>
          <w:szCs w:val="24"/>
        </w:rPr>
        <w:t>CHAPTER 2.    Specifications</w:t>
      </w:r>
      <w:r w:rsidRPr="00DB0665">
        <w:rPr>
          <w:b/>
          <w:bCs/>
          <w:color w:val="000000"/>
          <w:szCs w:val="24"/>
        </w:rPr>
        <w:tab/>
      </w:r>
      <w:r w:rsidRPr="00DB0665">
        <w:rPr>
          <w:b/>
          <w:bCs/>
          <w:color w:val="000000"/>
          <w:szCs w:val="24"/>
        </w:rPr>
        <w:tab/>
        <w:t>x</w:t>
      </w:r>
    </w:p>
    <w:p w14:paraId="2CBBC70F" w14:textId="77777777" w:rsidR="00DB0665" w:rsidRPr="00DB0665" w:rsidRDefault="00DB0665" w:rsidP="00DB0665">
      <w:pPr>
        <w:tabs>
          <w:tab w:val="right" w:leader="dot" w:pos="9120"/>
          <w:tab w:val="right" w:pos="10080"/>
        </w:tabs>
        <w:autoSpaceDE w:val="0"/>
        <w:autoSpaceDN w:val="0"/>
        <w:adjustRightInd w:val="0"/>
        <w:rPr>
          <w:color w:val="000000"/>
          <w:szCs w:val="24"/>
        </w:rPr>
      </w:pPr>
    </w:p>
    <w:p w14:paraId="3AD04B43" w14:textId="77777777" w:rsidR="00DB0665" w:rsidRPr="00DB0665" w:rsidRDefault="00DB0665" w:rsidP="00DB0665">
      <w:pPr>
        <w:tabs>
          <w:tab w:val="left" w:pos="426"/>
          <w:tab w:val="left" w:pos="1134"/>
          <w:tab w:val="right" w:leader="dot" w:pos="8505"/>
          <w:tab w:val="right" w:pos="9356"/>
        </w:tabs>
        <w:autoSpaceDE w:val="0"/>
        <w:autoSpaceDN w:val="0"/>
        <w:adjustRightInd w:val="0"/>
        <w:rPr>
          <w:color w:val="000000"/>
          <w:szCs w:val="24"/>
        </w:rPr>
      </w:pPr>
      <w:r w:rsidRPr="00DB0665">
        <w:rPr>
          <w:color w:val="000000"/>
          <w:szCs w:val="24"/>
        </w:rPr>
        <w:tab/>
        <w:t>2.1</w:t>
      </w:r>
      <w:r w:rsidRPr="00DB0665">
        <w:rPr>
          <w:color w:val="000000"/>
          <w:szCs w:val="24"/>
        </w:rPr>
        <w:tab/>
        <w:t>General</w:t>
      </w:r>
      <w:r w:rsidRPr="00DB0665">
        <w:rPr>
          <w:color w:val="000000"/>
          <w:szCs w:val="24"/>
        </w:rPr>
        <w:tab/>
      </w:r>
      <w:r w:rsidRPr="00DB0665">
        <w:rPr>
          <w:color w:val="000000"/>
          <w:szCs w:val="24"/>
        </w:rPr>
        <w:tab/>
        <w:t>x</w:t>
      </w:r>
    </w:p>
    <w:p w14:paraId="63E427BF" w14:textId="77777777" w:rsidR="00DB0665" w:rsidRPr="00DB0665" w:rsidRDefault="00DB0665" w:rsidP="00DB0665">
      <w:pPr>
        <w:tabs>
          <w:tab w:val="left" w:pos="426"/>
          <w:tab w:val="left" w:pos="1134"/>
          <w:tab w:val="right" w:leader="dot" w:pos="8505"/>
          <w:tab w:val="right" w:pos="9356"/>
        </w:tabs>
        <w:autoSpaceDE w:val="0"/>
        <w:autoSpaceDN w:val="0"/>
        <w:adjustRightInd w:val="0"/>
        <w:rPr>
          <w:color w:val="000000"/>
          <w:szCs w:val="24"/>
        </w:rPr>
      </w:pPr>
      <w:r w:rsidRPr="00DB0665">
        <w:rPr>
          <w:color w:val="000000"/>
          <w:szCs w:val="24"/>
        </w:rPr>
        <w:tab/>
        <w:t>2.2</w:t>
      </w:r>
      <w:r w:rsidRPr="00DB0665">
        <w:rPr>
          <w:color w:val="000000"/>
          <w:szCs w:val="24"/>
        </w:rPr>
        <w:tab/>
        <w:t>Supported functions</w:t>
      </w:r>
      <w:r w:rsidRPr="00DB0665">
        <w:rPr>
          <w:color w:val="000000"/>
          <w:szCs w:val="24"/>
        </w:rPr>
        <w:tab/>
      </w:r>
      <w:r w:rsidRPr="00DB0665">
        <w:rPr>
          <w:color w:val="000000"/>
          <w:szCs w:val="24"/>
        </w:rPr>
        <w:tab/>
        <w:t>x</w:t>
      </w:r>
    </w:p>
    <w:p w14:paraId="42D5C57E" w14:textId="77777777" w:rsidR="00DB0665" w:rsidRPr="00DB0665" w:rsidRDefault="00DB0665" w:rsidP="00DB0665">
      <w:pPr>
        <w:tabs>
          <w:tab w:val="left" w:pos="426"/>
          <w:tab w:val="left" w:pos="1134"/>
          <w:tab w:val="right" w:leader="dot" w:pos="8505"/>
          <w:tab w:val="right" w:pos="9356"/>
        </w:tabs>
        <w:autoSpaceDE w:val="0"/>
        <w:autoSpaceDN w:val="0"/>
        <w:adjustRightInd w:val="0"/>
        <w:rPr>
          <w:color w:val="000000"/>
          <w:szCs w:val="24"/>
        </w:rPr>
      </w:pPr>
      <w:r w:rsidRPr="00DB0665">
        <w:rPr>
          <w:color w:val="000000"/>
          <w:szCs w:val="24"/>
        </w:rPr>
        <w:tab/>
        <w:t>2.3</w:t>
      </w:r>
      <w:r w:rsidRPr="00DB0665">
        <w:rPr>
          <w:color w:val="000000"/>
          <w:szCs w:val="24"/>
        </w:rPr>
        <w:tab/>
        <w:t>Service provision</w:t>
      </w:r>
      <w:r w:rsidRPr="00DB0665">
        <w:rPr>
          <w:color w:val="000000"/>
          <w:szCs w:val="24"/>
        </w:rPr>
        <w:tab/>
      </w:r>
      <w:r w:rsidRPr="00DB0665">
        <w:rPr>
          <w:color w:val="000000"/>
          <w:szCs w:val="24"/>
        </w:rPr>
        <w:tab/>
        <w:t>x</w:t>
      </w:r>
    </w:p>
    <w:p w14:paraId="1E065D53" w14:textId="77777777" w:rsidR="00DB0665" w:rsidRPr="00DB0665" w:rsidRDefault="00DB0665" w:rsidP="00DB0665">
      <w:pPr>
        <w:tabs>
          <w:tab w:val="left" w:pos="426"/>
          <w:tab w:val="left" w:pos="1134"/>
          <w:tab w:val="right" w:leader="dot" w:pos="8505"/>
          <w:tab w:val="right" w:pos="9356"/>
        </w:tabs>
        <w:autoSpaceDE w:val="0"/>
        <w:autoSpaceDN w:val="0"/>
        <w:adjustRightInd w:val="0"/>
        <w:rPr>
          <w:color w:val="000000"/>
          <w:szCs w:val="24"/>
        </w:rPr>
      </w:pPr>
      <w:r w:rsidRPr="00DB0665">
        <w:rPr>
          <w:color w:val="000000"/>
          <w:szCs w:val="24"/>
        </w:rPr>
        <w:tab/>
        <w:t>2.4</w:t>
      </w:r>
      <w:r w:rsidRPr="00DB0665">
        <w:rPr>
          <w:color w:val="000000"/>
          <w:szCs w:val="24"/>
        </w:rPr>
        <w:tab/>
        <w:t>C2 Link service area</w:t>
      </w:r>
      <w:r w:rsidRPr="00DB0665">
        <w:rPr>
          <w:color w:val="000000"/>
          <w:szCs w:val="24"/>
        </w:rPr>
        <w:tab/>
      </w:r>
      <w:r w:rsidRPr="00DB0665">
        <w:rPr>
          <w:color w:val="000000"/>
          <w:szCs w:val="24"/>
        </w:rPr>
        <w:tab/>
        <w:t>x</w:t>
      </w:r>
    </w:p>
    <w:p w14:paraId="7536F7DD" w14:textId="77777777" w:rsidR="00DB0665" w:rsidRPr="00DB0665" w:rsidRDefault="00DB0665" w:rsidP="00DB0665">
      <w:pPr>
        <w:tabs>
          <w:tab w:val="right" w:leader="dot" w:pos="9120"/>
          <w:tab w:val="right" w:pos="10080"/>
        </w:tabs>
        <w:autoSpaceDE w:val="0"/>
        <w:autoSpaceDN w:val="0"/>
        <w:adjustRightInd w:val="0"/>
        <w:rPr>
          <w:color w:val="000000"/>
          <w:szCs w:val="24"/>
        </w:rPr>
      </w:pPr>
    </w:p>
    <w:p w14:paraId="58CFDAC3" w14:textId="77777777" w:rsidR="00DB0665" w:rsidRPr="00DB0665" w:rsidRDefault="00DB0665" w:rsidP="00DB0665">
      <w:pPr>
        <w:tabs>
          <w:tab w:val="right" w:leader="dot" w:pos="9120"/>
          <w:tab w:val="right" w:pos="10080"/>
        </w:tabs>
        <w:autoSpaceDE w:val="0"/>
        <w:autoSpaceDN w:val="0"/>
        <w:adjustRightInd w:val="0"/>
        <w:rPr>
          <w:b/>
          <w:bCs/>
          <w:color w:val="000000"/>
          <w:szCs w:val="24"/>
        </w:rPr>
      </w:pPr>
    </w:p>
    <w:p w14:paraId="39083FE2" w14:textId="77777777" w:rsidR="00DB0665" w:rsidRPr="00DB0665" w:rsidRDefault="00DB0665" w:rsidP="00DB0665">
      <w:pPr>
        <w:tabs>
          <w:tab w:val="right" w:leader="dot" w:pos="8505"/>
          <w:tab w:val="right" w:pos="9356"/>
        </w:tabs>
        <w:autoSpaceDE w:val="0"/>
        <w:autoSpaceDN w:val="0"/>
        <w:adjustRightInd w:val="0"/>
        <w:rPr>
          <w:b/>
          <w:bCs/>
          <w:color w:val="000000"/>
          <w:szCs w:val="24"/>
        </w:rPr>
      </w:pPr>
      <w:r w:rsidRPr="00DB0665">
        <w:rPr>
          <w:b/>
          <w:bCs/>
          <w:color w:val="000000"/>
          <w:szCs w:val="24"/>
        </w:rPr>
        <w:t>CHAPTER 3.    Procedures</w:t>
      </w:r>
      <w:r w:rsidRPr="00DB0665">
        <w:rPr>
          <w:b/>
          <w:bCs/>
          <w:color w:val="000000"/>
          <w:szCs w:val="24"/>
        </w:rPr>
        <w:tab/>
      </w:r>
      <w:r w:rsidRPr="00DB0665">
        <w:rPr>
          <w:b/>
          <w:bCs/>
          <w:color w:val="000000"/>
          <w:szCs w:val="24"/>
        </w:rPr>
        <w:tab/>
        <w:t>x</w:t>
      </w:r>
    </w:p>
    <w:p w14:paraId="0C87A12A" w14:textId="77777777" w:rsidR="00DB0665" w:rsidRPr="00DB0665" w:rsidRDefault="00DB0665" w:rsidP="00DB0665">
      <w:pPr>
        <w:tabs>
          <w:tab w:val="right" w:leader="dot" w:pos="9120"/>
          <w:tab w:val="right" w:pos="10080"/>
        </w:tabs>
        <w:autoSpaceDE w:val="0"/>
        <w:autoSpaceDN w:val="0"/>
        <w:adjustRightInd w:val="0"/>
        <w:rPr>
          <w:b/>
          <w:bCs/>
          <w:color w:val="000000"/>
          <w:szCs w:val="24"/>
        </w:rPr>
      </w:pPr>
    </w:p>
    <w:p w14:paraId="4A3E767D"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3.1</w:t>
      </w:r>
      <w:r w:rsidRPr="00DB0665">
        <w:rPr>
          <w:color w:val="000000"/>
          <w:szCs w:val="24"/>
        </w:rPr>
        <w:tab/>
        <w:t>General</w:t>
      </w:r>
      <w:r w:rsidRPr="00DB0665">
        <w:rPr>
          <w:color w:val="000000"/>
          <w:szCs w:val="24"/>
        </w:rPr>
        <w:tab/>
      </w:r>
      <w:r w:rsidRPr="00DB0665">
        <w:rPr>
          <w:color w:val="000000"/>
          <w:szCs w:val="24"/>
        </w:rPr>
        <w:tab/>
        <w:t>x</w:t>
      </w:r>
    </w:p>
    <w:p w14:paraId="59547605"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3.2</w:t>
      </w:r>
      <w:r w:rsidRPr="00DB0665">
        <w:rPr>
          <w:color w:val="000000"/>
          <w:szCs w:val="24"/>
        </w:rPr>
        <w:tab/>
        <w:t>Establishment, assurance and termination of the C2 Link</w:t>
      </w:r>
      <w:r w:rsidRPr="00DB0665">
        <w:rPr>
          <w:color w:val="000000"/>
          <w:szCs w:val="24"/>
        </w:rPr>
        <w:tab/>
      </w:r>
      <w:r w:rsidRPr="00DB0665">
        <w:rPr>
          <w:color w:val="000000"/>
          <w:szCs w:val="24"/>
        </w:rPr>
        <w:tab/>
        <w:t>x</w:t>
      </w:r>
    </w:p>
    <w:p w14:paraId="18408B24"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3.3</w:t>
      </w:r>
      <w:r w:rsidRPr="00DB0665">
        <w:rPr>
          <w:color w:val="000000"/>
          <w:szCs w:val="24"/>
        </w:rPr>
        <w:tab/>
        <w:t>Establishment and assurance of ATC communications</w:t>
      </w:r>
      <w:r w:rsidRPr="00DB0665">
        <w:rPr>
          <w:color w:val="000000"/>
          <w:szCs w:val="24"/>
        </w:rPr>
        <w:tab/>
      </w:r>
      <w:r w:rsidRPr="00DB0665">
        <w:rPr>
          <w:color w:val="000000"/>
          <w:szCs w:val="24"/>
        </w:rPr>
        <w:tab/>
        <w:t>x</w:t>
      </w:r>
    </w:p>
    <w:p w14:paraId="7F269813"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3.4</w:t>
      </w:r>
      <w:r w:rsidRPr="00DB0665">
        <w:rPr>
          <w:color w:val="000000"/>
          <w:szCs w:val="24"/>
        </w:rPr>
        <w:tab/>
        <w:t>Contingency and emergency procedures</w:t>
      </w:r>
      <w:r w:rsidRPr="00DB0665">
        <w:rPr>
          <w:color w:val="000000"/>
          <w:szCs w:val="24"/>
        </w:rPr>
        <w:tab/>
      </w:r>
      <w:r w:rsidRPr="00DB0665">
        <w:rPr>
          <w:color w:val="000000"/>
          <w:szCs w:val="24"/>
        </w:rPr>
        <w:tab/>
        <w:t>x</w:t>
      </w:r>
    </w:p>
    <w:p w14:paraId="06A5135B"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3.5</w:t>
      </w:r>
      <w:r w:rsidRPr="00DB0665">
        <w:rPr>
          <w:color w:val="000000"/>
          <w:szCs w:val="24"/>
        </w:rPr>
        <w:tab/>
        <w:t>Security</w:t>
      </w:r>
      <w:r w:rsidRPr="00DB0665">
        <w:rPr>
          <w:color w:val="000000"/>
          <w:szCs w:val="24"/>
        </w:rPr>
        <w:tab/>
      </w:r>
      <w:r w:rsidRPr="00DB0665">
        <w:rPr>
          <w:color w:val="000000"/>
          <w:szCs w:val="24"/>
        </w:rPr>
        <w:tab/>
        <w:t>x</w:t>
      </w:r>
    </w:p>
    <w:p w14:paraId="05E446AE"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3.6</w:t>
      </w:r>
      <w:r w:rsidRPr="00DB0665">
        <w:rPr>
          <w:color w:val="000000"/>
          <w:szCs w:val="24"/>
        </w:rPr>
        <w:tab/>
        <w:t>Display</w:t>
      </w:r>
      <w:r w:rsidRPr="00DB0665">
        <w:rPr>
          <w:color w:val="000000"/>
          <w:szCs w:val="24"/>
        </w:rPr>
        <w:tab/>
      </w:r>
      <w:r w:rsidRPr="00DB0665">
        <w:rPr>
          <w:color w:val="000000"/>
          <w:szCs w:val="24"/>
        </w:rPr>
        <w:tab/>
        <w:t>x</w:t>
      </w:r>
    </w:p>
    <w:p w14:paraId="217832AA"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lastRenderedPageBreak/>
        <w:tab/>
        <w:t>3.7</w:t>
      </w:r>
      <w:r w:rsidRPr="00DB0665">
        <w:rPr>
          <w:color w:val="000000"/>
          <w:szCs w:val="24"/>
        </w:rPr>
        <w:tab/>
        <w:t>Monitoring</w:t>
      </w:r>
      <w:r w:rsidRPr="00DB0665">
        <w:rPr>
          <w:color w:val="000000"/>
          <w:szCs w:val="24"/>
        </w:rPr>
        <w:tab/>
      </w:r>
      <w:r w:rsidRPr="00DB0665">
        <w:rPr>
          <w:color w:val="000000"/>
          <w:szCs w:val="24"/>
        </w:rPr>
        <w:tab/>
        <w:t>x</w:t>
      </w:r>
    </w:p>
    <w:p w14:paraId="1B3C791B"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3.8</w:t>
      </w:r>
      <w:r w:rsidRPr="00DB0665">
        <w:rPr>
          <w:color w:val="000000"/>
          <w:szCs w:val="24"/>
        </w:rPr>
        <w:tab/>
        <w:t>Records</w:t>
      </w:r>
      <w:r w:rsidRPr="00DB0665">
        <w:rPr>
          <w:color w:val="000000"/>
          <w:szCs w:val="24"/>
        </w:rPr>
        <w:tab/>
      </w:r>
      <w:r w:rsidRPr="00DB0665">
        <w:rPr>
          <w:color w:val="000000"/>
          <w:szCs w:val="24"/>
        </w:rPr>
        <w:tab/>
        <w:t>x</w:t>
      </w:r>
    </w:p>
    <w:p w14:paraId="79FEB003"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p>
    <w:p w14:paraId="3AB34D90" w14:textId="77777777" w:rsidR="00DB0665" w:rsidRPr="00DB0665" w:rsidRDefault="00DB0665" w:rsidP="00DB0665">
      <w:pPr>
        <w:tabs>
          <w:tab w:val="right" w:leader="dot" w:pos="9120"/>
          <w:tab w:val="right" w:pos="10080"/>
        </w:tabs>
        <w:autoSpaceDE w:val="0"/>
        <w:autoSpaceDN w:val="0"/>
        <w:adjustRightInd w:val="0"/>
        <w:spacing w:line="260" w:lineRule="exact"/>
        <w:rPr>
          <w:b/>
          <w:bCs/>
          <w:color w:val="000000"/>
          <w:szCs w:val="24"/>
        </w:rPr>
      </w:pPr>
    </w:p>
    <w:p w14:paraId="0BB36B80" w14:textId="77777777" w:rsidR="00DB0665" w:rsidRPr="00DB0665" w:rsidRDefault="00DB0665" w:rsidP="00DB0665">
      <w:pPr>
        <w:tabs>
          <w:tab w:val="right" w:leader="dot" w:pos="9120"/>
          <w:tab w:val="right" w:pos="10080"/>
        </w:tabs>
        <w:autoSpaceDE w:val="0"/>
        <w:autoSpaceDN w:val="0"/>
        <w:adjustRightInd w:val="0"/>
        <w:spacing w:line="260" w:lineRule="exact"/>
        <w:jc w:val="center"/>
        <w:rPr>
          <w:b/>
          <w:bCs/>
          <w:color w:val="000000"/>
          <w:szCs w:val="24"/>
        </w:rPr>
      </w:pPr>
      <w:r w:rsidRPr="00DB0665">
        <w:rPr>
          <w:rFonts w:cs="Arial"/>
          <w:b/>
          <w:szCs w:val="22"/>
        </w:rPr>
        <w:t>Part II — C2 LINK SYSTEMS</w:t>
      </w:r>
    </w:p>
    <w:p w14:paraId="7D2FCD56" w14:textId="77777777" w:rsidR="00DB0665" w:rsidRPr="00DB0665" w:rsidRDefault="00DB0665" w:rsidP="00DB0665">
      <w:pPr>
        <w:tabs>
          <w:tab w:val="right" w:leader="dot" w:pos="9120"/>
          <w:tab w:val="right" w:pos="10080"/>
        </w:tabs>
        <w:autoSpaceDE w:val="0"/>
        <w:autoSpaceDN w:val="0"/>
        <w:adjustRightInd w:val="0"/>
        <w:spacing w:line="260" w:lineRule="exact"/>
        <w:rPr>
          <w:b/>
          <w:bCs/>
          <w:color w:val="000000"/>
          <w:szCs w:val="24"/>
        </w:rPr>
      </w:pPr>
    </w:p>
    <w:p w14:paraId="2DE55328" w14:textId="77777777" w:rsidR="00DB0665" w:rsidRPr="00DB0665" w:rsidRDefault="00DB0665" w:rsidP="00DB0665">
      <w:pPr>
        <w:tabs>
          <w:tab w:val="right" w:leader="dot" w:pos="8505"/>
          <w:tab w:val="right" w:pos="9356"/>
        </w:tabs>
        <w:autoSpaceDE w:val="0"/>
        <w:autoSpaceDN w:val="0"/>
        <w:adjustRightInd w:val="0"/>
        <w:rPr>
          <w:b/>
          <w:bCs/>
          <w:color w:val="000000"/>
          <w:szCs w:val="24"/>
        </w:rPr>
      </w:pPr>
      <w:r w:rsidRPr="00DB0665">
        <w:rPr>
          <w:b/>
          <w:bCs/>
          <w:color w:val="000000"/>
          <w:szCs w:val="24"/>
        </w:rPr>
        <w:t>CHAPTER 1.    Definitions</w:t>
      </w:r>
      <w:r w:rsidRPr="00DB0665">
        <w:rPr>
          <w:b/>
          <w:bCs/>
          <w:color w:val="000000"/>
          <w:szCs w:val="24"/>
        </w:rPr>
        <w:tab/>
      </w:r>
      <w:r w:rsidRPr="00DB0665">
        <w:rPr>
          <w:b/>
          <w:bCs/>
          <w:color w:val="000000"/>
          <w:szCs w:val="24"/>
        </w:rPr>
        <w:tab/>
        <w:t>x</w:t>
      </w:r>
    </w:p>
    <w:p w14:paraId="51B3E332" w14:textId="77777777" w:rsidR="00DB0665" w:rsidRPr="00DB0665" w:rsidRDefault="00DB0665" w:rsidP="00DB0665">
      <w:pPr>
        <w:tabs>
          <w:tab w:val="right" w:leader="dot" w:pos="8505"/>
          <w:tab w:val="right" w:pos="9356"/>
        </w:tabs>
        <w:autoSpaceDE w:val="0"/>
        <w:autoSpaceDN w:val="0"/>
        <w:adjustRightInd w:val="0"/>
        <w:rPr>
          <w:b/>
          <w:bCs/>
          <w:color w:val="000000"/>
          <w:szCs w:val="24"/>
        </w:rPr>
      </w:pPr>
    </w:p>
    <w:p w14:paraId="7D1FE1CF" w14:textId="77777777" w:rsidR="00DB0665" w:rsidRPr="00DB0665" w:rsidRDefault="00DB0665" w:rsidP="00DB0665">
      <w:pPr>
        <w:tabs>
          <w:tab w:val="right" w:leader="dot" w:pos="8505"/>
          <w:tab w:val="right" w:pos="9356"/>
        </w:tabs>
        <w:autoSpaceDE w:val="0"/>
        <w:autoSpaceDN w:val="0"/>
        <w:adjustRightInd w:val="0"/>
        <w:rPr>
          <w:b/>
          <w:bCs/>
          <w:color w:val="000000"/>
          <w:szCs w:val="24"/>
        </w:rPr>
      </w:pPr>
    </w:p>
    <w:p w14:paraId="4B26AA93" w14:textId="77777777" w:rsidR="00DB0665" w:rsidRPr="00DB0665" w:rsidRDefault="00DB0665" w:rsidP="00DB0665">
      <w:pPr>
        <w:tabs>
          <w:tab w:val="right" w:leader="dot" w:pos="8505"/>
          <w:tab w:val="right" w:pos="9356"/>
        </w:tabs>
        <w:autoSpaceDE w:val="0"/>
        <w:autoSpaceDN w:val="0"/>
        <w:adjustRightInd w:val="0"/>
        <w:rPr>
          <w:b/>
          <w:bCs/>
          <w:color w:val="000000"/>
          <w:szCs w:val="24"/>
        </w:rPr>
      </w:pPr>
      <w:r w:rsidRPr="00DB0665">
        <w:rPr>
          <w:b/>
          <w:bCs/>
          <w:color w:val="000000"/>
          <w:szCs w:val="24"/>
        </w:rPr>
        <w:t>CHAPTER 2.    General</w:t>
      </w:r>
      <w:r w:rsidRPr="00DB0665">
        <w:rPr>
          <w:b/>
          <w:bCs/>
          <w:color w:val="000000"/>
          <w:szCs w:val="24"/>
        </w:rPr>
        <w:tab/>
      </w:r>
      <w:r w:rsidRPr="00DB0665">
        <w:rPr>
          <w:b/>
          <w:bCs/>
          <w:color w:val="000000"/>
          <w:szCs w:val="24"/>
        </w:rPr>
        <w:tab/>
        <w:t>x</w:t>
      </w:r>
    </w:p>
    <w:p w14:paraId="256AA44B" w14:textId="77777777" w:rsidR="00DB0665" w:rsidRPr="00DB0665" w:rsidRDefault="00DB0665" w:rsidP="00DB0665">
      <w:pPr>
        <w:tabs>
          <w:tab w:val="right" w:leader="dot" w:pos="8505"/>
          <w:tab w:val="right" w:pos="9356"/>
        </w:tabs>
        <w:autoSpaceDE w:val="0"/>
        <w:autoSpaceDN w:val="0"/>
        <w:adjustRightInd w:val="0"/>
        <w:rPr>
          <w:b/>
          <w:bCs/>
          <w:color w:val="000000"/>
          <w:szCs w:val="24"/>
        </w:rPr>
      </w:pPr>
    </w:p>
    <w:p w14:paraId="072D9163"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2.1</w:t>
      </w:r>
      <w:r w:rsidRPr="00DB0665">
        <w:rPr>
          <w:color w:val="000000"/>
          <w:szCs w:val="24"/>
        </w:rPr>
        <w:tab/>
        <w:t>System description</w:t>
      </w:r>
      <w:r w:rsidRPr="00DB0665">
        <w:rPr>
          <w:color w:val="000000"/>
          <w:szCs w:val="24"/>
        </w:rPr>
        <w:tab/>
      </w:r>
      <w:r w:rsidRPr="00DB0665">
        <w:rPr>
          <w:color w:val="000000"/>
          <w:szCs w:val="24"/>
        </w:rPr>
        <w:tab/>
        <w:t>x</w:t>
      </w:r>
    </w:p>
    <w:p w14:paraId="7A2F4905"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2.2</w:t>
      </w:r>
      <w:r w:rsidRPr="00DB0665">
        <w:rPr>
          <w:color w:val="000000"/>
          <w:szCs w:val="24"/>
        </w:rPr>
        <w:tab/>
        <w:t>Spectrum</w:t>
      </w:r>
      <w:r w:rsidRPr="00DB0665">
        <w:rPr>
          <w:color w:val="000000"/>
          <w:szCs w:val="24"/>
        </w:rPr>
        <w:tab/>
      </w:r>
      <w:r w:rsidRPr="00DB0665">
        <w:rPr>
          <w:color w:val="000000"/>
          <w:szCs w:val="24"/>
        </w:rPr>
        <w:tab/>
        <w:t>x</w:t>
      </w:r>
    </w:p>
    <w:p w14:paraId="03113EA7"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2.3</w:t>
      </w:r>
      <w:r w:rsidRPr="00DB0665">
        <w:rPr>
          <w:color w:val="000000"/>
          <w:szCs w:val="24"/>
        </w:rPr>
        <w:tab/>
        <w:t>System characteristics</w:t>
      </w:r>
      <w:r w:rsidRPr="00DB0665">
        <w:rPr>
          <w:color w:val="000000"/>
          <w:szCs w:val="24"/>
        </w:rPr>
        <w:tab/>
      </w:r>
      <w:r w:rsidRPr="00DB0665">
        <w:rPr>
          <w:color w:val="000000"/>
          <w:szCs w:val="24"/>
        </w:rPr>
        <w:tab/>
        <w:t>x</w:t>
      </w:r>
    </w:p>
    <w:p w14:paraId="479D4DA1"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2.4</w:t>
      </w:r>
      <w:r w:rsidRPr="00DB0665">
        <w:rPr>
          <w:color w:val="000000"/>
          <w:szCs w:val="24"/>
        </w:rPr>
        <w:tab/>
        <w:t>Data transmission characteristics</w:t>
      </w:r>
      <w:r w:rsidRPr="00DB0665">
        <w:rPr>
          <w:color w:val="000000"/>
          <w:szCs w:val="24"/>
        </w:rPr>
        <w:tab/>
      </w:r>
      <w:r w:rsidRPr="00DB0665">
        <w:rPr>
          <w:color w:val="000000"/>
          <w:szCs w:val="24"/>
        </w:rPr>
        <w:tab/>
        <w:t>x</w:t>
      </w:r>
    </w:p>
    <w:p w14:paraId="78B805D5"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2.5</w:t>
      </w:r>
      <w:r w:rsidRPr="00DB0665">
        <w:rPr>
          <w:color w:val="000000"/>
          <w:szCs w:val="24"/>
        </w:rPr>
        <w:tab/>
        <w:t>Signal acquisition and tracking</w:t>
      </w:r>
      <w:r w:rsidRPr="00DB0665">
        <w:rPr>
          <w:color w:val="000000"/>
          <w:szCs w:val="24"/>
        </w:rPr>
        <w:tab/>
      </w:r>
      <w:r w:rsidRPr="00DB0665">
        <w:rPr>
          <w:color w:val="000000"/>
          <w:szCs w:val="24"/>
        </w:rPr>
        <w:tab/>
        <w:t>x</w:t>
      </w:r>
    </w:p>
    <w:p w14:paraId="46C4C63F"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2.6</w:t>
      </w:r>
      <w:r w:rsidRPr="00DB0665">
        <w:rPr>
          <w:color w:val="000000"/>
          <w:szCs w:val="24"/>
        </w:rPr>
        <w:tab/>
        <w:t>Priority and pre-emptive access</w:t>
      </w:r>
      <w:r w:rsidRPr="00DB0665">
        <w:rPr>
          <w:color w:val="000000"/>
          <w:szCs w:val="24"/>
        </w:rPr>
        <w:tab/>
      </w:r>
      <w:r w:rsidRPr="00DB0665">
        <w:rPr>
          <w:color w:val="000000"/>
          <w:szCs w:val="24"/>
        </w:rPr>
        <w:tab/>
        <w:t>x</w:t>
      </w:r>
    </w:p>
    <w:p w14:paraId="05F6411F"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2.7</w:t>
      </w:r>
      <w:r w:rsidRPr="00DB0665">
        <w:rPr>
          <w:color w:val="000000"/>
          <w:szCs w:val="24"/>
        </w:rPr>
        <w:tab/>
        <w:t>Performance requirements</w:t>
      </w:r>
      <w:r w:rsidRPr="00DB0665">
        <w:rPr>
          <w:color w:val="000000"/>
          <w:szCs w:val="24"/>
        </w:rPr>
        <w:tab/>
      </w:r>
      <w:r w:rsidRPr="00DB0665">
        <w:rPr>
          <w:color w:val="000000"/>
          <w:szCs w:val="24"/>
        </w:rPr>
        <w:tab/>
        <w:t>x</w:t>
      </w:r>
    </w:p>
    <w:p w14:paraId="532CFAC2"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2.8</w:t>
      </w:r>
      <w:r w:rsidRPr="00DB0665">
        <w:rPr>
          <w:color w:val="000000"/>
          <w:szCs w:val="24"/>
        </w:rPr>
        <w:tab/>
        <w:t>System interfaces</w:t>
      </w:r>
      <w:r w:rsidRPr="00DB0665">
        <w:rPr>
          <w:color w:val="000000"/>
          <w:szCs w:val="24"/>
        </w:rPr>
        <w:tab/>
      </w:r>
      <w:r w:rsidRPr="00DB0665">
        <w:rPr>
          <w:color w:val="000000"/>
          <w:szCs w:val="24"/>
        </w:rPr>
        <w:tab/>
        <w:t>x</w:t>
      </w:r>
    </w:p>
    <w:p w14:paraId="7F9CBCAA"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2.9</w:t>
      </w:r>
      <w:r w:rsidRPr="00DB0665">
        <w:rPr>
          <w:color w:val="000000"/>
          <w:szCs w:val="24"/>
        </w:rPr>
        <w:tab/>
        <w:t>Records</w:t>
      </w:r>
      <w:r w:rsidRPr="00DB0665">
        <w:rPr>
          <w:color w:val="000000"/>
          <w:szCs w:val="24"/>
        </w:rPr>
        <w:tab/>
      </w:r>
      <w:r w:rsidRPr="00DB0665">
        <w:rPr>
          <w:color w:val="000000"/>
          <w:szCs w:val="24"/>
        </w:rPr>
        <w:tab/>
        <w:t>x</w:t>
      </w:r>
    </w:p>
    <w:p w14:paraId="3AFEBDF2" w14:textId="77777777" w:rsidR="00DB0665" w:rsidRPr="00DB0665" w:rsidRDefault="00DB0665" w:rsidP="00DB0665">
      <w:pPr>
        <w:tabs>
          <w:tab w:val="left" w:pos="426"/>
          <w:tab w:val="left" w:pos="1134"/>
          <w:tab w:val="right" w:leader="dot" w:pos="8505"/>
          <w:tab w:val="right" w:pos="9356"/>
        </w:tabs>
        <w:autoSpaceDE w:val="0"/>
        <w:autoSpaceDN w:val="0"/>
        <w:adjustRightInd w:val="0"/>
        <w:spacing w:line="260" w:lineRule="exact"/>
        <w:rPr>
          <w:color w:val="000000"/>
          <w:szCs w:val="24"/>
        </w:rPr>
      </w:pPr>
      <w:r w:rsidRPr="00DB0665">
        <w:rPr>
          <w:color w:val="000000"/>
          <w:szCs w:val="24"/>
        </w:rPr>
        <w:tab/>
        <w:t>2.10</w:t>
      </w:r>
      <w:r w:rsidRPr="00DB0665">
        <w:rPr>
          <w:color w:val="000000"/>
          <w:szCs w:val="24"/>
        </w:rPr>
        <w:tab/>
        <w:t>C2 Link communication service providers (C2CSP)</w:t>
      </w:r>
      <w:r w:rsidRPr="00DB0665">
        <w:rPr>
          <w:color w:val="000000"/>
          <w:szCs w:val="24"/>
        </w:rPr>
        <w:tab/>
      </w:r>
      <w:r w:rsidRPr="00DB0665">
        <w:rPr>
          <w:color w:val="000000"/>
          <w:szCs w:val="24"/>
        </w:rPr>
        <w:tab/>
        <w:t>x</w:t>
      </w:r>
    </w:p>
    <w:p w14:paraId="59C9ADE0" w14:textId="77777777" w:rsidR="00DB0665" w:rsidRPr="00DB0665" w:rsidRDefault="00DB0665" w:rsidP="00DB0665">
      <w:pPr>
        <w:tabs>
          <w:tab w:val="right" w:leader="dot" w:pos="8505"/>
          <w:tab w:val="right" w:pos="9356"/>
        </w:tabs>
        <w:autoSpaceDE w:val="0"/>
        <w:autoSpaceDN w:val="0"/>
        <w:adjustRightInd w:val="0"/>
        <w:rPr>
          <w:b/>
          <w:bCs/>
          <w:color w:val="000000"/>
          <w:szCs w:val="24"/>
        </w:rPr>
      </w:pPr>
    </w:p>
    <w:p w14:paraId="292056B9" w14:textId="77777777" w:rsidR="00DB0665" w:rsidRPr="00DB0665" w:rsidRDefault="00DB0665" w:rsidP="00DB0665">
      <w:pPr>
        <w:tabs>
          <w:tab w:val="right" w:leader="dot" w:pos="8505"/>
          <w:tab w:val="right" w:pos="9356"/>
        </w:tabs>
        <w:autoSpaceDE w:val="0"/>
        <w:autoSpaceDN w:val="0"/>
        <w:adjustRightInd w:val="0"/>
        <w:rPr>
          <w:b/>
          <w:bCs/>
          <w:color w:val="000000"/>
          <w:szCs w:val="24"/>
        </w:rPr>
      </w:pPr>
    </w:p>
    <w:p w14:paraId="58ABC3B5" w14:textId="77777777" w:rsidR="00DB0665" w:rsidRPr="00DB0665" w:rsidRDefault="00DB0665" w:rsidP="00DB0665">
      <w:pPr>
        <w:tabs>
          <w:tab w:val="right" w:leader="dot" w:pos="8505"/>
          <w:tab w:val="right" w:pos="9356"/>
        </w:tabs>
        <w:autoSpaceDE w:val="0"/>
        <w:autoSpaceDN w:val="0"/>
        <w:adjustRightInd w:val="0"/>
        <w:rPr>
          <w:b/>
          <w:bCs/>
          <w:color w:val="000000"/>
          <w:szCs w:val="24"/>
        </w:rPr>
      </w:pPr>
      <w:r w:rsidRPr="00DB0665">
        <w:rPr>
          <w:b/>
          <w:bCs/>
          <w:color w:val="000000"/>
          <w:szCs w:val="24"/>
        </w:rPr>
        <w:t>CHAPTER 3.    FSS systems</w:t>
      </w:r>
      <w:r w:rsidRPr="00DB0665">
        <w:rPr>
          <w:b/>
          <w:bCs/>
          <w:color w:val="000000"/>
          <w:szCs w:val="24"/>
        </w:rPr>
        <w:tab/>
      </w:r>
      <w:r w:rsidRPr="00DB0665">
        <w:rPr>
          <w:b/>
          <w:bCs/>
          <w:color w:val="000000"/>
          <w:szCs w:val="24"/>
        </w:rPr>
        <w:tab/>
        <w:t>x</w:t>
      </w:r>
    </w:p>
    <w:p w14:paraId="507FE20D" w14:textId="77777777" w:rsidR="00DB0665" w:rsidRPr="00DB0665" w:rsidRDefault="00DB0665" w:rsidP="00DB0665">
      <w:pPr>
        <w:tabs>
          <w:tab w:val="right" w:leader="dot" w:pos="8505"/>
          <w:tab w:val="right" w:pos="9356"/>
        </w:tabs>
        <w:autoSpaceDE w:val="0"/>
        <w:autoSpaceDN w:val="0"/>
        <w:adjustRightInd w:val="0"/>
        <w:rPr>
          <w:b/>
          <w:bCs/>
          <w:color w:val="000000"/>
          <w:szCs w:val="24"/>
        </w:rPr>
      </w:pPr>
    </w:p>
    <w:p w14:paraId="550FEAC2" w14:textId="77777777" w:rsidR="00DB0665" w:rsidRPr="00DB0665" w:rsidRDefault="00DB0665" w:rsidP="00DB0665">
      <w:pPr>
        <w:tabs>
          <w:tab w:val="right" w:leader="dot" w:pos="8505"/>
          <w:tab w:val="right" w:pos="9356"/>
        </w:tabs>
        <w:autoSpaceDE w:val="0"/>
        <w:autoSpaceDN w:val="0"/>
        <w:adjustRightInd w:val="0"/>
        <w:rPr>
          <w:b/>
          <w:bCs/>
          <w:color w:val="000000"/>
          <w:szCs w:val="24"/>
        </w:rPr>
      </w:pPr>
    </w:p>
    <w:p w14:paraId="5EADECBE" w14:textId="77777777" w:rsidR="00DB0665" w:rsidRPr="00DB0665" w:rsidRDefault="00DB0665" w:rsidP="00DB0665">
      <w:pPr>
        <w:tabs>
          <w:tab w:val="right" w:leader="dot" w:pos="8505"/>
          <w:tab w:val="right" w:pos="9356"/>
        </w:tabs>
        <w:autoSpaceDE w:val="0"/>
        <w:autoSpaceDN w:val="0"/>
        <w:adjustRightInd w:val="0"/>
        <w:rPr>
          <w:b/>
          <w:bCs/>
          <w:color w:val="000000"/>
          <w:szCs w:val="24"/>
        </w:rPr>
      </w:pPr>
      <w:r w:rsidRPr="00DB0665">
        <w:rPr>
          <w:b/>
          <w:bCs/>
          <w:color w:val="000000"/>
          <w:szCs w:val="24"/>
        </w:rPr>
        <w:t>CHAPTER 4.    C band SATCOM systems</w:t>
      </w:r>
      <w:r w:rsidRPr="00DB0665">
        <w:rPr>
          <w:b/>
          <w:bCs/>
          <w:color w:val="000000"/>
          <w:szCs w:val="24"/>
        </w:rPr>
        <w:tab/>
      </w:r>
      <w:r w:rsidRPr="00DB0665">
        <w:rPr>
          <w:b/>
          <w:bCs/>
          <w:color w:val="000000"/>
          <w:szCs w:val="24"/>
        </w:rPr>
        <w:tab/>
        <w:t>x</w:t>
      </w:r>
    </w:p>
    <w:p w14:paraId="51600DD0" w14:textId="77777777" w:rsidR="00DB0665" w:rsidRPr="00DB0665" w:rsidRDefault="00DB0665" w:rsidP="00DB0665">
      <w:pPr>
        <w:tabs>
          <w:tab w:val="right" w:leader="dot" w:pos="8505"/>
          <w:tab w:val="right" w:pos="9356"/>
        </w:tabs>
        <w:autoSpaceDE w:val="0"/>
        <w:autoSpaceDN w:val="0"/>
        <w:adjustRightInd w:val="0"/>
        <w:rPr>
          <w:b/>
          <w:bCs/>
          <w:color w:val="000000"/>
          <w:szCs w:val="24"/>
        </w:rPr>
      </w:pPr>
    </w:p>
    <w:p w14:paraId="6CFEC7C4" w14:textId="77777777" w:rsidR="00DB0665" w:rsidRPr="00DB0665" w:rsidRDefault="00DB0665" w:rsidP="00DB0665">
      <w:pPr>
        <w:tabs>
          <w:tab w:val="right" w:leader="dot" w:pos="8505"/>
          <w:tab w:val="right" w:pos="9356"/>
        </w:tabs>
        <w:autoSpaceDE w:val="0"/>
        <w:autoSpaceDN w:val="0"/>
        <w:adjustRightInd w:val="0"/>
        <w:rPr>
          <w:b/>
          <w:bCs/>
          <w:color w:val="000000"/>
          <w:szCs w:val="24"/>
        </w:rPr>
      </w:pPr>
    </w:p>
    <w:p w14:paraId="054296EE" w14:textId="77777777" w:rsidR="00DB0665" w:rsidRPr="00DB0665" w:rsidRDefault="00DB0665" w:rsidP="00DB0665">
      <w:pPr>
        <w:tabs>
          <w:tab w:val="right" w:leader="dot" w:pos="8505"/>
          <w:tab w:val="right" w:pos="9356"/>
        </w:tabs>
        <w:autoSpaceDE w:val="0"/>
        <w:autoSpaceDN w:val="0"/>
        <w:adjustRightInd w:val="0"/>
        <w:rPr>
          <w:b/>
          <w:bCs/>
          <w:color w:val="000000"/>
          <w:szCs w:val="24"/>
        </w:rPr>
      </w:pPr>
      <w:r w:rsidRPr="00DB0665">
        <w:rPr>
          <w:b/>
          <w:bCs/>
          <w:color w:val="000000"/>
          <w:szCs w:val="24"/>
        </w:rPr>
        <w:t>CHAPTER 5.    C band terrestrial systems</w:t>
      </w:r>
      <w:r w:rsidRPr="00DB0665">
        <w:rPr>
          <w:b/>
          <w:bCs/>
          <w:color w:val="000000"/>
          <w:szCs w:val="24"/>
        </w:rPr>
        <w:tab/>
      </w:r>
      <w:r w:rsidRPr="00DB0665">
        <w:rPr>
          <w:b/>
          <w:bCs/>
          <w:color w:val="000000"/>
          <w:szCs w:val="24"/>
        </w:rPr>
        <w:tab/>
        <w:t>x</w:t>
      </w:r>
    </w:p>
    <w:p w14:paraId="66A4CB27" w14:textId="77777777" w:rsidR="00DB0665" w:rsidRPr="00DB0665" w:rsidRDefault="00DB0665" w:rsidP="00DB0665">
      <w:pPr>
        <w:tabs>
          <w:tab w:val="right" w:leader="dot" w:pos="8505"/>
          <w:tab w:val="right" w:pos="9356"/>
        </w:tabs>
        <w:autoSpaceDE w:val="0"/>
        <w:autoSpaceDN w:val="0"/>
        <w:adjustRightInd w:val="0"/>
        <w:rPr>
          <w:b/>
          <w:bCs/>
          <w:color w:val="000000"/>
          <w:szCs w:val="24"/>
        </w:rPr>
      </w:pPr>
    </w:p>
    <w:p w14:paraId="5B1274D4" w14:textId="77777777" w:rsidR="00DB0665" w:rsidRPr="00DB0665" w:rsidRDefault="00DB0665" w:rsidP="00DB0665">
      <w:pPr>
        <w:tabs>
          <w:tab w:val="right" w:leader="dot" w:pos="8505"/>
          <w:tab w:val="right" w:pos="9356"/>
        </w:tabs>
        <w:autoSpaceDE w:val="0"/>
        <w:autoSpaceDN w:val="0"/>
        <w:adjustRightInd w:val="0"/>
        <w:rPr>
          <w:b/>
          <w:bCs/>
          <w:color w:val="000000"/>
          <w:szCs w:val="24"/>
        </w:rPr>
      </w:pPr>
    </w:p>
    <w:p w14:paraId="6E18C4CD" w14:textId="77777777" w:rsidR="00DB0665" w:rsidRPr="00DB0665" w:rsidRDefault="00DB0665" w:rsidP="00DB0665">
      <w:pPr>
        <w:tabs>
          <w:tab w:val="right" w:leader="dot" w:pos="8505"/>
          <w:tab w:val="right" w:pos="9356"/>
        </w:tabs>
        <w:autoSpaceDE w:val="0"/>
        <w:autoSpaceDN w:val="0"/>
        <w:adjustRightInd w:val="0"/>
        <w:rPr>
          <w:b/>
          <w:bCs/>
          <w:color w:val="000000"/>
          <w:szCs w:val="24"/>
        </w:rPr>
      </w:pPr>
      <w:r w:rsidRPr="00DB0665">
        <w:rPr>
          <w:b/>
          <w:bCs/>
          <w:color w:val="000000"/>
          <w:szCs w:val="24"/>
        </w:rPr>
        <w:t>CHAPTER 6.    Self-organized airborne systems</w:t>
      </w:r>
      <w:r w:rsidRPr="00DB0665">
        <w:rPr>
          <w:b/>
          <w:bCs/>
          <w:color w:val="000000"/>
          <w:szCs w:val="24"/>
        </w:rPr>
        <w:tab/>
      </w:r>
      <w:r w:rsidRPr="00DB0665">
        <w:rPr>
          <w:b/>
          <w:bCs/>
          <w:color w:val="000000"/>
          <w:szCs w:val="24"/>
        </w:rPr>
        <w:tab/>
        <w:t>x</w:t>
      </w:r>
    </w:p>
    <w:p w14:paraId="4742D9DE" w14:textId="77777777" w:rsidR="00DB0665" w:rsidRPr="00DB0665" w:rsidRDefault="00DB0665" w:rsidP="00DB0665">
      <w:pPr>
        <w:tabs>
          <w:tab w:val="right" w:leader="dot" w:pos="8505"/>
          <w:tab w:val="right" w:pos="9356"/>
        </w:tabs>
        <w:autoSpaceDE w:val="0"/>
        <w:autoSpaceDN w:val="0"/>
        <w:adjustRightInd w:val="0"/>
        <w:rPr>
          <w:b/>
          <w:bCs/>
          <w:color w:val="000000"/>
          <w:szCs w:val="24"/>
        </w:rPr>
      </w:pPr>
    </w:p>
    <w:p w14:paraId="6AACFAFA" w14:textId="77777777" w:rsidR="00DB0665" w:rsidRPr="00DB0665" w:rsidRDefault="00DB0665" w:rsidP="00DB0665">
      <w:pPr>
        <w:tabs>
          <w:tab w:val="right" w:leader="dot" w:pos="9120"/>
          <w:tab w:val="right" w:pos="10080"/>
        </w:tabs>
        <w:autoSpaceDE w:val="0"/>
        <w:autoSpaceDN w:val="0"/>
        <w:adjustRightInd w:val="0"/>
        <w:rPr>
          <w:color w:val="000000"/>
          <w:szCs w:val="24"/>
        </w:rPr>
      </w:pPr>
    </w:p>
    <w:p w14:paraId="09254727" w14:textId="77777777" w:rsidR="00DB0665" w:rsidRPr="00DB0665" w:rsidRDefault="00DB0665" w:rsidP="00DB0665">
      <w:pPr>
        <w:tabs>
          <w:tab w:val="right" w:leader="dot" w:pos="9120"/>
          <w:tab w:val="right" w:pos="10080"/>
        </w:tabs>
        <w:autoSpaceDE w:val="0"/>
        <w:autoSpaceDN w:val="0"/>
        <w:adjustRightInd w:val="0"/>
        <w:rPr>
          <w:color w:val="000000"/>
          <w:szCs w:val="24"/>
        </w:rPr>
      </w:pPr>
    </w:p>
    <w:p w14:paraId="76276015" w14:textId="77777777" w:rsidR="00DB0665" w:rsidRPr="00DB0665" w:rsidRDefault="00DB0665" w:rsidP="00DB0665">
      <w:pPr>
        <w:autoSpaceDE w:val="0"/>
        <w:autoSpaceDN w:val="0"/>
        <w:adjustRightInd w:val="0"/>
        <w:jc w:val="center"/>
        <w:rPr>
          <w:bCs/>
          <w:szCs w:val="22"/>
        </w:rPr>
      </w:pPr>
      <w:r w:rsidRPr="00DB0665">
        <w:rPr>
          <w:szCs w:val="24"/>
        </w:rPr>
        <w:t>______________________</w:t>
      </w:r>
    </w:p>
    <w:p w14:paraId="5F9DF951" w14:textId="77777777" w:rsidR="00DB0665" w:rsidRPr="00DB0665" w:rsidRDefault="00DB0665" w:rsidP="00DB0665">
      <w:pPr>
        <w:autoSpaceDE w:val="0"/>
        <w:autoSpaceDN w:val="0"/>
        <w:adjustRightInd w:val="0"/>
        <w:jc w:val="left"/>
        <w:rPr>
          <w:szCs w:val="24"/>
        </w:rPr>
      </w:pPr>
    </w:p>
    <w:p w14:paraId="4A7283A6" w14:textId="77777777" w:rsidR="00DB0665" w:rsidRPr="00DB0665" w:rsidRDefault="00DB0665" w:rsidP="00DB0665">
      <w:pPr>
        <w:jc w:val="left"/>
        <w:rPr>
          <w:szCs w:val="24"/>
        </w:rPr>
      </w:pPr>
      <w:r w:rsidRPr="00DB0665">
        <w:rPr>
          <w:szCs w:val="24"/>
        </w:rPr>
        <w:br w:type="page"/>
      </w:r>
    </w:p>
    <w:p w14:paraId="26314E60" w14:textId="77777777" w:rsidR="00DB0665" w:rsidRPr="00DB0665" w:rsidRDefault="00DB0665" w:rsidP="00DB0665">
      <w:pPr>
        <w:jc w:val="left"/>
        <w:rPr>
          <w:szCs w:val="24"/>
        </w:rPr>
      </w:pPr>
    </w:p>
    <w:p w14:paraId="4C986EE6" w14:textId="77777777" w:rsidR="00DB0665" w:rsidRPr="00DB0665" w:rsidRDefault="00DB0665" w:rsidP="00DB0665">
      <w:pPr>
        <w:autoSpaceDE w:val="0"/>
        <w:autoSpaceDN w:val="0"/>
        <w:adjustRightInd w:val="0"/>
        <w:jc w:val="left"/>
        <w:rPr>
          <w:szCs w:val="24"/>
        </w:rPr>
      </w:pPr>
    </w:p>
    <w:p w14:paraId="0EE345F9" w14:textId="77777777" w:rsidR="00DB0665" w:rsidRPr="00DB0665" w:rsidRDefault="00DB0665" w:rsidP="00DB0665">
      <w:pPr>
        <w:autoSpaceDE w:val="0"/>
        <w:autoSpaceDN w:val="0"/>
        <w:adjustRightInd w:val="0"/>
        <w:jc w:val="center"/>
        <w:rPr>
          <w:rFonts w:cs="Arial"/>
          <w:b/>
          <w:szCs w:val="22"/>
        </w:rPr>
      </w:pPr>
      <w:r w:rsidRPr="00DB0665">
        <w:rPr>
          <w:rFonts w:cs="Arial"/>
          <w:b/>
          <w:szCs w:val="22"/>
        </w:rPr>
        <w:t xml:space="preserve">Part I — C2 LINK PROCEDURES </w:t>
      </w:r>
    </w:p>
    <w:p w14:paraId="400021D2" w14:textId="77777777" w:rsidR="00DB0665" w:rsidRPr="00DB0665" w:rsidRDefault="00DB0665" w:rsidP="00DB0665">
      <w:pPr>
        <w:autoSpaceDE w:val="0"/>
        <w:autoSpaceDN w:val="0"/>
        <w:adjustRightInd w:val="0"/>
        <w:spacing w:line="252" w:lineRule="auto"/>
        <w:ind w:right="4"/>
        <w:jc w:val="center"/>
        <w:rPr>
          <w:rFonts w:cs="Arial"/>
          <w:szCs w:val="22"/>
        </w:rPr>
      </w:pPr>
    </w:p>
    <w:p w14:paraId="601E5040" w14:textId="77777777" w:rsidR="00DB0665" w:rsidRPr="00DB0665" w:rsidRDefault="00DB0665" w:rsidP="00DB0665">
      <w:pPr>
        <w:autoSpaceDE w:val="0"/>
        <w:autoSpaceDN w:val="0"/>
        <w:adjustRightInd w:val="0"/>
        <w:spacing w:line="252" w:lineRule="auto"/>
        <w:jc w:val="center"/>
        <w:rPr>
          <w:rFonts w:cs="Arial"/>
          <w:b/>
          <w:szCs w:val="22"/>
        </w:rPr>
      </w:pPr>
      <w:r w:rsidRPr="00DB0665">
        <w:rPr>
          <w:rFonts w:cs="Arial"/>
          <w:b/>
          <w:szCs w:val="22"/>
        </w:rPr>
        <w:t>CHAPTER 1.   DEFINITIONS</w:t>
      </w:r>
    </w:p>
    <w:p w14:paraId="05F994B9" w14:textId="77777777" w:rsidR="00DB0665" w:rsidRPr="00DB0665" w:rsidRDefault="00DB0665" w:rsidP="00DB0665">
      <w:pPr>
        <w:autoSpaceDE w:val="0"/>
        <w:autoSpaceDN w:val="0"/>
        <w:adjustRightInd w:val="0"/>
        <w:spacing w:line="252" w:lineRule="auto"/>
        <w:jc w:val="center"/>
        <w:rPr>
          <w:rFonts w:cs="Arial"/>
          <w:b/>
          <w:szCs w:val="22"/>
        </w:rPr>
      </w:pPr>
    </w:p>
    <w:p w14:paraId="52CB3F25" w14:textId="77777777" w:rsidR="00DB0665" w:rsidRPr="00DB0665" w:rsidRDefault="00DB0665" w:rsidP="00DB0665">
      <w:pPr>
        <w:tabs>
          <w:tab w:val="left" w:pos="567"/>
        </w:tabs>
        <w:autoSpaceDE w:val="0"/>
        <w:autoSpaceDN w:val="0"/>
        <w:adjustRightInd w:val="0"/>
        <w:rPr>
          <w:bCs/>
          <w:szCs w:val="22"/>
        </w:rPr>
      </w:pPr>
    </w:p>
    <w:p w14:paraId="5A424249" w14:textId="77777777" w:rsidR="00DB0665" w:rsidRPr="00DB0665" w:rsidRDefault="00DB0665" w:rsidP="00DB0665">
      <w:pPr>
        <w:tabs>
          <w:tab w:val="left" w:pos="567"/>
        </w:tabs>
        <w:autoSpaceDE w:val="0"/>
        <w:autoSpaceDN w:val="0"/>
        <w:adjustRightInd w:val="0"/>
        <w:rPr>
          <w:szCs w:val="22"/>
        </w:rPr>
      </w:pPr>
    </w:p>
    <w:p w14:paraId="3AF5CE2D" w14:textId="77777777" w:rsidR="00DB0665" w:rsidRPr="00DB0665" w:rsidRDefault="00DB0665" w:rsidP="00DB0665">
      <w:pPr>
        <w:autoSpaceDE w:val="0"/>
        <w:autoSpaceDN w:val="0"/>
        <w:adjustRightInd w:val="0"/>
        <w:ind w:left="426" w:hanging="426"/>
        <w:rPr>
          <w:szCs w:val="22"/>
        </w:rPr>
      </w:pPr>
      <w:r w:rsidRPr="00DB0665">
        <w:rPr>
          <w:rFonts w:eastAsia="SimSun"/>
          <w:b/>
          <w:i/>
          <w:iCs/>
          <w:szCs w:val="22"/>
        </w:rPr>
        <w:t>C2 Link.</w:t>
      </w:r>
      <w:r w:rsidRPr="00DB0665">
        <w:rPr>
          <w:szCs w:val="22"/>
        </w:rPr>
        <w:t xml:space="preserve"> The data link between the remotely piloted aircraft and the remote pilot station for the purposes of managing the flight.</w:t>
      </w:r>
    </w:p>
    <w:p w14:paraId="02F35E28" w14:textId="77777777" w:rsidR="00DB0665" w:rsidRPr="00DB0665" w:rsidRDefault="00DB0665" w:rsidP="00DB0665">
      <w:pPr>
        <w:tabs>
          <w:tab w:val="left" w:pos="567"/>
        </w:tabs>
        <w:autoSpaceDE w:val="0"/>
        <w:autoSpaceDN w:val="0"/>
        <w:adjustRightInd w:val="0"/>
        <w:rPr>
          <w:szCs w:val="22"/>
        </w:rPr>
      </w:pPr>
    </w:p>
    <w:p w14:paraId="4D6FD4C9" w14:textId="77777777" w:rsidR="00DB0665" w:rsidRPr="00DB0665" w:rsidRDefault="00DB0665" w:rsidP="00DB0665">
      <w:pPr>
        <w:autoSpaceDE w:val="0"/>
        <w:autoSpaceDN w:val="0"/>
        <w:adjustRightInd w:val="0"/>
        <w:ind w:left="426" w:hanging="426"/>
        <w:rPr>
          <w:szCs w:val="24"/>
        </w:rPr>
      </w:pPr>
      <w:r w:rsidRPr="00DB0665">
        <w:rPr>
          <w:b/>
          <w:i/>
          <w:szCs w:val="24"/>
        </w:rPr>
        <w:t>C2 Link communication service provider (C2CSP).</w:t>
      </w:r>
      <w:r w:rsidRPr="00DB0665">
        <w:rPr>
          <w:b/>
          <w:szCs w:val="24"/>
        </w:rPr>
        <w:t xml:space="preserve"> </w:t>
      </w:r>
      <w:r w:rsidRPr="00DB0665">
        <w:rPr>
          <w:szCs w:val="24"/>
        </w:rPr>
        <w:t xml:space="preserve">An </w:t>
      </w:r>
      <w:proofErr w:type="gramStart"/>
      <w:r w:rsidRPr="00DB0665">
        <w:rPr>
          <w:szCs w:val="24"/>
        </w:rPr>
        <w:t>entity which</w:t>
      </w:r>
      <w:proofErr w:type="gramEnd"/>
      <w:r w:rsidRPr="00DB0665">
        <w:rPr>
          <w:szCs w:val="24"/>
        </w:rPr>
        <w:t xml:space="preserve"> provides a portion of, or all of, the C2 </w:t>
      </w:r>
      <w:r w:rsidRPr="00DB0665">
        <w:rPr>
          <w:szCs w:val="22"/>
        </w:rPr>
        <w:t>Link</w:t>
      </w:r>
      <w:r w:rsidRPr="00DB0665">
        <w:rPr>
          <w:szCs w:val="24"/>
        </w:rPr>
        <w:t xml:space="preserve"> service for the operation of an RPAS.</w:t>
      </w:r>
    </w:p>
    <w:p w14:paraId="5642FBF6" w14:textId="77777777" w:rsidR="00DB0665" w:rsidRPr="00DB0665" w:rsidRDefault="00DB0665" w:rsidP="00DB0665">
      <w:pPr>
        <w:tabs>
          <w:tab w:val="left" w:pos="567"/>
        </w:tabs>
        <w:autoSpaceDE w:val="0"/>
        <w:autoSpaceDN w:val="0"/>
        <w:adjustRightInd w:val="0"/>
        <w:rPr>
          <w:szCs w:val="24"/>
        </w:rPr>
      </w:pPr>
    </w:p>
    <w:p w14:paraId="62C8EE26" w14:textId="77777777" w:rsidR="00DB0665" w:rsidRPr="00DB0665" w:rsidRDefault="00DB0665" w:rsidP="00DB0665">
      <w:pPr>
        <w:tabs>
          <w:tab w:val="left" w:pos="426"/>
        </w:tabs>
        <w:ind w:firstLine="426"/>
        <w:outlineLvl w:val="2"/>
        <w:rPr>
          <w:rFonts w:eastAsia="SimSun" w:cs="Arial"/>
          <w:i/>
          <w:iCs/>
          <w:strike/>
          <w:szCs w:val="22"/>
          <w:lang w:eastAsia="zh-CN"/>
        </w:rPr>
      </w:pPr>
      <w:r w:rsidRPr="00DB0665">
        <w:rPr>
          <w:rFonts w:eastAsia="SimSun"/>
          <w:i/>
          <w:iCs/>
        </w:rPr>
        <w:t>Note</w:t>
      </w:r>
      <w:proofErr w:type="gramStart"/>
      <w:r w:rsidRPr="00DB0665">
        <w:rPr>
          <w:rFonts w:eastAsia="SimSun"/>
          <w:i/>
          <w:iCs/>
        </w:rPr>
        <w:t>.—</w:t>
      </w:r>
      <w:proofErr w:type="gramEnd"/>
      <w:r w:rsidRPr="00DB0665">
        <w:rPr>
          <w:rFonts w:eastAsia="SimSun"/>
          <w:i/>
          <w:iCs/>
        </w:rPr>
        <w:t xml:space="preserve"> An RPAS operator may also be its own C2CSP.</w:t>
      </w:r>
    </w:p>
    <w:p w14:paraId="51650337" w14:textId="77777777" w:rsidR="00DB0665" w:rsidRPr="00DB0665" w:rsidRDefault="00DB0665" w:rsidP="00DB0665">
      <w:pPr>
        <w:autoSpaceDE w:val="0"/>
        <w:autoSpaceDN w:val="0"/>
        <w:adjustRightInd w:val="0"/>
        <w:spacing w:line="252" w:lineRule="auto"/>
        <w:ind w:right="4"/>
        <w:rPr>
          <w:rFonts w:cs="Arial"/>
          <w:szCs w:val="22"/>
        </w:rPr>
      </w:pPr>
    </w:p>
    <w:p w14:paraId="2B3945E6" w14:textId="77777777" w:rsidR="00DB0665" w:rsidRPr="00DB0665" w:rsidRDefault="00DB0665" w:rsidP="00DB0665">
      <w:pPr>
        <w:autoSpaceDE w:val="0"/>
        <w:autoSpaceDN w:val="0"/>
        <w:adjustRightInd w:val="0"/>
        <w:ind w:left="426" w:hanging="426"/>
        <w:rPr>
          <w:strike/>
          <w:szCs w:val="24"/>
        </w:rPr>
      </w:pPr>
      <w:r w:rsidRPr="00DB0665">
        <w:rPr>
          <w:b/>
          <w:i/>
          <w:iCs/>
          <w:szCs w:val="22"/>
        </w:rPr>
        <w:t xml:space="preserve">C2 Link </w:t>
      </w:r>
      <w:r w:rsidRPr="00DB0665">
        <w:rPr>
          <w:b/>
          <w:i/>
          <w:szCs w:val="24"/>
        </w:rPr>
        <w:t>coverage</w:t>
      </w:r>
      <w:r w:rsidRPr="00DB0665">
        <w:rPr>
          <w:b/>
          <w:i/>
          <w:iCs/>
          <w:szCs w:val="22"/>
        </w:rPr>
        <w:t xml:space="preserve"> area</w:t>
      </w:r>
      <w:r w:rsidRPr="00DB0665">
        <w:rPr>
          <w:szCs w:val="22"/>
        </w:rPr>
        <w:t xml:space="preserve">. The area in which the C2 Link service </w:t>
      </w:r>
      <w:proofErr w:type="gramStart"/>
      <w:r w:rsidRPr="00DB0665">
        <w:rPr>
          <w:szCs w:val="22"/>
        </w:rPr>
        <w:t>can be received</w:t>
      </w:r>
      <w:proofErr w:type="gramEnd"/>
      <w:r w:rsidRPr="00DB0665">
        <w:rPr>
          <w:szCs w:val="22"/>
        </w:rPr>
        <w:t xml:space="preserve"> including the area where the </w:t>
      </w:r>
      <w:proofErr w:type="spellStart"/>
      <w:r w:rsidRPr="00DB0665">
        <w:rPr>
          <w:szCs w:val="22"/>
        </w:rPr>
        <w:t>QoSD</w:t>
      </w:r>
      <w:proofErr w:type="spellEnd"/>
      <w:r w:rsidRPr="00DB0665">
        <w:rPr>
          <w:szCs w:val="22"/>
        </w:rPr>
        <w:t xml:space="preserve"> does not meet the </w:t>
      </w:r>
      <w:proofErr w:type="spellStart"/>
      <w:r w:rsidRPr="00DB0665">
        <w:rPr>
          <w:szCs w:val="22"/>
        </w:rPr>
        <w:t>QoSR</w:t>
      </w:r>
      <w:proofErr w:type="spellEnd"/>
      <w:r w:rsidRPr="00DB0665">
        <w:rPr>
          <w:szCs w:val="22"/>
        </w:rPr>
        <w:t>.</w:t>
      </w:r>
    </w:p>
    <w:p w14:paraId="4F3B5821" w14:textId="77777777" w:rsidR="00DB0665" w:rsidRPr="00DB0665" w:rsidRDefault="00DB0665" w:rsidP="00DB0665">
      <w:pPr>
        <w:numPr>
          <w:ilvl w:val="2"/>
          <w:numId w:val="0"/>
        </w:numPr>
        <w:tabs>
          <w:tab w:val="num" w:pos="0"/>
        </w:tabs>
        <w:outlineLvl w:val="2"/>
        <w:rPr>
          <w:rFonts w:eastAsia="SimSun"/>
          <w:strike/>
        </w:rPr>
      </w:pPr>
    </w:p>
    <w:p w14:paraId="32B0C015" w14:textId="77777777" w:rsidR="00DB0665" w:rsidRPr="00DB0665" w:rsidRDefault="00DB0665" w:rsidP="00DB0665">
      <w:pPr>
        <w:autoSpaceDE w:val="0"/>
        <w:autoSpaceDN w:val="0"/>
        <w:adjustRightInd w:val="0"/>
        <w:ind w:left="426" w:hanging="426"/>
        <w:rPr>
          <w:szCs w:val="24"/>
        </w:rPr>
      </w:pPr>
      <w:r w:rsidRPr="00DB0665">
        <w:rPr>
          <w:b/>
          <w:i/>
          <w:szCs w:val="24"/>
        </w:rPr>
        <w:t>C2 Link interruption</w:t>
      </w:r>
      <w:r w:rsidRPr="00DB0665">
        <w:rPr>
          <w:b/>
          <w:szCs w:val="24"/>
        </w:rPr>
        <w:t>.</w:t>
      </w:r>
      <w:r w:rsidRPr="00DB0665">
        <w:rPr>
          <w:szCs w:val="24"/>
        </w:rPr>
        <w:t xml:space="preserve"> Any temporary situation where the C2 Link is unavailable, discontinuous, introduces too much delay, or has inadequate integrity; but where the lost C2 Link decision time </w:t>
      </w:r>
      <w:proofErr w:type="gramStart"/>
      <w:r w:rsidRPr="00DB0665">
        <w:rPr>
          <w:szCs w:val="24"/>
        </w:rPr>
        <w:t>has not been exceeded</w:t>
      </w:r>
      <w:proofErr w:type="gramEnd"/>
      <w:r w:rsidRPr="00DB0665">
        <w:rPr>
          <w:szCs w:val="24"/>
        </w:rPr>
        <w:t>.</w:t>
      </w:r>
    </w:p>
    <w:p w14:paraId="41C5B427" w14:textId="77777777" w:rsidR="00DB0665" w:rsidRPr="00DB0665" w:rsidRDefault="00DB0665" w:rsidP="00DB0665">
      <w:pPr>
        <w:tabs>
          <w:tab w:val="left" w:pos="567"/>
        </w:tabs>
        <w:autoSpaceDE w:val="0"/>
        <w:autoSpaceDN w:val="0"/>
        <w:adjustRightInd w:val="0"/>
        <w:rPr>
          <w:szCs w:val="22"/>
        </w:rPr>
      </w:pPr>
    </w:p>
    <w:p w14:paraId="589D23CB" w14:textId="77777777" w:rsidR="00DB0665" w:rsidRPr="00DB0665" w:rsidRDefault="00DB0665" w:rsidP="00DB0665">
      <w:pPr>
        <w:autoSpaceDE w:val="0"/>
        <w:autoSpaceDN w:val="0"/>
        <w:adjustRightInd w:val="0"/>
        <w:ind w:left="426" w:hanging="426"/>
        <w:rPr>
          <w:szCs w:val="22"/>
        </w:rPr>
      </w:pPr>
      <w:r w:rsidRPr="00DB0665">
        <w:rPr>
          <w:b/>
          <w:i/>
          <w:szCs w:val="22"/>
        </w:rPr>
        <w:t>C2 Link log</w:t>
      </w:r>
      <w:r w:rsidRPr="00DB0665">
        <w:rPr>
          <w:b/>
          <w:szCs w:val="22"/>
        </w:rPr>
        <w:t>.</w:t>
      </w:r>
      <w:r w:rsidRPr="00DB0665">
        <w:rPr>
          <w:szCs w:val="22"/>
        </w:rPr>
        <w:t xml:space="preserve"> A record of the activities related to the C2 Link.</w:t>
      </w:r>
    </w:p>
    <w:p w14:paraId="1F73049B" w14:textId="77777777" w:rsidR="00DB0665" w:rsidRPr="00DB0665" w:rsidRDefault="00DB0665" w:rsidP="00DB0665">
      <w:pPr>
        <w:tabs>
          <w:tab w:val="left" w:pos="567"/>
        </w:tabs>
        <w:autoSpaceDE w:val="0"/>
        <w:autoSpaceDN w:val="0"/>
        <w:adjustRightInd w:val="0"/>
        <w:rPr>
          <w:szCs w:val="22"/>
        </w:rPr>
      </w:pPr>
    </w:p>
    <w:p w14:paraId="1A846A54" w14:textId="77777777" w:rsidR="00DB0665" w:rsidRPr="00DB0665" w:rsidRDefault="00DB0665" w:rsidP="00DB0665">
      <w:pPr>
        <w:tabs>
          <w:tab w:val="left" w:pos="7088"/>
        </w:tabs>
        <w:autoSpaceDE w:val="0"/>
        <w:autoSpaceDN w:val="0"/>
        <w:adjustRightInd w:val="0"/>
        <w:ind w:left="426" w:hanging="426"/>
        <w:rPr>
          <w:szCs w:val="22"/>
        </w:rPr>
      </w:pPr>
      <w:r w:rsidRPr="00DB0665">
        <w:rPr>
          <w:b/>
          <w:i/>
          <w:szCs w:val="22"/>
        </w:rPr>
        <w:t>C2 Link service.</w:t>
      </w:r>
      <w:r w:rsidRPr="00DB0665">
        <w:rPr>
          <w:szCs w:val="22"/>
        </w:rPr>
        <w:t xml:space="preserve"> A communication service providing the C2 Link.</w:t>
      </w:r>
    </w:p>
    <w:p w14:paraId="64EFDEF2" w14:textId="77777777" w:rsidR="00DB0665" w:rsidRPr="00DB0665" w:rsidRDefault="00DB0665" w:rsidP="00DB0665">
      <w:pPr>
        <w:tabs>
          <w:tab w:val="left" w:pos="567"/>
        </w:tabs>
        <w:autoSpaceDE w:val="0"/>
        <w:autoSpaceDN w:val="0"/>
        <w:adjustRightInd w:val="0"/>
        <w:rPr>
          <w:szCs w:val="22"/>
        </w:rPr>
      </w:pPr>
    </w:p>
    <w:p w14:paraId="6148E039" w14:textId="77777777" w:rsidR="00DB0665" w:rsidRPr="00DB0665" w:rsidRDefault="00DB0665" w:rsidP="00DB0665">
      <w:pPr>
        <w:autoSpaceDE w:val="0"/>
        <w:autoSpaceDN w:val="0"/>
        <w:adjustRightInd w:val="0"/>
        <w:ind w:left="426" w:hanging="426"/>
        <w:rPr>
          <w:szCs w:val="22"/>
        </w:rPr>
      </w:pPr>
      <w:bookmarkStart w:id="245" w:name="_Hlk508779567"/>
      <w:r w:rsidRPr="00DB0665">
        <w:rPr>
          <w:b/>
          <w:i/>
          <w:iCs/>
          <w:szCs w:val="22"/>
        </w:rPr>
        <w:t>C2 Link service area</w:t>
      </w:r>
      <w:r w:rsidRPr="00DB0665">
        <w:rPr>
          <w:szCs w:val="22"/>
        </w:rPr>
        <w:t xml:space="preserve">. The area within the C2 Link coverage area where the C2 Link </w:t>
      </w:r>
      <w:proofErr w:type="spellStart"/>
      <w:r w:rsidRPr="00DB0665">
        <w:rPr>
          <w:szCs w:val="22"/>
        </w:rPr>
        <w:t>QoSD</w:t>
      </w:r>
      <w:proofErr w:type="spellEnd"/>
      <w:r w:rsidRPr="00DB0665">
        <w:rPr>
          <w:szCs w:val="22"/>
        </w:rPr>
        <w:t xml:space="preserve"> meets the </w:t>
      </w:r>
      <w:proofErr w:type="spellStart"/>
      <w:r w:rsidRPr="00DB0665">
        <w:rPr>
          <w:szCs w:val="22"/>
        </w:rPr>
        <w:t>QoSR</w:t>
      </w:r>
      <w:proofErr w:type="spellEnd"/>
      <w:r w:rsidRPr="00DB0665">
        <w:rPr>
          <w:szCs w:val="22"/>
        </w:rPr>
        <w:t xml:space="preserve">. </w:t>
      </w:r>
    </w:p>
    <w:p w14:paraId="43CEE3A4" w14:textId="77777777" w:rsidR="00DB0665" w:rsidRPr="00DB0665" w:rsidRDefault="00DB0665" w:rsidP="00DB0665">
      <w:pPr>
        <w:autoSpaceDE w:val="0"/>
        <w:autoSpaceDN w:val="0"/>
        <w:adjustRightInd w:val="0"/>
        <w:ind w:left="426" w:hanging="426"/>
        <w:rPr>
          <w:szCs w:val="22"/>
        </w:rPr>
      </w:pPr>
    </w:p>
    <w:bookmarkEnd w:id="245"/>
    <w:p w14:paraId="72FFEADC" w14:textId="77777777" w:rsidR="00DB0665" w:rsidRPr="00DB0665" w:rsidRDefault="00DB0665" w:rsidP="00DB0665">
      <w:pPr>
        <w:autoSpaceDE w:val="0"/>
        <w:autoSpaceDN w:val="0"/>
        <w:adjustRightInd w:val="0"/>
        <w:ind w:left="426" w:hanging="426"/>
        <w:rPr>
          <w:szCs w:val="22"/>
        </w:rPr>
      </w:pPr>
      <w:r w:rsidRPr="00DB0665">
        <w:rPr>
          <w:b/>
          <w:i/>
          <w:szCs w:val="22"/>
        </w:rPr>
        <w:t>C2 Link specification.</w:t>
      </w:r>
      <w:r w:rsidRPr="00DB0665">
        <w:rPr>
          <w:szCs w:val="22"/>
        </w:rPr>
        <w:t xml:space="preserve"> The minimum performance to </w:t>
      </w:r>
      <w:proofErr w:type="gramStart"/>
      <w:r w:rsidRPr="00DB0665">
        <w:rPr>
          <w:szCs w:val="22"/>
        </w:rPr>
        <w:t>be achieved</w:t>
      </w:r>
      <w:proofErr w:type="gramEnd"/>
      <w:r w:rsidRPr="00DB0665">
        <w:rPr>
          <w:szCs w:val="22"/>
        </w:rPr>
        <w:t xml:space="preserve"> by the C2 Link equipment in conformity with the applicable airworthiness system design requirements.</w:t>
      </w:r>
    </w:p>
    <w:p w14:paraId="5EE1E36B" w14:textId="77777777" w:rsidR="00DB0665" w:rsidRPr="00DB0665" w:rsidRDefault="00DB0665" w:rsidP="00DB0665">
      <w:pPr>
        <w:tabs>
          <w:tab w:val="left" w:pos="567"/>
        </w:tabs>
        <w:autoSpaceDE w:val="0"/>
        <w:autoSpaceDN w:val="0"/>
        <w:adjustRightInd w:val="0"/>
        <w:rPr>
          <w:szCs w:val="22"/>
        </w:rPr>
      </w:pPr>
    </w:p>
    <w:p w14:paraId="1ADE767C" w14:textId="77777777" w:rsidR="00DB0665" w:rsidRPr="00DB0665" w:rsidRDefault="00DB0665" w:rsidP="00DB0665">
      <w:pPr>
        <w:autoSpaceDE w:val="0"/>
        <w:autoSpaceDN w:val="0"/>
        <w:adjustRightInd w:val="0"/>
        <w:ind w:left="426" w:hanging="426"/>
        <w:rPr>
          <w:szCs w:val="24"/>
        </w:rPr>
      </w:pPr>
      <w:r w:rsidRPr="00DB0665">
        <w:rPr>
          <w:b/>
          <w:i/>
          <w:szCs w:val="24"/>
        </w:rPr>
        <w:t xml:space="preserve">Handover. </w:t>
      </w:r>
      <w:r w:rsidRPr="00DB0665">
        <w:rPr>
          <w:szCs w:val="24"/>
        </w:rPr>
        <w:t>The act of passing piloting control from one remote pilot station to another.</w:t>
      </w:r>
    </w:p>
    <w:p w14:paraId="63743B20" w14:textId="77777777" w:rsidR="00DB0665" w:rsidRPr="00DB0665" w:rsidRDefault="00DB0665" w:rsidP="00DB0665">
      <w:pPr>
        <w:numPr>
          <w:ilvl w:val="2"/>
          <w:numId w:val="0"/>
        </w:numPr>
        <w:tabs>
          <w:tab w:val="num" w:pos="0"/>
        </w:tabs>
        <w:outlineLvl w:val="2"/>
        <w:rPr>
          <w:rFonts w:eastAsia="SimSun"/>
        </w:rPr>
      </w:pPr>
    </w:p>
    <w:p w14:paraId="7D0D30C9" w14:textId="77777777" w:rsidR="00DB0665" w:rsidRPr="00DB0665" w:rsidRDefault="00DB0665" w:rsidP="00DB0665">
      <w:pPr>
        <w:autoSpaceDE w:val="0"/>
        <w:autoSpaceDN w:val="0"/>
        <w:adjustRightInd w:val="0"/>
        <w:ind w:left="426" w:hanging="426"/>
        <w:rPr>
          <w:szCs w:val="24"/>
        </w:rPr>
      </w:pPr>
      <w:r w:rsidRPr="00DB0665">
        <w:rPr>
          <w:b/>
          <w:i/>
          <w:szCs w:val="24"/>
        </w:rPr>
        <w:t>Lost C2 Link decision state.</w:t>
      </w:r>
      <w:r w:rsidRPr="00DB0665">
        <w:rPr>
          <w:szCs w:val="24"/>
        </w:rPr>
        <w:t xml:space="preserve"> The state of the RPAS in which a C2 Link interruption has occurred, but the duration of which does not exceed the lost C2 Link decision time.</w:t>
      </w:r>
    </w:p>
    <w:p w14:paraId="7E157A03" w14:textId="77777777" w:rsidR="00DB0665" w:rsidRPr="00DB0665" w:rsidRDefault="00DB0665" w:rsidP="00DB0665">
      <w:pPr>
        <w:autoSpaceDE w:val="0"/>
        <w:autoSpaceDN w:val="0"/>
        <w:adjustRightInd w:val="0"/>
        <w:ind w:left="426" w:hanging="426"/>
        <w:rPr>
          <w:szCs w:val="24"/>
        </w:rPr>
      </w:pPr>
    </w:p>
    <w:p w14:paraId="18F6D3FB" w14:textId="77777777" w:rsidR="00DB0665" w:rsidRPr="00DB0665" w:rsidRDefault="00DB0665" w:rsidP="00DB0665">
      <w:pPr>
        <w:autoSpaceDE w:val="0"/>
        <w:autoSpaceDN w:val="0"/>
        <w:adjustRightInd w:val="0"/>
        <w:ind w:left="426" w:hanging="426"/>
        <w:rPr>
          <w:strike/>
          <w:szCs w:val="24"/>
        </w:rPr>
      </w:pPr>
      <w:r w:rsidRPr="00DB0665">
        <w:rPr>
          <w:b/>
          <w:i/>
          <w:szCs w:val="24"/>
        </w:rPr>
        <w:t>Lost C2 Link decision time</w:t>
      </w:r>
      <w:r w:rsidRPr="00DB0665">
        <w:rPr>
          <w:b/>
          <w:szCs w:val="24"/>
        </w:rPr>
        <w:t>.</w:t>
      </w:r>
      <w:r w:rsidRPr="00DB0665">
        <w:rPr>
          <w:szCs w:val="24"/>
        </w:rPr>
        <w:t xml:space="preserve"> </w:t>
      </w:r>
      <w:r w:rsidRPr="00DB0665">
        <w:rPr>
          <w:szCs w:val="22"/>
        </w:rPr>
        <w:t xml:space="preserve">The maximum length of time permitted before declaring a lost C2 Link </w:t>
      </w:r>
      <w:r w:rsidRPr="00DB0665">
        <w:rPr>
          <w:szCs w:val="22"/>
          <w:lang w:eastAsia="de-DE"/>
        </w:rPr>
        <w:t>state d</w:t>
      </w:r>
      <w:r w:rsidRPr="00DB0665">
        <w:rPr>
          <w:szCs w:val="22"/>
        </w:rPr>
        <w:t xml:space="preserve">uring which the C2 Link performance is not sufficient to allow the remote pilot </w:t>
      </w:r>
      <w:proofErr w:type="gramStart"/>
      <w:r w:rsidRPr="00DB0665">
        <w:rPr>
          <w:szCs w:val="22"/>
        </w:rPr>
        <w:t>to actively manage</w:t>
      </w:r>
      <w:proofErr w:type="gramEnd"/>
      <w:r w:rsidRPr="00DB0665">
        <w:rPr>
          <w:szCs w:val="22"/>
        </w:rPr>
        <w:t xml:space="preserve"> the flight in a safe and timely manner appropriate to the airspace and operational conditions.</w:t>
      </w:r>
    </w:p>
    <w:p w14:paraId="502F06A5" w14:textId="77777777" w:rsidR="00DB0665" w:rsidRPr="00DB0665" w:rsidRDefault="00DB0665" w:rsidP="00DB0665">
      <w:pPr>
        <w:autoSpaceDE w:val="0"/>
        <w:autoSpaceDN w:val="0"/>
        <w:adjustRightInd w:val="0"/>
        <w:rPr>
          <w:bCs/>
          <w:szCs w:val="22"/>
        </w:rPr>
      </w:pPr>
    </w:p>
    <w:p w14:paraId="371EC634" w14:textId="77777777" w:rsidR="00DB0665" w:rsidRPr="00DB0665" w:rsidRDefault="00DB0665" w:rsidP="00DB0665">
      <w:pPr>
        <w:autoSpaceDE w:val="0"/>
        <w:autoSpaceDN w:val="0"/>
        <w:adjustRightInd w:val="0"/>
        <w:ind w:left="426" w:hanging="426"/>
        <w:rPr>
          <w:strike/>
          <w:szCs w:val="24"/>
        </w:rPr>
      </w:pPr>
      <w:r w:rsidRPr="00DB0665">
        <w:rPr>
          <w:b/>
          <w:i/>
          <w:szCs w:val="24"/>
        </w:rPr>
        <w:t>Lost C2 Link state.</w:t>
      </w:r>
      <w:r w:rsidRPr="00DB0665">
        <w:rPr>
          <w:szCs w:val="24"/>
        </w:rPr>
        <w:t xml:space="preserve"> The state of the RPAS in which the C2 Link performance has degraded, as a result of a C2 Link interruption that is longer than the lost C2 Link decision time, to a point where it is not sufficient to allow the remote pilot to actively manage the flight in a safe and timely manner.</w:t>
      </w:r>
    </w:p>
    <w:p w14:paraId="32A67FB3" w14:textId="77777777" w:rsidR="00DB0665" w:rsidRPr="00DB0665" w:rsidRDefault="00DB0665" w:rsidP="00DB0665">
      <w:pPr>
        <w:autoSpaceDE w:val="0"/>
        <w:autoSpaceDN w:val="0"/>
        <w:adjustRightInd w:val="0"/>
        <w:ind w:left="426" w:hanging="426"/>
        <w:rPr>
          <w:szCs w:val="24"/>
        </w:rPr>
      </w:pPr>
    </w:p>
    <w:p w14:paraId="387DC274" w14:textId="77777777" w:rsidR="00DB0665" w:rsidRPr="00DB0665" w:rsidRDefault="00DB0665" w:rsidP="00DB0665">
      <w:pPr>
        <w:autoSpaceDE w:val="0"/>
        <w:autoSpaceDN w:val="0"/>
        <w:adjustRightInd w:val="0"/>
        <w:ind w:left="426" w:hanging="426"/>
        <w:rPr>
          <w:szCs w:val="24"/>
        </w:rPr>
      </w:pPr>
      <w:r w:rsidRPr="00DB0665">
        <w:rPr>
          <w:b/>
          <w:i/>
          <w:szCs w:val="24"/>
        </w:rPr>
        <w:t>Nominal C2 Link state.</w:t>
      </w:r>
      <w:r w:rsidRPr="00DB0665">
        <w:rPr>
          <w:b/>
          <w:szCs w:val="24"/>
        </w:rPr>
        <w:t xml:space="preserve"> </w:t>
      </w:r>
      <w:r w:rsidRPr="00DB0665">
        <w:rPr>
          <w:bCs/>
          <w:szCs w:val="24"/>
        </w:rPr>
        <w:t>T</w:t>
      </w:r>
      <w:r w:rsidRPr="00DB0665">
        <w:rPr>
          <w:szCs w:val="24"/>
        </w:rPr>
        <w:t>he state of the RPAS when the C2 Link performance is sufficient to allow the remote pilot to actively manage the flight of the RPA in a safe and timely manner appropriate to the airspace and operational conditions.</w:t>
      </w:r>
    </w:p>
    <w:p w14:paraId="4B99C078" w14:textId="77777777" w:rsidR="00DB0665" w:rsidRPr="00DB0665" w:rsidRDefault="00DB0665" w:rsidP="00DB0665">
      <w:pPr>
        <w:autoSpaceDE w:val="0"/>
        <w:autoSpaceDN w:val="0"/>
        <w:adjustRightInd w:val="0"/>
        <w:ind w:left="426" w:hanging="426"/>
        <w:rPr>
          <w:szCs w:val="24"/>
        </w:rPr>
      </w:pPr>
    </w:p>
    <w:p w14:paraId="64799DBF" w14:textId="77777777" w:rsidR="00DB0665" w:rsidRPr="00DB0665" w:rsidRDefault="00DB0665" w:rsidP="00DB0665">
      <w:pPr>
        <w:autoSpaceDE w:val="0"/>
        <w:autoSpaceDN w:val="0"/>
        <w:adjustRightInd w:val="0"/>
        <w:ind w:left="426" w:hanging="426"/>
        <w:rPr>
          <w:szCs w:val="24"/>
        </w:rPr>
      </w:pPr>
      <w:r w:rsidRPr="00DB0665">
        <w:rPr>
          <w:rFonts w:eastAsia="SimSun"/>
          <w:b/>
          <w:i/>
          <w:iCs/>
          <w:szCs w:val="24"/>
        </w:rPr>
        <w:lastRenderedPageBreak/>
        <w:t>Quality of service</w:t>
      </w:r>
      <w:r w:rsidRPr="00DB0665">
        <w:rPr>
          <w:b/>
          <w:szCs w:val="24"/>
        </w:rPr>
        <w:t xml:space="preserve"> (</w:t>
      </w:r>
      <w:proofErr w:type="spellStart"/>
      <w:r w:rsidRPr="00DB0665">
        <w:rPr>
          <w:rFonts w:eastAsia="SimSun"/>
          <w:b/>
          <w:i/>
          <w:iCs/>
          <w:szCs w:val="24"/>
        </w:rPr>
        <w:t>QoS</w:t>
      </w:r>
      <w:proofErr w:type="spellEnd"/>
      <w:r w:rsidRPr="00DB0665">
        <w:rPr>
          <w:b/>
          <w:szCs w:val="24"/>
        </w:rPr>
        <w:t>).</w:t>
      </w:r>
      <w:r w:rsidRPr="00DB0665">
        <w:rPr>
          <w:szCs w:val="24"/>
        </w:rPr>
        <w:t xml:space="preserve"> The totality of the characteristics of an entity that bear on its ability to satisfy stated and implied needs.</w:t>
      </w:r>
    </w:p>
    <w:p w14:paraId="28A5A6A5" w14:textId="77777777" w:rsidR="00DB0665" w:rsidRPr="00DB0665" w:rsidRDefault="00DB0665" w:rsidP="00DB0665">
      <w:pPr>
        <w:autoSpaceDE w:val="0"/>
        <w:autoSpaceDN w:val="0"/>
        <w:adjustRightInd w:val="0"/>
        <w:rPr>
          <w:szCs w:val="24"/>
        </w:rPr>
      </w:pPr>
    </w:p>
    <w:p w14:paraId="75F6BDE3" w14:textId="77777777" w:rsidR="00DB0665" w:rsidRPr="00DB0665" w:rsidRDefault="00DB0665" w:rsidP="00DB0665">
      <w:pPr>
        <w:autoSpaceDE w:val="0"/>
        <w:autoSpaceDN w:val="0"/>
        <w:adjustRightInd w:val="0"/>
        <w:ind w:left="426" w:hanging="426"/>
        <w:rPr>
          <w:b/>
          <w:bCs/>
          <w:i/>
          <w:iCs/>
          <w:szCs w:val="22"/>
        </w:rPr>
      </w:pPr>
      <w:r w:rsidRPr="00DB0665">
        <w:rPr>
          <w:b/>
          <w:bCs/>
          <w:i/>
          <w:iCs/>
          <w:szCs w:val="22"/>
        </w:rPr>
        <w:t>Quality of service delivered (</w:t>
      </w:r>
      <w:proofErr w:type="spellStart"/>
      <w:r w:rsidRPr="00DB0665">
        <w:rPr>
          <w:b/>
          <w:bCs/>
          <w:i/>
          <w:iCs/>
          <w:szCs w:val="22"/>
        </w:rPr>
        <w:t>QoSD</w:t>
      </w:r>
      <w:proofErr w:type="spellEnd"/>
      <w:r w:rsidRPr="00DB0665">
        <w:rPr>
          <w:b/>
          <w:bCs/>
          <w:i/>
          <w:iCs/>
          <w:szCs w:val="22"/>
        </w:rPr>
        <w:t xml:space="preserve">). </w:t>
      </w:r>
      <w:r w:rsidRPr="00DB0665">
        <w:rPr>
          <w:bCs/>
          <w:iCs/>
          <w:szCs w:val="22"/>
        </w:rPr>
        <w:t xml:space="preserve">A statement of the </w:t>
      </w:r>
      <w:proofErr w:type="spellStart"/>
      <w:r w:rsidRPr="00DB0665">
        <w:rPr>
          <w:bCs/>
          <w:iCs/>
          <w:szCs w:val="22"/>
        </w:rPr>
        <w:t>QoS</w:t>
      </w:r>
      <w:proofErr w:type="spellEnd"/>
      <w:r w:rsidRPr="00DB0665">
        <w:rPr>
          <w:bCs/>
          <w:iCs/>
          <w:szCs w:val="22"/>
        </w:rPr>
        <w:t xml:space="preserve"> achieved or delivered to the RPAS operator by the C2CSP.</w:t>
      </w:r>
    </w:p>
    <w:p w14:paraId="15DFA547" w14:textId="77777777" w:rsidR="00DB0665" w:rsidRPr="00DB0665" w:rsidRDefault="00DB0665" w:rsidP="00DB0665">
      <w:pPr>
        <w:tabs>
          <w:tab w:val="left" w:pos="567"/>
        </w:tabs>
        <w:autoSpaceDE w:val="0"/>
        <w:autoSpaceDN w:val="0"/>
        <w:adjustRightInd w:val="0"/>
        <w:rPr>
          <w:szCs w:val="24"/>
        </w:rPr>
      </w:pPr>
    </w:p>
    <w:p w14:paraId="3FD4595A" w14:textId="77777777" w:rsidR="00DB0665" w:rsidRPr="00DB0665" w:rsidRDefault="00DB0665" w:rsidP="00DB0665">
      <w:pPr>
        <w:autoSpaceDE w:val="0"/>
        <w:autoSpaceDN w:val="0"/>
        <w:adjustRightInd w:val="0"/>
        <w:ind w:left="426" w:hanging="426"/>
        <w:rPr>
          <w:bCs/>
          <w:iCs/>
          <w:szCs w:val="22"/>
        </w:rPr>
      </w:pPr>
      <w:r w:rsidRPr="00DB0665">
        <w:rPr>
          <w:b/>
          <w:bCs/>
          <w:i/>
          <w:iCs/>
          <w:szCs w:val="22"/>
        </w:rPr>
        <w:t>Quality of service experienced (</w:t>
      </w:r>
      <w:proofErr w:type="spellStart"/>
      <w:r w:rsidRPr="00DB0665">
        <w:rPr>
          <w:b/>
          <w:bCs/>
          <w:i/>
          <w:iCs/>
          <w:szCs w:val="22"/>
        </w:rPr>
        <w:t>QoSE</w:t>
      </w:r>
      <w:proofErr w:type="spellEnd"/>
      <w:r w:rsidRPr="00DB0665">
        <w:rPr>
          <w:b/>
          <w:bCs/>
          <w:i/>
          <w:iCs/>
          <w:szCs w:val="22"/>
        </w:rPr>
        <w:t>).</w:t>
      </w:r>
      <w:r w:rsidRPr="00DB0665">
        <w:rPr>
          <w:bCs/>
          <w:iCs/>
          <w:szCs w:val="22"/>
        </w:rPr>
        <w:t xml:space="preserve"> A statement expressing the </w:t>
      </w:r>
      <w:proofErr w:type="spellStart"/>
      <w:r w:rsidRPr="00DB0665">
        <w:rPr>
          <w:bCs/>
          <w:iCs/>
          <w:szCs w:val="22"/>
        </w:rPr>
        <w:t>QoS</w:t>
      </w:r>
      <w:proofErr w:type="spellEnd"/>
      <w:r w:rsidRPr="00DB0665">
        <w:rPr>
          <w:bCs/>
          <w:iCs/>
          <w:szCs w:val="22"/>
        </w:rPr>
        <w:t xml:space="preserve"> that the remote pilot believes they have experienced.</w:t>
      </w:r>
    </w:p>
    <w:p w14:paraId="5074B340" w14:textId="77777777" w:rsidR="00DB0665" w:rsidRPr="00DB0665" w:rsidRDefault="00DB0665" w:rsidP="00DB0665">
      <w:pPr>
        <w:autoSpaceDE w:val="0"/>
        <w:autoSpaceDN w:val="0"/>
        <w:adjustRightInd w:val="0"/>
        <w:ind w:left="426" w:hanging="426"/>
        <w:rPr>
          <w:bCs/>
          <w:iCs/>
          <w:szCs w:val="22"/>
        </w:rPr>
      </w:pPr>
    </w:p>
    <w:p w14:paraId="280D8B1F" w14:textId="77777777" w:rsidR="00DB0665" w:rsidRPr="00DB0665" w:rsidRDefault="00DB0665" w:rsidP="00DB0665">
      <w:pPr>
        <w:autoSpaceDE w:val="0"/>
        <w:autoSpaceDN w:val="0"/>
        <w:adjustRightInd w:val="0"/>
        <w:ind w:left="426" w:hanging="426"/>
        <w:rPr>
          <w:szCs w:val="22"/>
        </w:rPr>
      </w:pPr>
      <w:r w:rsidRPr="00DB0665">
        <w:rPr>
          <w:b/>
          <w:i/>
          <w:szCs w:val="22"/>
        </w:rPr>
        <w:t>Quality of service required (</w:t>
      </w:r>
      <w:proofErr w:type="spellStart"/>
      <w:r w:rsidRPr="00DB0665">
        <w:rPr>
          <w:b/>
          <w:i/>
          <w:szCs w:val="22"/>
        </w:rPr>
        <w:t>QoSR</w:t>
      </w:r>
      <w:proofErr w:type="spellEnd"/>
      <w:r w:rsidRPr="00DB0665">
        <w:rPr>
          <w:b/>
          <w:i/>
          <w:szCs w:val="22"/>
        </w:rPr>
        <w:t>).</w:t>
      </w:r>
      <w:r w:rsidRPr="00DB0665">
        <w:rPr>
          <w:szCs w:val="22"/>
        </w:rPr>
        <w:t xml:space="preserve"> A statement of the </w:t>
      </w:r>
      <w:proofErr w:type="spellStart"/>
      <w:r w:rsidRPr="00DB0665">
        <w:rPr>
          <w:szCs w:val="22"/>
        </w:rPr>
        <w:t>QoS</w:t>
      </w:r>
      <w:proofErr w:type="spellEnd"/>
      <w:r w:rsidRPr="00DB0665">
        <w:rPr>
          <w:szCs w:val="22"/>
        </w:rPr>
        <w:t xml:space="preserve"> requirements of the RPAS operator to the C2CSP. </w:t>
      </w:r>
    </w:p>
    <w:p w14:paraId="2A9EFB2E" w14:textId="77777777" w:rsidR="00DB0665" w:rsidRPr="00DB0665" w:rsidRDefault="00DB0665" w:rsidP="00DB0665">
      <w:pPr>
        <w:autoSpaceDE w:val="0"/>
        <w:autoSpaceDN w:val="0"/>
        <w:adjustRightInd w:val="0"/>
        <w:rPr>
          <w:szCs w:val="22"/>
        </w:rPr>
      </w:pPr>
    </w:p>
    <w:p w14:paraId="3016E22A" w14:textId="77777777" w:rsidR="00DB0665" w:rsidRPr="00DB0665" w:rsidRDefault="00DB0665" w:rsidP="00DB0665">
      <w:pPr>
        <w:tabs>
          <w:tab w:val="left" w:pos="426"/>
        </w:tabs>
        <w:ind w:firstLine="426"/>
        <w:outlineLvl w:val="2"/>
        <w:rPr>
          <w:rFonts w:eastAsia="SimSun"/>
          <w:i/>
          <w:iCs/>
          <w:szCs w:val="22"/>
        </w:rPr>
      </w:pPr>
      <w:r w:rsidRPr="00DB0665">
        <w:rPr>
          <w:rFonts w:eastAsia="SimSun"/>
          <w:i/>
          <w:iCs/>
          <w:szCs w:val="22"/>
        </w:rPr>
        <w:t>Note</w:t>
      </w:r>
      <w:proofErr w:type="gramStart"/>
      <w:r w:rsidRPr="00DB0665">
        <w:rPr>
          <w:rFonts w:eastAsia="SimSun"/>
          <w:i/>
          <w:iCs/>
          <w:szCs w:val="22"/>
        </w:rPr>
        <w:t>.—</w:t>
      </w:r>
      <w:proofErr w:type="gramEnd"/>
      <w:r w:rsidRPr="00DB0665">
        <w:rPr>
          <w:rFonts w:eastAsia="SimSun"/>
          <w:i/>
          <w:iCs/>
          <w:szCs w:val="22"/>
        </w:rPr>
        <w:t xml:space="preserve"> The </w:t>
      </w:r>
      <w:proofErr w:type="spellStart"/>
      <w:r w:rsidRPr="00DB0665">
        <w:rPr>
          <w:rFonts w:eastAsia="SimSun"/>
          <w:i/>
          <w:iCs/>
          <w:szCs w:val="22"/>
        </w:rPr>
        <w:t>QoSR</w:t>
      </w:r>
      <w:proofErr w:type="spellEnd"/>
      <w:r w:rsidRPr="00DB0665">
        <w:rPr>
          <w:rFonts w:eastAsia="SimSun"/>
          <w:i/>
          <w:iCs/>
          <w:szCs w:val="22"/>
        </w:rPr>
        <w:t xml:space="preserve"> may be expressed in descriptive terms (criteria) listed in the order of priority, with preferred performance value for each criterion. The C2CSP then translates these into parameters and metrics pertinent to the service. </w:t>
      </w:r>
    </w:p>
    <w:p w14:paraId="78EF1F8D" w14:textId="77777777" w:rsidR="00DB0665" w:rsidRPr="00DB0665" w:rsidRDefault="00DB0665" w:rsidP="00DB0665">
      <w:pPr>
        <w:autoSpaceDE w:val="0"/>
        <w:autoSpaceDN w:val="0"/>
        <w:adjustRightInd w:val="0"/>
        <w:rPr>
          <w:bCs/>
          <w:szCs w:val="22"/>
        </w:rPr>
      </w:pPr>
    </w:p>
    <w:p w14:paraId="089A4A34" w14:textId="77777777" w:rsidR="00DB0665" w:rsidRPr="00DB0665" w:rsidRDefault="00DB0665" w:rsidP="00DB0665">
      <w:pPr>
        <w:autoSpaceDE w:val="0"/>
        <w:autoSpaceDN w:val="0"/>
        <w:adjustRightInd w:val="0"/>
        <w:ind w:left="426" w:hanging="426"/>
        <w:rPr>
          <w:bCs/>
          <w:szCs w:val="22"/>
        </w:rPr>
      </w:pPr>
      <w:r w:rsidRPr="00DB0665">
        <w:rPr>
          <w:b/>
          <w:i/>
          <w:iCs/>
          <w:szCs w:val="22"/>
        </w:rPr>
        <w:t>Remote pilot station (RPS)</w:t>
      </w:r>
      <w:r w:rsidRPr="00DB0665">
        <w:rPr>
          <w:b/>
          <w:szCs w:val="22"/>
        </w:rPr>
        <w:t>.</w:t>
      </w:r>
      <w:r w:rsidRPr="00DB0665">
        <w:rPr>
          <w:bCs/>
          <w:szCs w:val="22"/>
        </w:rPr>
        <w:t xml:space="preserve"> The component of the remotely piloted aircraft system containing the equipment used to pilot the remotely piloted aircraft.</w:t>
      </w:r>
    </w:p>
    <w:p w14:paraId="221D689C" w14:textId="77777777" w:rsidR="00DB0665" w:rsidRPr="00DB0665" w:rsidRDefault="00DB0665" w:rsidP="00DB0665">
      <w:pPr>
        <w:autoSpaceDE w:val="0"/>
        <w:autoSpaceDN w:val="0"/>
        <w:adjustRightInd w:val="0"/>
        <w:ind w:left="426" w:hanging="426"/>
        <w:rPr>
          <w:b/>
          <w:i/>
          <w:iCs/>
          <w:szCs w:val="22"/>
        </w:rPr>
      </w:pPr>
    </w:p>
    <w:p w14:paraId="5D42F998" w14:textId="77777777" w:rsidR="00DB0665" w:rsidRPr="00DB0665" w:rsidRDefault="00DB0665" w:rsidP="00DB0665">
      <w:pPr>
        <w:autoSpaceDE w:val="0"/>
        <w:autoSpaceDN w:val="0"/>
        <w:adjustRightInd w:val="0"/>
        <w:ind w:left="426" w:hanging="426"/>
        <w:rPr>
          <w:bCs/>
          <w:szCs w:val="22"/>
        </w:rPr>
      </w:pPr>
      <w:r w:rsidRPr="00DB0665">
        <w:rPr>
          <w:b/>
          <w:i/>
          <w:iCs/>
          <w:szCs w:val="22"/>
        </w:rPr>
        <w:t>Remotely piloted aircraft (RPA)</w:t>
      </w:r>
      <w:r w:rsidRPr="00DB0665">
        <w:rPr>
          <w:b/>
          <w:szCs w:val="22"/>
        </w:rPr>
        <w:t>.</w:t>
      </w:r>
      <w:r w:rsidRPr="00DB0665">
        <w:rPr>
          <w:bCs/>
          <w:szCs w:val="22"/>
        </w:rPr>
        <w:t xml:space="preserve"> An unmanned </w:t>
      </w:r>
      <w:proofErr w:type="gramStart"/>
      <w:r w:rsidRPr="00DB0665">
        <w:rPr>
          <w:bCs/>
          <w:szCs w:val="22"/>
        </w:rPr>
        <w:t>aircraft which</w:t>
      </w:r>
      <w:proofErr w:type="gramEnd"/>
      <w:r w:rsidRPr="00DB0665">
        <w:rPr>
          <w:bCs/>
          <w:szCs w:val="22"/>
        </w:rPr>
        <w:t xml:space="preserve"> is piloted from a remote pilot station.</w:t>
      </w:r>
    </w:p>
    <w:p w14:paraId="6D6E1CA6" w14:textId="77777777" w:rsidR="00DB0665" w:rsidRPr="00DB0665" w:rsidRDefault="00DB0665" w:rsidP="00DB0665">
      <w:pPr>
        <w:autoSpaceDE w:val="0"/>
        <w:autoSpaceDN w:val="0"/>
        <w:adjustRightInd w:val="0"/>
        <w:rPr>
          <w:bCs/>
          <w:szCs w:val="22"/>
        </w:rPr>
      </w:pPr>
    </w:p>
    <w:p w14:paraId="344E03BE" w14:textId="77777777" w:rsidR="00DB0665" w:rsidRPr="00DB0665" w:rsidRDefault="00DB0665" w:rsidP="00DB0665">
      <w:pPr>
        <w:autoSpaceDE w:val="0"/>
        <w:autoSpaceDN w:val="0"/>
        <w:adjustRightInd w:val="0"/>
        <w:ind w:left="426" w:hanging="426"/>
        <w:rPr>
          <w:bCs/>
          <w:szCs w:val="22"/>
        </w:rPr>
      </w:pPr>
      <w:r w:rsidRPr="00DB0665">
        <w:rPr>
          <w:b/>
          <w:i/>
          <w:iCs/>
          <w:szCs w:val="22"/>
        </w:rPr>
        <w:t>Remotely piloted aircraft system (RPAS)</w:t>
      </w:r>
      <w:r w:rsidRPr="00DB0665">
        <w:rPr>
          <w:bCs/>
          <w:szCs w:val="22"/>
        </w:rPr>
        <w:t>. A remotely piloted aircraft, its associated remote pilot station(s), the required C2 Link(s) and any other component as specified in the type design.</w:t>
      </w:r>
    </w:p>
    <w:p w14:paraId="2FF2582E" w14:textId="77777777" w:rsidR="00DB0665" w:rsidRPr="00DB0665" w:rsidRDefault="00DB0665" w:rsidP="00DB0665">
      <w:pPr>
        <w:autoSpaceDE w:val="0"/>
        <w:autoSpaceDN w:val="0"/>
        <w:adjustRightInd w:val="0"/>
        <w:rPr>
          <w:bCs/>
          <w:szCs w:val="22"/>
        </w:rPr>
      </w:pPr>
    </w:p>
    <w:p w14:paraId="7F2DB379" w14:textId="77777777" w:rsidR="00DB0665" w:rsidRPr="00DB0665" w:rsidRDefault="00DB0665" w:rsidP="00DB0665">
      <w:pPr>
        <w:autoSpaceDE w:val="0"/>
        <w:autoSpaceDN w:val="0"/>
        <w:adjustRightInd w:val="0"/>
        <w:ind w:left="426" w:hanging="426"/>
        <w:rPr>
          <w:bCs/>
          <w:iCs/>
          <w:szCs w:val="22"/>
        </w:rPr>
      </w:pPr>
      <w:r w:rsidRPr="00DB0665">
        <w:rPr>
          <w:b/>
          <w:bCs/>
          <w:i/>
          <w:iCs/>
          <w:szCs w:val="22"/>
        </w:rPr>
        <w:t>Service level agreement (SLA).</w:t>
      </w:r>
      <w:r w:rsidRPr="00DB0665">
        <w:rPr>
          <w:bCs/>
          <w:iCs/>
          <w:szCs w:val="22"/>
        </w:rPr>
        <w:t xml:space="preserve"> The agreement between the C2CSP and the RPAS operator</w:t>
      </w:r>
      <w:r w:rsidRPr="00DB0665">
        <w:rPr>
          <w:szCs w:val="24"/>
        </w:rPr>
        <w:t xml:space="preserve"> covering the safety, performance, service area and security of the C2 Link provision as required for the RPAS operator’s intended operations</w:t>
      </w:r>
      <w:r w:rsidRPr="00DB0665">
        <w:rPr>
          <w:bCs/>
          <w:iCs/>
          <w:szCs w:val="22"/>
        </w:rPr>
        <w:t>.</w:t>
      </w:r>
    </w:p>
    <w:p w14:paraId="174B3633" w14:textId="77777777" w:rsidR="00DB0665" w:rsidRPr="00DB0665" w:rsidRDefault="00DB0665" w:rsidP="00DB0665">
      <w:pPr>
        <w:tabs>
          <w:tab w:val="left" w:pos="567"/>
        </w:tabs>
        <w:autoSpaceDE w:val="0"/>
        <w:autoSpaceDN w:val="0"/>
        <w:adjustRightInd w:val="0"/>
        <w:rPr>
          <w:bCs/>
          <w:iCs/>
          <w:szCs w:val="22"/>
        </w:rPr>
      </w:pPr>
    </w:p>
    <w:p w14:paraId="3B6B0524" w14:textId="77777777" w:rsidR="00DB0665" w:rsidRPr="00DB0665" w:rsidRDefault="00DB0665" w:rsidP="00DB0665">
      <w:pPr>
        <w:autoSpaceDE w:val="0"/>
        <w:autoSpaceDN w:val="0"/>
        <w:adjustRightInd w:val="0"/>
        <w:ind w:left="426" w:hanging="426"/>
        <w:rPr>
          <w:bCs/>
          <w:iCs/>
          <w:szCs w:val="22"/>
        </w:rPr>
      </w:pPr>
      <w:r w:rsidRPr="00DB0665">
        <w:rPr>
          <w:b/>
          <w:bCs/>
          <w:i/>
          <w:iCs/>
          <w:szCs w:val="22"/>
        </w:rPr>
        <w:t xml:space="preserve">Switchover. </w:t>
      </w:r>
      <w:r w:rsidRPr="00DB0665">
        <w:rPr>
          <w:bCs/>
          <w:iCs/>
          <w:szCs w:val="22"/>
        </w:rPr>
        <w:t>The act of transferring the active datalink path between the RPS and the RPA from one of the links or networks that constitutes the C2 Link to another link or network that constitutes the C2 Link.</w:t>
      </w:r>
    </w:p>
    <w:p w14:paraId="13B0FBEA" w14:textId="77777777" w:rsidR="00DB0665" w:rsidRPr="00DB0665" w:rsidRDefault="00DB0665" w:rsidP="00DB0665">
      <w:pPr>
        <w:autoSpaceDE w:val="0"/>
        <w:autoSpaceDN w:val="0"/>
        <w:adjustRightInd w:val="0"/>
        <w:ind w:left="426" w:hanging="426"/>
        <w:rPr>
          <w:bCs/>
          <w:iCs/>
          <w:szCs w:val="22"/>
        </w:rPr>
      </w:pPr>
    </w:p>
    <w:p w14:paraId="07BCFE94" w14:textId="77777777" w:rsidR="00DB0665" w:rsidRPr="00DB0665" w:rsidRDefault="00DB0665" w:rsidP="00DB0665">
      <w:pPr>
        <w:autoSpaceDE w:val="0"/>
        <w:autoSpaceDN w:val="0"/>
        <w:adjustRightInd w:val="0"/>
        <w:ind w:left="426" w:hanging="426"/>
        <w:rPr>
          <w:bCs/>
          <w:iCs/>
          <w:szCs w:val="22"/>
        </w:rPr>
      </w:pPr>
    </w:p>
    <w:p w14:paraId="787F1A93" w14:textId="77777777" w:rsidR="00DB0665" w:rsidRPr="00DB0665" w:rsidRDefault="00DB0665" w:rsidP="00DB0665">
      <w:pPr>
        <w:autoSpaceDE w:val="0"/>
        <w:autoSpaceDN w:val="0"/>
        <w:adjustRightInd w:val="0"/>
        <w:jc w:val="left"/>
        <w:rPr>
          <w:bCs/>
          <w:szCs w:val="22"/>
        </w:rPr>
      </w:pPr>
    </w:p>
    <w:p w14:paraId="3F2B7D0D" w14:textId="77777777" w:rsidR="00DB0665" w:rsidRPr="00DB0665" w:rsidRDefault="00DB0665" w:rsidP="00DB0665">
      <w:pPr>
        <w:autoSpaceDE w:val="0"/>
        <w:autoSpaceDN w:val="0"/>
        <w:adjustRightInd w:val="0"/>
        <w:jc w:val="left"/>
        <w:rPr>
          <w:bCs/>
          <w:szCs w:val="22"/>
        </w:rPr>
      </w:pPr>
    </w:p>
    <w:p w14:paraId="02693B1C" w14:textId="77777777" w:rsidR="00DB0665" w:rsidRPr="00DB0665" w:rsidRDefault="00DB0665" w:rsidP="00DB0665">
      <w:pPr>
        <w:autoSpaceDE w:val="0"/>
        <w:autoSpaceDN w:val="0"/>
        <w:adjustRightInd w:val="0"/>
        <w:jc w:val="center"/>
        <w:rPr>
          <w:bCs/>
          <w:szCs w:val="22"/>
        </w:rPr>
      </w:pPr>
      <w:r w:rsidRPr="00DB0665">
        <w:rPr>
          <w:szCs w:val="24"/>
        </w:rPr>
        <w:t>______________________</w:t>
      </w:r>
    </w:p>
    <w:p w14:paraId="1A0D5D6B" w14:textId="77777777" w:rsidR="00DB0665" w:rsidRPr="00DB0665" w:rsidRDefault="00DB0665" w:rsidP="00DB0665">
      <w:pPr>
        <w:autoSpaceDE w:val="0"/>
        <w:autoSpaceDN w:val="0"/>
        <w:adjustRightInd w:val="0"/>
        <w:jc w:val="left"/>
        <w:rPr>
          <w:bCs/>
          <w:szCs w:val="22"/>
        </w:rPr>
      </w:pPr>
    </w:p>
    <w:p w14:paraId="0DC586DA" w14:textId="77777777" w:rsidR="00DB0665" w:rsidRPr="00DB0665" w:rsidRDefault="00DB0665" w:rsidP="00DB0665">
      <w:pPr>
        <w:autoSpaceDE w:val="0"/>
        <w:autoSpaceDN w:val="0"/>
        <w:adjustRightInd w:val="0"/>
        <w:jc w:val="left"/>
        <w:rPr>
          <w:bCs/>
          <w:szCs w:val="22"/>
        </w:rPr>
      </w:pPr>
    </w:p>
    <w:p w14:paraId="6DD30D6B" w14:textId="77777777" w:rsidR="00DB0665" w:rsidRPr="00DB0665" w:rsidRDefault="00DB0665" w:rsidP="00DB0665">
      <w:pPr>
        <w:autoSpaceDE w:val="0"/>
        <w:autoSpaceDN w:val="0"/>
        <w:adjustRightInd w:val="0"/>
        <w:jc w:val="left"/>
        <w:rPr>
          <w:bCs/>
          <w:szCs w:val="22"/>
        </w:rPr>
      </w:pPr>
    </w:p>
    <w:p w14:paraId="54B6B2DD" w14:textId="77777777" w:rsidR="00DB0665" w:rsidRPr="00DB0665" w:rsidRDefault="00DB0665" w:rsidP="00DB0665">
      <w:pPr>
        <w:autoSpaceDE w:val="0"/>
        <w:autoSpaceDN w:val="0"/>
        <w:adjustRightInd w:val="0"/>
        <w:jc w:val="left"/>
        <w:rPr>
          <w:bCs/>
          <w:szCs w:val="22"/>
        </w:rPr>
      </w:pPr>
      <w:r w:rsidRPr="00DB0665">
        <w:rPr>
          <w:bCs/>
          <w:szCs w:val="22"/>
        </w:rPr>
        <w:br w:type="page"/>
      </w:r>
    </w:p>
    <w:p w14:paraId="7FF89ED3" w14:textId="77777777" w:rsidR="00DB0665" w:rsidRPr="00DB0665" w:rsidRDefault="00DB0665" w:rsidP="00DB0665">
      <w:pPr>
        <w:tabs>
          <w:tab w:val="left" w:pos="567"/>
        </w:tabs>
        <w:autoSpaceDE w:val="0"/>
        <w:autoSpaceDN w:val="0"/>
        <w:adjustRightInd w:val="0"/>
        <w:jc w:val="center"/>
        <w:rPr>
          <w:b/>
          <w:bCs/>
          <w:szCs w:val="22"/>
        </w:rPr>
      </w:pPr>
    </w:p>
    <w:p w14:paraId="7FF1FCFC" w14:textId="77777777" w:rsidR="00DB0665" w:rsidRPr="00DB0665" w:rsidRDefault="00DB0665" w:rsidP="00DB0665">
      <w:pPr>
        <w:tabs>
          <w:tab w:val="left" w:pos="567"/>
        </w:tabs>
        <w:autoSpaceDE w:val="0"/>
        <w:autoSpaceDN w:val="0"/>
        <w:adjustRightInd w:val="0"/>
        <w:jc w:val="center"/>
        <w:rPr>
          <w:b/>
          <w:bCs/>
          <w:szCs w:val="22"/>
        </w:rPr>
      </w:pPr>
    </w:p>
    <w:p w14:paraId="018344F7" w14:textId="77777777" w:rsidR="00DB0665" w:rsidRPr="00DB0665" w:rsidRDefault="00DB0665" w:rsidP="00DB0665">
      <w:pPr>
        <w:tabs>
          <w:tab w:val="left" w:pos="567"/>
        </w:tabs>
        <w:autoSpaceDE w:val="0"/>
        <w:autoSpaceDN w:val="0"/>
        <w:adjustRightInd w:val="0"/>
        <w:jc w:val="center"/>
        <w:rPr>
          <w:b/>
          <w:bCs/>
          <w:szCs w:val="22"/>
        </w:rPr>
      </w:pPr>
      <w:r w:rsidRPr="00DB0665">
        <w:rPr>
          <w:b/>
          <w:bCs/>
          <w:szCs w:val="22"/>
        </w:rPr>
        <w:t>CHAPTER 2.   SPECIFICATIONS</w:t>
      </w:r>
    </w:p>
    <w:p w14:paraId="23F95D1F" w14:textId="77777777" w:rsidR="00DB0665" w:rsidRPr="00DB0665" w:rsidRDefault="00DB0665" w:rsidP="00DB0665">
      <w:pPr>
        <w:tabs>
          <w:tab w:val="left" w:pos="567"/>
        </w:tabs>
        <w:autoSpaceDE w:val="0"/>
        <w:autoSpaceDN w:val="0"/>
        <w:adjustRightInd w:val="0"/>
        <w:jc w:val="center"/>
        <w:rPr>
          <w:szCs w:val="22"/>
        </w:rPr>
      </w:pPr>
    </w:p>
    <w:p w14:paraId="30763A3E" w14:textId="77777777" w:rsidR="00DB0665" w:rsidRPr="00DB0665" w:rsidRDefault="00DB0665" w:rsidP="00DB0665">
      <w:pPr>
        <w:tabs>
          <w:tab w:val="left" w:pos="567"/>
        </w:tabs>
        <w:autoSpaceDE w:val="0"/>
        <w:autoSpaceDN w:val="0"/>
        <w:adjustRightInd w:val="0"/>
        <w:jc w:val="center"/>
        <w:rPr>
          <w:szCs w:val="22"/>
        </w:rPr>
      </w:pPr>
    </w:p>
    <w:p w14:paraId="42A5228B" w14:textId="77777777" w:rsidR="00DB0665" w:rsidRPr="00DB0665" w:rsidRDefault="00DB0665" w:rsidP="00DB0665">
      <w:pPr>
        <w:tabs>
          <w:tab w:val="left" w:pos="567"/>
        </w:tabs>
        <w:autoSpaceDE w:val="0"/>
        <w:autoSpaceDN w:val="0"/>
        <w:adjustRightInd w:val="0"/>
        <w:jc w:val="center"/>
        <w:rPr>
          <w:b/>
          <w:szCs w:val="22"/>
        </w:rPr>
      </w:pPr>
      <w:proofErr w:type="gramStart"/>
      <w:r w:rsidRPr="00DB0665">
        <w:rPr>
          <w:b/>
          <w:szCs w:val="22"/>
        </w:rPr>
        <w:t>2.1</w:t>
      </w:r>
      <w:proofErr w:type="gramEnd"/>
      <w:r w:rsidRPr="00DB0665">
        <w:rPr>
          <w:b/>
          <w:szCs w:val="22"/>
        </w:rPr>
        <w:t>   GENERAL</w:t>
      </w:r>
    </w:p>
    <w:p w14:paraId="542B11AA" w14:textId="77777777" w:rsidR="00DB0665" w:rsidRPr="00DB0665" w:rsidRDefault="00DB0665" w:rsidP="00DB0665">
      <w:pPr>
        <w:tabs>
          <w:tab w:val="left" w:pos="567"/>
        </w:tabs>
        <w:autoSpaceDE w:val="0"/>
        <w:autoSpaceDN w:val="0"/>
        <w:adjustRightInd w:val="0"/>
        <w:jc w:val="center"/>
        <w:rPr>
          <w:szCs w:val="22"/>
        </w:rPr>
      </w:pPr>
    </w:p>
    <w:p w14:paraId="13517CC7" w14:textId="77777777" w:rsidR="00DB0665" w:rsidRPr="00DB0665" w:rsidRDefault="00DB0665" w:rsidP="00DB0665">
      <w:pPr>
        <w:tabs>
          <w:tab w:val="left" w:pos="426"/>
        </w:tabs>
        <w:ind w:firstLine="426"/>
        <w:outlineLvl w:val="2"/>
        <w:rPr>
          <w:rFonts w:eastAsia="SimSun"/>
          <w:i/>
          <w:iCs/>
        </w:rPr>
      </w:pPr>
      <w:r w:rsidRPr="00DB0665">
        <w:rPr>
          <w:rFonts w:eastAsia="SimSun"/>
          <w:i/>
          <w:iCs/>
        </w:rPr>
        <w:t xml:space="preserve">Note. </w:t>
      </w:r>
      <w:proofErr w:type="gramStart"/>
      <w:r w:rsidRPr="00DB0665">
        <w:rPr>
          <w:rFonts w:eastAsia="SimSun"/>
          <w:i/>
          <w:iCs/>
        </w:rPr>
        <w:t>1</w:t>
      </w:r>
      <w:proofErr w:type="gramEnd"/>
      <w:r w:rsidRPr="00DB0665">
        <w:rPr>
          <w:rFonts w:eastAsia="SimSun"/>
          <w:i/>
          <w:iCs/>
        </w:rPr>
        <w:t>— The C2 Link is the logical connection, however physically realized, used for the exchange of information between the remote pilot station (RPS) and the remotely piloted aircraft (RPA). It enables the remote pilot’s</w:t>
      </w:r>
      <w:r w:rsidRPr="00DB0665">
        <w:rPr>
          <w:rFonts w:eastAsia="SimSun"/>
          <w:bCs/>
          <w:i/>
          <w:iCs/>
        </w:rPr>
        <w:t xml:space="preserve"> manipulation of the flight controls in the RPS to </w:t>
      </w:r>
      <w:proofErr w:type="gramStart"/>
      <w:r w:rsidRPr="00DB0665">
        <w:rPr>
          <w:rFonts w:eastAsia="SimSun"/>
          <w:bCs/>
          <w:i/>
          <w:iCs/>
        </w:rPr>
        <w:t>be sent</w:t>
      </w:r>
      <w:proofErr w:type="gramEnd"/>
      <w:r w:rsidRPr="00DB0665">
        <w:rPr>
          <w:rFonts w:eastAsia="SimSun"/>
          <w:bCs/>
          <w:i/>
          <w:iCs/>
        </w:rPr>
        <w:t xml:space="preserve"> to the RPA</w:t>
      </w:r>
      <w:r w:rsidRPr="00DB0665">
        <w:rPr>
          <w:rFonts w:eastAsia="SimSun"/>
          <w:i/>
          <w:iCs/>
        </w:rPr>
        <w:t xml:space="preserve"> and for the RPA to return its status to the remote pilot. The C2 Link also enables the remote pilot to manage the safe integration of the remotely piloted aircraft system into the global aviation, communications, navigation and surveillance operational environment.</w:t>
      </w:r>
    </w:p>
    <w:p w14:paraId="382CA5DA" w14:textId="77777777" w:rsidR="00DB0665" w:rsidRPr="00DB0665" w:rsidRDefault="00DB0665" w:rsidP="00DB0665">
      <w:pPr>
        <w:tabs>
          <w:tab w:val="left" w:pos="426"/>
        </w:tabs>
        <w:ind w:firstLine="426"/>
        <w:outlineLvl w:val="2"/>
        <w:rPr>
          <w:rFonts w:eastAsia="SimSun"/>
          <w:i/>
          <w:iCs/>
        </w:rPr>
      </w:pPr>
    </w:p>
    <w:p w14:paraId="23E36195" w14:textId="77777777" w:rsidR="00DB0665" w:rsidRPr="00DB0665" w:rsidRDefault="00DB0665" w:rsidP="00DB0665">
      <w:pPr>
        <w:tabs>
          <w:tab w:val="left" w:pos="426"/>
        </w:tabs>
        <w:ind w:firstLine="426"/>
        <w:outlineLvl w:val="2"/>
        <w:rPr>
          <w:rFonts w:eastAsia="SimSun"/>
          <w:i/>
          <w:iCs/>
        </w:rPr>
      </w:pPr>
      <w:r w:rsidRPr="00DB0665">
        <w:rPr>
          <w:rFonts w:eastAsia="SimSun"/>
          <w:i/>
          <w:iCs/>
        </w:rPr>
        <w:t>Note 2</w:t>
      </w:r>
      <w:proofErr w:type="gramStart"/>
      <w:r w:rsidRPr="00DB0665">
        <w:rPr>
          <w:rFonts w:eastAsia="SimSun"/>
          <w:i/>
          <w:iCs/>
        </w:rPr>
        <w:t>.—</w:t>
      </w:r>
      <w:proofErr w:type="gramEnd"/>
      <w:r w:rsidRPr="00DB0665">
        <w:rPr>
          <w:rFonts w:eastAsia="SimSun"/>
          <w:i/>
          <w:iCs/>
        </w:rPr>
        <w:t xml:space="preserve"> Guidance on the systems and procedures relating to the C2 Link is included in the </w:t>
      </w:r>
      <w:r w:rsidRPr="00DB0665">
        <w:rPr>
          <w:rFonts w:eastAsia="SimSun"/>
        </w:rPr>
        <w:t xml:space="preserve">Manual on Remotely Piloted Aircraft Systems (RPAS) </w:t>
      </w:r>
      <w:r w:rsidRPr="00DB0665">
        <w:rPr>
          <w:rFonts w:eastAsia="SimSun"/>
          <w:i/>
          <w:iCs/>
        </w:rPr>
        <w:t>(Doc 10019)</w:t>
      </w:r>
    </w:p>
    <w:p w14:paraId="65234C3F" w14:textId="77777777" w:rsidR="00DB0665" w:rsidRPr="00DB0665" w:rsidRDefault="00DB0665" w:rsidP="00DB0665">
      <w:pPr>
        <w:tabs>
          <w:tab w:val="left" w:pos="567"/>
        </w:tabs>
        <w:autoSpaceDE w:val="0"/>
        <w:autoSpaceDN w:val="0"/>
        <w:adjustRightInd w:val="0"/>
        <w:rPr>
          <w:szCs w:val="22"/>
        </w:rPr>
      </w:pPr>
    </w:p>
    <w:p w14:paraId="1630F2CB"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2.1.1   Any time reference to the C2 Link service and timestamping of the information carried by the C2 Link shall be in Coordinated Universal Time (UTC). </w:t>
      </w:r>
    </w:p>
    <w:p w14:paraId="6EDF0A6B" w14:textId="77777777" w:rsidR="00DB0665" w:rsidRPr="00DB0665" w:rsidRDefault="00DB0665" w:rsidP="00DB0665">
      <w:pPr>
        <w:tabs>
          <w:tab w:val="left" w:pos="567"/>
        </w:tabs>
        <w:autoSpaceDE w:val="0"/>
        <w:autoSpaceDN w:val="0"/>
        <w:adjustRightInd w:val="0"/>
        <w:rPr>
          <w:szCs w:val="22"/>
        </w:rPr>
      </w:pPr>
    </w:p>
    <w:p w14:paraId="7D9F9F4E" w14:textId="77777777" w:rsidR="00DB0665" w:rsidRPr="00DB0665" w:rsidRDefault="00DB0665" w:rsidP="00DB0665">
      <w:pPr>
        <w:tabs>
          <w:tab w:val="left" w:pos="426"/>
        </w:tabs>
        <w:ind w:firstLine="426"/>
        <w:outlineLvl w:val="2"/>
        <w:rPr>
          <w:rFonts w:eastAsia="SimSun"/>
          <w:i/>
          <w:iCs/>
          <w:szCs w:val="22"/>
          <w:lang w:eastAsia="zh-CN"/>
        </w:rPr>
      </w:pPr>
      <w:r w:rsidRPr="00DB0665">
        <w:rPr>
          <w:rFonts w:eastAsia="SimSun"/>
          <w:i/>
          <w:iCs/>
          <w:szCs w:val="22"/>
          <w:lang w:eastAsia="zh-CN"/>
        </w:rPr>
        <w:t>Note 1</w:t>
      </w:r>
      <w:proofErr w:type="gramStart"/>
      <w:r w:rsidRPr="00DB0665">
        <w:rPr>
          <w:rFonts w:eastAsia="SimSun"/>
          <w:i/>
          <w:iCs/>
          <w:szCs w:val="22"/>
          <w:lang w:eastAsia="zh-CN"/>
        </w:rPr>
        <w:t>.—</w:t>
      </w:r>
      <w:proofErr w:type="gramEnd"/>
      <w:r w:rsidRPr="00DB0665">
        <w:rPr>
          <w:rFonts w:eastAsia="SimSun"/>
          <w:i/>
          <w:iCs/>
          <w:szCs w:val="22"/>
          <w:lang w:eastAsia="zh-CN"/>
        </w:rPr>
        <w:t xml:space="preserve"> This does not apply to the timestamping internal to the network communication protocol.</w:t>
      </w:r>
    </w:p>
    <w:p w14:paraId="6FAF7E07" w14:textId="77777777" w:rsidR="00DB0665" w:rsidRPr="00DB0665" w:rsidRDefault="00DB0665" w:rsidP="00DB0665">
      <w:pPr>
        <w:tabs>
          <w:tab w:val="left" w:pos="567"/>
        </w:tabs>
        <w:autoSpaceDE w:val="0"/>
        <w:autoSpaceDN w:val="0"/>
        <w:adjustRightInd w:val="0"/>
        <w:rPr>
          <w:szCs w:val="22"/>
        </w:rPr>
      </w:pPr>
    </w:p>
    <w:p w14:paraId="3A82B4C6" w14:textId="77777777" w:rsidR="00DB0665" w:rsidRPr="00DB0665" w:rsidRDefault="00DB0665" w:rsidP="00DB0665">
      <w:pPr>
        <w:tabs>
          <w:tab w:val="left" w:pos="426"/>
        </w:tabs>
        <w:ind w:firstLine="426"/>
        <w:outlineLvl w:val="2"/>
        <w:rPr>
          <w:rFonts w:eastAsia="SimSun"/>
          <w:i/>
          <w:iCs/>
          <w:szCs w:val="22"/>
          <w:lang w:eastAsia="zh-CN"/>
        </w:rPr>
      </w:pPr>
      <w:r w:rsidRPr="00DB0665">
        <w:rPr>
          <w:rFonts w:eastAsia="SimSun"/>
          <w:i/>
          <w:iCs/>
          <w:szCs w:val="22"/>
          <w:lang w:eastAsia="zh-CN"/>
        </w:rPr>
        <w:t>Note 2</w:t>
      </w:r>
      <w:proofErr w:type="gramStart"/>
      <w:r w:rsidRPr="00DB0665">
        <w:rPr>
          <w:rFonts w:eastAsia="SimSun"/>
          <w:i/>
          <w:iCs/>
          <w:szCs w:val="22"/>
          <w:lang w:eastAsia="zh-CN"/>
        </w:rPr>
        <w:t>.—</w:t>
      </w:r>
      <w:proofErr w:type="gramEnd"/>
      <w:r w:rsidRPr="00DB0665">
        <w:rPr>
          <w:rFonts w:eastAsia="SimSun"/>
          <w:i/>
          <w:iCs/>
          <w:szCs w:val="22"/>
          <w:lang w:eastAsia="zh-CN"/>
        </w:rPr>
        <w:t xml:space="preserve"> The timestamp includes the date and time.</w:t>
      </w:r>
    </w:p>
    <w:p w14:paraId="435DEEDD" w14:textId="77777777" w:rsidR="00DB0665" w:rsidRPr="00DB0665" w:rsidRDefault="00DB0665" w:rsidP="00DB0665">
      <w:pPr>
        <w:autoSpaceDE w:val="0"/>
        <w:autoSpaceDN w:val="0"/>
        <w:adjustRightInd w:val="0"/>
        <w:rPr>
          <w:bCs/>
          <w:szCs w:val="22"/>
        </w:rPr>
      </w:pPr>
    </w:p>
    <w:p w14:paraId="05A17373" w14:textId="77777777" w:rsidR="00DB0665" w:rsidRPr="00DB0665" w:rsidRDefault="00DB0665" w:rsidP="00DB0665">
      <w:pPr>
        <w:autoSpaceDE w:val="0"/>
        <w:autoSpaceDN w:val="0"/>
        <w:adjustRightInd w:val="0"/>
        <w:rPr>
          <w:bCs/>
          <w:szCs w:val="22"/>
        </w:rPr>
      </w:pPr>
    </w:p>
    <w:p w14:paraId="1DD6AA1E" w14:textId="77777777" w:rsidR="00DB0665" w:rsidRPr="00DB0665" w:rsidRDefault="00DB0665" w:rsidP="00DB0665">
      <w:pPr>
        <w:autoSpaceDE w:val="0"/>
        <w:autoSpaceDN w:val="0"/>
        <w:adjustRightInd w:val="0"/>
        <w:rPr>
          <w:bCs/>
          <w:szCs w:val="22"/>
        </w:rPr>
      </w:pPr>
    </w:p>
    <w:p w14:paraId="4F49023C" w14:textId="77777777" w:rsidR="00DB0665" w:rsidRPr="00DB0665" w:rsidRDefault="00DB0665" w:rsidP="00DB0665">
      <w:pPr>
        <w:tabs>
          <w:tab w:val="left" w:pos="567"/>
          <w:tab w:val="center" w:pos="4680"/>
          <w:tab w:val="left" w:pos="7500"/>
        </w:tabs>
        <w:autoSpaceDE w:val="0"/>
        <w:autoSpaceDN w:val="0"/>
        <w:adjustRightInd w:val="0"/>
        <w:jc w:val="center"/>
        <w:rPr>
          <w:b/>
          <w:szCs w:val="22"/>
        </w:rPr>
      </w:pPr>
      <w:r w:rsidRPr="00DB0665">
        <w:rPr>
          <w:b/>
          <w:szCs w:val="22"/>
        </w:rPr>
        <w:t>2.2   SUPPORTED FUNCTIONS</w:t>
      </w:r>
    </w:p>
    <w:p w14:paraId="3EE7A09F" w14:textId="77777777" w:rsidR="00DB0665" w:rsidRPr="00DB0665" w:rsidRDefault="00DB0665" w:rsidP="00DB0665">
      <w:pPr>
        <w:tabs>
          <w:tab w:val="left" w:pos="567"/>
          <w:tab w:val="center" w:pos="4680"/>
          <w:tab w:val="left" w:pos="7500"/>
        </w:tabs>
        <w:autoSpaceDE w:val="0"/>
        <w:autoSpaceDN w:val="0"/>
        <w:adjustRightInd w:val="0"/>
        <w:jc w:val="center"/>
        <w:rPr>
          <w:szCs w:val="22"/>
        </w:rPr>
      </w:pPr>
    </w:p>
    <w:p w14:paraId="5709D205" w14:textId="77777777" w:rsidR="00DB0665" w:rsidRPr="00DB0665" w:rsidRDefault="00DB0665" w:rsidP="00DB0665">
      <w:pPr>
        <w:tabs>
          <w:tab w:val="left" w:pos="426"/>
        </w:tabs>
        <w:ind w:firstLine="426"/>
        <w:outlineLvl w:val="2"/>
        <w:rPr>
          <w:rFonts w:eastAsia="SimSun"/>
        </w:rPr>
      </w:pPr>
      <w:r w:rsidRPr="00DB0665">
        <w:rPr>
          <w:rFonts w:eastAsia="SimSun"/>
        </w:rPr>
        <w:t>2.2.1   The C2 Link shall only support the remote pilot tasks required for the safe and efficient operation of the RPAS.</w:t>
      </w:r>
    </w:p>
    <w:p w14:paraId="2ECAF6FD" w14:textId="77777777" w:rsidR="00DB0665" w:rsidRPr="00DB0665" w:rsidRDefault="00DB0665" w:rsidP="00DB0665">
      <w:pPr>
        <w:tabs>
          <w:tab w:val="left" w:pos="567"/>
        </w:tabs>
        <w:autoSpaceDE w:val="0"/>
        <w:autoSpaceDN w:val="0"/>
        <w:adjustRightInd w:val="0"/>
        <w:rPr>
          <w:szCs w:val="24"/>
        </w:rPr>
      </w:pPr>
    </w:p>
    <w:p w14:paraId="3B721456" w14:textId="77777777" w:rsidR="00DB0665" w:rsidRPr="00DB0665" w:rsidRDefault="00DB0665" w:rsidP="00DB0665">
      <w:pPr>
        <w:tabs>
          <w:tab w:val="left" w:pos="426"/>
        </w:tabs>
        <w:ind w:firstLine="426"/>
        <w:outlineLvl w:val="2"/>
        <w:rPr>
          <w:rFonts w:eastAsia="SimSun"/>
        </w:rPr>
      </w:pPr>
      <w:r w:rsidRPr="00DB0665">
        <w:rPr>
          <w:rFonts w:eastAsia="SimSun"/>
          <w:i/>
          <w:iCs/>
        </w:rPr>
        <w:t>Note</w:t>
      </w:r>
      <w:proofErr w:type="gramStart"/>
      <w:r w:rsidRPr="00DB0665">
        <w:rPr>
          <w:rFonts w:eastAsia="SimSun"/>
          <w:i/>
          <w:iCs/>
        </w:rPr>
        <w:t>.—</w:t>
      </w:r>
      <w:proofErr w:type="gramEnd"/>
      <w:r w:rsidRPr="00DB0665">
        <w:rPr>
          <w:rFonts w:eastAsia="SimSun"/>
          <w:i/>
          <w:iCs/>
        </w:rPr>
        <w:t xml:space="preserve"> Annex 6 contains requirements for safe operation of the RPAS.</w:t>
      </w:r>
    </w:p>
    <w:p w14:paraId="22830B93" w14:textId="77777777" w:rsidR="00DB0665" w:rsidRPr="00DB0665" w:rsidRDefault="00DB0665" w:rsidP="00DB0665">
      <w:pPr>
        <w:tabs>
          <w:tab w:val="left" w:pos="567"/>
        </w:tabs>
        <w:autoSpaceDE w:val="0"/>
        <w:autoSpaceDN w:val="0"/>
        <w:adjustRightInd w:val="0"/>
        <w:rPr>
          <w:szCs w:val="24"/>
        </w:rPr>
      </w:pPr>
    </w:p>
    <w:p w14:paraId="185FC233" w14:textId="77777777" w:rsidR="00DB0665" w:rsidRPr="00DB0665" w:rsidRDefault="00DB0665" w:rsidP="00DB0665">
      <w:pPr>
        <w:tabs>
          <w:tab w:val="left" w:pos="426"/>
        </w:tabs>
        <w:ind w:firstLine="426"/>
        <w:outlineLvl w:val="2"/>
        <w:rPr>
          <w:rFonts w:eastAsia="SimSun"/>
        </w:rPr>
      </w:pPr>
      <w:r w:rsidRPr="00DB0665">
        <w:rPr>
          <w:rFonts w:eastAsia="SimSun"/>
        </w:rPr>
        <w:t xml:space="preserve">2.2.2   When the C2 Link includes support for the remote pilot tasks required for </w:t>
      </w:r>
      <w:bookmarkStart w:id="246" w:name="_Hlk521402998"/>
      <w:r w:rsidRPr="00DB0665">
        <w:rPr>
          <w:rFonts w:eastAsia="SimSun"/>
        </w:rPr>
        <w:t xml:space="preserve">air traffic </w:t>
      </w:r>
      <w:bookmarkEnd w:id="246"/>
      <w:r w:rsidRPr="00DB0665">
        <w:rPr>
          <w:rFonts w:eastAsia="SimSun"/>
        </w:rPr>
        <w:t xml:space="preserve">control (ATC) purposes, such as relay of ATC communications, the C2 Link performance </w:t>
      </w:r>
      <w:proofErr w:type="gramStart"/>
      <w:r w:rsidRPr="00DB0665">
        <w:rPr>
          <w:rFonts w:eastAsia="SimSun"/>
        </w:rPr>
        <w:t>shall, in a secure manner, meet</w:t>
      </w:r>
      <w:proofErr w:type="gramEnd"/>
      <w:r w:rsidRPr="00DB0665">
        <w:rPr>
          <w:rFonts w:eastAsia="SimSun"/>
        </w:rPr>
        <w:t xml:space="preserve"> the performance required for those tasks appropriate to the airspace requirements.</w:t>
      </w:r>
    </w:p>
    <w:p w14:paraId="2CA9D00E" w14:textId="77777777" w:rsidR="00DB0665" w:rsidRPr="00DB0665" w:rsidRDefault="00DB0665" w:rsidP="00DB0665">
      <w:pPr>
        <w:tabs>
          <w:tab w:val="left" w:pos="426"/>
        </w:tabs>
        <w:ind w:firstLine="426"/>
        <w:outlineLvl w:val="2"/>
        <w:rPr>
          <w:rFonts w:eastAsia="SimSun"/>
          <w:i/>
          <w:iCs/>
        </w:rPr>
      </w:pPr>
    </w:p>
    <w:p w14:paraId="099F8567" w14:textId="77777777" w:rsidR="00DB0665" w:rsidRPr="00DB0665" w:rsidRDefault="00DB0665" w:rsidP="00DB0665">
      <w:pPr>
        <w:tabs>
          <w:tab w:val="left" w:pos="426"/>
        </w:tabs>
        <w:ind w:firstLine="426"/>
        <w:outlineLvl w:val="2"/>
        <w:rPr>
          <w:rFonts w:eastAsia="SimSun"/>
          <w:i/>
          <w:iCs/>
        </w:rPr>
      </w:pPr>
      <w:r w:rsidRPr="00DB0665">
        <w:rPr>
          <w:rFonts w:eastAsia="SimSun"/>
          <w:i/>
          <w:iCs/>
        </w:rPr>
        <w:t>Note 1</w:t>
      </w:r>
      <w:proofErr w:type="gramStart"/>
      <w:r w:rsidRPr="00DB0665">
        <w:rPr>
          <w:rFonts w:eastAsia="SimSun"/>
          <w:i/>
          <w:iCs/>
        </w:rPr>
        <w:t>.—</w:t>
      </w:r>
      <w:proofErr w:type="gramEnd"/>
      <w:r w:rsidRPr="00DB0665">
        <w:rPr>
          <w:rFonts w:eastAsia="SimSun"/>
          <w:i/>
          <w:iCs/>
        </w:rPr>
        <w:t xml:space="preserve"> Airspace requirements vary depending upon air traffic density and complexity and may be reflected in equipage or separation requirements.</w:t>
      </w:r>
    </w:p>
    <w:p w14:paraId="47CD6B80" w14:textId="77777777" w:rsidR="00DB0665" w:rsidRPr="00DB0665" w:rsidRDefault="00DB0665" w:rsidP="00DB0665">
      <w:pPr>
        <w:tabs>
          <w:tab w:val="left" w:pos="426"/>
        </w:tabs>
        <w:ind w:firstLine="426"/>
        <w:outlineLvl w:val="2"/>
        <w:rPr>
          <w:rFonts w:eastAsia="SimSun"/>
          <w:i/>
          <w:iCs/>
        </w:rPr>
      </w:pPr>
    </w:p>
    <w:p w14:paraId="2EA1F859" w14:textId="77777777" w:rsidR="00DB0665" w:rsidRPr="00DB0665" w:rsidRDefault="00DB0665" w:rsidP="00DB0665">
      <w:pPr>
        <w:ind w:firstLine="426"/>
        <w:outlineLvl w:val="2"/>
        <w:rPr>
          <w:rFonts w:eastAsia="SimSun"/>
          <w:i/>
          <w:iCs/>
        </w:rPr>
      </w:pPr>
      <w:r w:rsidRPr="00DB0665">
        <w:rPr>
          <w:rFonts w:eastAsia="SimSun"/>
          <w:i/>
          <w:iCs/>
        </w:rPr>
        <w:t>Note 2</w:t>
      </w:r>
      <w:proofErr w:type="gramStart"/>
      <w:r w:rsidRPr="00DB0665">
        <w:rPr>
          <w:rFonts w:eastAsia="SimSun"/>
          <w:i/>
          <w:iCs/>
        </w:rPr>
        <w:t>.—</w:t>
      </w:r>
      <w:proofErr w:type="gramEnd"/>
      <w:r w:rsidRPr="00DB0665">
        <w:rPr>
          <w:rFonts w:eastAsia="SimSun"/>
          <w:i/>
          <w:iCs/>
        </w:rPr>
        <w:t xml:space="preserve"> Alternate means of communications between the remote pilot and air traffic control may obviate the need for the C2 Link to be used for ATC communications.</w:t>
      </w:r>
    </w:p>
    <w:p w14:paraId="16C148EC" w14:textId="77777777" w:rsidR="00DB0665" w:rsidRPr="00DB0665" w:rsidRDefault="00DB0665" w:rsidP="00DB0665">
      <w:pPr>
        <w:autoSpaceDE w:val="0"/>
        <w:autoSpaceDN w:val="0"/>
        <w:adjustRightInd w:val="0"/>
        <w:rPr>
          <w:bCs/>
          <w:szCs w:val="22"/>
        </w:rPr>
      </w:pPr>
    </w:p>
    <w:p w14:paraId="1017505E" w14:textId="77777777" w:rsidR="00DB0665" w:rsidRPr="00DB0665" w:rsidRDefault="00DB0665" w:rsidP="00DB0665">
      <w:pPr>
        <w:tabs>
          <w:tab w:val="left" w:pos="567"/>
        </w:tabs>
        <w:autoSpaceDE w:val="0"/>
        <w:autoSpaceDN w:val="0"/>
        <w:adjustRightInd w:val="0"/>
        <w:jc w:val="left"/>
        <w:rPr>
          <w:szCs w:val="22"/>
        </w:rPr>
      </w:pPr>
    </w:p>
    <w:p w14:paraId="6972D653" w14:textId="77777777" w:rsidR="00DB0665" w:rsidRPr="00DB0665" w:rsidRDefault="00DB0665" w:rsidP="00DB0665">
      <w:pPr>
        <w:tabs>
          <w:tab w:val="left" w:pos="567"/>
        </w:tabs>
        <w:autoSpaceDE w:val="0"/>
        <w:autoSpaceDN w:val="0"/>
        <w:adjustRightInd w:val="0"/>
        <w:jc w:val="left"/>
        <w:rPr>
          <w:szCs w:val="22"/>
        </w:rPr>
      </w:pPr>
    </w:p>
    <w:p w14:paraId="7595267C" w14:textId="77777777" w:rsidR="00DB0665" w:rsidRPr="00DB0665" w:rsidRDefault="00DB0665" w:rsidP="00DB0665">
      <w:pPr>
        <w:tabs>
          <w:tab w:val="left" w:pos="567"/>
        </w:tabs>
        <w:autoSpaceDE w:val="0"/>
        <w:autoSpaceDN w:val="0"/>
        <w:adjustRightInd w:val="0"/>
        <w:jc w:val="center"/>
        <w:rPr>
          <w:b/>
          <w:szCs w:val="22"/>
        </w:rPr>
      </w:pPr>
      <w:r w:rsidRPr="00DB0665">
        <w:rPr>
          <w:b/>
          <w:szCs w:val="22"/>
        </w:rPr>
        <w:t>2.3   SERVICE PROVISION</w:t>
      </w:r>
    </w:p>
    <w:p w14:paraId="75F2584F" w14:textId="77777777" w:rsidR="00DB0665" w:rsidRPr="00DB0665" w:rsidRDefault="00DB0665" w:rsidP="00DB0665">
      <w:pPr>
        <w:tabs>
          <w:tab w:val="left" w:pos="567"/>
        </w:tabs>
        <w:autoSpaceDE w:val="0"/>
        <w:autoSpaceDN w:val="0"/>
        <w:adjustRightInd w:val="0"/>
        <w:rPr>
          <w:iCs/>
          <w:szCs w:val="22"/>
        </w:rPr>
      </w:pPr>
    </w:p>
    <w:p w14:paraId="6D32B2E0"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2.3.1   The C2 Link service shall only </w:t>
      </w:r>
      <w:proofErr w:type="gramStart"/>
      <w:r w:rsidRPr="00DB0665">
        <w:rPr>
          <w:rFonts w:eastAsia="SimSun"/>
          <w:szCs w:val="22"/>
          <w:lang w:eastAsia="zh-CN"/>
        </w:rPr>
        <w:t>be used</w:t>
      </w:r>
      <w:proofErr w:type="gramEnd"/>
      <w:r w:rsidRPr="00DB0665">
        <w:rPr>
          <w:rFonts w:eastAsia="SimSun"/>
          <w:szCs w:val="22"/>
          <w:lang w:eastAsia="zh-CN"/>
        </w:rPr>
        <w:t xml:space="preserve"> for the transmission of information relating to the safe and efficient operation of the RPAS and be limited to the information described in 2.2.1.</w:t>
      </w:r>
    </w:p>
    <w:p w14:paraId="4D053608" w14:textId="77777777" w:rsidR="00DB0665" w:rsidRPr="00DB0665" w:rsidRDefault="00DB0665" w:rsidP="00DB0665">
      <w:pPr>
        <w:tabs>
          <w:tab w:val="left" w:pos="567"/>
        </w:tabs>
        <w:autoSpaceDE w:val="0"/>
        <w:autoSpaceDN w:val="0"/>
        <w:adjustRightInd w:val="0"/>
        <w:rPr>
          <w:color w:val="000000"/>
          <w:szCs w:val="22"/>
        </w:rPr>
      </w:pPr>
    </w:p>
    <w:p w14:paraId="5BF6B815" w14:textId="77777777" w:rsidR="00DB0665" w:rsidRPr="00DB0665" w:rsidRDefault="00DB0665" w:rsidP="00DB0665">
      <w:pPr>
        <w:tabs>
          <w:tab w:val="left" w:pos="426"/>
        </w:tabs>
        <w:ind w:firstLine="426"/>
        <w:outlineLvl w:val="2"/>
        <w:rPr>
          <w:rFonts w:eastAsia="SimSun"/>
          <w:iCs/>
          <w:szCs w:val="22"/>
          <w:lang w:eastAsia="zh-CN"/>
        </w:rPr>
      </w:pPr>
      <w:r w:rsidRPr="00DB0665">
        <w:rPr>
          <w:rFonts w:eastAsia="SimSun"/>
          <w:iCs/>
          <w:szCs w:val="22"/>
          <w:lang w:eastAsia="zh-CN"/>
        </w:rPr>
        <w:lastRenderedPageBreak/>
        <w:t>2.3.2   Each State shall designate the authority responsible for documenting and implementing a C2CSP oversight process, in accordance with Annex 6.</w:t>
      </w:r>
    </w:p>
    <w:p w14:paraId="2300DC0A" w14:textId="77777777" w:rsidR="00DB0665" w:rsidRPr="00DB0665" w:rsidRDefault="00DB0665" w:rsidP="00DB0665">
      <w:pPr>
        <w:tabs>
          <w:tab w:val="left" w:pos="567"/>
        </w:tabs>
        <w:autoSpaceDE w:val="0"/>
        <w:autoSpaceDN w:val="0"/>
        <w:adjustRightInd w:val="0"/>
        <w:rPr>
          <w:i/>
          <w:szCs w:val="22"/>
        </w:rPr>
      </w:pPr>
    </w:p>
    <w:p w14:paraId="73064060" w14:textId="77777777" w:rsidR="00DB0665" w:rsidRPr="00DB0665" w:rsidRDefault="00DB0665" w:rsidP="00DB0665">
      <w:pPr>
        <w:tabs>
          <w:tab w:val="left" w:pos="426"/>
        </w:tabs>
        <w:ind w:firstLine="426"/>
        <w:outlineLvl w:val="2"/>
        <w:rPr>
          <w:rFonts w:eastAsia="SimSun"/>
          <w:i/>
          <w:iCs/>
          <w:szCs w:val="22"/>
          <w:lang w:eastAsia="zh-CN"/>
        </w:rPr>
      </w:pPr>
      <w:r w:rsidRPr="00DB0665">
        <w:rPr>
          <w:rFonts w:eastAsia="SimSun"/>
          <w:i/>
          <w:iCs/>
        </w:rPr>
        <w:t>Note</w:t>
      </w:r>
      <w:proofErr w:type="gramStart"/>
      <w:r w:rsidRPr="00DB0665">
        <w:rPr>
          <w:rFonts w:eastAsia="SimSun"/>
          <w:i/>
          <w:iCs/>
          <w:szCs w:val="22"/>
          <w:lang w:eastAsia="zh-CN"/>
        </w:rPr>
        <w:t>.—</w:t>
      </w:r>
      <w:proofErr w:type="gramEnd"/>
      <w:r w:rsidRPr="00DB0665">
        <w:rPr>
          <w:rFonts w:eastAsia="SimSun"/>
          <w:i/>
          <w:iCs/>
          <w:szCs w:val="22"/>
          <w:lang w:eastAsia="zh-CN"/>
        </w:rPr>
        <w:t xml:space="preserve"> Details on State and C2CSP responsibilities related to the oversight of C2 Link service provision can be found in Annex 6.</w:t>
      </w:r>
    </w:p>
    <w:p w14:paraId="51E08D6C" w14:textId="77777777" w:rsidR="00DB0665" w:rsidRPr="00DB0665" w:rsidRDefault="00DB0665" w:rsidP="00DB0665">
      <w:pPr>
        <w:tabs>
          <w:tab w:val="left" w:pos="567"/>
        </w:tabs>
        <w:autoSpaceDE w:val="0"/>
        <w:autoSpaceDN w:val="0"/>
        <w:adjustRightInd w:val="0"/>
        <w:rPr>
          <w:iCs/>
          <w:szCs w:val="22"/>
        </w:rPr>
      </w:pPr>
    </w:p>
    <w:p w14:paraId="2E9E4D77" w14:textId="77777777" w:rsidR="00DB0665" w:rsidRPr="00DB0665" w:rsidRDefault="00DB0665" w:rsidP="00DB0665">
      <w:pPr>
        <w:tabs>
          <w:tab w:val="left" w:pos="426"/>
        </w:tabs>
        <w:ind w:firstLine="426"/>
        <w:outlineLvl w:val="2"/>
        <w:rPr>
          <w:rFonts w:eastAsia="SimSun"/>
          <w:iCs/>
          <w:szCs w:val="22"/>
          <w:lang w:eastAsia="zh-CN"/>
        </w:rPr>
      </w:pPr>
      <w:r w:rsidRPr="00DB0665">
        <w:rPr>
          <w:rFonts w:eastAsia="SimSun"/>
          <w:iCs/>
          <w:szCs w:val="22"/>
          <w:lang w:eastAsia="zh-CN"/>
        </w:rPr>
        <w:t>2.3.3    The duration between C2 Link initiation and C2 Link termination shall not exceed the time of flight and ground operations, plus the time necessary to perform safety and security checking before and after each flight.</w:t>
      </w:r>
    </w:p>
    <w:p w14:paraId="0A0E90EC" w14:textId="77777777" w:rsidR="00DB0665" w:rsidRPr="00DB0665" w:rsidRDefault="00DB0665" w:rsidP="00DB0665">
      <w:pPr>
        <w:tabs>
          <w:tab w:val="left" w:pos="426"/>
          <w:tab w:val="left" w:pos="6946"/>
        </w:tabs>
        <w:ind w:firstLine="426"/>
        <w:outlineLvl w:val="2"/>
        <w:rPr>
          <w:rFonts w:eastAsia="SimSun"/>
          <w:iCs/>
          <w:szCs w:val="22"/>
          <w:lang w:eastAsia="zh-CN"/>
        </w:rPr>
      </w:pPr>
    </w:p>
    <w:p w14:paraId="6BDA542C" w14:textId="77777777" w:rsidR="00DB0665" w:rsidRPr="00DB0665" w:rsidRDefault="00DB0665" w:rsidP="00DB0665">
      <w:pPr>
        <w:tabs>
          <w:tab w:val="left" w:pos="426"/>
          <w:tab w:val="left" w:pos="6946"/>
        </w:tabs>
        <w:ind w:firstLine="426"/>
        <w:outlineLvl w:val="2"/>
        <w:rPr>
          <w:rFonts w:eastAsia="SimSun"/>
          <w:i/>
          <w:szCs w:val="22"/>
          <w:lang w:eastAsia="zh-CN"/>
        </w:rPr>
      </w:pPr>
      <w:r w:rsidRPr="00DB0665">
        <w:rPr>
          <w:rFonts w:eastAsia="SimSun"/>
          <w:i/>
          <w:szCs w:val="22"/>
          <w:lang w:eastAsia="zh-CN"/>
        </w:rPr>
        <w:t>Note</w:t>
      </w:r>
      <w:proofErr w:type="gramStart"/>
      <w:r w:rsidRPr="00DB0665">
        <w:rPr>
          <w:rFonts w:eastAsia="SimSun"/>
          <w:i/>
          <w:szCs w:val="22"/>
          <w:lang w:eastAsia="zh-CN"/>
        </w:rPr>
        <w:t>.—</w:t>
      </w:r>
      <w:proofErr w:type="gramEnd"/>
      <w:r w:rsidRPr="00DB0665">
        <w:rPr>
          <w:rFonts w:eastAsia="SimSun"/>
          <w:i/>
          <w:szCs w:val="22"/>
          <w:lang w:eastAsia="zh-CN"/>
        </w:rPr>
        <w:t xml:space="preserve"> Efficient use of the limited frequency spectrum resource requires that a link be released and made available to other users when not in use.</w:t>
      </w:r>
    </w:p>
    <w:p w14:paraId="31DBFCCB" w14:textId="77777777" w:rsidR="00DB0665" w:rsidRPr="00DB0665" w:rsidRDefault="00DB0665" w:rsidP="00DB0665">
      <w:pPr>
        <w:tabs>
          <w:tab w:val="left" w:pos="426"/>
          <w:tab w:val="left" w:pos="6946"/>
        </w:tabs>
        <w:ind w:firstLine="426"/>
        <w:outlineLvl w:val="2"/>
        <w:rPr>
          <w:rFonts w:eastAsia="SimSun"/>
          <w:iCs/>
          <w:szCs w:val="22"/>
          <w:lang w:eastAsia="zh-CN"/>
        </w:rPr>
      </w:pPr>
    </w:p>
    <w:p w14:paraId="5F7DC54C" w14:textId="77777777" w:rsidR="00DB0665" w:rsidRPr="00DB0665" w:rsidRDefault="00DB0665" w:rsidP="00DB0665">
      <w:pPr>
        <w:tabs>
          <w:tab w:val="left" w:pos="426"/>
        </w:tabs>
        <w:ind w:firstLine="426"/>
        <w:outlineLvl w:val="2"/>
        <w:rPr>
          <w:rFonts w:eastAsia="SimSun"/>
          <w:iCs/>
          <w:szCs w:val="22"/>
          <w:lang w:eastAsia="zh-CN"/>
        </w:rPr>
      </w:pPr>
      <w:r w:rsidRPr="00DB0665">
        <w:rPr>
          <w:rFonts w:eastAsia="SimSun"/>
          <w:iCs/>
          <w:szCs w:val="22"/>
          <w:lang w:eastAsia="zh-CN"/>
        </w:rPr>
        <w:t>2.3.4   The C2 Link specification shall be commensurate with the C2 Link performance required for safe operations.</w:t>
      </w:r>
    </w:p>
    <w:p w14:paraId="7706CE5F" w14:textId="77777777" w:rsidR="00DB0665" w:rsidRPr="00DB0665" w:rsidRDefault="00DB0665" w:rsidP="00DB0665">
      <w:pPr>
        <w:tabs>
          <w:tab w:val="left" w:pos="426"/>
        </w:tabs>
        <w:ind w:firstLine="426"/>
        <w:outlineLvl w:val="2"/>
        <w:rPr>
          <w:rFonts w:eastAsia="SimSun"/>
          <w:iCs/>
          <w:szCs w:val="22"/>
          <w:lang w:eastAsia="zh-CN"/>
        </w:rPr>
      </w:pPr>
    </w:p>
    <w:p w14:paraId="5B280394" w14:textId="77777777" w:rsidR="00DB0665" w:rsidRPr="00DB0665" w:rsidRDefault="00DB0665" w:rsidP="00DB0665">
      <w:pPr>
        <w:tabs>
          <w:tab w:val="left" w:pos="426"/>
        </w:tabs>
        <w:ind w:firstLine="426"/>
        <w:outlineLvl w:val="2"/>
        <w:rPr>
          <w:rFonts w:eastAsia="SimSun"/>
          <w:iCs/>
          <w:szCs w:val="22"/>
          <w:lang w:eastAsia="zh-CN"/>
        </w:rPr>
      </w:pPr>
      <w:r w:rsidRPr="00DB0665">
        <w:rPr>
          <w:rFonts w:eastAsia="SimSun"/>
          <w:iCs/>
          <w:szCs w:val="22"/>
          <w:lang w:eastAsia="zh-CN"/>
        </w:rPr>
        <w:t xml:space="preserve">2.3.5   The C2 Link’s </w:t>
      </w:r>
      <w:proofErr w:type="spellStart"/>
      <w:r w:rsidRPr="00DB0665">
        <w:rPr>
          <w:rFonts w:eastAsia="SimSun"/>
          <w:iCs/>
          <w:szCs w:val="22"/>
          <w:lang w:eastAsia="zh-CN"/>
        </w:rPr>
        <w:t>QoSR</w:t>
      </w:r>
      <w:proofErr w:type="spellEnd"/>
      <w:r w:rsidRPr="00DB0665">
        <w:rPr>
          <w:rFonts w:eastAsia="SimSun"/>
          <w:iCs/>
          <w:szCs w:val="22"/>
          <w:lang w:eastAsia="zh-CN"/>
        </w:rPr>
        <w:t xml:space="preserve"> shall be commensurate with the C2 Link specification required for safe operations.</w:t>
      </w:r>
    </w:p>
    <w:p w14:paraId="291E225A" w14:textId="77777777" w:rsidR="00DB0665" w:rsidRPr="00DB0665" w:rsidRDefault="00DB0665" w:rsidP="00DB0665">
      <w:pPr>
        <w:tabs>
          <w:tab w:val="left" w:pos="426"/>
        </w:tabs>
        <w:ind w:firstLine="426"/>
        <w:outlineLvl w:val="2"/>
        <w:rPr>
          <w:rFonts w:eastAsia="SimSun"/>
          <w:bCs/>
          <w:szCs w:val="22"/>
        </w:rPr>
      </w:pPr>
    </w:p>
    <w:p w14:paraId="0418AB85" w14:textId="77777777" w:rsidR="00DB0665" w:rsidRPr="00DB0665" w:rsidRDefault="00DB0665" w:rsidP="00DB0665">
      <w:pPr>
        <w:tabs>
          <w:tab w:val="left" w:pos="426"/>
        </w:tabs>
        <w:ind w:firstLine="426"/>
        <w:outlineLvl w:val="2"/>
        <w:rPr>
          <w:rFonts w:eastAsia="SimSun"/>
          <w:bCs/>
          <w:szCs w:val="22"/>
        </w:rPr>
      </w:pPr>
      <w:r w:rsidRPr="00DB0665">
        <w:rPr>
          <w:rFonts w:eastAsia="SimSun"/>
          <w:iCs/>
          <w:szCs w:val="22"/>
          <w:lang w:eastAsia="zh-CN"/>
        </w:rPr>
        <w:t xml:space="preserve">2.3.6   The C2 Link’s </w:t>
      </w:r>
      <w:proofErr w:type="spellStart"/>
      <w:r w:rsidRPr="00DB0665">
        <w:rPr>
          <w:rFonts w:eastAsia="SimSun"/>
          <w:iCs/>
          <w:szCs w:val="22"/>
          <w:lang w:eastAsia="zh-CN"/>
        </w:rPr>
        <w:t>QoSD</w:t>
      </w:r>
      <w:proofErr w:type="spellEnd"/>
      <w:r w:rsidRPr="00DB0665">
        <w:rPr>
          <w:rFonts w:eastAsia="SimSun"/>
          <w:iCs/>
          <w:szCs w:val="22"/>
          <w:lang w:eastAsia="zh-CN"/>
        </w:rPr>
        <w:t xml:space="preserve"> shall be commensurate with the C2 Link </w:t>
      </w:r>
      <w:proofErr w:type="spellStart"/>
      <w:r w:rsidRPr="00DB0665">
        <w:rPr>
          <w:rFonts w:eastAsia="SimSun"/>
          <w:iCs/>
          <w:szCs w:val="22"/>
          <w:lang w:eastAsia="zh-CN"/>
        </w:rPr>
        <w:t>QoSR</w:t>
      </w:r>
      <w:proofErr w:type="spellEnd"/>
      <w:r w:rsidRPr="00DB0665">
        <w:rPr>
          <w:rFonts w:eastAsia="SimSun"/>
          <w:iCs/>
          <w:szCs w:val="22"/>
          <w:lang w:eastAsia="zh-CN"/>
        </w:rPr>
        <w:t>.</w:t>
      </w:r>
    </w:p>
    <w:p w14:paraId="4178B21B" w14:textId="77777777" w:rsidR="00DB0665" w:rsidRPr="00DB0665" w:rsidRDefault="00DB0665" w:rsidP="00DB0665">
      <w:pPr>
        <w:autoSpaceDE w:val="0"/>
        <w:autoSpaceDN w:val="0"/>
        <w:adjustRightInd w:val="0"/>
        <w:rPr>
          <w:bCs/>
          <w:szCs w:val="22"/>
        </w:rPr>
      </w:pPr>
    </w:p>
    <w:p w14:paraId="4E5596C4" w14:textId="77777777" w:rsidR="00DB0665" w:rsidRPr="00DB0665" w:rsidRDefault="00DB0665" w:rsidP="00DB0665">
      <w:pPr>
        <w:tabs>
          <w:tab w:val="left" w:pos="426"/>
        </w:tabs>
        <w:ind w:firstLine="426"/>
        <w:outlineLvl w:val="2"/>
        <w:rPr>
          <w:rFonts w:eastAsia="SimSun"/>
          <w:bCs/>
          <w:szCs w:val="22"/>
        </w:rPr>
      </w:pPr>
      <w:r w:rsidRPr="00DB0665">
        <w:rPr>
          <w:rFonts w:eastAsia="SimSun"/>
          <w:color w:val="000000"/>
        </w:rPr>
        <w:t>2.3.7   </w:t>
      </w:r>
      <w:r w:rsidRPr="00DB0665">
        <w:rPr>
          <w:rFonts w:eastAsia="SimSun"/>
          <w:iCs/>
          <w:color w:val="000000"/>
        </w:rPr>
        <w:t xml:space="preserve">The C2 Link service area geographical coordinates and time of provision, intended for RPAS operational use, </w:t>
      </w:r>
      <w:proofErr w:type="gramStart"/>
      <w:r w:rsidRPr="00DB0665">
        <w:rPr>
          <w:rFonts w:eastAsia="SimSun"/>
          <w:iCs/>
          <w:color w:val="000000"/>
        </w:rPr>
        <w:t>shall be validated and verified to ensure that C2 link service area is safe for use by its intended recipients</w:t>
      </w:r>
      <w:proofErr w:type="gramEnd"/>
      <w:r w:rsidRPr="00DB0665">
        <w:rPr>
          <w:rFonts w:eastAsia="SimSun"/>
          <w:iCs/>
          <w:color w:val="000000"/>
        </w:rPr>
        <w:t>.</w:t>
      </w:r>
    </w:p>
    <w:p w14:paraId="4485B8B1" w14:textId="77777777" w:rsidR="00DB0665" w:rsidRPr="00DB0665" w:rsidRDefault="00DB0665" w:rsidP="00DB0665">
      <w:pPr>
        <w:autoSpaceDE w:val="0"/>
        <w:autoSpaceDN w:val="0"/>
        <w:adjustRightInd w:val="0"/>
        <w:rPr>
          <w:color w:val="000000"/>
          <w:szCs w:val="22"/>
        </w:rPr>
      </w:pPr>
    </w:p>
    <w:p w14:paraId="590B2FD2" w14:textId="77777777" w:rsidR="00DB0665" w:rsidRPr="00DB0665" w:rsidRDefault="00DB0665" w:rsidP="00DB0665">
      <w:pPr>
        <w:tabs>
          <w:tab w:val="left" w:pos="426"/>
        </w:tabs>
        <w:ind w:firstLine="426"/>
        <w:outlineLvl w:val="2"/>
        <w:rPr>
          <w:rFonts w:eastAsia="SimSun"/>
          <w:i/>
          <w:color w:val="000000"/>
        </w:rPr>
      </w:pPr>
      <w:r w:rsidRPr="00DB0665">
        <w:rPr>
          <w:rFonts w:eastAsia="SimSun"/>
          <w:i/>
          <w:color w:val="000000"/>
        </w:rPr>
        <w:t>Note 1</w:t>
      </w:r>
      <w:proofErr w:type="gramStart"/>
      <w:r w:rsidRPr="00DB0665">
        <w:rPr>
          <w:rFonts w:eastAsia="SimSun"/>
          <w:i/>
          <w:color w:val="000000"/>
        </w:rPr>
        <w:t>.—</w:t>
      </w:r>
      <w:proofErr w:type="gramEnd"/>
      <w:r w:rsidRPr="00DB0665">
        <w:rPr>
          <w:rFonts w:eastAsia="SimSun"/>
          <w:i/>
          <w:color w:val="000000"/>
        </w:rPr>
        <w:t xml:space="preserve"> ICAO Doc 9674 contains requirements for data quality.</w:t>
      </w:r>
    </w:p>
    <w:p w14:paraId="1D367D1C" w14:textId="77777777" w:rsidR="00DB0665" w:rsidRPr="00DB0665" w:rsidRDefault="00DB0665" w:rsidP="00DB0665">
      <w:pPr>
        <w:autoSpaceDE w:val="0"/>
        <w:autoSpaceDN w:val="0"/>
        <w:adjustRightInd w:val="0"/>
        <w:rPr>
          <w:i/>
          <w:color w:val="000000"/>
          <w:szCs w:val="24"/>
        </w:rPr>
      </w:pPr>
    </w:p>
    <w:p w14:paraId="4E6A4B46" w14:textId="77777777" w:rsidR="00DB0665" w:rsidRPr="00DB0665" w:rsidRDefault="00DB0665" w:rsidP="00DB0665">
      <w:pPr>
        <w:tabs>
          <w:tab w:val="left" w:pos="426"/>
        </w:tabs>
        <w:ind w:firstLine="426"/>
        <w:outlineLvl w:val="2"/>
        <w:rPr>
          <w:rFonts w:eastAsia="SimSun"/>
          <w:i/>
          <w:color w:val="000000"/>
        </w:rPr>
      </w:pPr>
      <w:r w:rsidRPr="00DB0665">
        <w:rPr>
          <w:rFonts w:eastAsia="SimSun"/>
          <w:i/>
          <w:color w:val="000000"/>
        </w:rPr>
        <w:t>Note 2</w:t>
      </w:r>
      <w:proofErr w:type="gramStart"/>
      <w:r w:rsidRPr="00DB0665">
        <w:rPr>
          <w:rFonts w:eastAsia="SimSun"/>
          <w:i/>
          <w:color w:val="000000"/>
        </w:rPr>
        <w:t>.—</w:t>
      </w:r>
      <w:proofErr w:type="gramEnd"/>
      <w:r w:rsidRPr="00DB0665">
        <w:rPr>
          <w:rFonts w:eastAsia="SimSun"/>
          <w:i/>
          <w:color w:val="000000"/>
        </w:rPr>
        <w:t xml:space="preserve"> Intended recipients can be remote pilot or ATC units concerned..</w:t>
      </w:r>
    </w:p>
    <w:p w14:paraId="5ED6ADCB" w14:textId="77777777" w:rsidR="00DB0665" w:rsidRPr="00DB0665" w:rsidRDefault="00DB0665" w:rsidP="00DB0665">
      <w:pPr>
        <w:autoSpaceDE w:val="0"/>
        <w:autoSpaceDN w:val="0"/>
        <w:adjustRightInd w:val="0"/>
        <w:rPr>
          <w:bCs/>
          <w:szCs w:val="22"/>
        </w:rPr>
      </w:pPr>
    </w:p>
    <w:p w14:paraId="6CD63E21" w14:textId="77777777" w:rsidR="00DB0665" w:rsidRPr="00DB0665" w:rsidRDefault="00DB0665" w:rsidP="00DB0665">
      <w:pPr>
        <w:tabs>
          <w:tab w:val="left" w:pos="426"/>
        </w:tabs>
        <w:ind w:firstLine="426"/>
        <w:outlineLvl w:val="2"/>
        <w:rPr>
          <w:rFonts w:eastAsia="SimSun"/>
          <w:b/>
          <w:bCs/>
        </w:rPr>
      </w:pPr>
      <w:r w:rsidRPr="00DB0665">
        <w:rPr>
          <w:rFonts w:eastAsia="SimSun"/>
          <w:iCs/>
          <w:szCs w:val="22"/>
          <w:lang w:eastAsia="zh-CN"/>
        </w:rPr>
        <w:t>2.3.8   </w:t>
      </w:r>
      <w:r w:rsidRPr="00DB0665">
        <w:rPr>
          <w:rFonts w:eastAsia="SimSun"/>
          <w:bCs/>
        </w:rPr>
        <w:t xml:space="preserve">A pro-active process for anticipating and mitigating interrupted or lost C2 Link states </w:t>
      </w:r>
      <w:proofErr w:type="gramStart"/>
      <w:r w:rsidRPr="00DB0665">
        <w:rPr>
          <w:rFonts w:eastAsia="SimSun"/>
          <w:bCs/>
        </w:rPr>
        <w:t>shall be implemented and described by the C2CSP to the RPAS operator</w:t>
      </w:r>
      <w:proofErr w:type="gramEnd"/>
      <w:r w:rsidRPr="00DB0665">
        <w:rPr>
          <w:rFonts w:eastAsia="SimSun"/>
          <w:bCs/>
        </w:rPr>
        <w:t>.</w:t>
      </w:r>
    </w:p>
    <w:p w14:paraId="721A5BB7" w14:textId="77777777" w:rsidR="00DB0665" w:rsidRPr="00DB0665" w:rsidRDefault="00DB0665" w:rsidP="00DB0665">
      <w:pPr>
        <w:tabs>
          <w:tab w:val="left" w:pos="567"/>
        </w:tabs>
        <w:autoSpaceDE w:val="0"/>
        <w:autoSpaceDN w:val="0"/>
        <w:adjustRightInd w:val="0"/>
        <w:rPr>
          <w:iCs/>
          <w:szCs w:val="22"/>
        </w:rPr>
      </w:pPr>
    </w:p>
    <w:p w14:paraId="783D72B0"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2.3.8.</w:t>
      </w:r>
      <w:bookmarkStart w:id="247" w:name="_Hlk497194431"/>
      <w:r w:rsidRPr="00DB0665">
        <w:rPr>
          <w:rFonts w:eastAsia="SimSun"/>
          <w:szCs w:val="22"/>
          <w:lang w:eastAsia="zh-CN"/>
        </w:rPr>
        <w:t xml:space="preserve">1   The C2CSP shall notify the RPAS operator of </w:t>
      </w:r>
      <w:bookmarkEnd w:id="247"/>
      <w:r w:rsidRPr="00DB0665">
        <w:rPr>
          <w:rFonts w:eastAsia="SimSun"/>
          <w:szCs w:val="22"/>
          <w:lang w:eastAsia="zh-CN"/>
        </w:rPr>
        <w:t>any scheduled outages of the C2 Link service provision.</w:t>
      </w:r>
    </w:p>
    <w:p w14:paraId="6865C9D7" w14:textId="77777777" w:rsidR="00DB0665" w:rsidRPr="00DB0665" w:rsidRDefault="00DB0665" w:rsidP="00DB0665">
      <w:pPr>
        <w:tabs>
          <w:tab w:val="left" w:pos="567"/>
        </w:tabs>
        <w:autoSpaceDE w:val="0"/>
        <w:autoSpaceDN w:val="0"/>
        <w:adjustRightInd w:val="0"/>
        <w:rPr>
          <w:szCs w:val="22"/>
        </w:rPr>
      </w:pPr>
    </w:p>
    <w:p w14:paraId="23FD1958"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2.3.8.2   Arrangements shall be in place to ensure that the scheduled outage does not affect any RPA during any phase of flight.</w:t>
      </w:r>
    </w:p>
    <w:p w14:paraId="3FC20F73" w14:textId="77777777" w:rsidR="00DB0665" w:rsidRPr="00DB0665" w:rsidRDefault="00DB0665" w:rsidP="00DB0665">
      <w:pPr>
        <w:autoSpaceDE w:val="0"/>
        <w:autoSpaceDN w:val="0"/>
        <w:adjustRightInd w:val="0"/>
        <w:rPr>
          <w:bCs/>
          <w:szCs w:val="22"/>
        </w:rPr>
      </w:pPr>
    </w:p>
    <w:p w14:paraId="12D77763" w14:textId="77777777" w:rsidR="00DB0665" w:rsidRPr="00DB0665" w:rsidRDefault="00DB0665" w:rsidP="00DB0665">
      <w:pPr>
        <w:tabs>
          <w:tab w:val="left" w:pos="426"/>
        </w:tabs>
        <w:ind w:firstLine="426"/>
        <w:outlineLvl w:val="2"/>
        <w:rPr>
          <w:rFonts w:eastAsia="SimSun"/>
          <w:bCs/>
          <w:szCs w:val="22"/>
        </w:rPr>
      </w:pPr>
      <w:r w:rsidRPr="00DB0665">
        <w:rPr>
          <w:rFonts w:eastAsia="SimSun"/>
          <w:iCs/>
          <w:szCs w:val="22"/>
          <w:lang w:eastAsia="zh-CN"/>
        </w:rPr>
        <w:t>2.3.9   </w:t>
      </w:r>
      <w:r w:rsidRPr="00DB0665">
        <w:rPr>
          <w:rFonts w:eastAsia="SimSun"/>
          <w:szCs w:val="22"/>
          <w:lang w:eastAsia="zh-CN"/>
        </w:rPr>
        <w:t xml:space="preserve">The C2CSP shall notify the RPAS operator of any unscheduled degradation in their service provision, the kind of degradation </w:t>
      </w:r>
      <w:proofErr w:type="gramStart"/>
      <w:r w:rsidRPr="00DB0665">
        <w:rPr>
          <w:rFonts w:eastAsia="SimSun"/>
          <w:szCs w:val="22"/>
          <w:lang w:eastAsia="zh-CN"/>
        </w:rPr>
        <w:t>being experienced</w:t>
      </w:r>
      <w:proofErr w:type="gramEnd"/>
      <w:r w:rsidRPr="00DB0665">
        <w:rPr>
          <w:rFonts w:eastAsia="SimSun"/>
          <w:szCs w:val="22"/>
          <w:lang w:eastAsia="zh-CN"/>
        </w:rPr>
        <w:t xml:space="preserve"> and an estimated duration for that degradation.</w:t>
      </w:r>
    </w:p>
    <w:p w14:paraId="6F0BC4D0" w14:textId="77777777" w:rsidR="00DB0665" w:rsidRPr="00DB0665" w:rsidRDefault="00DB0665" w:rsidP="00DB0665">
      <w:pPr>
        <w:autoSpaceDE w:val="0"/>
        <w:autoSpaceDN w:val="0"/>
        <w:adjustRightInd w:val="0"/>
        <w:rPr>
          <w:bCs/>
          <w:szCs w:val="22"/>
        </w:rPr>
      </w:pPr>
    </w:p>
    <w:p w14:paraId="318A5414" w14:textId="77777777" w:rsidR="00DB0665" w:rsidRPr="00DB0665" w:rsidRDefault="00DB0665" w:rsidP="00DB0665">
      <w:pPr>
        <w:tabs>
          <w:tab w:val="left" w:pos="426"/>
        </w:tabs>
        <w:ind w:firstLine="426"/>
        <w:outlineLvl w:val="2"/>
        <w:rPr>
          <w:rFonts w:eastAsia="SimSun"/>
          <w:iCs/>
          <w:szCs w:val="22"/>
          <w:lang w:eastAsia="zh-CN"/>
        </w:rPr>
      </w:pPr>
      <w:r w:rsidRPr="00DB0665">
        <w:rPr>
          <w:rFonts w:eastAsia="SimSun"/>
          <w:iCs/>
          <w:szCs w:val="22"/>
          <w:lang w:eastAsia="zh-CN"/>
        </w:rPr>
        <w:t>2.3.10   </w:t>
      </w:r>
      <w:proofErr w:type="gramStart"/>
      <w:r w:rsidRPr="00DB0665">
        <w:rPr>
          <w:rFonts w:eastAsia="SimSun"/>
          <w:iCs/>
          <w:szCs w:val="22"/>
          <w:lang w:eastAsia="zh-CN"/>
        </w:rPr>
        <w:t>Before</w:t>
      </w:r>
      <w:proofErr w:type="gramEnd"/>
      <w:r w:rsidRPr="00DB0665">
        <w:rPr>
          <w:rFonts w:eastAsia="SimSun"/>
          <w:iCs/>
          <w:szCs w:val="22"/>
          <w:lang w:eastAsia="zh-CN"/>
        </w:rPr>
        <w:t xml:space="preserve"> providing any C2 Link service, the C2CSP shall demonstrate initial compliance with the provisions contained in 2.3.1 and 2.3.3 through 2.3.8 to the responsible authority. </w:t>
      </w:r>
    </w:p>
    <w:p w14:paraId="22C84820" w14:textId="77777777" w:rsidR="00DB0665" w:rsidRPr="00DB0665" w:rsidRDefault="00DB0665" w:rsidP="00DB0665">
      <w:pPr>
        <w:autoSpaceDE w:val="0"/>
        <w:autoSpaceDN w:val="0"/>
        <w:adjustRightInd w:val="0"/>
        <w:rPr>
          <w:bCs/>
          <w:szCs w:val="22"/>
        </w:rPr>
      </w:pPr>
    </w:p>
    <w:p w14:paraId="7883CAB0" w14:textId="77777777" w:rsidR="00DB0665" w:rsidRPr="00DB0665" w:rsidRDefault="00DB0665" w:rsidP="00DB0665">
      <w:pPr>
        <w:autoSpaceDE w:val="0"/>
        <w:autoSpaceDN w:val="0"/>
        <w:adjustRightInd w:val="0"/>
        <w:jc w:val="left"/>
        <w:rPr>
          <w:szCs w:val="22"/>
        </w:rPr>
      </w:pPr>
    </w:p>
    <w:p w14:paraId="7303C4AF" w14:textId="77777777" w:rsidR="00DB0665" w:rsidRPr="00DB0665" w:rsidRDefault="00DB0665" w:rsidP="00DB0665">
      <w:pPr>
        <w:autoSpaceDE w:val="0"/>
        <w:autoSpaceDN w:val="0"/>
        <w:adjustRightInd w:val="0"/>
        <w:jc w:val="left"/>
        <w:rPr>
          <w:b/>
          <w:szCs w:val="22"/>
        </w:rPr>
      </w:pPr>
    </w:p>
    <w:p w14:paraId="729D6C6D" w14:textId="77777777" w:rsidR="00DB0665" w:rsidRPr="00DB0665" w:rsidRDefault="00DB0665" w:rsidP="00DB0665">
      <w:pPr>
        <w:tabs>
          <w:tab w:val="left" w:pos="567"/>
        </w:tabs>
        <w:autoSpaceDE w:val="0"/>
        <w:autoSpaceDN w:val="0"/>
        <w:adjustRightInd w:val="0"/>
        <w:jc w:val="center"/>
        <w:rPr>
          <w:b/>
          <w:szCs w:val="22"/>
        </w:rPr>
      </w:pPr>
      <w:r w:rsidRPr="00DB0665">
        <w:rPr>
          <w:b/>
          <w:szCs w:val="22"/>
        </w:rPr>
        <w:t>2.4   C2 LINK SERVICE AREA</w:t>
      </w:r>
    </w:p>
    <w:p w14:paraId="1C557F5F" w14:textId="77777777" w:rsidR="00DB0665" w:rsidRPr="00DB0665" w:rsidRDefault="00DB0665" w:rsidP="00DB0665">
      <w:pPr>
        <w:tabs>
          <w:tab w:val="left" w:pos="567"/>
        </w:tabs>
        <w:autoSpaceDE w:val="0"/>
        <w:autoSpaceDN w:val="0"/>
        <w:adjustRightInd w:val="0"/>
        <w:rPr>
          <w:iCs/>
          <w:szCs w:val="22"/>
        </w:rPr>
      </w:pPr>
    </w:p>
    <w:p w14:paraId="17041709"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iCs/>
          <w:szCs w:val="22"/>
          <w:lang w:eastAsia="zh-CN"/>
        </w:rPr>
        <w:t>2</w:t>
      </w:r>
      <w:r w:rsidRPr="00DB0665">
        <w:rPr>
          <w:rFonts w:eastAsia="SimSun"/>
          <w:szCs w:val="22"/>
          <w:lang w:eastAsia="zh-CN"/>
        </w:rPr>
        <w:t>.4.1   The C2 Link service area shall be compatible with the planned (including contingency) areas of operation of the RPA and the location of all of the RPSs involved in the operation.</w:t>
      </w:r>
    </w:p>
    <w:p w14:paraId="12F47E9A" w14:textId="77777777" w:rsidR="00DB0665" w:rsidRPr="00DB0665" w:rsidRDefault="00DB0665" w:rsidP="00DB0665">
      <w:pPr>
        <w:autoSpaceDE w:val="0"/>
        <w:autoSpaceDN w:val="0"/>
        <w:adjustRightInd w:val="0"/>
        <w:rPr>
          <w:bCs/>
          <w:szCs w:val="22"/>
        </w:rPr>
      </w:pPr>
    </w:p>
    <w:p w14:paraId="48A9949D" w14:textId="77777777" w:rsidR="00DB0665" w:rsidRPr="00DB0665" w:rsidRDefault="00DB0665" w:rsidP="00DB0665">
      <w:pPr>
        <w:tabs>
          <w:tab w:val="left" w:pos="426"/>
        </w:tabs>
        <w:ind w:firstLine="426"/>
        <w:outlineLvl w:val="2"/>
        <w:rPr>
          <w:rFonts w:eastAsia="SimSun"/>
          <w:szCs w:val="22"/>
          <w:lang w:eastAsia="zh-CN"/>
        </w:rPr>
      </w:pPr>
      <w:bookmarkStart w:id="248" w:name="_Hlk510792893"/>
      <w:r w:rsidRPr="00DB0665">
        <w:rPr>
          <w:rFonts w:eastAsia="SimSun"/>
          <w:szCs w:val="22"/>
          <w:lang w:eastAsia="zh-CN"/>
        </w:rPr>
        <w:lastRenderedPageBreak/>
        <w:t>2.4.2</w:t>
      </w:r>
      <w:bookmarkEnd w:id="248"/>
      <w:r w:rsidRPr="00DB0665">
        <w:rPr>
          <w:rFonts w:eastAsia="SimSun"/>
          <w:szCs w:val="22"/>
          <w:lang w:eastAsia="zh-CN"/>
        </w:rPr>
        <w:t xml:space="preserve">   The RPA and RPS shall always remain within the C2 Link service area. </w:t>
      </w:r>
    </w:p>
    <w:p w14:paraId="2CB72D7E" w14:textId="77777777" w:rsidR="00DB0665" w:rsidRPr="00DB0665" w:rsidRDefault="00DB0665" w:rsidP="00DB0665">
      <w:pPr>
        <w:autoSpaceDE w:val="0"/>
        <w:autoSpaceDN w:val="0"/>
        <w:adjustRightInd w:val="0"/>
        <w:rPr>
          <w:bCs/>
          <w:szCs w:val="22"/>
        </w:rPr>
      </w:pPr>
    </w:p>
    <w:p w14:paraId="0A59082E" w14:textId="77777777" w:rsidR="00DB0665" w:rsidRPr="00DB0665" w:rsidRDefault="00DB0665" w:rsidP="00DB0665">
      <w:pPr>
        <w:tabs>
          <w:tab w:val="left" w:pos="426"/>
        </w:tabs>
        <w:ind w:firstLine="426"/>
        <w:outlineLvl w:val="2"/>
        <w:rPr>
          <w:rFonts w:eastAsia="SimSun"/>
          <w:i/>
        </w:rPr>
      </w:pPr>
      <w:r w:rsidRPr="00DB0665">
        <w:rPr>
          <w:rFonts w:eastAsia="SimSun"/>
        </w:rPr>
        <w:t>2.4.3   </w:t>
      </w:r>
      <w:r w:rsidRPr="00DB0665">
        <w:rPr>
          <w:rFonts w:eastAsia="SimSun"/>
          <w:b/>
        </w:rPr>
        <w:t>Recommendation</w:t>
      </w:r>
      <w:proofErr w:type="gramStart"/>
      <w:r w:rsidRPr="00DB0665">
        <w:rPr>
          <w:rFonts w:eastAsia="SimSun"/>
          <w:b/>
        </w:rPr>
        <w:t>.</w:t>
      </w:r>
      <w:r w:rsidRPr="00DB0665">
        <w:rPr>
          <w:rFonts w:eastAsia="SimSun"/>
          <w:bCs/>
        </w:rPr>
        <w:t>—</w:t>
      </w:r>
      <w:proofErr w:type="gramEnd"/>
      <w:r w:rsidRPr="00DB0665">
        <w:rPr>
          <w:rFonts w:eastAsia="SimSun"/>
        </w:rPr>
        <w:t xml:space="preserve"> </w:t>
      </w:r>
      <w:r w:rsidRPr="00DB0665">
        <w:rPr>
          <w:rFonts w:eastAsia="SimSun"/>
          <w:i/>
          <w:iCs/>
        </w:rPr>
        <w:t xml:space="preserve">To ensure the </w:t>
      </w:r>
      <w:proofErr w:type="spellStart"/>
      <w:r w:rsidRPr="00DB0665">
        <w:rPr>
          <w:rFonts w:eastAsia="SimSun"/>
          <w:i/>
          <w:iCs/>
        </w:rPr>
        <w:t>QoSR</w:t>
      </w:r>
      <w:proofErr w:type="spellEnd"/>
      <w:r w:rsidRPr="00DB0665">
        <w:rPr>
          <w:rFonts w:eastAsia="SimSun"/>
          <w:i/>
          <w:iCs/>
        </w:rPr>
        <w:t xml:space="preserve"> is always met, </w:t>
      </w:r>
      <w:r w:rsidRPr="00DB0665">
        <w:rPr>
          <w:rFonts w:eastAsia="SimSun"/>
          <w:i/>
        </w:rPr>
        <w:t>a margin to account for the expected worst-case propagation fluctuations in the received signal level should be included while determining the C2 Link service area.</w:t>
      </w:r>
    </w:p>
    <w:p w14:paraId="149B722E" w14:textId="77777777" w:rsidR="00DB0665" w:rsidRPr="00DB0665" w:rsidRDefault="00DB0665" w:rsidP="00DB0665">
      <w:pPr>
        <w:autoSpaceDE w:val="0"/>
        <w:autoSpaceDN w:val="0"/>
        <w:adjustRightInd w:val="0"/>
        <w:rPr>
          <w:bCs/>
          <w:szCs w:val="22"/>
        </w:rPr>
      </w:pPr>
    </w:p>
    <w:p w14:paraId="2A77FB4B" w14:textId="77777777" w:rsidR="00DB0665" w:rsidRPr="00DB0665" w:rsidRDefault="00DB0665" w:rsidP="00DB0665">
      <w:pPr>
        <w:autoSpaceDE w:val="0"/>
        <w:autoSpaceDN w:val="0"/>
        <w:adjustRightInd w:val="0"/>
        <w:rPr>
          <w:bCs/>
          <w:szCs w:val="22"/>
        </w:rPr>
      </w:pPr>
    </w:p>
    <w:p w14:paraId="57F04902" w14:textId="77777777" w:rsidR="00DB0665" w:rsidRPr="00DB0665" w:rsidRDefault="00DB0665" w:rsidP="00DB0665">
      <w:pPr>
        <w:autoSpaceDE w:val="0"/>
        <w:autoSpaceDN w:val="0"/>
        <w:adjustRightInd w:val="0"/>
        <w:rPr>
          <w:bCs/>
          <w:szCs w:val="22"/>
        </w:rPr>
      </w:pPr>
    </w:p>
    <w:p w14:paraId="382DA69F" w14:textId="77777777" w:rsidR="00DB0665" w:rsidRPr="00DB0665" w:rsidRDefault="00DB0665" w:rsidP="00DB0665">
      <w:pPr>
        <w:autoSpaceDE w:val="0"/>
        <w:autoSpaceDN w:val="0"/>
        <w:adjustRightInd w:val="0"/>
        <w:rPr>
          <w:bCs/>
          <w:szCs w:val="22"/>
        </w:rPr>
      </w:pPr>
    </w:p>
    <w:p w14:paraId="4A5DF3E2" w14:textId="77777777" w:rsidR="00DB0665" w:rsidRPr="00DB0665" w:rsidRDefault="00DB0665" w:rsidP="00DB0665">
      <w:pPr>
        <w:autoSpaceDE w:val="0"/>
        <w:autoSpaceDN w:val="0"/>
        <w:adjustRightInd w:val="0"/>
        <w:jc w:val="center"/>
        <w:rPr>
          <w:bCs/>
          <w:szCs w:val="22"/>
        </w:rPr>
      </w:pPr>
      <w:r w:rsidRPr="00DB0665">
        <w:rPr>
          <w:szCs w:val="24"/>
        </w:rPr>
        <w:t>______________________</w:t>
      </w:r>
    </w:p>
    <w:p w14:paraId="116201F1" w14:textId="77777777" w:rsidR="00DB0665" w:rsidRPr="00DB0665" w:rsidRDefault="00DB0665" w:rsidP="00DB0665">
      <w:pPr>
        <w:autoSpaceDE w:val="0"/>
        <w:autoSpaceDN w:val="0"/>
        <w:adjustRightInd w:val="0"/>
        <w:rPr>
          <w:bCs/>
          <w:szCs w:val="22"/>
        </w:rPr>
      </w:pPr>
    </w:p>
    <w:p w14:paraId="77F1300C" w14:textId="77777777" w:rsidR="00DB0665" w:rsidRPr="00DB0665" w:rsidRDefault="00DB0665" w:rsidP="00DB0665">
      <w:pPr>
        <w:autoSpaceDE w:val="0"/>
        <w:autoSpaceDN w:val="0"/>
        <w:adjustRightInd w:val="0"/>
        <w:rPr>
          <w:bCs/>
          <w:szCs w:val="22"/>
        </w:rPr>
      </w:pPr>
    </w:p>
    <w:p w14:paraId="7ACD30B8" w14:textId="77777777" w:rsidR="00DB0665" w:rsidRPr="00DB0665" w:rsidRDefault="00DB0665" w:rsidP="00DB0665">
      <w:pPr>
        <w:autoSpaceDE w:val="0"/>
        <w:autoSpaceDN w:val="0"/>
        <w:adjustRightInd w:val="0"/>
        <w:jc w:val="left"/>
        <w:rPr>
          <w:bCs/>
          <w:szCs w:val="22"/>
        </w:rPr>
      </w:pPr>
      <w:r w:rsidRPr="00DB0665">
        <w:rPr>
          <w:bCs/>
          <w:szCs w:val="22"/>
        </w:rPr>
        <w:br w:type="page"/>
      </w:r>
    </w:p>
    <w:p w14:paraId="2CD3067F" w14:textId="77777777" w:rsidR="00DB0665" w:rsidRPr="00DB0665" w:rsidRDefault="00DB0665" w:rsidP="00DB0665">
      <w:pPr>
        <w:autoSpaceDE w:val="0"/>
        <w:autoSpaceDN w:val="0"/>
        <w:adjustRightInd w:val="0"/>
        <w:jc w:val="center"/>
        <w:rPr>
          <w:bCs/>
          <w:szCs w:val="22"/>
        </w:rPr>
      </w:pPr>
    </w:p>
    <w:p w14:paraId="36ACEF28" w14:textId="77777777" w:rsidR="00DB0665" w:rsidRPr="00DB0665" w:rsidRDefault="00DB0665" w:rsidP="00DB0665">
      <w:pPr>
        <w:autoSpaceDE w:val="0"/>
        <w:autoSpaceDN w:val="0"/>
        <w:adjustRightInd w:val="0"/>
        <w:jc w:val="center"/>
        <w:rPr>
          <w:b/>
          <w:bCs/>
          <w:szCs w:val="22"/>
        </w:rPr>
      </w:pPr>
      <w:r w:rsidRPr="00DB0665">
        <w:rPr>
          <w:b/>
          <w:bCs/>
          <w:szCs w:val="22"/>
        </w:rPr>
        <w:t>CHAPTER 3.   PROCEDURES</w:t>
      </w:r>
    </w:p>
    <w:p w14:paraId="235FB424" w14:textId="77777777" w:rsidR="00DB0665" w:rsidRPr="00DB0665" w:rsidRDefault="00DB0665" w:rsidP="00DB0665">
      <w:pPr>
        <w:tabs>
          <w:tab w:val="left" w:pos="567"/>
        </w:tabs>
        <w:autoSpaceDE w:val="0"/>
        <w:autoSpaceDN w:val="0"/>
        <w:adjustRightInd w:val="0"/>
        <w:jc w:val="center"/>
        <w:rPr>
          <w:szCs w:val="22"/>
        </w:rPr>
      </w:pPr>
    </w:p>
    <w:p w14:paraId="298E7E0E" w14:textId="77777777" w:rsidR="00DB0665" w:rsidRPr="00DB0665" w:rsidRDefault="00DB0665" w:rsidP="00DB0665">
      <w:pPr>
        <w:tabs>
          <w:tab w:val="left" w:pos="567"/>
        </w:tabs>
        <w:autoSpaceDE w:val="0"/>
        <w:autoSpaceDN w:val="0"/>
        <w:adjustRightInd w:val="0"/>
        <w:jc w:val="center"/>
        <w:rPr>
          <w:szCs w:val="22"/>
        </w:rPr>
      </w:pPr>
    </w:p>
    <w:p w14:paraId="5A86A2AC" w14:textId="77777777" w:rsidR="00DB0665" w:rsidRPr="00DB0665" w:rsidRDefault="00DB0665" w:rsidP="00DB0665">
      <w:pPr>
        <w:autoSpaceDE w:val="0"/>
        <w:autoSpaceDN w:val="0"/>
        <w:adjustRightInd w:val="0"/>
        <w:rPr>
          <w:i/>
          <w:iCs/>
          <w:szCs w:val="22"/>
        </w:rPr>
      </w:pPr>
      <w:r w:rsidRPr="00DB0665">
        <w:rPr>
          <w:i/>
          <w:iCs/>
          <w:szCs w:val="22"/>
        </w:rPr>
        <w:t>Note</w:t>
      </w:r>
      <w:proofErr w:type="gramStart"/>
      <w:r w:rsidRPr="00DB0665">
        <w:rPr>
          <w:i/>
          <w:color w:val="000000"/>
          <w:szCs w:val="24"/>
        </w:rPr>
        <w:t>.—</w:t>
      </w:r>
      <w:proofErr w:type="gramEnd"/>
      <w:r w:rsidRPr="00DB0665">
        <w:rPr>
          <w:i/>
          <w:color w:val="000000"/>
          <w:szCs w:val="24"/>
        </w:rPr>
        <w:t xml:space="preserve"> </w:t>
      </w:r>
      <w:r w:rsidRPr="00DB0665">
        <w:rPr>
          <w:i/>
          <w:iCs/>
          <w:szCs w:val="22"/>
        </w:rPr>
        <w:t>Provisions contained in Annex 6 require an operator to provide, for the use and guidance of personnel concerned, an operations manual containing all the instructions and information necessary for operations personnel to perform their duties.</w:t>
      </w:r>
    </w:p>
    <w:p w14:paraId="7A1B742D" w14:textId="77777777" w:rsidR="00DB0665" w:rsidRPr="00DB0665" w:rsidRDefault="00DB0665" w:rsidP="00DB0665">
      <w:pPr>
        <w:tabs>
          <w:tab w:val="left" w:pos="567"/>
        </w:tabs>
        <w:autoSpaceDE w:val="0"/>
        <w:autoSpaceDN w:val="0"/>
        <w:adjustRightInd w:val="0"/>
        <w:jc w:val="center"/>
        <w:rPr>
          <w:szCs w:val="22"/>
        </w:rPr>
      </w:pPr>
    </w:p>
    <w:p w14:paraId="0A44DE6F" w14:textId="77777777" w:rsidR="00DB0665" w:rsidRPr="00DB0665" w:rsidRDefault="00DB0665" w:rsidP="00DB0665">
      <w:pPr>
        <w:tabs>
          <w:tab w:val="left" w:pos="567"/>
        </w:tabs>
        <w:autoSpaceDE w:val="0"/>
        <w:autoSpaceDN w:val="0"/>
        <w:adjustRightInd w:val="0"/>
        <w:jc w:val="center"/>
        <w:rPr>
          <w:szCs w:val="22"/>
        </w:rPr>
      </w:pPr>
    </w:p>
    <w:p w14:paraId="0F15F403" w14:textId="77777777" w:rsidR="00DB0665" w:rsidRPr="00DB0665" w:rsidRDefault="00DB0665" w:rsidP="00DB0665">
      <w:pPr>
        <w:tabs>
          <w:tab w:val="left" w:pos="567"/>
        </w:tabs>
        <w:autoSpaceDE w:val="0"/>
        <w:autoSpaceDN w:val="0"/>
        <w:adjustRightInd w:val="0"/>
        <w:jc w:val="center"/>
        <w:rPr>
          <w:b/>
          <w:szCs w:val="22"/>
        </w:rPr>
      </w:pPr>
      <w:proofErr w:type="gramStart"/>
      <w:r w:rsidRPr="00DB0665">
        <w:rPr>
          <w:b/>
          <w:szCs w:val="22"/>
        </w:rPr>
        <w:t>3.1</w:t>
      </w:r>
      <w:proofErr w:type="gramEnd"/>
      <w:r w:rsidRPr="00DB0665">
        <w:rPr>
          <w:b/>
          <w:szCs w:val="22"/>
        </w:rPr>
        <w:t>   GENERAL</w:t>
      </w:r>
    </w:p>
    <w:p w14:paraId="583EC698" w14:textId="77777777" w:rsidR="00DB0665" w:rsidRPr="00DB0665" w:rsidRDefault="00DB0665" w:rsidP="00DB0665">
      <w:pPr>
        <w:tabs>
          <w:tab w:val="left" w:pos="567"/>
        </w:tabs>
        <w:autoSpaceDE w:val="0"/>
        <w:autoSpaceDN w:val="0"/>
        <w:adjustRightInd w:val="0"/>
        <w:jc w:val="center"/>
        <w:rPr>
          <w:szCs w:val="22"/>
        </w:rPr>
      </w:pPr>
    </w:p>
    <w:p w14:paraId="7B559533"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3.1.1   Prior to the flight, the C2CSP shall provide the RPAS operator with appropriate means to establish that the C2 Link </w:t>
      </w:r>
      <w:proofErr w:type="spellStart"/>
      <w:r w:rsidRPr="00DB0665">
        <w:rPr>
          <w:rFonts w:eastAsia="SimSun"/>
          <w:szCs w:val="22"/>
          <w:lang w:eastAsia="zh-CN"/>
        </w:rPr>
        <w:t>QoSD</w:t>
      </w:r>
      <w:proofErr w:type="spellEnd"/>
      <w:r w:rsidRPr="00DB0665">
        <w:rPr>
          <w:rFonts w:eastAsia="SimSun"/>
          <w:szCs w:val="22"/>
          <w:lang w:eastAsia="zh-CN"/>
        </w:rPr>
        <w:t>, security, and service area meet the requirements for safe operation of the planned flight (including contingency operations).</w:t>
      </w:r>
    </w:p>
    <w:p w14:paraId="1D49B985" w14:textId="77777777" w:rsidR="00DB0665" w:rsidRPr="00DB0665" w:rsidRDefault="00DB0665" w:rsidP="00DB0665">
      <w:pPr>
        <w:tabs>
          <w:tab w:val="left" w:pos="567"/>
        </w:tabs>
        <w:autoSpaceDE w:val="0"/>
        <w:autoSpaceDN w:val="0"/>
        <w:adjustRightInd w:val="0"/>
        <w:rPr>
          <w:szCs w:val="22"/>
        </w:rPr>
      </w:pPr>
    </w:p>
    <w:p w14:paraId="305EDDB0"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3.1.2   </w:t>
      </w:r>
      <w:r w:rsidRPr="00DB0665">
        <w:rPr>
          <w:rFonts w:eastAsia="SimSun"/>
          <w:b/>
          <w:szCs w:val="22"/>
          <w:lang w:eastAsia="zh-CN"/>
        </w:rPr>
        <w:t>Recommendation</w:t>
      </w:r>
      <w:proofErr w:type="gramStart"/>
      <w:r w:rsidRPr="00DB0665">
        <w:rPr>
          <w:rFonts w:eastAsia="SimSun"/>
          <w:b/>
          <w:szCs w:val="22"/>
          <w:lang w:eastAsia="zh-CN"/>
        </w:rPr>
        <w:t>.</w:t>
      </w:r>
      <w:r w:rsidRPr="00DB0665">
        <w:rPr>
          <w:rFonts w:eastAsia="SimSun"/>
          <w:bCs/>
          <w:szCs w:val="22"/>
          <w:lang w:eastAsia="zh-CN"/>
        </w:rPr>
        <w:t>—</w:t>
      </w:r>
      <w:proofErr w:type="gramEnd"/>
      <w:r w:rsidRPr="00DB0665">
        <w:rPr>
          <w:rFonts w:eastAsia="SimSun"/>
          <w:szCs w:val="22"/>
          <w:lang w:eastAsia="zh-CN"/>
        </w:rPr>
        <w:t xml:space="preserve"> </w:t>
      </w:r>
      <w:r w:rsidRPr="00DB0665">
        <w:rPr>
          <w:rFonts w:eastAsia="SimSun"/>
          <w:i/>
          <w:szCs w:val="22"/>
          <w:lang w:eastAsia="zh-CN"/>
        </w:rPr>
        <w:t xml:space="preserve">In the case where the C2 Link service can be provided by more than one link, the RPAS should use the link with the highest </w:t>
      </w:r>
      <w:proofErr w:type="spellStart"/>
      <w:r w:rsidRPr="00DB0665">
        <w:rPr>
          <w:rFonts w:eastAsia="SimSun"/>
          <w:i/>
          <w:szCs w:val="22"/>
          <w:lang w:eastAsia="zh-CN"/>
        </w:rPr>
        <w:t>QoSD</w:t>
      </w:r>
      <w:proofErr w:type="spellEnd"/>
      <w:r w:rsidRPr="00DB0665">
        <w:rPr>
          <w:rFonts w:eastAsia="SimSun"/>
          <w:i/>
          <w:szCs w:val="22"/>
          <w:lang w:eastAsia="zh-CN"/>
        </w:rPr>
        <w:t>.</w:t>
      </w:r>
    </w:p>
    <w:p w14:paraId="426B6F85" w14:textId="77777777" w:rsidR="00DB0665" w:rsidRPr="00DB0665" w:rsidRDefault="00DB0665" w:rsidP="00DB0665">
      <w:pPr>
        <w:autoSpaceDE w:val="0"/>
        <w:autoSpaceDN w:val="0"/>
        <w:adjustRightInd w:val="0"/>
        <w:rPr>
          <w:bCs/>
          <w:szCs w:val="22"/>
        </w:rPr>
      </w:pPr>
    </w:p>
    <w:p w14:paraId="2EA21F34" w14:textId="77777777" w:rsidR="00DB0665" w:rsidRPr="00DB0665" w:rsidRDefault="00DB0665" w:rsidP="00DB0665">
      <w:pPr>
        <w:autoSpaceDE w:val="0"/>
        <w:autoSpaceDN w:val="0"/>
        <w:adjustRightInd w:val="0"/>
        <w:rPr>
          <w:bCs/>
          <w:szCs w:val="22"/>
        </w:rPr>
      </w:pPr>
    </w:p>
    <w:p w14:paraId="1C93D839" w14:textId="77777777" w:rsidR="00DB0665" w:rsidRPr="00DB0665" w:rsidRDefault="00DB0665" w:rsidP="00DB0665">
      <w:pPr>
        <w:autoSpaceDE w:val="0"/>
        <w:autoSpaceDN w:val="0"/>
        <w:adjustRightInd w:val="0"/>
        <w:rPr>
          <w:bCs/>
          <w:szCs w:val="22"/>
        </w:rPr>
      </w:pPr>
    </w:p>
    <w:p w14:paraId="6EDABD60" w14:textId="77777777" w:rsidR="00DB0665" w:rsidRPr="00DB0665" w:rsidRDefault="00DB0665" w:rsidP="00DB0665">
      <w:pPr>
        <w:tabs>
          <w:tab w:val="left" w:pos="567"/>
        </w:tabs>
        <w:autoSpaceDE w:val="0"/>
        <w:autoSpaceDN w:val="0"/>
        <w:adjustRightInd w:val="0"/>
        <w:jc w:val="center"/>
        <w:rPr>
          <w:b/>
          <w:szCs w:val="22"/>
        </w:rPr>
      </w:pPr>
      <w:r w:rsidRPr="00DB0665">
        <w:rPr>
          <w:b/>
          <w:szCs w:val="22"/>
        </w:rPr>
        <w:t>3.2   ESTABLISHMENT, ASSURANCE AND TERMINATION OF THE C2 LINK</w:t>
      </w:r>
    </w:p>
    <w:p w14:paraId="589FEE54" w14:textId="77777777" w:rsidR="00DB0665" w:rsidRPr="00DB0665" w:rsidRDefault="00DB0665" w:rsidP="00DB0665">
      <w:pPr>
        <w:tabs>
          <w:tab w:val="left" w:pos="567"/>
        </w:tabs>
        <w:autoSpaceDE w:val="0"/>
        <w:autoSpaceDN w:val="0"/>
        <w:adjustRightInd w:val="0"/>
        <w:rPr>
          <w:szCs w:val="22"/>
        </w:rPr>
      </w:pPr>
    </w:p>
    <w:p w14:paraId="0A87006F"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3.2.1   Human factors principles </w:t>
      </w:r>
      <w:proofErr w:type="gramStart"/>
      <w:r w:rsidRPr="00DB0665">
        <w:rPr>
          <w:rFonts w:eastAsia="SimSun"/>
          <w:szCs w:val="22"/>
          <w:lang w:eastAsia="zh-CN"/>
        </w:rPr>
        <w:t>shall be considered</w:t>
      </w:r>
      <w:proofErr w:type="gramEnd"/>
      <w:r w:rsidRPr="00DB0665">
        <w:rPr>
          <w:rFonts w:eastAsia="SimSun"/>
          <w:szCs w:val="22"/>
          <w:lang w:eastAsia="zh-CN"/>
        </w:rPr>
        <w:t xml:space="preserve"> in the design of the RPS, in order for the remote pilot to manage the C2 Link during the flight and prevent its unintentional termination.</w:t>
      </w:r>
    </w:p>
    <w:p w14:paraId="782855B9" w14:textId="77777777" w:rsidR="00DB0665" w:rsidRPr="00DB0665" w:rsidRDefault="00DB0665" w:rsidP="00DB0665">
      <w:pPr>
        <w:tabs>
          <w:tab w:val="left" w:pos="426"/>
        </w:tabs>
        <w:ind w:firstLine="426"/>
        <w:outlineLvl w:val="2"/>
        <w:rPr>
          <w:rFonts w:eastAsia="SimSun"/>
          <w:szCs w:val="22"/>
          <w:lang w:eastAsia="zh-CN"/>
        </w:rPr>
      </w:pPr>
    </w:p>
    <w:p w14:paraId="3E6D8B46" w14:textId="77777777" w:rsidR="00DB0665" w:rsidRPr="00DB0665" w:rsidRDefault="00DB0665" w:rsidP="00DB0665">
      <w:pPr>
        <w:tabs>
          <w:tab w:val="left" w:pos="426"/>
        </w:tabs>
        <w:ind w:firstLine="426"/>
        <w:outlineLvl w:val="2"/>
        <w:rPr>
          <w:rFonts w:eastAsia="SimSun"/>
          <w:i/>
          <w:iCs/>
          <w:szCs w:val="22"/>
          <w:lang w:eastAsia="zh-CN"/>
        </w:rPr>
      </w:pPr>
      <w:r w:rsidRPr="00DB0665">
        <w:rPr>
          <w:rFonts w:eastAsia="SimSun"/>
          <w:i/>
          <w:iCs/>
          <w:szCs w:val="22"/>
          <w:lang w:eastAsia="zh-CN"/>
        </w:rPr>
        <w:t>Note</w:t>
      </w:r>
      <w:proofErr w:type="gramStart"/>
      <w:r w:rsidRPr="00DB0665">
        <w:rPr>
          <w:rFonts w:eastAsia="SimSun"/>
          <w:i/>
          <w:iCs/>
          <w:szCs w:val="22"/>
          <w:lang w:eastAsia="zh-CN"/>
        </w:rPr>
        <w:t>.</w:t>
      </w:r>
      <w:r w:rsidRPr="00DB0665">
        <w:rPr>
          <w:rFonts w:eastAsia="SimSun"/>
          <w:i/>
          <w:iCs/>
          <w:color w:val="000000"/>
        </w:rPr>
        <w:t>—</w:t>
      </w:r>
      <w:proofErr w:type="gramEnd"/>
      <w:r w:rsidRPr="00DB0665">
        <w:rPr>
          <w:rFonts w:eastAsia="SimSun"/>
          <w:i/>
          <w:iCs/>
          <w:color w:val="000000"/>
        </w:rPr>
        <w:t xml:space="preserve"> </w:t>
      </w:r>
      <w:r w:rsidRPr="00DB0665">
        <w:rPr>
          <w:rFonts w:eastAsia="SimSun"/>
          <w:i/>
          <w:iCs/>
          <w:szCs w:val="22"/>
          <w:lang w:eastAsia="zh-CN"/>
        </w:rPr>
        <w:t xml:space="preserve">Situations may occur in which the C2 Link would need to be terminated during the flight in order to increase the safety level of the flight. However, unintentional termination </w:t>
      </w:r>
      <w:proofErr w:type="gramStart"/>
      <w:r w:rsidRPr="00DB0665">
        <w:rPr>
          <w:rFonts w:eastAsia="SimSun"/>
          <w:i/>
          <w:iCs/>
          <w:szCs w:val="22"/>
          <w:lang w:eastAsia="zh-CN"/>
        </w:rPr>
        <w:t>must be prevented</w:t>
      </w:r>
      <w:proofErr w:type="gramEnd"/>
      <w:r w:rsidRPr="00DB0665">
        <w:rPr>
          <w:rFonts w:eastAsia="SimSun"/>
          <w:i/>
          <w:iCs/>
          <w:szCs w:val="22"/>
          <w:lang w:eastAsia="zh-CN"/>
        </w:rPr>
        <w:t>.</w:t>
      </w:r>
    </w:p>
    <w:p w14:paraId="0B84DA05" w14:textId="77777777" w:rsidR="00DB0665" w:rsidRPr="00DB0665" w:rsidRDefault="00DB0665" w:rsidP="00DB0665">
      <w:pPr>
        <w:tabs>
          <w:tab w:val="left" w:pos="426"/>
        </w:tabs>
        <w:ind w:firstLine="426"/>
        <w:outlineLvl w:val="2"/>
        <w:rPr>
          <w:rFonts w:eastAsia="SimSun"/>
          <w:szCs w:val="22"/>
          <w:lang w:eastAsia="zh-CN"/>
        </w:rPr>
      </w:pPr>
    </w:p>
    <w:p w14:paraId="02ACA047"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3.2.2   Appropriate technical and procedural means </w:t>
      </w:r>
      <w:proofErr w:type="gramStart"/>
      <w:r w:rsidRPr="00DB0665">
        <w:rPr>
          <w:rFonts w:eastAsia="SimSun"/>
          <w:szCs w:val="22"/>
          <w:lang w:eastAsia="zh-CN"/>
        </w:rPr>
        <w:t>shall be provided</w:t>
      </w:r>
      <w:proofErr w:type="gramEnd"/>
      <w:r w:rsidRPr="00DB0665">
        <w:rPr>
          <w:rFonts w:eastAsia="SimSun"/>
          <w:szCs w:val="22"/>
          <w:lang w:eastAsia="zh-CN"/>
        </w:rPr>
        <w:t xml:space="preserve"> to the remote pilot to establish and maintain the C2 Link, including the interaction with the C2CSP. These means </w:t>
      </w:r>
      <w:proofErr w:type="gramStart"/>
      <w:r w:rsidRPr="00DB0665">
        <w:rPr>
          <w:rFonts w:eastAsia="SimSun"/>
          <w:szCs w:val="22"/>
          <w:lang w:eastAsia="zh-CN"/>
        </w:rPr>
        <w:t>shall be documented</w:t>
      </w:r>
      <w:proofErr w:type="gramEnd"/>
      <w:r w:rsidRPr="00DB0665">
        <w:rPr>
          <w:rFonts w:eastAsia="SimSun"/>
          <w:szCs w:val="22"/>
          <w:lang w:eastAsia="zh-CN"/>
        </w:rPr>
        <w:t xml:space="preserve"> in the operations manual.</w:t>
      </w:r>
    </w:p>
    <w:p w14:paraId="338D6895" w14:textId="77777777" w:rsidR="00DB0665" w:rsidRPr="00DB0665" w:rsidRDefault="00DB0665" w:rsidP="00DB0665">
      <w:pPr>
        <w:tabs>
          <w:tab w:val="left" w:pos="426"/>
        </w:tabs>
        <w:outlineLvl w:val="2"/>
        <w:rPr>
          <w:rFonts w:eastAsia="SimSun"/>
          <w:szCs w:val="22"/>
          <w:lang w:eastAsia="zh-CN"/>
        </w:rPr>
      </w:pPr>
    </w:p>
    <w:p w14:paraId="52F1FD16"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3.2.3   An indication </w:t>
      </w:r>
      <w:proofErr w:type="gramStart"/>
      <w:r w:rsidRPr="00DB0665">
        <w:rPr>
          <w:rFonts w:eastAsia="SimSun"/>
          <w:szCs w:val="22"/>
          <w:lang w:eastAsia="zh-CN"/>
        </w:rPr>
        <w:t>shall be provided</w:t>
      </w:r>
      <w:proofErr w:type="gramEnd"/>
      <w:r w:rsidRPr="00DB0665">
        <w:rPr>
          <w:rFonts w:eastAsia="SimSun"/>
          <w:szCs w:val="22"/>
          <w:lang w:eastAsia="zh-CN"/>
        </w:rPr>
        <w:t xml:space="preserve"> to the remote pilot when the C2 Link has been successfully established between the RPS and the RPA and when it is interrupted, lost or terminated.</w:t>
      </w:r>
    </w:p>
    <w:p w14:paraId="2887277C" w14:textId="77777777" w:rsidR="00DB0665" w:rsidRPr="00DB0665" w:rsidRDefault="00DB0665" w:rsidP="00DB0665">
      <w:pPr>
        <w:autoSpaceDE w:val="0"/>
        <w:autoSpaceDN w:val="0"/>
        <w:adjustRightInd w:val="0"/>
        <w:rPr>
          <w:bCs/>
          <w:szCs w:val="22"/>
        </w:rPr>
      </w:pPr>
    </w:p>
    <w:p w14:paraId="64028880"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3.2.4   Information about any C2 Link-related outages that </w:t>
      </w:r>
      <w:proofErr w:type="gramStart"/>
      <w:r w:rsidRPr="00DB0665">
        <w:rPr>
          <w:rFonts w:eastAsia="SimSun"/>
          <w:szCs w:val="22"/>
          <w:lang w:eastAsia="zh-CN"/>
        </w:rPr>
        <w:t>are planned</w:t>
      </w:r>
      <w:proofErr w:type="gramEnd"/>
      <w:r w:rsidRPr="00DB0665">
        <w:rPr>
          <w:rFonts w:eastAsia="SimSun"/>
          <w:szCs w:val="22"/>
          <w:lang w:eastAsia="zh-CN"/>
        </w:rPr>
        <w:t xml:space="preserve"> to occur during the expected duration of the flight shall be provided to the remote pilot during flight planning.</w:t>
      </w:r>
    </w:p>
    <w:p w14:paraId="503B8924" w14:textId="77777777" w:rsidR="00DB0665" w:rsidRPr="00DB0665" w:rsidRDefault="00DB0665" w:rsidP="00DB0665">
      <w:pPr>
        <w:autoSpaceDE w:val="0"/>
        <w:autoSpaceDN w:val="0"/>
        <w:adjustRightInd w:val="0"/>
        <w:rPr>
          <w:bCs/>
          <w:szCs w:val="22"/>
        </w:rPr>
      </w:pPr>
    </w:p>
    <w:p w14:paraId="17090079" w14:textId="77777777" w:rsidR="00DB0665" w:rsidRPr="00DB0665" w:rsidRDefault="00DB0665" w:rsidP="00DB0665">
      <w:pPr>
        <w:tabs>
          <w:tab w:val="left" w:pos="426"/>
          <w:tab w:val="left" w:pos="7088"/>
        </w:tabs>
        <w:ind w:firstLine="426"/>
        <w:outlineLvl w:val="2"/>
        <w:rPr>
          <w:rFonts w:eastAsia="SimSun"/>
          <w:szCs w:val="22"/>
          <w:lang w:eastAsia="zh-CN"/>
        </w:rPr>
      </w:pPr>
      <w:r w:rsidRPr="00DB0665">
        <w:rPr>
          <w:rFonts w:eastAsia="SimSun"/>
          <w:szCs w:val="22"/>
          <w:lang w:eastAsia="zh-CN"/>
        </w:rPr>
        <w:t xml:space="preserve">3.2.5   Means </w:t>
      </w:r>
      <w:proofErr w:type="gramStart"/>
      <w:r w:rsidRPr="00DB0665">
        <w:rPr>
          <w:rFonts w:eastAsia="SimSun"/>
          <w:szCs w:val="22"/>
          <w:lang w:eastAsia="zh-CN"/>
        </w:rPr>
        <w:t>shall be provided</w:t>
      </w:r>
      <w:proofErr w:type="gramEnd"/>
      <w:r w:rsidRPr="00DB0665">
        <w:rPr>
          <w:rFonts w:eastAsia="SimSun"/>
          <w:szCs w:val="22"/>
          <w:lang w:eastAsia="zh-CN"/>
        </w:rPr>
        <w:t xml:space="preserve"> to the remote pilot to verify that the C2 Link meets the </w:t>
      </w:r>
      <w:proofErr w:type="spellStart"/>
      <w:r w:rsidRPr="00DB0665">
        <w:rPr>
          <w:rFonts w:eastAsia="SimSun"/>
          <w:szCs w:val="22"/>
          <w:lang w:eastAsia="zh-CN"/>
        </w:rPr>
        <w:t>QoSR</w:t>
      </w:r>
      <w:proofErr w:type="spellEnd"/>
      <w:r w:rsidRPr="00DB0665">
        <w:rPr>
          <w:rFonts w:eastAsia="SimSun"/>
          <w:szCs w:val="22"/>
          <w:lang w:eastAsia="zh-CN"/>
        </w:rPr>
        <w:t xml:space="preserve"> as part of the pre-flight check of the RPAS.</w:t>
      </w:r>
    </w:p>
    <w:p w14:paraId="4F63E5FE" w14:textId="77777777" w:rsidR="00DB0665" w:rsidRPr="00DB0665" w:rsidRDefault="00DB0665" w:rsidP="00DB0665">
      <w:pPr>
        <w:autoSpaceDE w:val="0"/>
        <w:autoSpaceDN w:val="0"/>
        <w:adjustRightInd w:val="0"/>
        <w:rPr>
          <w:bCs/>
          <w:szCs w:val="22"/>
        </w:rPr>
      </w:pPr>
    </w:p>
    <w:p w14:paraId="467B186A" w14:textId="77777777" w:rsidR="00DB0665" w:rsidRPr="00DB0665" w:rsidRDefault="00DB0665" w:rsidP="00DB0665">
      <w:pPr>
        <w:tabs>
          <w:tab w:val="left" w:pos="426"/>
        </w:tabs>
        <w:ind w:firstLine="426"/>
        <w:outlineLvl w:val="2"/>
        <w:rPr>
          <w:rFonts w:eastAsia="SimSun"/>
          <w:szCs w:val="22"/>
          <w:lang w:eastAsia="zh-CN"/>
        </w:rPr>
      </w:pPr>
      <w:bookmarkStart w:id="249" w:name="_Hlk511292878"/>
      <w:r w:rsidRPr="00DB0665">
        <w:rPr>
          <w:rFonts w:eastAsia="SimSun"/>
          <w:szCs w:val="22"/>
          <w:lang w:eastAsia="zh-CN"/>
        </w:rPr>
        <w:t>3.2.6   The procedure supporting the switchover between links or networks that comprise the entire C2 Link shall be contained in the operations manual.</w:t>
      </w:r>
    </w:p>
    <w:bookmarkEnd w:id="249"/>
    <w:p w14:paraId="7B647DDC" w14:textId="77777777" w:rsidR="00DB0665" w:rsidRPr="00DB0665" w:rsidRDefault="00DB0665" w:rsidP="00DB0665">
      <w:pPr>
        <w:autoSpaceDE w:val="0"/>
        <w:autoSpaceDN w:val="0"/>
        <w:adjustRightInd w:val="0"/>
        <w:rPr>
          <w:bCs/>
          <w:szCs w:val="22"/>
        </w:rPr>
      </w:pPr>
    </w:p>
    <w:p w14:paraId="593D5B94"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3.2.7   Before performing a switchover to another link or network, the remote pilot </w:t>
      </w:r>
      <w:proofErr w:type="gramStart"/>
      <w:r w:rsidRPr="00DB0665">
        <w:rPr>
          <w:rFonts w:eastAsia="SimSun"/>
          <w:szCs w:val="22"/>
          <w:lang w:eastAsia="zh-CN"/>
        </w:rPr>
        <w:t>shall be provided</w:t>
      </w:r>
      <w:proofErr w:type="gramEnd"/>
      <w:r w:rsidRPr="00DB0665">
        <w:rPr>
          <w:rFonts w:eastAsia="SimSun"/>
          <w:szCs w:val="22"/>
          <w:lang w:eastAsia="zh-CN"/>
        </w:rPr>
        <w:t xml:space="preserve"> with sufficient information on the </w:t>
      </w:r>
      <w:proofErr w:type="spellStart"/>
      <w:r w:rsidRPr="00DB0665">
        <w:rPr>
          <w:rFonts w:eastAsia="SimSun"/>
          <w:szCs w:val="22"/>
          <w:lang w:eastAsia="zh-CN"/>
        </w:rPr>
        <w:t>QoSD</w:t>
      </w:r>
      <w:proofErr w:type="spellEnd"/>
      <w:r w:rsidRPr="00DB0665">
        <w:rPr>
          <w:rFonts w:eastAsia="SimSun"/>
          <w:szCs w:val="22"/>
          <w:lang w:eastAsia="zh-CN"/>
        </w:rPr>
        <w:t xml:space="preserve"> of the accepting link or network to confirm that it will meet the </w:t>
      </w:r>
      <w:proofErr w:type="spellStart"/>
      <w:r w:rsidRPr="00DB0665">
        <w:rPr>
          <w:rFonts w:eastAsia="SimSun"/>
          <w:szCs w:val="22"/>
          <w:lang w:eastAsia="zh-CN"/>
        </w:rPr>
        <w:t>QoSR</w:t>
      </w:r>
      <w:proofErr w:type="spellEnd"/>
      <w:r w:rsidRPr="00DB0665">
        <w:rPr>
          <w:rFonts w:eastAsia="SimSun"/>
          <w:szCs w:val="22"/>
          <w:lang w:eastAsia="zh-CN"/>
        </w:rPr>
        <w:t>.</w:t>
      </w:r>
    </w:p>
    <w:p w14:paraId="21EF23F2" w14:textId="77777777" w:rsidR="00DB0665" w:rsidRPr="00DB0665" w:rsidRDefault="00DB0665" w:rsidP="00DB0665">
      <w:pPr>
        <w:autoSpaceDE w:val="0"/>
        <w:autoSpaceDN w:val="0"/>
        <w:adjustRightInd w:val="0"/>
        <w:rPr>
          <w:bCs/>
          <w:szCs w:val="22"/>
        </w:rPr>
      </w:pPr>
    </w:p>
    <w:p w14:paraId="6E42B2F5" w14:textId="77777777" w:rsidR="00DB0665" w:rsidRPr="00DB0665" w:rsidRDefault="00DB0665" w:rsidP="00DB0665">
      <w:pPr>
        <w:tabs>
          <w:tab w:val="left" w:pos="426"/>
        </w:tabs>
        <w:ind w:firstLine="426"/>
        <w:outlineLvl w:val="2"/>
        <w:rPr>
          <w:rFonts w:eastAsia="SimSun"/>
          <w:i/>
          <w:szCs w:val="22"/>
          <w:lang w:eastAsia="zh-CN"/>
        </w:rPr>
      </w:pPr>
      <w:r w:rsidRPr="00DB0665">
        <w:rPr>
          <w:rFonts w:eastAsia="SimSun"/>
          <w:szCs w:val="22"/>
          <w:lang w:eastAsia="zh-CN"/>
        </w:rPr>
        <w:t>3.2.8   </w:t>
      </w:r>
      <w:r w:rsidRPr="00DB0665">
        <w:rPr>
          <w:rFonts w:eastAsia="SimSun"/>
          <w:b/>
          <w:szCs w:val="22"/>
          <w:lang w:eastAsia="zh-CN"/>
        </w:rPr>
        <w:t>Recommendation</w:t>
      </w:r>
      <w:proofErr w:type="gramStart"/>
      <w:r w:rsidRPr="00DB0665">
        <w:rPr>
          <w:rFonts w:eastAsia="SimSun"/>
          <w:b/>
          <w:szCs w:val="22"/>
          <w:lang w:eastAsia="zh-CN"/>
        </w:rPr>
        <w:t>.</w:t>
      </w:r>
      <w:r w:rsidRPr="00DB0665">
        <w:rPr>
          <w:rFonts w:eastAsia="SimSun"/>
          <w:bCs/>
          <w:szCs w:val="22"/>
          <w:lang w:eastAsia="zh-CN"/>
        </w:rPr>
        <w:t>—</w:t>
      </w:r>
      <w:proofErr w:type="gramEnd"/>
      <w:r w:rsidRPr="00DB0665">
        <w:rPr>
          <w:rFonts w:eastAsia="SimSun"/>
          <w:szCs w:val="22"/>
          <w:lang w:eastAsia="zh-CN"/>
        </w:rPr>
        <w:t xml:space="preserve"> </w:t>
      </w:r>
      <w:r w:rsidRPr="00DB0665">
        <w:rPr>
          <w:rFonts w:eastAsia="SimSun"/>
          <w:i/>
          <w:szCs w:val="22"/>
          <w:lang w:eastAsia="zh-CN"/>
        </w:rPr>
        <w:t>Switchovers between the links or networks that constitute the C2 Link during flight should be minimized.</w:t>
      </w:r>
    </w:p>
    <w:p w14:paraId="0FD85C1D" w14:textId="77777777" w:rsidR="00DB0665" w:rsidRPr="00DB0665" w:rsidRDefault="00DB0665" w:rsidP="00DB0665">
      <w:pPr>
        <w:autoSpaceDE w:val="0"/>
        <w:autoSpaceDN w:val="0"/>
        <w:adjustRightInd w:val="0"/>
        <w:rPr>
          <w:bCs/>
          <w:szCs w:val="22"/>
        </w:rPr>
      </w:pPr>
    </w:p>
    <w:p w14:paraId="7A5288CB"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lastRenderedPageBreak/>
        <w:t>3.</w:t>
      </w:r>
      <w:bookmarkStart w:id="250" w:name="_Hlk511292928"/>
      <w:r w:rsidRPr="00DB0665">
        <w:rPr>
          <w:rFonts w:eastAsia="SimSun"/>
          <w:szCs w:val="22"/>
          <w:lang w:eastAsia="zh-CN"/>
        </w:rPr>
        <w:t>2.9   The procedure and the phraseology supporting handover of the C2 Link provision between RPS shall be contained in the operations manual.</w:t>
      </w:r>
      <w:bookmarkEnd w:id="250"/>
    </w:p>
    <w:p w14:paraId="4B56BFCB" w14:textId="77777777" w:rsidR="00DB0665" w:rsidRPr="00DB0665" w:rsidRDefault="00DB0665" w:rsidP="00DB0665">
      <w:pPr>
        <w:autoSpaceDE w:val="0"/>
        <w:autoSpaceDN w:val="0"/>
        <w:adjustRightInd w:val="0"/>
        <w:rPr>
          <w:bCs/>
          <w:szCs w:val="22"/>
        </w:rPr>
      </w:pPr>
    </w:p>
    <w:p w14:paraId="5A08A5E3"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3.2.10   </w:t>
      </w:r>
      <w:proofErr w:type="gramStart"/>
      <w:r w:rsidRPr="00DB0665">
        <w:rPr>
          <w:rFonts w:eastAsia="SimSun"/>
          <w:szCs w:val="22"/>
          <w:lang w:eastAsia="zh-CN"/>
        </w:rPr>
        <w:t>The</w:t>
      </w:r>
      <w:proofErr w:type="gramEnd"/>
      <w:r w:rsidRPr="00DB0665">
        <w:rPr>
          <w:rFonts w:eastAsia="SimSun"/>
          <w:szCs w:val="22"/>
          <w:lang w:eastAsia="zh-CN"/>
        </w:rPr>
        <w:t xml:space="preserve"> procedure supporting the handover shall include a report on the status of the </w:t>
      </w:r>
      <w:proofErr w:type="spellStart"/>
      <w:r w:rsidRPr="00DB0665">
        <w:rPr>
          <w:rFonts w:eastAsia="SimSun"/>
          <w:szCs w:val="22"/>
          <w:lang w:eastAsia="zh-CN"/>
        </w:rPr>
        <w:t>QoSE</w:t>
      </w:r>
      <w:proofErr w:type="spellEnd"/>
      <w:r w:rsidRPr="00DB0665">
        <w:rPr>
          <w:rFonts w:eastAsia="SimSun"/>
          <w:szCs w:val="22"/>
          <w:lang w:eastAsia="zh-CN"/>
        </w:rPr>
        <w:t xml:space="preserve"> of the C2 Link prior to initiating the handover.</w:t>
      </w:r>
    </w:p>
    <w:p w14:paraId="18D0D8D3" w14:textId="77777777" w:rsidR="00DB0665" w:rsidRPr="00DB0665" w:rsidRDefault="00DB0665" w:rsidP="00DB0665">
      <w:pPr>
        <w:autoSpaceDE w:val="0"/>
        <w:autoSpaceDN w:val="0"/>
        <w:adjustRightInd w:val="0"/>
        <w:rPr>
          <w:bCs/>
          <w:szCs w:val="22"/>
        </w:rPr>
      </w:pPr>
    </w:p>
    <w:p w14:paraId="1F1AC496"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3.2.11   </w:t>
      </w:r>
      <w:proofErr w:type="gramStart"/>
      <w:r w:rsidRPr="00DB0665">
        <w:rPr>
          <w:rFonts w:eastAsia="SimSun"/>
          <w:szCs w:val="22"/>
          <w:lang w:eastAsia="zh-CN"/>
        </w:rPr>
        <w:t>A</w:t>
      </w:r>
      <w:proofErr w:type="gramEnd"/>
      <w:r w:rsidRPr="00DB0665">
        <w:rPr>
          <w:rFonts w:eastAsia="SimSun"/>
          <w:szCs w:val="22"/>
          <w:lang w:eastAsia="zh-CN"/>
        </w:rPr>
        <w:t xml:space="preserve"> handover shall only be initiated if the accepting RPS is able to confirm that its C2 Link with the RPA achieves the </w:t>
      </w:r>
      <w:proofErr w:type="spellStart"/>
      <w:r w:rsidRPr="00DB0665">
        <w:rPr>
          <w:rFonts w:eastAsia="SimSun"/>
          <w:szCs w:val="22"/>
          <w:lang w:eastAsia="zh-CN"/>
        </w:rPr>
        <w:t>QoSR</w:t>
      </w:r>
      <w:proofErr w:type="spellEnd"/>
      <w:r w:rsidRPr="00DB0665">
        <w:rPr>
          <w:rFonts w:eastAsia="SimSun"/>
          <w:szCs w:val="22"/>
          <w:lang w:eastAsia="zh-CN"/>
        </w:rPr>
        <w:t xml:space="preserve"> needed to ensure that the handover will be successful.</w:t>
      </w:r>
    </w:p>
    <w:p w14:paraId="60F46F3B" w14:textId="77777777" w:rsidR="00DB0665" w:rsidRPr="00DB0665" w:rsidRDefault="00DB0665" w:rsidP="00DB0665">
      <w:pPr>
        <w:autoSpaceDE w:val="0"/>
        <w:autoSpaceDN w:val="0"/>
        <w:adjustRightInd w:val="0"/>
        <w:rPr>
          <w:bCs/>
          <w:szCs w:val="22"/>
        </w:rPr>
      </w:pPr>
    </w:p>
    <w:p w14:paraId="1C5C01E1" w14:textId="77777777" w:rsidR="00DB0665" w:rsidRPr="00DB0665" w:rsidRDefault="00DB0665" w:rsidP="00DB0665">
      <w:pPr>
        <w:tabs>
          <w:tab w:val="left" w:pos="426"/>
        </w:tabs>
        <w:ind w:firstLine="426"/>
        <w:outlineLvl w:val="2"/>
        <w:rPr>
          <w:rFonts w:eastAsia="SimSun"/>
        </w:rPr>
      </w:pPr>
      <w:r w:rsidRPr="00DB0665">
        <w:rPr>
          <w:rFonts w:eastAsia="SimSun"/>
        </w:rPr>
        <w:t>3.2.12   The condition of a lost C2 Link state shall be initiated by the RPAS or through an action by the remote pilot when the performance of the C2 Link has been insufficient to enable active management of the RPA for longer than the lost C2 Link decision time.</w:t>
      </w:r>
    </w:p>
    <w:p w14:paraId="10C0C73E" w14:textId="77777777" w:rsidR="00DB0665" w:rsidRPr="00DB0665" w:rsidRDefault="00DB0665" w:rsidP="00DB0665">
      <w:pPr>
        <w:autoSpaceDE w:val="0"/>
        <w:autoSpaceDN w:val="0"/>
        <w:adjustRightInd w:val="0"/>
        <w:rPr>
          <w:bCs/>
          <w:szCs w:val="22"/>
        </w:rPr>
      </w:pPr>
    </w:p>
    <w:p w14:paraId="4EA85955" w14:textId="77777777" w:rsidR="00DB0665" w:rsidRPr="00DB0665" w:rsidRDefault="00DB0665" w:rsidP="00DB0665">
      <w:pPr>
        <w:tabs>
          <w:tab w:val="left" w:pos="426"/>
        </w:tabs>
        <w:ind w:firstLine="426"/>
        <w:outlineLvl w:val="2"/>
        <w:rPr>
          <w:rFonts w:eastAsia="SimSun"/>
        </w:rPr>
      </w:pPr>
      <w:r w:rsidRPr="00DB0665">
        <w:rPr>
          <w:rFonts w:eastAsia="SimSun"/>
        </w:rPr>
        <w:t>3.2.13   </w:t>
      </w:r>
      <w:proofErr w:type="gramStart"/>
      <w:r w:rsidRPr="00DB0665">
        <w:rPr>
          <w:rFonts w:eastAsia="SimSun"/>
        </w:rPr>
        <w:t>The</w:t>
      </w:r>
      <w:proofErr w:type="gramEnd"/>
      <w:r w:rsidRPr="00DB0665">
        <w:rPr>
          <w:rFonts w:eastAsia="SimSun"/>
        </w:rPr>
        <w:t xml:space="preserve"> duration of the lost C2 Link decision time shall be in accordance with the operational management and safety requirements of the airspace.</w:t>
      </w:r>
    </w:p>
    <w:p w14:paraId="2B77FA7B" w14:textId="77777777" w:rsidR="00DB0665" w:rsidRPr="00DB0665" w:rsidRDefault="00DB0665" w:rsidP="00DB0665">
      <w:pPr>
        <w:autoSpaceDE w:val="0"/>
        <w:autoSpaceDN w:val="0"/>
        <w:adjustRightInd w:val="0"/>
        <w:rPr>
          <w:bCs/>
          <w:szCs w:val="22"/>
        </w:rPr>
      </w:pPr>
    </w:p>
    <w:p w14:paraId="34D10A0A"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rPr>
        <w:t>3</w:t>
      </w:r>
      <w:r w:rsidRPr="00DB0665">
        <w:rPr>
          <w:rFonts w:eastAsia="SimSun"/>
          <w:szCs w:val="22"/>
          <w:lang w:eastAsia="zh-CN"/>
        </w:rPr>
        <w:t>.2.14   </w:t>
      </w:r>
      <w:proofErr w:type="gramStart"/>
      <w:r w:rsidRPr="00DB0665">
        <w:rPr>
          <w:rFonts w:eastAsia="SimSun"/>
          <w:szCs w:val="22"/>
          <w:lang w:eastAsia="zh-CN"/>
        </w:rPr>
        <w:t>Only</w:t>
      </w:r>
      <w:proofErr w:type="gramEnd"/>
      <w:r w:rsidRPr="00DB0665">
        <w:rPr>
          <w:rFonts w:eastAsia="SimSun"/>
          <w:szCs w:val="22"/>
          <w:lang w:eastAsia="zh-CN"/>
        </w:rPr>
        <w:t xml:space="preserve"> the remote pilot shall terminate or authorize the termination of the C2 Link.</w:t>
      </w:r>
    </w:p>
    <w:p w14:paraId="527AF4CD" w14:textId="77777777" w:rsidR="00DB0665" w:rsidRPr="00DB0665" w:rsidRDefault="00DB0665" w:rsidP="00DB0665">
      <w:pPr>
        <w:autoSpaceDE w:val="0"/>
        <w:autoSpaceDN w:val="0"/>
        <w:adjustRightInd w:val="0"/>
        <w:rPr>
          <w:bCs/>
          <w:szCs w:val="22"/>
        </w:rPr>
      </w:pPr>
    </w:p>
    <w:p w14:paraId="520E4E23"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3.2.15   The C2CSP shall not intentionally terminate a C2 Link without the explicit consent of the remote pilot.</w:t>
      </w:r>
    </w:p>
    <w:p w14:paraId="09D8839D" w14:textId="77777777" w:rsidR="00DB0665" w:rsidRPr="00DB0665" w:rsidRDefault="00DB0665" w:rsidP="00DB0665">
      <w:pPr>
        <w:autoSpaceDE w:val="0"/>
        <w:autoSpaceDN w:val="0"/>
        <w:adjustRightInd w:val="0"/>
        <w:rPr>
          <w:bCs/>
          <w:szCs w:val="22"/>
        </w:rPr>
      </w:pPr>
    </w:p>
    <w:p w14:paraId="523DCAEB" w14:textId="77777777" w:rsidR="00DB0665" w:rsidRPr="00DB0665" w:rsidRDefault="00DB0665" w:rsidP="00DB0665">
      <w:pPr>
        <w:autoSpaceDE w:val="0"/>
        <w:autoSpaceDN w:val="0"/>
        <w:adjustRightInd w:val="0"/>
        <w:rPr>
          <w:bCs/>
          <w:szCs w:val="22"/>
        </w:rPr>
      </w:pPr>
    </w:p>
    <w:p w14:paraId="279E6BA5" w14:textId="77777777" w:rsidR="00DB0665" w:rsidRPr="00DB0665" w:rsidRDefault="00DB0665" w:rsidP="00DB0665">
      <w:pPr>
        <w:autoSpaceDE w:val="0"/>
        <w:autoSpaceDN w:val="0"/>
        <w:adjustRightInd w:val="0"/>
        <w:rPr>
          <w:bCs/>
          <w:szCs w:val="22"/>
        </w:rPr>
      </w:pPr>
    </w:p>
    <w:p w14:paraId="03945D5B" w14:textId="77777777" w:rsidR="00DB0665" w:rsidRPr="00DB0665" w:rsidRDefault="00DB0665" w:rsidP="00DB0665">
      <w:pPr>
        <w:tabs>
          <w:tab w:val="left" w:pos="567"/>
        </w:tabs>
        <w:autoSpaceDE w:val="0"/>
        <w:autoSpaceDN w:val="0"/>
        <w:adjustRightInd w:val="0"/>
        <w:jc w:val="center"/>
        <w:rPr>
          <w:b/>
          <w:szCs w:val="22"/>
        </w:rPr>
      </w:pPr>
      <w:r w:rsidRPr="00DB0665">
        <w:rPr>
          <w:b/>
          <w:szCs w:val="22"/>
        </w:rPr>
        <w:t>3.3   ESTABLISHMENT AND ASSURANCE OF ATC COMMUNICATIONS</w:t>
      </w:r>
    </w:p>
    <w:p w14:paraId="6DCE1950" w14:textId="77777777" w:rsidR="00DB0665" w:rsidRPr="00DB0665" w:rsidRDefault="00DB0665" w:rsidP="00DB0665">
      <w:pPr>
        <w:tabs>
          <w:tab w:val="left" w:pos="567"/>
        </w:tabs>
        <w:autoSpaceDE w:val="0"/>
        <w:autoSpaceDN w:val="0"/>
        <w:adjustRightInd w:val="0"/>
        <w:rPr>
          <w:szCs w:val="22"/>
        </w:rPr>
      </w:pPr>
    </w:p>
    <w:p w14:paraId="16AE072E"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3.3.1   ATC communications relayed through the RPA and the C2 Link shall be consistent with those defined for manned aircraft.</w:t>
      </w:r>
    </w:p>
    <w:p w14:paraId="2D561F97" w14:textId="77777777" w:rsidR="00DB0665" w:rsidRPr="00DB0665" w:rsidRDefault="00DB0665" w:rsidP="00DB0665">
      <w:pPr>
        <w:tabs>
          <w:tab w:val="left" w:pos="426"/>
        </w:tabs>
        <w:ind w:firstLine="426"/>
        <w:outlineLvl w:val="2"/>
        <w:rPr>
          <w:rFonts w:eastAsia="SimSun"/>
          <w:szCs w:val="22"/>
          <w:lang w:eastAsia="zh-CN"/>
        </w:rPr>
      </w:pPr>
    </w:p>
    <w:p w14:paraId="5C06C051"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i/>
          <w:iCs/>
          <w:szCs w:val="22"/>
          <w:lang w:eastAsia="zh-CN"/>
        </w:rPr>
        <w:t>Note</w:t>
      </w:r>
      <w:proofErr w:type="gramStart"/>
      <w:r w:rsidRPr="00DB0665">
        <w:rPr>
          <w:rFonts w:eastAsia="SimSun"/>
          <w:i/>
          <w:color w:val="000000"/>
        </w:rPr>
        <w:t>.—</w:t>
      </w:r>
      <w:proofErr w:type="gramEnd"/>
      <w:r w:rsidRPr="00DB0665">
        <w:rPr>
          <w:rFonts w:eastAsia="SimSun"/>
          <w:i/>
          <w:iCs/>
          <w:szCs w:val="22"/>
          <w:lang w:eastAsia="zh-CN"/>
        </w:rPr>
        <w:t xml:space="preserve"> ATC communication procedures contained in </w:t>
      </w:r>
      <w:r w:rsidRPr="00DB0665">
        <w:rPr>
          <w:rFonts w:eastAsia="SimSun"/>
          <w:i/>
          <w:iCs/>
        </w:rPr>
        <w:t>Annex 10</w:t>
      </w:r>
      <w:r w:rsidRPr="00DB0665">
        <w:rPr>
          <w:rFonts w:eastAsia="SimSun"/>
        </w:rPr>
        <w:t xml:space="preserve"> — Aeronautical Telecommunications</w:t>
      </w:r>
      <w:r w:rsidRPr="00DB0665">
        <w:rPr>
          <w:rFonts w:eastAsia="SimSun"/>
          <w:iCs/>
        </w:rPr>
        <w:t xml:space="preserve">, </w:t>
      </w:r>
      <w:r w:rsidRPr="00DB0665">
        <w:rPr>
          <w:rFonts w:eastAsia="SimSun"/>
          <w:i/>
        </w:rPr>
        <w:t>Volume II</w:t>
      </w:r>
      <w:r w:rsidRPr="00DB0665">
        <w:rPr>
          <w:rFonts w:eastAsia="SimSun"/>
          <w:iCs/>
        </w:rPr>
        <w:t xml:space="preserve"> — </w:t>
      </w:r>
      <w:r w:rsidRPr="00DB0665">
        <w:rPr>
          <w:rFonts w:eastAsia="SimSun"/>
        </w:rPr>
        <w:t>Communication Procedures including those with PANS status</w:t>
      </w:r>
      <w:r w:rsidRPr="00DB0665">
        <w:rPr>
          <w:rFonts w:eastAsia="SimSun"/>
          <w:i/>
          <w:iCs/>
          <w:szCs w:val="22"/>
          <w:lang w:eastAsia="zh-CN"/>
        </w:rPr>
        <w:t xml:space="preserve">, and the </w:t>
      </w:r>
      <w:r w:rsidRPr="00DB0665">
        <w:rPr>
          <w:rFonts w:eastAsia="SimSun"/>
        </w:rPr>
        <w:t xml:space="preserve">Procedures for Air Navigation Services — Air Traffic Management </w:t>
      </w:r>
      <w:r w:rsidRPr="00DB0665">
        <w:rPr>
          <w:rFonts w:eastAsia="SimSun"/>
          <w:i/>
        </w:rPr>
        <w:t>(PANS-ATM, Doc 4444).</w:t>
      </w:r>
      <w:r w:rsidRPr="00DB0665">
        <w:rPr>
          <w:rFonts w:eastAsia="SimSun"/>
          <w:i/>
          <w:szCs w:val="22"/>
          <w:lang w:eastAsia="zh-CN"/>
        </w:rPr>
        <w:t xml:space="preserve"> </w:t>
      </w:r>
    </w:p>
    <w:p w14:paraId="0A0CC2D0" w14:textId="77777777" w:rsidR="00DB0665" w:rsidRPr="00DB0665" w:rsidRDefault="00DB0665" w:rsidP="00DB0665">
      <w:pPr>
        <w:autoSpaceDE w:val="0"/>
        <w:autoSpaceDN w:val="0"/>
        <w:adjustRightInd w:val="0"/>
        <w:rPr>
          <w:bCs/>
          <w:szCs w:val="22"/>
        </w:rPr>
      </w:pPr>
    </w:p>
    <w:p w14:paraId="269A61CF" w14:textId="77777777" w:rsidR="00DB0665" w:rsidRPr="00DB0665" w:rsidRDefault="00DB0665" w:rsidP="00DB0665">
      <w:pPr>
        <w:tabs>
          <w:tab w:val="left" w:pos="426"/>
        </w:tabs>
        <w:ind w:firstLine="426"/>
        <w:outlineLvl w:val="2"/>
        <w:rPr>
          <w:rFonts w:eastAsia="SimSun"/>
          <w:i/>
          <w:iCs/>
          <w:szCs w:val="22"/>
          <w:lang w:eastAsia="zh-CN"/>
        </w:rPr>
      </w:pPr>
      <w:r w:rsidRPr="00DB0665">
        <w:rPr>
          <w:rFonts w:eastAsia="SimSun"/>
          <w:szCs w:val="22"/>
          <w:lang w:eastAsia="zh-CN"/>
        </w:rPr>
        <w:t>3.3.2    </w:t>
      </w:r>
      <w:r w:rsidRPr="00DB0665">
        <w:rPr>
          <w:rFonts w:eastAsia="SimSun"/>
          <w:b/>
          <w:szCs w:val="22"/>
          <w:lang w:eastAsia="zh-CN"/>
        </w:rPr>
        <w:t>Recommendation</w:t>
      </w:r>
      <w:proofErr w:type="gramStart"/>
      <w:r w:rsidRPr="00DB0665">
        <w:rPr>
          <w:rFonts w:eastAsia="SimSun"/>
          <w:b/>
          <w:szCs w:val="22"/>
          <w:lang w:eastAsia="zh-CN"/>
        </w:rPr>
        <w:t>.</w:t>
      </w:r>
      <w:r w:rsidRPr="00DB0665">
        <w:rPr>
          <w:rFonts w:eastAsia="SimSun"/>
          <w:bCs/>
          <w:szCs w:val="22"/>
          <w:lang w:eastAsia="zh-CN"/>
        </w:rPr>
        <w:t>—</w:t>
      </w:r>
      <w:proofErr w:type="gramEnd"/>
      <w:r w:rsidRPr="00DB0665">
        <w:rPr>
          <w:rFonts w:eastAsia="SimSun"/>
          <w:szCs w:val="22"/>
          <w:lang w:eastAsia="zh-CN"/>
        </w:rPr>
        <w:t xml:space="preserve"> </w:t>
      </w:r>
      <w:r w:rsidRPr="00DB0665">
        <w:rPr>
          <w:rFonts w:eastAsia="SimSun"/>
          <w:i/>
          <w:iCs/>
          <w:szCs w:val="22"/>
          <w:lang w:eastAsia="zh-CN"/>
        </w:rPr>
        <w:t>Switchovers between links and networks that make up the C2 Link should be avoided during transfer of ATC communications.</w:t>
      </w:r>
    </w:p>
    <w:p w14:paraId="0BA6F72D" w14:textId="77777777" w:rsidR="00DB0665" w:rsidRPr="00DB0665" w:rsidRDefault="00DB0665" w:rsidP="00DB0665">
      <w:pPr>
        <w:autoSpaceDE w:val="0"/>
        <w:autoSpaceDN w:val="0"/>
        <w:adjustRightInd w:val="0"/>
        <w:rPr>
          <w:bCs/>
          <w:szCs w:val="22"/>
        </w:rPr>
      </w:pPr>
    </w:p>
    <w:p w14:paraId="1F653CEF" w14:textId="77777777" w:rsidR="00DB0665" w:rsidRPr="00DB0665" w:rsidRDefault="00DB0665" w:rsidP="00DB0665">
      <w:pPr>
        <w:autoSpaceDE w:val="0"/>
        <w:autoSpaceDN w:val="0"/>
        <w:adjustRightInd w:val="0"/>
        <w:rPr>
          <w:bCs/>
          <w:szCs w:val="22"/>
        </w:rPr>
      </w:pPr>
    </w:p>
    <w:p w14:paraId="09DF7086" w14:textId="77777777" w:rsidR="00DB0665" w:rsidRPr="00DB0665" w:rsidRDefault="00DB0665" w:rsidP="00DB0665">
      <w:pPr>
        <w:autoSpaceDE w:val="0"/>
        <w:autoSpaceDN w:val="0"/>
        <w:adjustRightInd w:val="0"/>
        <w:rPr>
          <w:bCs/>
          <w:szCs w:val="22"/>
        </w:rPr>
      </w:pPr>
    </w:p>
    <w:p w14:paraId="5BEC7408" w14:textId="77777777" w:rsidR="00DB0665" w:rsidRPr="00DB0665" w:rsidRDefault="00DB0665" w:rsidP="00DB0665">
      <w:pPr>
        <w:tabs>
          <w:tab w:val="left" w:pos="567"/>
        </w:tabs>
        <w:autoSpaceDE w:val="0"/>
        <w:autoSpaceDN w:val="0"/>
        <w:adjustRightInd w:val="0"/>
        <w:jc w:val="center"/>
        <w:rPr>
          <w:b/>
          <w:szCs w:val="22"/>
        </w:rPr>
      </w:pPr>
      <w:r w:rsidRPr="00DB0665">
        <w:rPr>
          <w:b/>
          <w:szCs w:val="22"/>
        </w:rPr>
        <w:t>3.4   CONTINGENCY AND EMERGENCY PROCEDURES</w:t>
      </w:r>
    </w:p>
    <w:p w14:paraId="192C4F52" w14:textId="77777777" w:rsidR="00DB0665" w:rsidRPr="00DB0665" w:rsidRDefault="00DB0665" w:rsidP="00DB0665">
      <w:pPr>
        <w:tabs>
          <w:tab w:val="left" w:pos="567"/>
        </w:tabs>
        <w:autoSpaceDE w:val="0"/>
        <w:autoSpaceDN w:val="0"/>
        <w:adjustRightInd w:val="0"/>
        <w:jc w:val="left"/>
        <w:rPr>
          <w:szCs w:val="22"/>
        </w:rPr>
      </w:pPr>
    </w:p>
    <w:p w14:paraId="53EBAC4B"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3.4.1   The remote pilot </w:t>
      </w:r>
      <w:proofErr w:type="gramStart"/>
      <w:r w:rsidRPr="00DB0665">
        <w:rPr>
          <w:rFonts w:eastAsia="SimSun"/>
          <w:szCs w:val="22"/>
          <w:lang w:eastAsia="zh-CN"/>
        </w:rPr>
        <w:t>shall be provided</w:t>
      </w:r>
      <w:proofErr w:type="gramEnd"/>
      <w:r w:rsidRPr="00DB0665">
        <w:rPr>
          <w:rFonts w:eastAsia="SimSun"/>
          <w:szCs w:val="22"/>
          <w:lang w:eastAsia="zh-CN"/>
        </w:rPr>
        <w:t xml:space="preserve"> with all the available RPAS status information pertinent to expedite the recovery of the C2 Link.</w:t>
      </w:r>
    </w:p>
    <w:p w14:paraId="133D993B" w14:textId="77777777" w:rsidR="00DB0665" w:rsidRPr="00DB0665" w:rsidRDefault="00DB0665" w:rsidP="00DB0665">
      <w:pPr>
        <w:tabs>
          <w:tab w:val="left" w:pos="426"/>
        </w:tabs>
        <w:ind w:firstLine="426"/>
        <w:outlineLvl w:val="2"/>
        <w:rPr>
          <w:rFonts w:eastAsia="SimSun"/>
          <w:szCs w:val="22"/>
          <w:lang w:eastAsia="zh-CN"/>
        </w:rPr>
      </w:pPr>
    </w:p>
    <w:p w14:paraId="3D2C3A0F"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3.4.2   Technical and procedural means </w:t>
      </w:r>
      <w:proofErr w:type="gramStart"/>
      <w:r w:rsidRPr="00DB0665">
        <w:rPr>
          <w:rFonts w:eastAsia="SimSun"/>
          <w:szCs w:val="22"/>
          <w:lang w:eastAsia="zh-CN"/>
        </w:rPr>
        <w:t>shall be provided</w:t>
      </w:r>
      <w:proofErr w:type="gramEnd"/>
      <w:r w:rsidRPr="00DB0665">
        <w:rPr>
          <w:rFonts w:eastAsia="SimSun"/>
          <w:szCs w:val="22"/>
          <w:lang w:eastAsia="zh-CN"/>
        </w:rPr>
        <w:t xml:space="preserve"> to indicate to the remote pilot/RPS and the RPA when the C2 Link has been successfully restored after a lost C2 Link state has occurred.</w:t>
      </w:r>
    </w:p>
    <w:p w14:paraId="64BC322E" w14:textId="77777777" w:rsidR="00DB0665" w:rsidRPr="00DB0665" w:rsidRDefault="00DB0665" w:rsidP="00DB0665">
      <w:pPr>
        <w:autoSpaceDE w:val="0"/>
        <w:autoSpaceDN w:val="0"/>
        <w:adjustRightInd w:val="0"/>
        <w:rPr>
          <w:bCs/>
          <w:szCs w:val="22"/>
        </w:rPr>
      </w:pPr>
    </w:p>
    <w:p w14:paraId="22DDFBA9" w14:textId="77777777" w:rsidR="00DB0665" w:rsidRPr="00DB0665" w:rsidRDefault="00DB0665" w:rsidP="00DB0665">
      <w:pPr>
        <w:tabs>
          <w:tab w:val="left" w:pos="426"/>
        </w:tabs>
        <w:ind w:firstLine="426"/>
        <w:outlineLvl w:val="2"/>
        <w:rPr>
          <w:rFonts w:eastAsia="SimSun"/>
          <w:bCs/>
          <w:szCs w:val="22"/>
        </w:rPr>
      </w:pPr>
      <w:r w:rsidRPr="00DB0665">
        <w:rPr>
          <w:rFonts w:eastAsia="SimSun"/>
        </w:rPr>
        <w:t xml:space="preserve">3.4.3   From the lost C2 Link decision state, the RPAS shall either return to the nominal C2 Link state or enter the lost C2 Link state once the lost C2 Link decision time </w:t>
      </w:r>
      <w:proofErr w:type="gramStart"/>
      <w:r w:rsidRPr="00DB0665">
        <w:rPr>
          <w:rFonts w:eastAsia="SimSun"/>
        </w:rPr>
        <w:t>has been exceeded</w:t>
      </w:r>
      <w:proofErr w:type="gramEnd"/>
      <w:r w:rsidRPr="00DB0665">
        <w:rPr>
          <w:rFonts w:eastAsia="SimSun"/>
        </w:rPr>
        <w:t>.</w:t>
      </w:r>
    </w:p>
    <w:p w14:paraId="390C39EB" w14:textId="77777777" w:rsidR="00DB0665" w:rsidRPr="00DB0665" w:rsidRDefault="00DB0665" w:rsidP="00DB0665">
      <w:pPr>
        <w:autoSpaceDE w:val="0"/>
        <w:autoSpaceDN w:val="0"/>
        <w:adjustRightInd w:val="0"/>
        <w:rPr>
          <w:bCs/>
          <w:szCs w:val="22"/>
        </w:rPr>
      </w:pPr>
    </w:p>
    <w:p w14:paraId="2516B6B4" w14:textId="77777777" w:rsidR="00DB0665" w:rsidRPr="00DB0665" w:rsidRDefault="00DB0665" w:rsidP="00DB0665">
      <w:pPr>
        <w:tabs>
          <w:tab w:val="left" w:pos="426"/>
        </w:tabs>
        <w:ind w:firstLine="426"/>
        <w:outlineLvl w:val="2"/>
        <w:rPr>
          <w:rFonts w:eastAsia="SimSun"/>
          <w:bCs/>
          <w:szCs w:val="22"/>
        </w:rPr>
      </w:pPr>
      <w:r w:rsidRPr="00DB0665">
        <w:rPr>
          <w:rFonts w:eastAsia="SimSun"/>
        </w:rPr>
        <w:t>3.4.4   After being in a lost C2 Link state, a remote pilot action shall be required to return the RPAS to a nominal C2 Link state, in accordance with the procedures contained in the operations manual.</w:t>
      </w:r>
    </w:p>
    <w:p w14:paraId="736BD20F" w14:textId="77777777" w:rsidR="00DB0665" w:rsidRPr="00DB0665" w:rsidRDefault="00DB0665" w:rsidP="00DB0665">
      <w:pPr>
        <w:autoSpaceDE w:val="0"/>
        <w:autoSpaceDN w:val="0"/>
        <w:adjustRightInd w:val="0"/>
        <w:jc w:val="left"/>
        <w:rPr>
          <w:bCs/>
          <w:szCs w:val="22"/>
        </w:rPr>
      </w:pPr>
    </w:p>
    <w:p w14:paraId="0A666BE9" w14:textId="77777777" w:rsidR="00DB0665" w:rsidRPr="00DB0665" w:rsidRDefault="00DB0665" w:rsidP="00DB0665">
      <w:pPr>
        <w:autoSpaceDE w:val="0"/>
        <w:autoSpaceDN w:val="0"/>
        <w:adjustRightInd w:val="0"/>
        <w:rPr>
          <w:bCs/>
          <w:szCs w:val="22"/>
        </w:rPr>
      </w:pPr>
    </w:p>
    <w:p w14:paraId="164670D6" w14:textId="77777777" w:rsidR="00DB0665" w:rsidRPr="00DB0665" w:rsidRDefault="00DB0665" w:rsidP="00DB0665">
      <w:pPr>
        <w:autoSpaceDE w:val="0"/>
        <w:autoSpaceDN w:val="0"/>
        <w:adjustRightInd w:val="0"/>
        <w:rPr>
          <w:bCs/>
          <w:szCs w:val="22"/>
        </w:rPr>
      </w:pPr>
    </w:p>
    <w:p w14:paraId="27637525" w14:textId="77777777" w:rsidR="00DB0665" w:rsidRPr="00DB0665" w:rsidRDefault="00DB0665" w:rsidP="00DB0665">
      <w:pPr>
        <w:tabs>
          <w:tab w:val="left" w:pos="567"/>
        </w:tabs>
        <w:autoSpaceDE w:val="0"/>
        <w:autoSpaceDN w:val="0"/>
        <w:adjustRightInd w:val="0"/>
        <w:jc w:val="center"/>
        <w:rPr>
          <w:b/>
          <w:szCs w:val="22"/>
        </w:rPr>
      </w:pPr>
      <w:r w:rsidRPr="00DB0665">
        <w:rPr>
          <w:b/>
          <w:szCs w:val="22"/>
        </w:rPr>
        <w:t>3.5   SECURITY</w:t>
      </w:r>
    </w:p>
    <w:p w14:paraId="2D91D725" w14:textId="77777777" w:rsidR="00DB0665" w:rsidRPr="00DB0665" w:rsidRDefault="00DB0665" w:rsidP="00DB0665">
      <w:pPr>
        <w:tabs>
          <w:tab w:val="left" w:pos="567"/>
        </w:tabs>
        <w:autoSpaceDE w:val="0"/>
        <w:autoSpaceDN w:val="0"/>
        <w:adjustRightInd w:val="0"/>
        <w:jc w:val="left"/>
        <w:rPr>
          <w:szCs w:val="22"/>
        </w:rPr>
      </w:pPr>
    </w:p>
    <w:p w14:paraId="4EF783F4"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3.5.1   Information exchange between the RPS and RPA carried on the C2 Link shall be sufficiently secure to prevent unauthorized interference with the RPAS.</w:t>
      </w:r>
    </w:p>
    <w:p w14:paraId="088DF57F" w14:textId="77777777" w:rsidR="00DB0665" w:rsidRPr="00DB0665" w:rsidRDefault="00DB0665" w:rsidP="00DB0665">
      <w:pPr>
        <w:tabs>
          <w:tab w:val="left" w:pos="567"/>
        </w:tabs>
        <w:autoSpaceDE w:val="0"/>
        <w:autoSpaceDN w:val="0"/>
        <w:adjustRightInd w:val="0"/>
        <w:rPr>
          <w:szCs w:val="22"/>
        </w:rPr>
      </w:pPr>
    </w:p>
    <w:p w14:paraId="490FB20C"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3.5.2   The RPAS C2 Link design, monitoring system and operating procedures shall be such as to minimize the potential for any unauthorized control of the RPA or the RPS during any operating phases.</w:t>
      </w:r>
    </w:p>
    <w:p w14:paraId="7A2E56F0" w14:textId="77777777" w:rsidR="00DB0665" w:rsidRPr="00DB0665" w:rsidRDefault="00DB0665" w:rsidP="00DB0665">
      <w:pPr>
        <w:autoSpaceDE w:val="0"/>
        <w:autoSpaceDN w:val="0"/>
        <w:adjustRightInd w:val="0"/>
        <w:rPr>
          <w:bCs/>
          <w:szCs w:val="22"/>
        </w:rPr>
      </w:pPr>
    </w:p>
    <w:p w14:paraId="5ECA3A8F" w14:textId="77777777" w:rsidR="00DB0665" w:rsidRPr="00DB0665" w:rsidRDefault="00DB0665" w:rsidP="00DB0665">
      <w:pPr>
        <w:autoSpaceDE w:val="0"/>
        <w:autoSpaceDN w:val="0"/>
        <w:adjustRightInd w:val="0"/>
        <w:rPr>
          <w:bCs/>
          <w:szCs w:val="22"/>
        </w:rPr>
      </w:pPr>
    </w:p>
    <w:p w14:paraId="0F356614" w14:textId="77777777" w:rsidR="00DB0665" w:rsidRPr="00DB0665" w:rsidRDefault="00DB0665" w:rsidP="00DB0665">
      <w:pPr>
        <w:autoSpaceDE w:val="0"/>
        <w:autoSpaceDN w:val="0"/>
        <w:adjustRightInd w:val="0"/>
        <w:rPr>
          <w:bCs/>
          <w:szCs w:val="22"/>
        </w:rPr>
      </w:pPr>
    </w:p>
    <w:p w14:paraId="0E99D6D9" w14:textId="77777777" w:rsidR="00DB0665" w:rsidRPr="00DB0665" w:rsidRDefault="00DB0665" w:rsidP="00DB0665">
      <w:pPr>
        <w:tabs>
          <w:tab w:val="left" w:pos="567"/>
        </w:tabs>
        <w:autoSpaceDE w:val="0"/>
        <w:autoSpaceDN w:val="0"/>
        <w:adjustRightInd w:val="0"/>
        <w:jc w:val="center"/>
        <w:rPr>
          <w:b/>
          <w:szCs w:val="22"/>
        </w:rPr>
      </w:pPr>
      <w:r w:rsidRPr="00DB0665">
        <w:rPr>
          <w:b/>
          <w:szCs w:val="22"/>
        </w:rPr>
        <w:t>3.6   DISPLAY</w:t>
      </w:r>
    </w:p>
    <w:p w14:paraId="3ED4048B" w14:textId="77777777" w:rsidR="00DB0665" w:rsidRPr="00DB0665" w:rsidRDefault="00DB0665" w:rsidP="00DB0665">
      <w:pPr>
        <w:tabs>
          <w:tab w:val="left" w:pos="567"/>
        </w:tabs>
        <w:autoSpaceDE w:val="0"/>
        <w:autoSpaceDN w:val="0"/>
        <w:adjustRightInd w:val="0"/>
        <w:rPr>
          <w:szCs w:val="22"/>
        </w:rPr>
      </w:pPr>
    </w:p>
    <w:p w14:paraId="66BF2DCC"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3.6.1   RPS controls and displays shall present data in a manner minimizing the potential for errors, misinterpretation or misunderstandings.</w:t>
      </w:r>
    </w:p>
    <w:p w14:paraId="4F4CDB20" w14:textId="77777777" w:rsidR="00DB0665" w:rsidRPr="00DB0665" w:rsidRDefault="00DB0665" w:rsidP="00DB0665">
      <w:pPr>
        <w:autoSpaceDE w:val="0"/>
        <w:autoSpaceDN w:val="0"/>
        <w:adjustRightInd w:val="0"/>
        <w:rPr>
          <w:bCs/>
          <w:szCs w:val="22"/>
        </w:rPr>
      </w:pPr>
    </w:p>
    <w:p w14:paraId="527F49AB"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3.6.2   The C2 Link state information </w:t>
      </w:r>
      <w:proofErr w:type="gramStart"/>
      <w:r w:rsidRPr="00DB0665">
        <w:rPr>
          <w:rFonts w:eastAsia="SimSun"/>
          <w:szCs w:val="22"/>
          <w:lang w:eastAsia="zh-CN"/>
        </w:rPr>
        <w:t>shall be presented</w:t>
      </w:r>
      <w:proofErr w:type="gramEnd"/>
      <w:r w:rsidRPr="00DB0665">
        <w:rPr>
          <w:rFonts w:eastAsia="SimSun"/>
          <w:szCs w:val="22"/>
          <w:lang w:eastAsia="zh-CN"/>
        </w:rPr>
        <w:t xml:space="preserve"> to the remote pilot.</w:t>
      </w:r>
    </w:p>
    <w:p w14:paraId="783A064D" w14:textId="77777777" w:rsidR="00DB0665" w:rsidRPr="00DB0665" w:rsidRDefault="00DB0665" w:rsidP="00DB0665">
      <w:pPr>
        <w:tabs>
          <w:tab w:val="left" w:pos="567"/>
        </w:tabs>
        <w:autoSpaceDE w:val="0"/>
        <w:autoSpaceDN w:val="0"/>
        <w:adjustRightInd w:val="0"/>
        <w:jc w:val="left"/>
        <w:rPr>
          <w:szCs w:val="22"/>
        </w:rPr>
      </w:pPr>
    </w:p>
    <w:p w14:paraId="6510A85D"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3.6.2.1   An indication of the C2 Link </w:t>
      </w:r>
      <w:proofErr w:type="spellStart"/>
      <w:r w:rsidRPr="00DB0665">
        <w:rPr>
          <w:rFonts w:eastAsia="SimSun"/>
          <w:szCs w:val="22"/>
          <w:lang w:eastAsia="zh-CN"/>
        </w:rPr>
        <w:t>QoSD</w:t>
      </w:r>
      <w:proofErr w:type="spellEnd"/>
      <w:r w:rsidRPr="00DB0665">
        <w:rPr>
          <w:rFonts w:eastAsia="SimSun"/>
          <w:szCs w:val="22"/>
          <w:lang w:eastAsia="zh-CN"/>
        </w:rPr>
        <w:t>, in real-time, shall be provided to the remote pilot.</w:t>
      </w:r>
    </w:p>
    <w:p w14:paraId="4B17E34F" w14:textId="77777777" w:rsidR="00DB0665" w:rsidRPr="00DB0665" w:rsidRDefault="00DB0665" w:rsidP="00DB0665">
      <w:pPr>
        <w:tabs>
          <w:tab w:val="left" w:pos="567"/>
          <w:tab w:val="left" w:pos="8370"/>
        </w:tabs>
        <w:autoSpaceDE w:val="0"/>
        <w:autoSpaceDN w:val="0"/>
        <w:adjustRightInd w:val="0"/>
        <w:rPr>
          <w:szCs w:val="22"/>
        </w:rPr>
      </w:pPr>
    </w:p>
    <w:p w14:paraId="6E781A46" w14:textId="77777777" w:rsidR="00DB0665" w:rsidRPr="00DB0665" w:rsidRDefault="00DB0665" w:rsidP="00DB0665">
      <w:pPr>
        <w:tabs>
          <w:tab w:val="left" w:pos="567"/>
        </w:tabs>
        <w:autoSpaceDE w:val="0"/>
        <w:autoSpaceDN w:val="0"/>
        <w:adjustRightInd w:val="0"/>
        <w:jc w:val="left"/>
        <w:rPr>
          <w:szCs w:val="22"/>
        </w:rPr>
      </w:pPr>
    </w:p>
    <w:p w14:paraId="1094E1B3" w14:textId="77777777" w:rsidR="00DB0665" w:rsidRPr="00DB0665" w:rsidRDefault="00DB0665" w:rsidP="00DB0665">
      <w:pPr>
        <w:autoSpaceDE w:val="0"/>
        <w:autoSpaceDN w:val="0"/>
        <w:adjustRightInd w:val="0"/>
        <w:jc w:val="left"/>
        <w:rPr>
          <w:b/>
          <w:szCs w:val="22"/>
        </w:rPr>
      </w:pPr>
    </w:p>
    <w:p w14:paraId="3AA343A7" w14:textId="77777777" w:rsidR="00DB0665" w:rsidRPr="00DB0665" w:rsidRDefault="00DB0665" w:rsidP="00DB0665">
      <w:pPr>
        <w:tabs>
          <w:tab w:val="left" w:pos="567"/>
        </w:tabs>
        <w:autoSpaceDE w:val="0"/>
        <w:autoSpaceDN w:val="0"/>
        <w:adjustRightInd w:val="0"/>
        <w:jc w:val="center"/>
        <w:rPr>
          <w:b/>
          <w:szCs w:val="22"/>
        </w:rPr>
      </w:pPr>
      <w:r w:rsidRPr="00DB0665">
        <w:rPr>
          <w:b/>
          <w:szCs w:val="22"/>
        </w:rPr>
        <w:t>3.7   MONITORING</w:t>
      </w:r>
    </w:p>
    <w:p w14:paraId="24673D47" w14:textId="77777777" w:rsidR="00DB0665" w:rsidRPr="00DB0665" w:rsidRDefault="00DB0665" w:rsidP="00DB0665">
      <w:pPr>
        <w:tabs>
          <w:tab w:val="left" w:pos="567"/>
        </w:tabs>
        <w:autoSpaceDE w:val="0"/>
        <w:autoSpaceDN w:val="0"/>
        <w:adjustRightInd w:val="0"/>
        <w:jc w:val="left"/>
        <w:rPr>
          <w:szCs w:val="22"/>
        </w:rPr>
      </w:pPr>
    </w:p>
    <w:p w14:paraId="27A69DF1"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3.7.1   An automatic monitoring system </w:t>
      </w:r>
      <w:proofErr w:type="gramStart"/>
      <w:r w:rsidRPr="00DB0665">
        <w:rPr>
          <w:rFonts w:eastAsia="SimSun"/>
          <w:szCs w:val="22"/>
          <w:lang w:eastAsia="zh-CN"/>
        </w:rPr>
        <w:t>shall be implemented</w:t>
      </w:r>
      <w:proofErr w:type="gramEnd"/>
      <w:r w:rsidRPr="00DB0665">
        <w:rPr>
          <w:rFonts w:eastAsia="SimSun"/>
          <w:szCs w:val="22"/>
          <w:lang w:eastAsia="zh-CN"/>
        </w:rPr>
        <w:t xml:space="preserve"> in the RPA and RPS, to provide an alert to the remote pilot if any of the following occur within the period of operation:</w:t>
      </w:r>
    </w:p>
    <w:p w14:paraId="3E05F587" w14:textId="77777777" w:rsidR="00DB0665" w:rsidRPr="00DB0665" w:rsidRDefault="00DB0665" w:rsidP="00DB0665">
      <w:pPr>
        <w:tabs>
          <w:tab w:val="left" w:pos="567"/>
        </w:tabs>
        <w:autoSpaceDE w:val="0"/>
        <w:autoSpaceDN w:val="0"/>
        <w:adjustRightInd w:val="0"/>
        <w:rPr>
          <w:szCs w:val="22"/>
        </w:rPr>
      </w:pPr>
    </w:p>
    <w:p w14:paraId="05A900C2" w14:textId="77777777" w:rsidR="00DB0665" w:rsidRPr="00DB0665" w:rsidRDefault="00DB0665" w:rsidP="00412C59">
      <w:pPr>
        <w:numPr>
          <w:ilvl w:val="0"/>
          <w:numId w:val="20"/>
        </w:numPr>
        <w:autoSpaceDE w:val="0"/>
        <w:autoSpaceDN w:val="0"/>
        <w:adjustRightInd w:val="0"/>
        <w:ind w:left="782" w:hanging="357"/>
        <w:contextualSpacing/>
        <w:rPr>
          <w:rFonts w:eastAsia="SimSun"/>
          <w:szCs w:val="24"/>
        </w:rPr>
      </w:pPr>
      <w:r w:rsidRPr="00DB0665">
        <w:rPr>
          <w:rFonts w:eastAsia="SimSun"/>
          <w:szCs w:val="24"/>
        </w:rPr>
        <w:t>RPA or RPS C2 Link and/or sub-system link and/or C2CSP emission has ceased;</w:t>
      </w:r>
    </w:p>
    <w:p w14:paraId="3F8EB53E" w14:textId="77777777" w:rsidR="00DB0665" w:rsidRPr="00DB0665" w:rsidRDefault="00DB0665" w:rsidP="00DB0665">
      <w:pPr>
        <w:autoSpaceDE w:val="0"/>
        <w:autoSpaceDN w:val="0"/>
        <w:adjustRightInd w:val="0"/>
        <w:ind w:left="782" w:hanging="357"/>
        <w:rPr>
          <w:szCs w:val="24"/>
        </w:rPr>
      </w:pPr>
    </w:p>
    <w:p w14:paraId="60CBF027" w14:textId="77777777" w:rsidR="00DB0665" w:rsidRPr="00DB0665" w:rsidRDefault="00DB0665" w:rsidP="00412C59">
      <w:pPr>
        <w:numPr>
          <w:ilvl w:val="0"/>
          <w:numId w:val="20"/>
        </w:numPr>
        <w:autoSpaceDE w:val="0"/>
        <w:autoSpaceDN w:val="0"/>
        <w:adjustRightInd w:val="0"/>
        <w:ind w:left="782" w:hanging="357"/>
        <w:contextualSpacing/>
        <w:rPr>
          <w:rFonts w:eastAsia="SimSun"/>
          <w:szCs w:val="24"/>
        </w:rPr>
      </w:pPr>
      <w:r w:rsidRPr="00DB0665">
        <w:rPr>
          <w:rFonts w:eastAsia="SimSun"/>
          <w:szCs w:val="24"/>
        </w:rPr>
        <w:t>RPA or RPS C2 Link and/or sub-system link and/or C2CSP reception has ceased;</w:t>
      </w:r>
    </w:p>
    <w:p w14:paraId="0AC8DFD6" w14:textId="77777777" w:rsidR="00DB0665" w:rsidRPr="00DB0665" w:rsidRDefault="00DB0665" w:rsidP="00DB0665">
      <w:pPr>
        <w:autoSpaceDE w:val="0"/>
        <w:autoSpaceDN w:val="0"/>
        <w:adjustRightInd w:val="0"/>
        <w:ind w:left="782" w:hanging="357"/>
        <w:contextualSpacing/>
        <w:rPr>
          <w:rFonts w:eastAsia="SimSun"/>
          <w:szCs w:val="24"/>
        </w:rPr>
      </w:pPr>
    </w:p>
    <w:p w14:paraId="573FDC26" w14:textId="77777777" w:rsidR="00DB0665" w:rsidRPr="00DB0665" w:rsidRDefault="00DB0665" w:rsidP="00412C59">
      <w:pPr>
        <w:numPr>
          <w:ilvl w:val="0"/>
          <w:numId w:val="20"/>
        </w:numPr>
        <w:autoSpaceDE w:val="0"/>
        <w:autoSpaceDN w:val="0"/>
        <w:adjustRightInd w:val="0"/>
        <w:ind w:left="782" w:hanging="357"/>
        <w:contextualSpacing/>
        <w:rPr>
          <w:rFonts w:eastAsia="SimSun"/>
          <w:szCs w:val="24"/>
        </w:rPr>
      </w:pPr>
      <w:r w:rsidRPr="00DB0665">
        <w:rPr>
          <w:rFonts w:eastAsia="SimSun"/>
          <w:szCs w:val="24"/>
        </w:rPr>
        <w:t>transmission of the amount of information required for the safe control of the aircraft has fallen below a level specified by the type certificate holder;</w:t>
      </w:r>
    </w:p>
    <w:p w14:paraId="47ED7B9D" w14:textId="77777777" w:rsidR="00DB0665" w:rsidRPr="00DB0665" w:rsidRDefault="00DB0665" w:rsidP="00DB0665">
      <w:pPr>
        <w:autoSpaceDE w:val="0"/>
        <w:autoSpaceDN w:val="0"/>
        <w:adjustRightInd w:val="0"/>
        <w:ind w:left="782" w:hanging="357"/>
        <w:contextualSpacing/>
        <w:rPr>
          <w:rFonts w:eastAsia="SimSun"/>
          <w:szCs w:val="24"/>
        </w:rPr>
      </w:pPr>
    </w:p>
    <w:p w14:paraId="7CAC1FC1" w14:textId="77777777" w:rsidR="00DB0665" w:rsidRPr="00DB0665" w:rsidRDefault="00DB0665" w:rsidP="00412C59">
      <w:pPr>
        <w:numPr>
          <w:ilvl w:val="0"/>
          <w:numId w:val="20"/>
        </w:numPr>
        <w:autoSpaceDE w:val="0"/>
        <w:autoSpaceDN w:val="0"/>
        <w:adjustRightInd w:val="0"/>
        <w:ind w:left="782" w:hanging="357"/>
        <w:contextualSpacing/>
        <w:rPr>
          <w:rFonts w:eastAsia="SimSun"/>
          <w:szCs w:val="24"/>
        </w:rPr>
      </w:pPr>
      <w:r w:rsidRPr="00DB0665">
        <w:rPr>
          <w:rFonts w:eastAsia="SimSun"/>
          <w:szCs w:val="24"/>
        </w:rPr>
        <w:t>interruption of the C2 Link has occurred; or</w:t>
      </w:r>
    </w:p>
    <w:p w14:paraId="724B3AA1" w14:textId="77777777" w:rsidR="00DB0665" w:rsidRPr="00DB0665" w:rsidRDefault="00DB0665" w:rsidP="00DB0665">
      <w:pPr>
        <w:autoSpaceDE w:val="0"/>
        <w:autoSpaceDN w:val="0"/>
        <w:adjustRightInd w:val="0"/>
        <w:ind w:left="720"/>
        <w:contextualSpacing/>
        <w:rPr>
          <w:rFonts w:eastAsia="SimSun"/>
          <w:szCs w:val="24"/>
        </w:rPr>
      </w:pPr>
    </w:p>
    <w:p w14:paraId="4B1514B8" w14:textId="77777777" w:rsidR="00DB0665" w:rsidRPr="00DB0665" w:rsidRDefault="00DB0665" w:rsidP="00412C59">
      <w:pPr>
        <w:numPr>
          <w:ilvl w:val="0"/>
          <w:numId w:val="20"/>
        </w:numPr>
        <w:autoSpaceDE w:val="0"/>
        <w:autoSpaceDN w:val="0"/>
        <w:adjustRightInd w:val="0"/>
        <w:ind w:left="782" w:hanging="357"/>
        <w:contextualSpacing/>
        <w:rPr>
          <w:rFonts w:eastAsia="SimSun"/>
          <w:szCs w:val="24"/>
        </w:rPr>
      </w:pPr>
      <w:proofErr w:type="gramStart"/>
      <w:r w:rsidRPr="00DB0665">
        <w:rPr>
          <w:rFonts w:eastAsia="SimSun"/>
          <w:szCs w:val="24"/>
        </w:rPr>
        <w:t>the</w:t>
      </w:r>
      <w:proofErr w:type="gramEnd"/>
      <w:r w:rsidRPr="00DB0665">
        <w:rPr>
          <w:rFonts w:eastAsia="SimSun"/>
          <w:szCs w:val="24"/>
        </w:rPr>
        <w:t xml:space="preserve"> C2 Link </w:t>
      </w:r>
      <w:proofErr w:type="spellStart"/>
      <w:r w:rsidRPr="00DB0665">
        <w:rPr>
          <w:rFonts w:eastAsia="SimSun"/>
          <w:szCs w:val="24"/>
        </w:rPr>
        <w:t>QoSD</w:t>
      </w:r>
      <w:proofErr w:type="spellEnd"/>
      <w:r w:rsidRPr="00DB0665">
        <w:rPr>
          <w:rFonts w:eastAsia="SimSun"/>
          <w:szCs w:val="24"/>
        </w:rPr>
        <w:t xml:space="preserve"> has degraded below the stated </w:t>
      </w:r>
      <w:proofErr w:type="spellStart"/>
      <w:r w:rsidRPr="00DB0665">
        <w:rPr>
          <w:rFonts w:eastAsia="SimSun"/>
          <w:szCs w:val="24"/>
        </w:rPr>
        <w:t>QoSR</w:t>
      </w:r>
      <w:proofErr w:type="spellEnd"/>
      <w:r w:rsidRPr="00DB0665">
        <w:rPr>
          <w:rFonts w:eastAsia="SimSun"/>
          <w:szCs w:val="24"/>
        </w:rPr>
        <w:t>.</w:t>
      </w:r>
    </w:p>
    <w:p w14:paraId="02C8B5C8" w14:textId="77777777" w:rsidR="00DB0665" w:rsidRPr="00DB0665" w:rsidRDefault="00DB0665" w:rsidP="00DB0665">
      <w:pPr>
        <w:autoSpaceDE w:val="0"/>
        <w:autoSpaceDN w:val="0"/>
        <w:adjustRightInd w:val="0"/>
        <w:contextualSpacing/>
        <w:rPr>
          <w:rFonts w:eastAsia="SimSun"/>
          <w:szCs w:val="24"/>
        </w:rPr>
      </w:pPr>
    </w:p>
    <w:p w14:paraId="68F27273"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3.7.2   The monitoring system shall provide an alert to the remote pilot in the event of the failure of the monitoring system itself.</w:t>
      </w:r>
    </w:p>
    <w:p w14:paraId="381D99D8" w14:textId="77777777" w:rsidR="00DB0665" w:rsidRPr="00DB0665" w:rsidRDefault="00DB0665" w:rsidP="00DB0665">
      <w:pPr>
        <w:tabs>
          <w:tab w:val="left" w:pos="567"/>
        </w:tabs>
        <w:autoSpaceDE w:val="0"/>
        <w:autoSpaceDN w:val="0"/>
        <w:adjustRightInd w:val="0"/>
        <w:rPr>
          <w:szCs w:val="22"/>
        </w:rPr>
      </w:pPr>
    </w:p>
    <w:p w14:paraId="62A3CBCF" w14:textId="77777777" w:rsidR="00DB0665" w:rsidRPr="00DB0665" w:rsidRDefault="00DB0665" w:rsidP="00DB0665">
      <w:pPr>
        <w:autoSpaceDE w:val="0"/>
        <w:autoSpaceDN w:val="0"/>
        <w:adjustRightInd w:val="0"/>
        <w:rPr>
          <w:bCs/>
          <w:szCs w:val="22"/>
        </w:rPr>
      </w:pPr>
    </w:p>
    <w:p w14:paraId="40CEA3F5" w14:textId="77777777" w:rsidR="00DB0665" w:rsidRPr="00DB0665" w:rsidRDefault="00DB0665" w:rsidP="00DB0665">
      <w:pPr>
        <w:autoSpaceDE w:val="0"/>
        <w:autoSpaceDN w:val="0"/>
        <w:adjustRightInd w:val="0"/>
        <w:rPr>
          <w:bCs/>
          <w:szCs w:val="22"/>
        </w:rPr>
      </w:pPr>
    </w:p>
    <w:p w14:paraId="5274CD16" w14:textId="77777777" w:rsidR="00DB0665" w:rsidRPr="00DB0665" w:rsidRDefault="00DB0665" w:rsidP="00DB0665">
      <w:pPr>
        <w:jc w:val="left"/>
        <w:rPr>
          <w:b/>
          <w:szCs w:val="22"/>
        </w:rPr>
      </w:pPr>
      <w:r w:rsidRPr="00DB0665">
        <w:rPr>
          <w:b/>
          <w:szCs w:val="22"/>
        </w:rPr>
        <w:br w:type="page"/>
      </w:r>
    </w:p>
    <w:p w14:paraId="65ECB216" w14:textId="77777777" w:rsidR="00DB0665" w:rsidRPr="00DB0665" w:rsidRDefault="00DB0665" w:rsidP="00DB0665">
      <w:pPr>
        <w:tabs>
          <w:tab w:val="left" w:pos="567"/>
        </w:tabs>
        <w:autoSpaceDE w:val="0"/>
        <w:autoSpaceDN w:val="0"/>
        <w:adjustRightInd w:val="0"/>
        <w:jc w:val="center"/>
        <w:rPr>
          <w:b/>
          <w:szCs w:val="22"/>
        </w:rPr>
      </w:pPr>
      <w:r w:rsidRPr="00DB0665">
        <w:rPr>
          <w:b/>
          <w:szCs w:val="22"/>
        </w:rPr>
        <w:lastRenderedPageBreak/>
        <w:t>3.8   RECORDS</w:t>
      </w:r>
    </w:p>
    <w:p w14:paraId="4478E1D0" w14:textId="77777777" w:rsidR="00DB0665" w:rsidRPr="00DB0665" w:rsidRDefault="00DB0665" w:rsidP="00DB0665">
      <w:pPr>
        <w:tabs>
          <w:tab w:val="left" w:pos="567"/>
        </w:tabs>
        <w:autoSpaceDE w:val="0"/>
        <w:autoSpaceDN w:val="0"/>
        <w:adjustRightInd w:val="0"/>
        <w:rPr>
          <w:szCs w:val="22"/>
        </w:rPr>
      </w:pPr>
    </w:p>
    <w:p w14:paraId="6C7BD103"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3.8.1   A C2 Link log, written or electronic, </w:t>
      </w:r>
      <w:proofErr w:type="gramStart"/>
      <w:r w:rsidRPr="00DB0665">
        <w:rPr>
          <w:rFonts w:eastAsia="SimSun"/>
          <w:szCs w:val="22"/>
          <w:lang w:eastAsia="zh-CN"/>
        </w:rPr>
        <w:t>shall be maintained</w:t>
      </w:r>
      <w:proofErr w:type="gramEnd"/>
      <w:r w:rsidRPr="00DB0665">
        <w:rPr>
          <w:rFonts w:eastAsia="SimSun"/>
          <w:szCs w:val="22"/>
          <w:lang w:eastAsia="zh-CN"/>
        </w:rPr>
        <w:t xml:space="preserve"> in each RPS.</w:t>
      </w:r>
    </w:p>
    <w:p w14:paraId="650E41DF" w14:textId="77777777" w:rsidR="00DB0665" w:rsidRPr="00DB0665" w:rsidRDefault="00DB0665" w:rsidP="00DB0665">
      <w:pPr>
        <w:tabs>
          <w:tab w:val="left" w:pos="567"/>
        </w:tabs>
        <w:autoSpaceDE w:val="0"/>
        <w:autoSpaceDN w:val="0"/>
        <w:adjustRightInd w:val="0"/>
        <w:rPr>
          <w:szCs w:val="22"/>
        </w:rPr>
      </w:pPr>
    </w:p>
    <w:p w14:paraId="6F01E37F"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3.8.2   The record shall commence as soon as the C2 Link is established and end only after the C2 Link </w:t>
      </w:r>
      <w:proofErr w:type="gramStart"/>
      <w:r w:rsidRPr="00DB0665">
        <w:rPr>
          <w:rFonts w:eastAsia="SimSun"/>
          <w:szCs w:val="22"/>
          <w:lang w:eastAsia="zh-CN"/>
        </w:rPr>
        <w:t>is terminated</w:t>
      </w:r>
      <w:proofErr w:type="gramEnd"/>
      <w:r w:rsidRPr="00DB0665">
        <w:rPr>
          <w:rFonts w:eastAsia="SimSun"/>
          <w:szCs w:val="22"/>
          <w:lang w:eastAsia="zh-CN"/>
        </w:rPr>
        <w:t>.</w:t>
      </w:r>
    </w:p>
    <w:p w14:paraId="36817706" w14:textId="77777777" w:rsidR="00DB0665" w:rsidRPr="00DB0665" w:rsidRDefault="00DB0665" w:rsidP="00DB0665">
      <w:pPr>
        <w:tabs>
          <w:tab w:val="left" w:pos="567"/>
        </w:tabs>
        <w:autoSpaceDE w:val="0"/>
        <w:autoSpaceDN w:val="0"/>
        <w:adjustRightInd w:val="0"/>
        <w:rPr>
          <w:szCs w:val="22"/>
        </w:rPr>
      </w:pPr>
    </w:p>
    <w:p w14:paraId="1FBFECA3" w14:textId="77777777" w:rsidR="00DB0665" w:rsidRPr="00DB0665" w:rsidRDefault="00DB0665" w:rsidP="00DB0665">
      <w:pPr>
        <w:tabs>
          <w:tab w:val="left" w:pos="426"/>
        </w:tabs>
        <w:ind w:firstLine="426"/>
        <w:outlineLvl w:val="2"/>
        <w:rPr>
          <w:rFonts w:eastAsia="SimSun"/>
          <w:szCs w:val="22"/>
          <w:lang w:eastAsia="zh-CN"/>
        </w:rPr>
      </w:pPr>
      <w:proofErr w:type="gramStart"/>
      <w:r w:rsidRPr="00DB0665">
        <w:rPr>
          <w:rFonts w:eastAsia="SimSun"/>
          <w:szCs w:val="22"/>
          <w:lang w:eastAsia="zh-CN"/>
        </w:rPr>
        <w:t>3.8.3   Written log entries shall be made only by authorized and on-duty persons in the RPS</w:t>
      </w:r>
      <w:proofErr w:type="gramEnd"/>
      <w:r w:rsidRPr="00DB0665">
        <w:rPr>
          <w:rFonts w:eastAsia="SimSun"/>
          <w:szCs w:val="22"/>
          <w:lang w:eastAsia="zh-CN"/>
        </w:rPr>
        <w:t>.</w:t>
      </w:r>
    </w:p>
    <w:p w14:paraId="20E5D952" w14:textId="77777777" w:rsidR="00DB0665" w:rsidRPr="00DB0665" w:rsidRDefault="00DB0665" w:rsidP="00DB0665">
      <w:pPr>
        <w:tabs>
          <w:tab w:val="left" w:pos="567"/>
        </w:tabs>
        <w:autoSpaceDE w:val="0"/>
        <w:autoSpaceDN w:val="0"/>
        <w:adjustRightInd w:val="0"/>
        <w:rPr>
          <w:szCs w:val="22"/>
        </w:rPr>
      </w:pPr>
    </w:p>
    <w:p w14:paraId="2CCEE9CB" w14:textId="77777777" w:rsidR="00DB0665" w:rsidRPr="00DB0665" w:rsidRDefault="00DB0665" w:rsidP="00DB0665">
      <w:pPr>
        <w:tabs>
          <w:tab w:val="left" w:pos="426"/>
        </w:tabs>
        <w:ind w:firstLine="426"/>
        <w:outlineLvl w:val="2"/>
        <w:rPr>
          <w:rFonts w:eastAsia="SimSun"/>
          <w:i/>
          <w:iCs/>
          <w:szCs w:val="22"/>
          <w:lang w:eastAsia="zh-CN"/>
        </w:rPr>
      </w:pPr>
      <w:r w:rsidRPr="00DB0665">
        <w:rPr>
          <w:rFonts w:eastAsia="SimSun"/>
          <w:i/>
          <w:iCs/>
          <w:szCs w:val="22"/>
          <w:lang w:eastAsia="zh-CN"/>
        </w:rPr>
        <w:t>Note</w:t>
      </w:r>
      <w:proofErr w:type="gramStart"/>
      <w:r w:rsidRPr="00DB0665">
        <w:rPr>
          <w:rFonts w:eastAsia="SimSun"/>
          <w:i/>
          <w:iCs/>
          <w:szCs w:val="22"/>
          <w:lang w:eastAsia="zh-CN"/>
        </w:rPr>
        <w:t>.—</w:t>
      </w:r>
      <w:proofErr w:type="gramEnd"/>
      <w:r w:rsidRPr="00DB0665">
        <w:rPr>
          <w:rFonts w:eastAsia="SimSun"/>
          <w:i/>
          <w:iCs/>
          <w:szCs w:val="22"/>
          <w:lang w:eastAsia="zh-CN"/>
        </w:rPr>
        <w:t xml:space="preserve"> Authorized on-duty persons can be remote pilots or any other person having knowledge of facts pertinent to the entries.</w:t>
      </w:r>
    </w:p>
    <w:p w14:paraId="18EBE3C5" w14:textId="77777777" w:rsidR="00DB0665" w:rsidRPr="00DB0665" w:rsidRDefault="00DB0665" w:rsidP="00DB0665">
      <w:pPr>
        <w:tabs>
          <w:tab w:val="left" w:pos="567"/>
        </w:tabs>
        <w:autoSpaceDE w:val="0"/>
        <w:autoSpaceDN w:val="0"/>
        <w:adjustRightInd w:val="0"/>
        <w:rPr>
          <w:szCs w:val="22"/>
        </w:rPr>
      </w:pPr>
    </w:p>
    <w:p w14:paraId="2C8DB9EF"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3.8.4   All entries shall be complete, clear, correct and intelligible. </w:t>
      </w:r>
      <w:r w:rsidRPr="00DB0665">
        <w:rPr>
          <w:rFonts w:eastAsia="SimSun"/>
          <w:color w:val="222222"/>
        </w:rPr>
        <w:t>Unnecessary</w:t>
      </w:r>
      <w:r w:rsidRPr="00DB0665">
        <w:rPr>
          <w:rFonts w:eastAsia="SimSun"/>
          <w:szCs w:val="22"/>
          <w:lang w:eastAsia="zh-CN"/>
        </w:rPr>
        <w:t xml:space="preserve"> marks or notations </w:t>
      </w:r>
      <w:proofErr w:type="gramStart"/>
      <w:r w:rsidRPr="00DB0665">
        <w:rPr>
          <w:rFonts w:eastAsia="SimSun"/>
          <w:szCs w:val="22"/>
          <w:lang w:eastAsia="zh-CN"/>
        </w:rPr>
        <w:t>shall not be made</w:t>
      </w:r>
      <w:proofErr w:type="gramEnd"/>
      <w:r w:rsidRPr="00DB0665">
        <w:rPr>
          <w:rFonts w:eastAsia="SimSun"/>
          <w:szCs w:val="22"/>
          <w:lang w:eastAsia="zh-CN"/>
        </w:rPr>
        <w:t xml:space="preserve"> in the log.</w:t>
      </w:r>
    </w:p>
    <w:p w14:paraId="5422D699" w14:textId="77777777" w:rsidR="00DB0665" w:rsidRPr="00DB0665" w:rsidRDefault="00DB0665" w:rsidP="00DB0665">
      <w:pPr>
        <w:tabs>
          <w:tab w:val="left" w:pos="567"/>
        </w:tabs>
        <w:autoSpaceDE w:val="0"/>
        <w:autoSpaceDN w:val="0"/>
        <w:adjustRightInd w:val="0"/>
        <w:rPr>
          <w:szCs w:val="22"/>
        </w:rPr>
      </w:pPr>
    </w:p>
    <w:p w14:paraId="578F7E14" w14:textId="77777777" w:rsidR="00DB0665" w:rsidRPr="00DB0665" w:rsidRDefault="00DB0665" w:rsidP="00DB0665">
      <w:pPr>
        <w:tabs>
          <w:tab w:val="left" w:pos="426"/>
        </w:tabs>
        <w:ind w:firstLine="426"/>
        <w:outlineLvl w:val="2"/>
        <w:rPr>
          <w:rFonts w:eastAsia="SimSun"/>
          <w:szCs w:val="22"/>
          <w:lang w:eastAsia="zh-CN"/>
        </w:rPr>
      </w:pPr>
      <w:proofErr w:type="gramStart"/>
      <w:r w:rsidRPr="00DB0665">
        <w:rPr>
          <w:rFonts w:eastAsia="SimSun"/>
          <w:szCs w:val="22"/>
          <w:lang w:eastAsia="zh-CN"/>
        </w:rPr>
        <w:t xml:space="preserve">3.8.5   In written logs, any correction in the log shall be made by the </w:t>
      </w:r>
      <w:r w:rsidRPr="00DB0665">
        <w:rPr>
          <w:rFonts w:eastAsia="SimSun"/>
        </w:rPr>
        <w:t>authorized on-duty person</w:t>
      </w:r>
      <w:proofErr w:type="gramEnd"/>
      <w:r w:rsidRPr="00DB0665">
        <w:rPr>
          <w:rFonts w:eastAsia="SimSun"/>
          <w:szCs w:val="22"/>
          <w:lang w:eastAsia="zh-CN"/>
        </w:rPr>
        <w:t xml:space="preserve">. </w:t>
      </w:r>
    </w:p>
    <w:p w14:paraId="36E49E95" w14:textId="77777777" w:rsidR="00DB0665" w:rsidRPr="00DB0665" w:rsidRDefault="00DB0665" w:rsidP="00DB0665">
      <w:pPr>
        <w:tabs>
          <w:tab w:val="left" w:pos="567"/>
        </w:tabs>
        <w:autoSpaceDE w:val="0"/>
        <w:autoSpaceDN w:val="0"/>
        <w:adjustRightInd w:val="0"/>
        <w:rPr>
          <w:szCs w:val="22"/>
        </w:rPr>
      </w:pPr>
    </w:p>
    <w:p w14:paraId="7BA48162"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3.8.5.1   Corrections shall be initialled, dated and a rationale given for traceability.</w:t>
      </w:r>
    </w:p>
    <w:p w14:paraId="710482D6" w14:textId="77777777" w:rsidR="00DB0665" w:rsidRPr="00DB0665" w:rsidRDefault="00DB0665" w:rsidP="00DB0665">
      <w:pPr>
        <w:tabs>
          <w:tab w:val="left" w:pos="567"/>
        </w:tabs>
        <w:autoSpaceDE w:val="0"/>
        <w:autoSpaceDN w:val="0"/>
        <w:adjustRightInd w:val="0"/>
        <w:rPr>
          <w:szCs w:val="22"/>
        </w:rPr>
      </w:pPr>
    </w:p>
    <w:p w14:paraId="551C3DDB" w14:textId="77777777" w:rsidR="00DB0665" w:rsidRPr="00DB0665" w:rsidRDefault="00DB0665" w:rsidP="00DB0665">
      <w:pPr>
        <w:tabs>
          <w:tab w:val="left" w:pos="426"/>
        </w:tabs>
        <w:ind w:firstLine="425"/>
        <w:outlineLvl w:val="2"/>
        <w:rPr>
          <w:rFonts w:eastAsia="SimSun"/>
          <w:szCs w:val="22"/>
          <w:lang w:eastAsia="zh-CN"/>
        </w:rPr>
      </w:pPr>
      <w:proofErr w:type="gramStart"/>
      <w:r w:rsidRPr="00DB0665">
        <w:rPr>
          <w:rFonts w:eastAsia="SimSun"/>
          <w:szCs w:val="22"/>
          <w:lang w:eastAsia="zh-CN"/>
        </w:rPr>
        <w:t>3.8.6   The following information shall be entered in logs</w:t>
      </w:r>
      <w:r w:rsidRPr="00DB0665">
        <w:rPr>
          <w:rFonts w:eastAsia="SimSun"/>
        </w:rPr>
        <w:t xml:space="preserve"> by the authorized on-duty person</w:t>
      </w:r>
      <w:proofErr w:type="gramEnd"/>
      <w:r w:rsidRPr="00DB0665">
        <w:rPr>
          <w:rFonts w:eastAsia="SimSun"/>
          <w:szCs w:val="22"/>
          <w:lang w:eastAsia="zh-CN"/>
        </w:rPr>
        <w:t>:</w:t>
      </w:r>
    </w:p>
    <w:p w14:paraId="377DECFA" w14:textId="77777777" w:rsidR="00DB0665" w:rsidRPr="00DB0665" w:rsidRDefault="00DB0665" w:rsidP="00DB0665">
      <w:pPr>
        <w:tabs>
          <w:tab w:val="left" w:pos="567"/>
        </w:tabs>
        <w:autoSpaceDE w:val="0"/>
        <w:autoSpaceDN w:val="0"/>
        <w:adjustRightInd w:val="0"/>
        <w:rPr>
          <w:szCs w:val="22"/>
        </w:rPr>
      </w:pPr>
    </w:p>
    <w:p w14:paraId="74F8F44E" w14:textId="77777777" w:rsidR="00DB0665" w:rsidRPr="00DB0665" w:rsidRDefault="00DB0665" w:rsidP="00412C59">
      <w:pPr>
        <w:numPr>
          <w:ilvl w:val="0"/>
          <w:numId w:val="21"/>
        </w:numPr>
        <w:autoSpaceDE w:val="0"/>
        <w:autoSpaceDN w:val="0"/>
        <w:adjustRightInd w:val="0"/>
        <w:ind w:left="782" w:hanging="357"/>
        <w:contextualSpacing/>
        <w:rPr>
          <w:rFonts w:eastAsia="SimSun"/>
          <w:szCs w:val="24"/>
        </w:rPr>
      </w:pPr>
      <w:r w:rsidRPr="00DB0665">
        <w:rPr>
          <w:rFonts w:eastAsia="SimSun"/>
          <w:szCs w:val="24"/>
        </w:rPr>
        <w:t>the name of the authorized on-duty person in charge of the log;</w:t>
      </w:r>
    </w:p>
    <w:p w14:paraId="0DC14B1A" w14:textId="77777777" w:rsidR="00DB0665" w:rsidRPr="00DB0665" w:rsidRDefault="00DB0665" w:rsidP="00DB0665">
      <w:pPr>
        <w:autoSpaceDE w:val="0"/>
        <w:autoSpaceDN w:val="0"/>
        <w:adjustRightInd w:val="0"/>
        <w:ind w:left="720"/>
        <w:contextualSpacing/>
        <w:rPr>
          <w:rFonts w:eastAsia="SimSun"/>
          <w:szCs w:val="24"/>
        </w:rPr>
      </w:pPr>
    </w:p>
    <w:p w14:paraId="4B6AD42D" w14:textId="77777777" w:rsidR="00DB0665" w:rsidRPr="00DB0665" w:rsidRDefault="00DB0665" w:rsidP="00412C59">
      <w:pPr>
        <w:numPr>
          <w:ilvl w:val="0"/>
          <w:numId w:val="21"/>
        </w:numPr>
        <w:autoSpaceDE w:val="0"/>
        <w:autoSpaceDN w:val="0"/>
        <w:adjustRightInd w:val="0"/>
        <w:ind w:left="782" w:hanging="357"/>
        <w:contextualSpacing/>
        <w:rPr>
          <w:rFonts w:eastAsia="SimSun"/>
          <w:szCs w:val="24"/>
        </w:rPr>
      </w:pPr>
      <w:r w:rsidRPr="00DB0665">
        <w:rPr>
          <w:rFonts w:eastAsia="SimSun"/>
          <w:szCs w:val="24"/>
        </w:rPr>
        <w:t>the identification of the RPS;</w:t>
      </w:r>
    </w:p>
    <w:p w14:paraId="5C5A90DF" w14:textId="77777777" w:rsidR="00DB0665" w:rsidRPr="00DB0665" w:rsidRDefault="00DB0665" w:rsidP="00DB0665">
      <w:pPr>
        <w:autoSpaceDE w:val="0"/>
        <w:autoSpaceDN w:val="0"/>
        <w:adjustRightInd w:val="0"/>
        <w:ind w:left="720"/>
        <w:contextualSpacing/>
        <w:rPr>
          <w:rFonts w:eastAsia="SimSun"/>
          <w:szCs w:val="24"/>
        </w:rPr>
      </w:pPr>
    </w:p>
    <w:p w14:paraId="1974A2A4" w14:textId="77777777" w:rsidR="00DB0665" w:rsidRPr="00DB0665" w:rsidRDefault="00DB0665" w:rsidP="00412C59">
      <w:pPr>
        <w:numPr>
          <w:ilvl w:val="0"/>
          <w:numId w:val="21"/>
        </w:numPr>
        <w:autoSpaceDE w:val="0"/>
        <w:autoSpaceDN w:val="0"/>
        <w:adjustRightInd w:val="0"/>
        <w:ind w:left="782" w:hanging="357"/>
        <w:contextualSpacing/>
        <w:rPr>
          <w:rFonts w:eastAsia="SimSun"/>
          <w:szCs w:val="24"/>
        </w:rPr>
      </w:pPr>
      <w:r w:rsidRPr="00DB0665">
        <w:rPr>
          <w:rFonts w:eastAsia="SimSun"/>
          <w:szCs w:val="24"/>
        </w:rPr>
        <w:t>the date;</w:t>
      </w:r>
    </w:p>
    <w:p w14:paraId="2A902913" w14:textId="77777777" w:rsidR="00DB0665" w:rsidRPr="00DB0665" w:rsidRDefault="00DB0665" w:rsidP="00DB0665">
      <w:pPr>
        <w:autoSpaceDE w:val="0"/>
        <w:autoSpaceDN w:val="0"/>
        <w:adjustRightInd w:val="0"/>
        <w:ind w:left="720"/>
        <w:contextualSpacing/>
        <w:rPr>
          <w:rFonts w:eastAsia="SimSun"/>
          <w:szCs w:val="24"/>
        </w:rPr>
      </w:pPr>
    </w:p>
    <w:p w14:paraId="778479EB" w14:textId="77777777" w:rsidR="00DB0665" w:rsidRPr="00DB0665" w:rsidRDefault="00DB0665" w:rsidP="00412C59">
      <w:pPr>
        <w:numPr>
          <w:ilvl w:val="0"/>
          <w:numId w:val="21"/>
        </w:numPr>
        <w:autoSpaceDE w:val="0"/>
        <w:autoSpaceDN w:val="0"/>
        <w:adjustRightInd w:val="0"/>
        <w:ind w:left="782" w:hanging="357"/>
        <w:contextualSpacing/>
        <w:rPr>
          <w:rFonts w:eastAsia="SimSun"/>
          <w:szCs w:val="24"/>
        </w:rPr>
      </w:pPr>
      <w:r w:rsidRPr="00DB0665">
        <w:rPr>
          <w:rFonts w:eastAsia="SimSun"/>
          <w:szCs w:val="24"/>
        </w:rPr>
        <w:t>the time of opening and closing of the RPS;</w:t>
      </w:r>
    </w:p>
    <w:p w14:paraId="3046192B" w14:textId="77777777" w:rsidR="00DB0665" w:rsidRPr="00DB0665" w:rsidRDefault="00DB0665" w:rsidP="00DB0665">
      <w:pPr>
        <w:autoSpaceDE w:val="0"/>
        <w:autoSpaceDN w:val="0"/>
        <w:adjustRightInd w:val="0"/>
        <w:ind w:left="720"/>
        <w:contextualSpacing/>
        <w:rPr>
          <w:rFonts w:eastAsia="SimSun"/>
          <w:szCs w:val="24"/>
        </w:rPr>
      </w:pPr>
    </w:p>
    <w:p w14:paraId="0C405693" w14:textId="77777777" w:rsidR="00DB0665" w:rsidRPr="00DB0665" w:rsidRDefault="00DB0665" w:rsidP="00412C59">
      <w:pPr>
        <w:numPr>
          <w:ilvl w:val="0"/>
          <w:numId w:val="21"/>
        </w:numPr>
        <w:autoSpaceDE w:val="0"/>
        <w:autoSpaceDN w:val="0"/>
        <w:adjustRightInd w:val="0"/>
        <w:ind w:left="782" w:hanging="357"/>
        <w:contextualSpacing/>
        <w:rPr>
          <w:rFonts w:eastAsia="SimSun"/>
          <w:szCs w:val="24"/>
        </w:rPr>
      </w:pPr>
      <w:r w:rsidRPr="00DB0665">
        <w:rPr>
          <w:rFonts w:eastAsia="SimSun"/>
          <w:szCs w:val="24"/>
        </w:rPr>
        <w:t>the time of establishment and termination of the C2CSP service;</w:t>
      </w:r>
    </w:p>
    <w:p w14:paraId="1B45F19D" w14:textId="77777777" w:rsidR="00DB0665" w:rsidRPr="00DB0665" w:rsidRDefault="00DB0665" w:rsidP="00DB0665">
      <w:pPr>
        <w:autoSpaceDE w:val="0"/>
        <w:autoSpaceDN w:val="0"/>
        <w:adjustRightInd w:val="0"/>
        <w:ind w:left="720"/>
        <w:contextualSpacing/>
        <w:rPr>
          <w:rFonts w:eastAsia="SimSun"/>
          <w:szCs w:val="24"/>
        </w:rPr>
      </w:pPr>
    </w:p>
    <w:p w14:paraId="6552CDF4" w14:textId="77777777" w:rsidR="00DB0665" w:rsidRPr="00DB0665" w:rsidRDefault="00DB0665" w:rsidP="00412C59">
      <w:pPr>
        <w:numPr>
          <w:ilvl w:val="0"/>
          <w:numId w:val="21"/>
        </w:numPr>
        <w:autoSpaceDE w:val="0"/>
        <w:autoSpaceDN w:val="0"/>
        <w:adjustRightInd w:val="0"/>
        <w:ind w:left="782" w:hanging="357"/>
        <w:contextualSpacing/>
        <w:rPr>
          <w:rFonts w:eastAsia="SimSun"/>
          <w:szCs w:val="24"/>
        </w:rPr>
      </w:pPr>
      <w:r w:rsidRPr="00DB0665">
        <w:rPr>
          <w:rFonts w:eastAsia="SimSun"/>
          <w:szCs w:val="24"/>
        </w:rPr>
        <w:t>the time of establishment and termination of the C2 Link;</w:t>
      </w:r>
    </w:p>
    <w:p w14:paraId="34B3F324" w14:textId="77777777" w:rsidR="00DB0665" w:rsidRPr="00DB0665" w:rsidRDefault="00DB0665" w:rsidP="00DB0665">
      <w:pPr>
        <w:autoSpaceDE w:val="0"/>
        <w:autoSpaceDN w:val="0"/>
        <w:adjustRightInd w:val="0"/>
        <w:ind w:left="720"/>
        <w:contextualSpacing/>
        <w:rPr>
          <w:rFonts w:eastAsia="SimSun"/>
          <w:szCs w:val="24"/>
        </w:rPr>
      </w:pPr>
    </w:p>
    <w:p w14:paraId="76837C53" w14:textId="77777777" w:rsidR="00DB0665" w:rsidRPr="00DB0665" w:rsidRDefault="00DB0665" w:rsidP="00412C59">
      <w:pPr>
        <w:numPr>
          <w:ilvl w:val="0"/>
          <w:numId w:val="21"/>
        </w:numPr>
        <w:autoSpaceDE w:val="0"/>
        <w:autoSpaceDN w:val="0"/>
        <w:adjustRightInd w:val="0"/>
        <w:ind w:left="782" w:hanging="357"/>
        <w:contextualSpacing/>
        <w:rPr>
          <w:rFonts w:eastAsia="SimSun"/>
          <w:szCs w:val="24"/>
        </w:rPr>
      </w:pPr>
      <w:r w:rsidRPr="00DB0665">
        <w:rPr>
          <w:rFonts w:eastAsia="SimSun"/>
          <w:szCs w:val="24"/>
        </w:rPr>
        <w:t xml:space="preserve">the </w:t>
      </w:r>
      <w:proofErr w:type="spellStart"/>
      <w:r w:rsidRPr="00DB0665">
        <w:rPr>
          <w:rFonts w:eastAsia="SimSun"/>
          <w:szCs w:val="24"/>
        </w:rPr>
        <w:t>QoSE</w:t>
      </w:r>
      <w:proofErr w:type="spellEnd"/>
      <w:r w:rsidRPr="00DB0665">
        <w:rPr>
          <w:rFonts w:eastAsia="SimSun"/>
          <w:szCs w:val="24"/>
        </w:rPr>
        <w:t xml:space="preserve"> of the links and networks used;</w:t>
      </w:r>
    </w:p>
    <w:p w14:paraId="2D456A99" w14:textId="77777777" w:rsidR="00DB0665" w:rsidRPr="00DB0665" w:rsidRDefault="00DB0665" w:rsidP="00DB0665">
      <w:pPr>
        <w:autoSpaceDE w:val="0"/>
        <w:autoSpaceDN w:val="0"/>
        <w:adjustRightInd w:val="0"/>
        <w:ind w:left="720"/>
        <w:contextualSpacing/>
        <w:rPr>
          <w:rFonts w:eastAsia="SimSun"/>
          <w:szCs w:val="24"/>
        </w:rPr>
      </w:pPr>
    </w:p>
    <w:p w14:paraId="5B173F87" w14:textId="77777777" w:rsidR="00DB0665" w:rsidRPr="00DB0665" w:rsidRDefault="00DB0665" w:rsidP="00412C59">
      <w:pPr>
        <w:numPr>
          <w:ilvl w:val="0"/>
          <w:numId w:val="21"/>
        </w:numPr>
        <w:autoSpaceDE w:val="0"/>
        <w:autoSpaceDN w:val="0"/>
        <w:adjustRightInd w:val="0"/>
        <w:ind w:left="782" w:hanging="357"/>
        <w:contextualSpacing/>
        <w:rPr>
          <w:rFonts w:eastAsia="SimSun"/>
          <w:szCs w:val="24"/>
        </w:rPr>
      </w:pPr>
      <w:r w:rsidRPr="00DB0665">
        <w:rPr>
          <w:rFonts w:eastAsia="SimSun"/>
          <w:szCs w:val="24"/>
        </w:rPr>
        <w:t>the reason for the switchover of links and networks that make up the C2 Link;</w:t>
      </w:r>
    </w:p>
    <w:p w14:paraId="25ED16FB" w14:textId="77777777" w:rsidR="00DB0665" w:rsidRPr="00DB0665" w:rsidRDefault="00DB0665" w:rsidP="00DB0665">
      <w:pPr>
        <w:autoSpaceDE w:val="0"/>
        <w:autoSpaceDN w:val="0"/>
        <w:adjustRightInd w:val="0"/>
        <w:ind w:left="720"/>
        <w:contextualSpacing/>
        <w:rPr>
          <w:rFonts w:eastAsia="SimSun"/>
          <w:szCs w:val="24"/>
        </w:rPr>
      </w:pPr>
    </w:p>
    <w:p w14:paraId="1397551B" w14:textId="77777777" w:rsidR="00DB0665" w:rsidRPr="00DB0665" w:rsidRDefault="00DB0665" w:rsidP="00412C59">
      <w:pPr>
        <w:numPr>
          <w:ilvl w:val="0"/>
          <w:numId w:val="21"/>
        </w:numPr>
        <w:autoSpaceDE w:val="0"/>
        <w:autoSpaceDN w:val="0"/>
        <w:adjustRightInd w:val="0"/>
        <w:ind w:left="782" w:hanging="357"/>
        <w:contextualSpacing/>
        <w:rPr>
          <w:rFonts w:eastAsia="SimSun"/>
          <w:szCs w:val="24"/>
        </w:rPr>
      </w:pPr>
      <w:r w:rsidRPr="00DB0665">
        <w:rPr>
          <w:rFonts w:eastAsia="SimSun"/>
          <w:szCs w:val="24"/>
        </w:rPr>
        <w:t>the signature of the authorized on-duty person;</w:t>
      </w:r>
    </w:p>
    <w:p w14:paraId="2FA8AFF2" w14:textId="77777777" w:rsidR="00DB0665" w:rsidRPr="00DB0665" w:rsidRDefault="00DB0665" w:rsidP="00DB0665">
      <w:pPr>
        <w:autoSpaceDE w:val="0"/>
        <w:autoSpaceDN w:val="0"/>
        <w:adjustRightInd w:val="0"/>
        <w:ind w:left="720"/>
        <w:contextualSpacing/>
        <w:rPr>
          <w:rFonts w:eastAsia="SimSun"/>
          <w:szCs w:val="24"/>
        </w:rPr>
      </w:pPr>
    </w:p>
    <w:p w14:paraId="7572A729" w14:textId="77777777" w:rsidR="00DB0665" w:rsidRPr="00DB0665" w:rsidRDefault="00DB0665" w:rsidP="00412C59">
      <w:pPr>
        <w:numPr>
          <w:ilvl w:val="0"/>
          <w:numId w:val="21"/>
        </w:numPr>
        <w:autoSpaceDE w:val="0"/>
        <w:autoSpaceDN w:val="0"/>
        <w:adjustRightInd w:val="0"/>
        <w:ind w:left="782" w:hanging="357"/>
        <w:contextualSpacing/>
        <w:rPr>
          <w:rFonts w:eastAsia="SimSun"/>
          <w:szCs w:val="24"/>
        </w:rPr>
      </w:pPr>
      <w:r w:rsidRPr="00DB0665">
        <w:rPr>
          <w:rFonts w:eastAsia="SimSun"/>
          <w:szCs w:val="24"/>
        </w:rPr>
        <w:t xml:space="preserve">all lost C2 Link and lost C2 Link decision state events, location of the RPA with time of occurrence, and probable assessed cause when practicable; </w:t>
      </w:r>
    </w:p>
    <w:p w14:paraId="4A83BE57" w14:textId="77777777" w:rsidR="00DB0665" w:rsidRPr="00DB0665" w:rsidRDefault="00DB0665" w:rsidP="00DB0665">
      <w:pPr>
        <w:autoSpaceDE w:val="0"/>
        <w:autoSpaceDN w:val="0"/>
        <w:adjustRightInd w:val="0"/>
        <w:ind w:left="720"/>
        <w:contextualSpacing/>
        <w:rPr>
          <w:rFonts w:eastAsia="SimSun"/>
          <w:szCs w:val="24"/>
        </w:rPr>
      </w:pPr>
    </w:p>
    <w:p w14:paraId="3B29DF8E" w14:textId="77777777" w:rsidR="00DB0665" w:rsidRPr="00DB0665" w:rsidRDefault="00DB0665" w:rsidP="00412C59">
      <w:pPr>
        <w:numPr>
          <w:ilvl w:val="0"/>
          <w:numId w:val="21"/>
        </w:numPr>
        <w:autoSpaceDE w:val="0"/>
        <w:autoSpaceDN w:val="0"/>
        <w:adjustRightInd w:val="0"/>
        <w:ind w:left="782" w:hanging="357"/>
        <w:contextualSpacing/>
        <w:rPr>
          <w:rFonts w:eastAsia="SimSun"/>
          <w:szCs w:val="24"/>
        </w:rPr>
      </w:pPr>
      <w:r w:rsidRPr="00DB0665">
        <w:rPr>
          <w:rFonts w:eastAsia="SimSun"/>
          <w:szCs w:val="24"/>
        </w:rPr>
        <w:t>any detected harmful or notable radio frequency interference, with as much detail as possible; and</w:t>
      </w:r>
    </w:p>
    <w:p w14:paraId="50721D28" w14:textId="77777777" w:rsidR="00DB0665" w:rsidRPr="00DB0665" w:rsidRDefault="00DB0665" w:rsidP="00DB0665">
      <w:pPr>
        <w:autoSpaceDE w:val="0"/>
        <w:autoSpaceDN w:val="0"/>
        <w:adjustRightInd w:val="0"/>
        <w:ind w:left="720"/>
        <w:contextualSpacing/>
        <w:rPr>
          <w:rFonts w:eastAsia="SimSun"/>
          <w:szCs w:val="24"/>
        </w:rPr>
      </w:pPr>
    </w:p>
    <w:p w14:paraId="44D567D0" w14:textId="77777777" w:rsidR="00DB0665" w:rsidRPr="00DB0665" w:rsidRDefault="00DB0665" w:rsidP="00412C59">
      <w:pPr>
        <w:numPr>
          <w:ilvl w:val="0"/>
          <w:numId w:val="21"/>
        </w:numPr>
        <w:autoSpaceDE w:val="0"/>
        <w:autoSpaceDN w:val="0"/>
        <w:adjustRightInd w:val="0"/>
        <w:ind w:left="782" w:hanging="357"/>
        <w:contextualSpacing/>
        <w:rPr>
          <w:rFonts w:eastAsia="SimSun"/>
          <w:szCs w:val="24"/>
        </w:rPr>
      </w:pPr>
      <w:proofErr w:type="gramStart"/>
      <w:r w:rsidRPr="00DB0665">
        <w:rPr>
          <w:rFonts w:eastAsia="SimSun"/>
          <w:szCs w:val="24"/>
        </w:rPr>
        <w:t>any</w:t>
      </w:r>
      <w:proofErr w:type="gramEnd"/>
      <w:r w:rsidRPr="00DB0665">
        <w:rPr>
          <w:rFonts w:eastAsia="SimSun"/>
          <w:szCs w:val="24"/>
        </w:rPr>
        <w:t xml:space="preserve"> information relevant to C2 Link provision considered by the remote pilot as valuable.</w:t>
      </w:r>
    </w:p>
    <w:p w14:paraId="49FC8010" w14:textId="77777777" w:rsidR="00DB0665" w:rsidRPr="00DB0665" w:rsidRDefault="00DB0665" w:rsidP="00DB0665">
      <w:pPr>
        <w:autoSpaceDE w:val="0"/>
        <w:autoSpaceDN w:val="0"/>
        <w:adjustRightInd w:val="0"/>
        <w:contextualSpacing/>
        <w:rPr>
          <w:rFonts w:eastAsia="SimSun"/>
          <w:szCs w:val="24"/>
        </w:rPr>
      </w:pPr>
    </w:p>
    <w:p w14:paraId="76C9B60F"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3.8.6.1   In the log, all time related information shall use a UTC reference and all geographical related information shall use a WGS-84 reference.</w:t>
      </w:r>
    </w:p>
    <w:p w14:paraId="335A4BE5" w14:textId="77777777" w:rsidR="00DB0665" w:rsidRPr="00DB0665" w:rsidRDefault="00DB0665" w:rsidP="00DB0665">
      <w:pPr>
        <w:tabs>
          <w:tab w:val="left" w:pos="567"/>
        </w:tabs>
        <w:autoSpaceDE w:val="0"/>
        <w:autoSpaceDN w:val="0"/>
        <w:adjustRightInd w:val="0"/>
        <w:rPr>
          <w:szCs w:val="22"/>
        </w:rPr>
      </w:pPr>
    </w:p>
    <w:p w14:paraId="2A1E6024"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lastRenderedPageBreak/>
        <w:t xml:space="preserve">3.8.7   The C2 Link messages related to the C2 Link management shall be electronically recorded in the RPA and in any </w:t>
      </w:r>
      <w:proofErr w:type="gramStart"/>
      <w:r w:rsidRPr="00DB0665">
        <w:rPr>
          <w:rFonts w:eastAsia="SimSun"/>
          <w:szCs w:val="22"/>
          <w:lang w:eastAsia="zh-CN"/>
        </w:rPr>
        <w:t>RPS which</w:t>
      </w:r>
      <w:proofErr w:type="gramEnd"/>
      <w:r w:rsidRPr="00DB0665">
        <w:rPr>
          <w:rFonts w:eastAsia="SimSun"/>
          <w:szCs w:val="22"/>
          <w:lang w:eastAsia="zh-CN"/>
        </w:rPr>
        <w:t xml:space="preserve"> is in control of the RPA.</w:t>
      </w:r>
    </w:p>
    <w:p w14:paraId="6A5B17A6" w14:textId="77777777" w:rsidR="00DB0665" w:rsidRPr="00DB0665" w:rsidRDefault="00DB0665" w:rsidP="00DB0665">
      <w:pPr>
        <w:tabs>
          <w:tab w:val="left" w:pos="567"/>
        </w:tabs>
        <w:autoSpaceDE w:val="0"/>
        <w:autoSpaceDN w:val="0"/>
        <w:adjustRightInd w:val="0"/>
        <w:rPr>
          <w:szCs w:val="22"/>
        </w:rPr>
      </w:pPr>
    </w:p>
    <w:p w14:paraId="43A71B96"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3.8.8   The C2 Link management message record </w:t>
      </w:r>
      <w:proofErr w:type="gramStart"/>
      <w:r w:rsidRPr="00DB0665">
        <w:rPr>
          <w:rFonts w:eastAsia="SimSun"/>
          <w:szCs w:val="22"/>
          <w:lang w:eastAsia="zh-CN"/>
        </w:rPr>
        <w:t>shall be retained</w:t>
      </w:r>
      <w:proofErr w:type="gramEnd"/>
      <w:r w:rsidRPr="00DB0665">
        <w:rPr>
          <w:rFonts w:eastAsia="SimSun"/>
          <w:szCs w:val="22"/>
          <w:lang w:eastAsia="zh-CN"/>
        </w:rPr>
        <w:t xml:space="preserve"> for at least 30 days after completion of the flight. When the record is pertinent to accident and incident investigations, it </w:t>
      </w:r>
      <w:proofErr w:type="gramStart"/>
      <w:r w:rsidRPr="00DB0665">
        <w:rPr>
          <w:rFonts w:eastAsia="SimSun"/>
          <w:szCs w:val="22"/>
          <w:lang w:eastAsia="zh-CN"/>
        </w:rPr>
        <w:t>shall be retained</w:t>
      </w:r>
      <w:proofErr w:type="gramEnd"/>
      <w:r w:rsidRPr="00DB0665">
        <w:rPr>
          <w:rFonts w:eastAsia="SimSun"/>
          <w:szCs w:val="22"/>
          <w:lang w:eastAsia="zh-CN"/>
        </w:rPr>
        <w:t xml:space="preserve"> for longer periods until it is evident that the record will no longer be required. </w:t>
      </w:r>
    </w:p>
    <w:p w14:paraId="7CDA32FD" w14:textId="77777777" w:rsidR="00DB0665" w:rsidRPr="00DB0665" w:rsidRDefault="00DB0665" w:rsidP="00DB0665">
      <w:pPr>
        <w:tabs>
          <w:tab w:val="left" w:pos="567"/>
        </w:tabs>
        <w:autoSpaceDE w:val="0"/>
        <w:autoSpaceDN w:val="0"/>
        <w:adjustRightInd w:val="0"/>
        <w:rPr>
          <w:szCs w:val="22"/>
        </w:rPr>
      </w:pPr>
    </w:p>
    <w:p w14:paraId="59E30A85"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3.8.9   The RPA shall maintain an electronic log, automatically recording any information described in 3.8.1 to 3.8.8 that is available to it.</w:t>
      </w:r>
    </w:p>
    <w:p w14:paraId="76177ED5" w14:textId="77777777" w:rsidR="00DB0665" w:rsidRPr="00DB0665" w:rsidRDefault="00DB0665" w:rsidP="00DB0665">
      <w:pPr>
        <w:tabs>
          <w:tab w:val="left" w:pos="567"/>
        </w:tabs>
        <w:autoSpaceDE w:val="0"/>
        <w:autoSpaceDN w:val="0"/>
        <w:adjustRightInd w:val="0"/>
        <w:rPr>
          <w:szCs w:val="22"/>
        </w:rPr>
      </w:pPr>
    </w:p>
    <w:p w14:paraId="7E69AE81" w14:textId="77777777" w:rsidR="00DB0665" w:rsidRPr="00DB0665" w:rsidRDefault="00DB0665" w:rsidP="00DB0665">
      <w:pPr>
        <w:tabs>
          <w:tab w:val="left" w:pos="426"/>
        </w:tabs>
        <w:ind w:firstLine="426"/>
        <w:outlineLvl w:val="2"/>
        <w:rPr>
          <w:rFonts w:eastAsia="SimSun"/>
          <w:szCs w:val="22"/>
          <w:lang w:eastAsia="zh-CN"/>
        </w:rPr>
      </w:pPr>
      <w:proofErr w:type="gramStart"/>
      <w:r w:rsidRPr="00DB0665">
        <w:rPr>
          <w:rFonts w:eastAsia="SimSun"/>
          <w:szCs w:val="22"/>
          <w:lang w:eastAsia="zh-CN"/>
        </w:rPr>
        <w:t>3.8.10   The RPA shall maintain an automatically recorded electronic log of any received or transmitted ATC/remote pilot communication either</w:t>
      </w:r>
      <w:proofErr w:type="gramEnd"/>
      <w:r w:rsidRPr="00DB0665">
        <w:rPr>
          <w:rFonts w:eastAsia="SimSun"/>
          <w:szCs w:val="22"/>
          <w:lang w:eastAsia="zh-CN"/>
        </w:rPr>
        <w:t xml:space="preserve"> voice or data, if relayed through the RPA.</w:t>
      </w:r>
    </w:p>
    <w:p w14:paraId="37589841" w14:textId="77777777" w:rsidR="00DB0665" w:rsidRPr="00DB0665" w:rsidRDefault="00DB0665" w:rsidP="00DB0665">
      <w:pPr>
        <w:autoSpaceDE w:val="0"/>
        <w:autoSpaceDN w:val="0"/>
        <w:adjustRightInd w:val="0"/>
        <w:jc w:val="left"/>
        <w:rPr>
          <w:szCs w:val="22"/>
        </w:rPr>
      </w:pPr>
    </w:p>
    <w:p w14:paraId="5CD5C629" w14:textId="77777777" w:rsidR="00DB0665" w:rsidRPr="00DB0665" w:rsidRDefault="00DB0665" w:rsidP="00DB0665">
      <w:pPr>
        <w:tabs>
          <w:tab w:val="left" w:pos="426"/>
        </w:tabs>
        <w:ind w:firstLine="426"/>
        <w:outlineLvl w:val="2"/>
        <w:rPr>
          <w:rFonts w:eastAsia="SimSun"/>
          <w:szCs w:val="22"/>
          <w:lang w:eastAsia="zh-CN"/>
        </w:rPr>
      </w:pPr>
      <w:proofErr w:type="gramStart"/>
      <w:r w:rsidRPr="00DB0665">
        <w:rPr>
          <w:rFonts w:eastAsia="SimSun"/>
          <w:szCs w:val="22"/>
          <w:lang w:eastAsia="zh-CN"/>
        </w:rPr>
        <w:t>3.8.11   The RPS shall maintain an automatically recorded electronic log of any received and transmitted ATC/remote pilot communication either</w:t>
      </w:r>
      <w:proofErr w:type="gramEnd"/>
      <w:r w:rsidRPr="00DB0665">
        <w:rPr>
          <w:rFonts w:eastAsia="SimSun"/>
          <w:szCs w:val="22"/>
          <w:lang w:eastAsia="zh-CN"/>
        </w:rPr>
        <w:t xml:space="preserve"> voice or data.</w:t>
      </w:r>
    </w:p>
    <w:p w14:paraId="101FF6DA" w14:textId="77777777" w:rsidR="00DB0665" w:rsidRPr="00DB0665" w:rsidRDefault="00DB0665" w:rsidP="00DB0665">
      <w:pPr>
        <w:autoSpaceDE w:val="0"/>
        <w:autoSpaceDN w:val="0"/>
        <w:adjustRightInd w:val="0"/>
        <w:rPr>
          <w:bCs/>
          <w:szCs w:val="22"/>
        </w:rPr>
      </w:pPr>
    </w:p>
    <w:p w14:paraId="354DC883" w14:textId="77777777" w:rsidR="00DB0665" w:rsidRPr="00DB0665" w:rsidRDefault="00DB0665" w:rsidP="00DB0665">
      <w:pPr>
        <w:autoSpaceDE w:val="0"/>
        <w:autoSpaceDN w:val="0"/>
        <w:adjustRightInd w:val="0"/>
        <w:rPr>
          <w:bCs/>
          <w:szCs w:val="22"/>
        </w:rPr>
      </w:pPr>
    </w:p>
    <w:p w14:paraId="04120FBA" w14:textId="77777777" w:rsidR="00DB0665" w:rsidRPr="00DB0665" w:rsidRDefault="00DB0665" w:rsidP="00DB0665">
      <w:pPr>
        <w:autoSpaceDE w:val="0"/>
        <w:autoSpaceDN w:val="0"/>
        <w:adjustRightInd w:val="0"/>
        <w:rPr>
          <w:bCs/>
          <w:szCs w:val="22"/>
        </w:rPr>
      </w:pPr>
    </w:p>
    <w:p w14:paraId="43F206A5" w14:textId="77777777" w:rsidR="00DB0665" w:rsidRPr="00DB0665" w:rsidRDefault="00DB0665" w:rsidP="00DB0665">
      <w:pPr>
        <w:autoSpaceDE w:val="0"/>
        <w:autoSpaceDN w:val="0"/>
        <w:adjustRightInd w:val="0"/>
        <w:rPr>
          <w:bCs/>
          <w:szCs w:val="22"/>
        </w:rPr>
      </w:pPr>
    </w:p>
    <w:p w14:paraId="36F5CAFF" w14:textId="77777777" w:rsidR="00DB0665" w:rsidRPr="00DB0665" w:rsidRDefault="00DB0665" w:rsidP="00DB0665">
      <w:pPr>
        <w:autoSpaceDE w:val="0"/>
        <w:autoSpaceDN w:val="0"/>
        <w:adjustRightInd w:val="0"/>
        <w:jc w:val="center"/>
        <w:rPr>
          <w:bCs/>
          <w:szCs w:val="22"/>
        </w:rPr>
      </w:pPr>
      <w:r w:rsidRPr="00DB0665">
        <w:rPr>
          <w:szCs w:val="24"/>
        </w:rPr>
        <w:t>______________________</w:t>
      </w:r>
    </w:p>
    <w:p w14:paraId="0E79776D" w14:textId="77777777" w:rsidR="00DB0665" w:rsidRPr="00DB0665" w:rsidRDefault="00DB0665" w:rsidP="00DB0665">
      <w:pPr>
        <w:autoSpaceDE w:val="0"/>
        <w:autoSpaceDN w:val="0"/>
        <w:adjustRightInd w:val="0"/>
        <w:jc w:val="left"/>
        <w:rPr>
          <w:bCs/>
          <w:szCs w:val="22"/>
        </w:rPr>
      </w:pPr>
    </w:p>
    <w:p w14:paraId="64E73B74" w14:textId="77777777" w:rsidR="00DB0665" w:rsidRPr="00DB0665" w:rsidRDefault="00DB0665" w:rsidP="00DB0665">
      <w:pPr>
        <w:autoSpaceDE w:val="0"/>
        <w:autoSpaceDN w:val="0"/>
        <w:adjustRightInd w:val="0"/>
        <w:jc w:val="left"/>
        <w:rPr>
          <w:bCs/>
          <w:szCs w:val="22"/>
        </w:rPr>
      </w:pPr>
    </w:p>
    <w:p w14:paraId="15E0CD73" w14:textId="77777777" w:rsidR="00DB0665" w:rsidRPr="00DB0665" w:rsidRDefault="00DB0665" w:rsidP="00DB0665">
      <w:pPr>
        <w:autoSpaceDE w:val="0"/>
        <w:autoSpaceDN w:val="0"/>
        <w:adjustRightInd w:val="0"/>
        <w:jc w:val="left"/>
        <w:rPr>
          <w:bCs/>
          <w:szCs w:val="22"/>
        </w:rPr>
      </w:pPr>
      <w:r w:rsidRPr="00DB0665">
        <w:rPr>
          <w:bCs/>
          <w:szCs w:val="22"/>
        </w:rPr>
        <w:br w:type="page"/>
      </w:r>
    </w:p>
    <w:p w14:paraId="6C36755D" w14:textId="77777777" w:rsidR="00DB0665" w:rsidRPr="00DB0665" w:rsidRDefault="00DB0665" w:rsidP="00DB0665">
      <w:pPr>
        <w:autoSpaceDE w:val="0"/>
        <w:autoSpaceDN w:val="0"/>
        <w:adjustRightInd w:val="0"/>
        <w:jc w:val="left"/>
        <w:rPr>
          <w:bCs/>
          <w:szCs w:val="22"/>
        </w:rPr>
      </w:pPr>
    </w:p>
    <w:p w14:paraId="004160A8" w14:textId="77777777" w:rsidR="00DB0665" w:rsidRPr="00DB0665" w:rsidRDefault="00DB0665" w:rsidP="00DB0665">
      <w:pPr>
        <w:autoSpaceDE w:val="0"/>
        <w:autoSpaceDN w:val="0"/>
        <w:adjustRightInd w:val="0"/>
        <w:rPr>
          <w:bCs/>
          <w:szCs w:val="22"/>
        </w:rPr>
      </w:pPr>
    </w:p>
    <w:p w14:paraId="6725C7D9" w14:textId="77777777" w:rsidR="00DB0665" w:rsidRPr="00DB0665" w:rsidRDefault="00DB0665" w:rsidP="00DB0665">
      <w:pPr>
        <w:autoSpaceDE w:val="0"/>
        <w:autoSpaceDN w:val="0"/>
        <w:adjustRightInd w:val="0"/>
        <w:jc w:val="center"/>
        <w:rPr>
          <w:rFonts w:cs="Arial"/>
          <w:b/>
          <w:szCs w:val="22"/>
        </w:rPr>
      </w:pPr>
      <w:r w:rsidRPr="00DB0665">
        <w:rPr>
          <w:rFonts w:cs="Arial"/>
          <w:b/>
          <w:szCs w:val="22"/>
        </w:rPr>
        <w:t>Part II — C2 LINK SYSTEMS</w:t>
      </w:r>
    </w:p>
    <w:p w14:paraId="2F70C03A" w14:textId="77777777" w:rsidR="00DB0665" w:rsidRPr="00DB0665" w:rsidRDefault="00DB0665" w:rsidP="00DB0665">
      <w:pPr>
        <w:autoSpaceDE w:val="0"/>
        <w:autoSpaceDN w:val="0"/>
        <w:adjustRightInd w:val="0"/>
        <w:jc w:val="center"/>
        <w:rPr>
          <w:rFonts w:cs="Arial"/>
          <w:b/>
          <w:szCs w:val="22"/>
        </w:rPr>
      </w:pPr>
    </w:p>
    <w:p w14:paraId="138B449E" w14:textId="77777777" w:rsidR="00DB0665" w:rsidRPr="00DB0665" w:rsidRDefault="00DB0665" w:rsidP="00DB0665">
      <w:pPr>
        <w:autoSpaceDE w:val="0"/>
        <w:autoSpaceDN w:val="0"/>
        <w:adjustRightInd w:val="0"/>
        <w:jc w:val="center"/>
        <w:rPr>
          <w:rFonts w:cs="Arial"/>
          <w:b/>
          <w:szCs w:val="22"/>
        </w:rPr>
      </w:pPr>
    </w:p>
    <w:p w14:paraId="60D4292E" w14:textId="77777777" w:rsidR="00DB0665" w:rsidRPr="00DB0665" w:rsidRDefault="00DB0665" w:rsidP="00DB0665">
      <w:pPr>
        <w:autoSpaceDE w:val="0"/>
        <w:autoSpaceDN w:val="0"/>
        <w:adjustRightInd w:val="0"/>
        <w:ind w:right="4"/>
        <w:jc w:val="center"/>
        <w:rPr>
          <w:rFonts w:cs="Arial"/>
          <w:b/>
          <w:szCs w:val="22"/>
        </w:rPr>
      </w:pPr>
      <w:r w:rsidRPr="00DB0665">
        <w:rPr>
          <w:rFonts w:cs="Arial"/>
          <w:b/>
          <w:szCs w:val="22"/>
        </w:rPr>
        <w:t>CHAPTER 1.   DEFINITIONS</w:t>
      </w:r>
    </w:p>
    <w:p w14:paraId="463CA400" w14:textId="77777777" w:rsidR="00DB0665" w:rsidRPr="00DB0665" w:rsidRDefault="00DB0665" w:rsidP="00DB0665">
      <w:pPr>
        <w:autoSpaceDE w:val="0"/>
        <w:autoSpaceDN w:val="0"/>
        <w:adjustRightInd w:val="0"/>
        <w:ind w:right="4"/>
        <w:jc w:val="center"/>
        <w:rPr>
          <w:rFonts w:cs="Arial"/>
          <w:b/>
          <w:szCs w:val="22"/>
        </w:rPr>
      </w:pPr>
    </w:p>
    <w:p w14:paraId="1F6C691F" w14:textId="77777777" w:rsidR="00DB0665" w:rsidRPr="00DB0665" w:rsidRDefault="00DB0665" w:rsidP="00DB0665">
      <w:pPr>
        <w:autoSpaceDE w:val="0"/>
        <w:autoSpaceDN w:val="0"/>
        <w:adjustRightInd w:val="0"/>
        <w:ind w:right="4"/>
        <w:jc w:val="center"/>
        <w:rPr>
          <w:rFonts w:cs="Arial"/>
          <w:i/>
          <w:szCs w:val="22"/>
        </w:rPr>
      </w:pPr>
      <w:r w:rsidRPr="00DB0665">
        <w:rPr>
          <w:rFonts w:cs="Arial"/>
          <w:i/>
          <w:szCs w:val="22"/>
        </w:rPr>
        <w:t>To be developed</w:t>
      </w:r>
    </w:p>
    <w:p w14:paraId="1D098AED" w14:textId="77777777" w:rsidR="00DB0665" w:rsidRPr="00DB0665" w:rsidRDefault="00DB0665" w:rsidP="00DB0665">
      <w:pPr>
        <w:autoSpaceDE w:val="0"/>
        <w:autoSpaceDN w:val="0"/>
        <w:adjustRightInd w:val="0"/>
        <w:jc w:val="left"/>
        <w:rPr>
          <w:rFonts w:cs="Arial"/>
          <w:szCs w:val="22"/>
        </w:rPr>
      </w:pPr>
    </w:p>
    <w:p w14:paraId="12237693" w14:textId="77777777" w:rsidR="00DB0665" w:rsidRPr="00DB0665" w:rsidRDefault="00DB0665" w:rsidP="00DB0665">
      <w:pPr>
        <w:autoSpaceDE w:val="0"/>
        <w:autoSpaceDN w:val="0"/>
        <w:adjustRightInd w:val="0"/>
        <w:jc w:val="left"/>
        <w:rPr>
          <w:rFonts w:cs="Arial"/>
          <w:szCs w:val="22"/>
        </w:rPr>
      </w:pPr>
    </w:p>
    <w:p w14:paraId="75889C06" w14:textId="77777777" w:rsidR="00DB0665" w:rsidRPr="00DB0665" w:rsidRDefault="00DB0665" w:rsidP="00DB0665">
      <w:pPr>
        <w:autoSpaceDE w:val="0"/>
        <w:autoSpaceDN w:val="0"/>
        <w:adjustRightInd w:val="0"/>
        <w:jc w:val="left"/>
        <w:rPr>
          <w:rFonts w:cs="Arial"/>
          <w:szCs w:val="22"/>
        </w:rPr>
      </w:pPr>
    </w:p>
    <w:p w14:paraId="14D67BFB" w14:textId="77777777" w:rsidR="00DB0665" w:rsidRPr="00DB0665" w:rsidRDefault="00DB0665" w:rsidP="00DB0665">
      <w:pPr>
        <w:autoSpaceDE w:val="0"/>
        <w:autoSpaceDN w:val="0"/>
        <w:adjustRightInd w:val="0"/>
        <w:jc w:val="left"/>
        <w:rPr>
          <w:rFonts w:cs="Arial"/>
          <w:szCs w:val="22"/>
        </w:rPr>
      </w:pPr>
    </w:p>
    <w:p w14:paraId="035F11F2" w14:textId="77777777" w:rsidR="00DB0665" w:rsidRPr="00DB0665" w:rsidRDefault="00DB0665" w:rsidP="00DB0665">
      <w:pPr>
        <w:autoSpaceDE w:val="0"/>
        <w:autoSpaceDN w:val="0"/>
        <w:adjustRightInd w:val="0"/>
        <w:jc w:val="left"/>
        <w:rPr>
          <w:rFonts w:cs="Arial"/>
          <w:szCs w:val="22"/>
        </w:rPr>
      </w:pPr>
    </w:p>
    <w:p w14:paraId="71402882" w14:textId="77777777" w:rsidR="00DB0665" w:rsidRPr="00DB0665" w:rsidRDefault="00DB0665" w:rsidP="00DB0665">
      <w:pPr>
        <w:autoSpaceDE w:val="0"/>
        <w:autoSpaceDN w:val="0"/>
        <w:adjustRightInd w:val="0"/>
        <w:jc w:val="left"/>
        <w:rPr>
          <w:rFonts w:cs="Arial"/>
          <w:szCs w:val="22"/>
        </w:rPr>
      </w:pPr>
    </w:p>
    <w:p w14:paraId="455EFAE3" w14:textId="77777777" w:rsidR="00DB0665" w:rsidRPr="00DB0665" w:rsidRDefault="00DB0665" w:rsidP="00DB0665">
      <w:pPr>
        <w:autoSpaceDE w:val="0"/>
        <w:autoSpaceDN w:val="0"/>
        <w:adjustRightInd w:val="0"/>
        <w:jc w:val="left"/>
        <w:rPr>
          <w:rFonts w:cs="Arial"/>
          <w:szCs w:val="22"/>
        </w:rPr>
      </w:pPr>
    </w:p>
    <w:p w14:paraId="67CBB373" w14:textId="77777777" w:rsidR="00DB0665" w:rsidRPr="00DB0665" w:rsidRDefault="00DB0665" w:rsidP="00DB0665">
      <w:pPr>
        <w:autoSpaceDE w:val="0"/>
        <w:autoSpaceDN w:val="0"/>
        <w:adjustRightInd w:val="0"/>
        <w:jc w:val="center"/>
        <w:rPr>
          <w:bCs/>
          <w:szCs w:val="22"/>
        </w:rPr>
      </w:pPr>
      <w:r w:rsidRPr="00DB0665">
        <w:rPr>
          <w:szCs w:val="24"/>
        </w:rPr>
        <w:t>______________________</w:t>
      </w:r>
    </w:p>
    <w:p w14:paraId="0CB02C94" w14:textId="77777777" w:rsidR="00DB0665" w:rsidRPr="00DB0665" w:rsidRDefault="00DB0665" w:rsidP="00DB0665">
      <w:pPr>
        <w:autoSpaceDE w:val="0"/>
        <w:autoSpaceDN w:val="0"/>
        <w:adjustRightInd w:val="0"/>
        <w:jc w:val="left"/>
        <w:rPr>
          <w:rFonts w:cs="Arial"/>
          <w:szCs w:val="22"/>
        </w:rPr>
      </w:pPr>
    </w:p>
    <w:p w14:paraId="5DAAEF86" w14:textId="77777777" w:rsidR="00DB0665" w:rsidRPr="00DB0665" w:rsidRDefault="00DB0665" w:rsidP="00DB0665">
      <w:pPr>
        <w:autoSpaceDE w:val="0"/>
        <w:autoSpaceDN w:val="0"/>
        <w:adjustRightInd w:val="0"/>
        <w:jc w:val="left"/>
        <w:rPr>
          <w:rFonts w:cs="Arial"/>
          <w:szCs w:val="22"/>
        </w:rPr>
      </w:pPr>
    </w:p>
    <w:p w14:paraId="01B3C5A5" w14:textId="77777777" w:rsidR="00DB0665" w:rsidRPr="00DB0665" w:rsidRDefault="00DB0665" w:rsidP="00DB0665">
      <w:pPr>
        <w:autoSpaceDE w:val="0"/>
        <w:autoSpaceDN w:val="0"/>
        <w:adjustRightInd w:val="0"/>
        <w:jc w:val="left"/>
        <w:rPr>
          <w:rFonts w:cs="Arial"/>
          <w:szCs w:val="22"/>
        </w:rPr>
      </w:pPr>
      <w:r w:rsidRPr="00DB0665">
        <w:rPr>
          <w:rFonts w:cs="Arial"/>
          <w:szCs w:val="22"/>
        </w:rPr>
        <w:br w:type="page"/>
      </w:r>
    </w:p>
    <w:p w14:paraId="68B1F5E0" w14:textId="77777777" w:rsidR="00DB0665" w:rsidRPr="00DB0665" w:rsidRDefault="00DB0665" w:rsidP="00DB0665">
      <w:pPr>
        <w:autoSpaceDE w:val="0"/>
        <w:autoSpaceDN w:val="0"/>
        <w:adjustRightInd w:val="0"/>
        <w:jc w:val="left"/>
        <w:rPr>
          <w:rFonts w:cs="Arial"/>
          <w:szCs w:val="22"/>
        </w:rPr>
      </w:pPr>
    </w:p>
    <w:p w14:paraId="0E326F4B" w14:textId="77777777" w:rsidR="00DB0665" w:rsidRPr="00DB0665" w:rsidRDefault="00DB0665" w:rsidP="00DB0665">
      <w:pPr>
        <w:autoSpaceDE w:val="0"/>
        <w:autoSpaceDN w:val="0"/>
        <w:adjustRightInd w:val="0"/>
        <w:jc w:val="center"/>
        <w:rPr>
          <w:rFonts w:cs="Arial"/>
          <w:b/>
          <w:szCs w:val="22"/>
        </w:rPr>
      </w:pPr>
    </w:p>
    <w:p w14:paraId="3FE43D5A" w14:textId="77777777" w:rsidR="00DB0665" w:rsidRPr="00DB0665" w:rsidRDefault="00DB0665" w:rsidP="00DB0665">
      <w:pPr>
        <w:autoSpaceDE w:val="0"/>
        <w:autoSpaceDN w:val="0"/>
        <w:adjustRightInd w:val="0"/>
        <w:jc w:val="center"/>
        <w:rPr>
          <w:rFonts w:cs="Arial"/>
          <w:b/>
          <w:szCs w:val="22"/>
        </w:rPr>
      </w:pPr>
      <w:r w:rsidRPr="00DB0665">
        <w:rPr>
          <w:rFonts w:cs="Arial"/>
          <w:b/>
          <w:szCs w:val="22"/>
        </w:rPr>
        <w:t>CHAPTER 2.   GENERAL</w:t>
      </w:r>
    </w:p>
    <w:p w14:paraId="32128CDF" w14:textId="77777777" w:rsidR="00DB0665" w:rsidRPr="00DB0665" w:rsidRDefault="00DB0665" w:rsidP="00DB0665">
      <w:pPr>
        <w:autoSpaceDE w:val="0"/>
        <w:autoSpaceDN w:val="0"/>
        <w:adjustRightInd w:val="0"/>
        <w:jc w:val="center"/>
        <w:rPr>
          <w:rFonts w:cs="Arial"/>
          <w:b/>
          <w:szCs w:val="22"/>
        </w:rPr>
      </w:pPr>
    </w:p>
    <w:p w14:paraId="0CB3256D" w14:textId="77777777" w:rsidR="00DB0665" w:rsidRPr="00DB0665" w:rsidRDefault="00DB0665" w:rsidP="00DB0665">
      <w:pPr>
        <w:autoSpaceDE w:val="0"/>
        <w:autoSpaceDN w:val="0"/>
        <w:adjustRightInd w:val="0"/>
        <w:jc w:val="center"/>
        <w:rPr>
          <w:rFonts w:cs="Arial"/>
          <w:b/>
          <w:szCs w:val="22"/>
        </w:rPr>
      </w:pPr>
    </w:p>
    <w:p w14:paraId="4FAF74FA" w14:textId="77777777" w:rsidR="00DB0665" w:rsidRPr="00DB0665" w:rsidRDefault="00DB0665" w:rsidP="00DB0665">
      <w:pPr>
        <w:autoSpaceDE w:val="0"/>
        <w:autoSpaceDN w:val="0"/>
        <w:adjustRightInd w:val="0"/>
        <w:jc w:val="center"/>
        <w:rPr>
          <w:rFonts w:cs="Arial"/>
          <w:b/>
          <w:szCs w:val="22"/>
        </w:rPr>
      </w:pPr>
      <w:r w:rsidRPr="00DB0665">
        <w:rPr>
          <w:rFonts w:cs="Arial"/>
          <w:b/>
          <w:szCs w:val="22"/>
        </w:rPr>
        <w:t>2.1   SYSTEM DESCRIPTION</w:t>
      </w:r>
    </w:p>
    <w:p w14:paraId="1927855F" w14:textId="77777777" w:rsidR="00DB0665" w:rsidRPr="00DB0665" w:rsidRDefault="00DB0665" w:rsidP="00DB0665">
      <w:pPr>
        <w:autoSpaceDE w:val="0"/>
        <w:autoSpaceDN w:val="0"/>
        <w:adjustRightInd w:val="0"/>
        <w:jc w:val="center"/>
        <w:rPr>
          <w:rFonts w:cs="Arial"/>
          <w:b/>
          <w:szCs w:val="22"/>
        </w:rPr>
      </w:pPr>
    </w:p>
    <w:p w14:paraId="1C344C3B" w14:textId="77777777" w:rsidR="00DB0665" w:rsidRPr="00DB0665" w:rsidRDefault="00DB0665" w:rsidP="00DB0665">
      <w:pPr>
        <w:tabs>
          <w:tab w:val="left" w:pos="426"/>
        </w:tabs>
        <w:ind w:firstLine="426"/>
        <w:outlineLvl w:val="2"/>
        <w:rPr>
          <w:rFonts w:eastAsia="SimSun" w:cs="Arial"/>
          <w:szCs w:val="22"/>
          <w:lang w:eastAsia="zh-CN"/>
        </w:rPr>
      </w:pPr>
      <w:r w:rsidRPr="00DB0665">
        <w:rPr>
          <w:rFonts w:eastAsia="SimSun" w:cs="Arial"/>
          <w:szCs w:val="22"/>
          <w:lang w:eastAsia="zh-CN"/>
        </w:rPr>
        <w:t>2.1.1   The RPAS communication system shall comprise the following systems:</w:t>
      </w:r>
    </w:p>
    <w:p w14:paraId="1D5D2830" w14:textId="77777777" w:rsidR="00DB0665" w:rsidRPr="00DB0665" w:rsidRDefault="00DB0665" w:rsidP="00DB0665">
      <w:pPr>
        <w:tabs>
          <w:tab w:val="left" w:pos="426"/>
        </w:tabs>
        <w:ind w:firstLine="426"/>
        <w:outlineLvl w:val="2"/>
        <w:rPr>
          <w:rFonts w:eastAsia="SimSun" w:cs="Arial"/>
          <w:szCs w:val="22"/>
          <w:lang w:eastAsia="zh-CN"/>
        </w:rPr>
      </w:pPr>
    </w:p>
    <w:p w14:paraId="19DB681F" w14:textId="77777777" w:rsidR="00DB0665" w:rsidRPr="00DB0665" w:rsidRDefault="00DB0665" w:rsidP="00DB0665">
      <w:pPr>
        <w:tabs>
          <w:tab w:val="left" w:pos="426"/>
        </w:tabs>
        <w:ind w:firstLine="426"/>
        <w:outlineLvl w:val="2"/>
        <w:rPr>
          <w:rFonts w:eastAsia="SimSun" w:cs="Arial"/>
          <w:szCs w:val="22"/>
          <w:lang w:eastAsia="zh-CN"/>
        </w:rPr>
      </w:pPr>
      <w:r w:rsidRPr="00DB0665">
        <w:rPr>
          <w:rFonts w:eastAsia="SimSun" w:cs="Arial"/>
          <w:szCs w:val="22"/>
          <w:lang w:eastAsia="zh-CN"/>
        </w:rPr>
        <w:t>2.1.1.1   A communication system supporting communications external to the RPAS dedicated to the airspace requirements functions</w:t>
      </w:r>
      <w:proofErr w:type="gramStart"/>
      <w:r w:rsidRPr="00DB0665">
        <w:rPr>
          <w:rFonts w:eastAsia="SimSun" w:cs="Arial"/>
          <w:szCs w:val="22"/>
          <w:lang w:eastAsia="zh-CN"/>
        </w:rPr>
        <w:t>;</w:t>
      </w:r>
      <w:proofErr w:type="gramEnd"/>
    </w:p>
    <w:p w14:paraId="113626F6" w14:textId="77777777" w:rsidR="00DB0665" w:rsidRPr="00DB0665" w:rsidRDefault="00DB0665" w:rsidP="00DB0665">
      <w:pPr>
        <w:tabs>
          <w:tab w:val="left" w:pos="426"/>
        </w:tabs>
        <w:ind w:firstLine="426"/>
        <w:outlineLvl w:val="2"/>
        <w:rPr>
          <w:rFonts w:eastAsia="SimSun" w:cs="Arial"/>
          <w:szCs w:val="22"/>
          <w:lang w:eastAsia="zh-CN"/>
        </w:rPr>
      </w:pPr>
    </w:p>
    <w:p w14:paraId="65815999" w14:textId="77777777" w:rsidR="00DB0665" w:rsidRPr="00DB0665" w:rsidRDefault="00DB0665" w:rsidP="00DB0665">
      <w:pPr>
        <w:tabs>
          <w:tab w:val="left" w:pos="426"/>
        </w:tabs>
        <w:ind w:firstLine="426"/>
        <w:outlineLvl w:val="2"/>
        <w:rPr>
          <w:rFonts w:eastAsia="SimSun" w:cs="Arial"/>
          <w:szCs w:val="22"/>
          <w:lang w:eastAsia="zh-CN"/>
        </w:rPr>
      </w:pPr>
      <w:r w:rsidRPr="00DB0665">
        <w:rPr>
          <w:rFonts w:eastAsia="SimSun" w:cs="Arial"/>
          <w:szCs w:val="22"/>
          <w:lang w:eastAsia="zh-CN"/>
        </w:rPr>
        <w:t>2.1.1.2   A C2 Link communication system supporting communications internal to the RPAS, which comprises at a minimum:</w:t>
      </w:r>
    </w:p>
    <w:p w14:paraId="2E571F32" w14:textId="77777777" w:rsidR="00DB0665" w:rsidRPr="00DB0665" w:rsidRDefault="00DB0665" w:rsidP="00DB0665">
      <w:pPr>
        <w:tabs>
          <w:tab w:val="left" w:pos="426"/>
        </w:tabs>
        <w:outlineLvl w:val="2"/>
        <w:rPr>
          <w:rFonts w:eastAsia="SimSun" w:cs="Arial"/>
          <w:szCs w:val="22"/>
          <w:lang w:eastAsia="zh-CN"/>
        </w:rPr>
      </w:pPr>
    </w:p>
    <w:p w14:paraId="5F54881F" w14:textId="77777777" w:rsidR="00DB0665" w:rsidRPr="00DB0665" w:rsidRDefault="00DB0665" w:rsidP="00412C59">
      <w:pPr>
        <w:numPr>
          <w:ilvl w:val="0"/>
          <w:numId w:val="22"/>
        </w:numPr>
        <w:autoSpaceDE w:val="0"/>
        <w:autoSpaceDN w:val="0"/>
        <w:adjustRightInd w:val="0"/>
        <w:ind w:left="782" w:right="4" w:hanging="357"/>
        <w:contextualSpacing/>
        <w:rPr>
          <w:rFonts w:eastAsia="SimSun" w:cs="Arial"/>
          <w:szCs w:val="24"/>
        </w:rPr>
      </w:pPr>
      <w:r w:rsidRPr="00DB0665">
        <w:rPr>
          <w:rFonts w:eastAsia="SimSun" w:cs="Arial"/>
          <w:szCs w:val="24"/>
        </w:rPr>
        <w:t xml:space="preserve">an interface with the RPS; </w:t>
      </w:r>
    </w:p>
    <w:p w14:paraId="48F6E7A0" w14:textId="77777777" w:rsidR="00DB0665" w:rsidRPr="00DB0665" w:rsidRDefault="00DB0665" w:rsidP="00DB0665">
      <w:pPr>
        <w:autoSpaceDE w:val="0"/>
        <w:autoSpaceDN w:val="0"/>
        <w:adjustRightInd w:val="0"/>
        <w:ind w:left="782" w:right="4" w:hanging="357"/>
        <w:rPr>
          <w:rFonts w:cs="Arial"/>
          <w:szCs w:val="24"/>
        </w:rPr>
      </w:pPr>
    </w:p>
    <w:p w14:paraId="4320C136" w14:textId="77777777" w:rsidR="00DB0665" w:rsidRPr="00DB0665" w:rsidRDefault="00DB0665" w:rsidP="00412C59">
      <w:pPr>
        <w:numPr>
          <w:ilvl w:val="0"/>
          <w:numId w:val="22"/>
        </w:numPr>
        <w:autoSpaceDE w:val="0"/>
        <w:autoSpaceDN w:val="0"/>
        <w:adjustRightInd w:val="0"/>
        <w:ind w:left="782" w:right="4" w:hanging="357"/>
        <w:contextualSpacing/>
        <w:rPr>
          <w:rFonts w:eastAsia="SimSun" w:cs="Arial"/>
          <w:szCs w:val="24"/>
        </w:rPr>
      </w:pPr>
      <w:r w:rsidRPr="00DB0665">
        <w:rPr>
          <w:rFonts w:eastAsia="SimSun" w:cs="Arial"/>
          <w:szCs w:val="24"/>
        </w:rPr>
        <w:t>an interface with the RPA;</w:t>
      </w:r>
    </w:p>
    <w:p w14:paraId="5AA11785" w14:textId="77777777" w:rsidR="00DB0665" w:rsidRPr="00DB0665" w:rsidRDefault="00DB0665" w:rsidP="00DB0665">
      <w:pPr>
        <w:autoSpaceDE w:val="0"/>
        <w:autoSpaceDN w:val="0"/>
        <w:adjustRightInd w:val="0"/>
        <w:ind w:left="782" w:hanging="357"/>
        <w:contextualSpacing/>
        <w:rPr>
          <w:rFonts w:eastAsia="SimSun" w:cs="Arial"/>
          <w:szCs w:val="24"/>
        </w:rPr>
      </w:pPr>
    </w:p>
    <w:p w14:paraId="71104086" w14:textId="77777777" w:rsidR="00DB0665" w:rsidRPr="00DB0665" w:rsidRDefault="00DB0665" w:rsidP="00412C59">
      <w:pPr>
        <w:numPr>
          <w:ilvl w:val="0"/>
          <w:numId w:val="22"/>
        </w:numPr>
        <w:autoSpaceDE w:val="0"/>
        <w:autoSpaceDN w:val="0"/>
        <w:adjustRightInd w:val="0"/>
        <w:ind w:left="782" w:right="4" w:hanging="357"/>
        <w:contextualSpacing/>
        <w:rPr>
          <w:rFonts w:eastAsia="SimSun" w:cs="Arial"/>
          <w:szCs w:val="24"/>
        </w:rPr>
      </w:pPr>
      <w:r w:rsidRPr="00DB0665">
        <w:rPr>
          <w:rFonts w:eastAsia="SimSun" w:cs="Arial"/>
          <w:szCs w:val="24"/>
        </w:rPr>
        <w:t>a transmitter located in the RPS communicating with a receiver located in the RPA; and</w:t>
      </w:r>
    </w:p>
    <w:p w14:paraId="17885483" w14:textId="77777777" w:rsidR="00DB0665" w:rsidRPr="00DB0665" w:rsidRDefault="00DB0665" w:rsidP="00DB0665">
      <w:pPr>
        <w:autoSpaceDE w:val="0"/>
        <w:autoSpaceDN w:val="0"/>
        <w:adjustRightInd w:val="0"/>
        <w:ind w:left="782" w:hanging="357"/>
        <w:contextualSpacing/>
        <w:rPr>
          <w:rFonts w:eastAsia="SimSun" w:cs="Arial"/>
          <w:szCs w:val="24"/>
        </w:rPr>
      </w:pPr>
    </w:p>
    <w:p w14:paraId="641ED491" w14:textId="77777777" w:rsidR="00DB0665" w:rsidRPr="00DB0665" w:rsidRDefault="00DB0665" w:rsidP="00412C59">
      <w:pPr>
        <w:numPr>
          <w:ilvl w:val="0"/>
          <w:numId w:val="22"/>
        </w:numPr>
        <w:autoSpaceDE w:val="0"/>
        <w:autoSpaceDN w:val="0"/>
        <w:adjustRightInd w:val="0"/>
        <w:ind w:left="782" w:right="4" w:hanging="357"/>
        <w:contextualSpacing/>
        <w:rPr>
          <w:rFonts w:eastAsia="SimSun" w:cs="Arial"/>
          <w:szCs w:val="24"/>
        </w:rPr>
      </w:pPr>
      <w:proofErr w:type="gramStart"/>
      <w:r w:rsidRPr="00DB0665">
        <w:rPr>
          <w:rFonts w:eastAsia="SimSun" w:cs="Arial"/>
          <w:szCs w:val="24"/>
        </w:rPr>
        <w:t>a</w:t>
      </w:r>
      <w:proofErr w:type="gramEnd"/>
      <w:r w:rsidRPr="00DB0665">
        <w:rPr>
          <w:rFonts w:eastAsia="SimSun" w:cs="Arial"/>
          <w:szCs w:val="24"/>
        </w:rPr>
        <w:t xml:space="preserve"> transmitter located in the RPA communicating with</w:t>
      </w:r>
      <w:r w:rsidRPr="00DB0665">
        <w:rPr>
          <w:szCs w:val="24"/>
        </w:rPr>
        <w:t xml:space="preserve"> </w:t>
      </w:r>
      <w:r w:rsidRPr="00DB0665">
        <w:rPr>
          <w:rFonts w:eastAsia="SimSun" w:cs="Arial"/>
          <w:szCs w:val="24"/>
        </w:rPr>
        <w:t>a receiver located in the RPS.</w:t>
      </w:r>
    </w:p>
    <w:p w14:paraId="0DCDBA9C" w14:textId="77777777" w:rsidR="00DB0665" w:rsidRPr="00DB0665" w:rsidRDefault="00DB0665" w:rsidP="00DB0665">
      <w:pPr>
        <w:autoSpaceDE w:val="0"/>
        <w:autoSpaceDN w:val="0"/>
        <w:adjustRightInd w:val="0"/>
        <w:ind w:left="782" w:hanging="357"/>
        <w:contextualSpacing/>
        <w:rPr>
          <w:rFonts w:eastAsia="SimSun" w:cs="Arial"/>
          <w:szCs w:val="24"/>
        </w:rPr>
      </w:pPr>
    </w:p>
    <w:p w14:paraId="287CB6C9" w14:textId="77777777" w:rsidR="00DB0665" w:rsidRPr="00DB0665" w:rsidRDefault="00DB0665" w:rsidP="00DB0665">
      <w:pPr>
        <w:tabs>
          <w:tab w:val="left" w:pos="426"/>
        </w:tabs>
        <w:ind w:firstLine="426"/>
        <w:outlineLvl w:val="2"/>
        <w:rPr>
          <w:rFonts w:eastAsia="SimSun"/>
          <w:i/>
          <w:iCs/>
        </w:rPr>
      </w:pPr>
      <w:r w:rsidRPr="00DB0665">
        <w:rPr>
          <w:rFonts w:eastAsia="SimSun"/>
          <w:i/>
          <w:iCs/>
        </w:rPr>
        <w:t>Note 1</w:t>
      </w:r>
      <w:proofErr w:type="gramStart"/>
      <w:r w:rsidRPr="00DB0665">
        <w:rPr>
          <w:rFonts w:eastAsia="SimSun" w:cs="Arial"/>
          <w:i/>
          <w:iCs/>
          <w:szCs w:val="22"/>
          <w:lang w:eastAsia="zh-CN"/>
        </w:rPr>
        <w:t>.—</w:t>
      </w:r>
      <w:proofErr w:type="gramEnd"/>
      <w:r w:rsidRPr="00DB0665">
        <w:rPr>
          <w:rFonts w:eastAsia="SimSun"/>
          <w:i/>
          <w:iCs/>
        </w:rPr>
        <w:t xml:space="preserve"> The C2 Link communication system between the RPS and the RPA may comprise one or more different communication links and may be provided by one or more C2CSPs. </w:t>
      </w:r>
    </w:p>
    <w:p w14:paraId="537CF4C4" w14:textId="77777777" w:rsidR="00DB0665" w:rsidRPr="00DB0665" w:rsidRDefault="00DB0665" w:rsidP="00DB0665">
      <w:pPr>
        <w:tabs>
          <w:tab w:val="left" w:pos="426"/>
        </w:tabs>
        <w:ind w:firstLine="426"/>
        <w:outlineLvl w:val="2"/>
        <w:rPr>
          <w:rFonts w:eastAsia="SimSun"/>
          <w:i/>
          <w:iCs/>
        </w:rPr>
      </w:pPr>
    </w:p>
    <w:p w14:paraId="7BC6E26F" w14:textId="77777777" w:rsidR="00DB0665" w:rsidRPr="00DB0665" w:rsidRDefault="00DB0665" w:rsidP="00DB0665">
      <w:pPr>
        <w:tabs>
          <w:tab w:val="left" w:pos="426"/>
        </w:tabs>
        <w:ind w:firstLine="426"/>
        <w:outlineLvl w:val="2"/>
        <w:rPr>
          <w:rFonts w:eastAsia="SimSun"/>
        </w:rPr>
      </w:pPr>
      <w:r w:rsidRPr="00DB0665">
        <w:rPr>
          <w:rFonts w:eastAsia="SimSun"/>
          <w:i/>
          <w:iCs/>
        </w:rPr>
        <w:t>Note 2</w:t>
      </w:r>
      <w:proofErr w:type="gramStart"/>
      <w:r w:rsidRPr="00DB0665">
        <w:rPr>
          <w:rFonts w:eastAsia="SimSun"/>
          <w:i/>
          <w:iCs/>
        </w:rPr>
        <w:t>.</w:t>
      </w:r>
      <w:r w:rsidRPr="00DB0665">
        <w:rPr>
          <w:rFonts w:eastAsia="SimSun" w:cs="Arial"/>
          <w:i/>
          <w:iCs/>
          <w:szCs w:val="22"/>
          <w:lang w:eastAsia="zh-CN"/>
        </w:rPr>
        <w:t>—</w:t>
      </w:r>
      <w:proofErr w:type="gramEnd"/>
      <w:r w:rsidRPr="00DB0665">
        <w:rPr>
          <w:rFonts w:eastAsia="SimSun" w:cs="Arial"/>
          <w:i/>
          <w:iCs/>
          <w:szCs w:val="22"/>
          <w:lang w:eastAsia="zh-CN"/>
        </w:rPr>
        <w:t xml:space="preserve"> </w:t>
      </w:r>
      <w:r w:rsidRPr="00DB0665">
        <w:rPr>
          <w:rFonts w:eastAsia="SimSun"/>
          <w:i/>
          <w:iCs/>
        </w:rPr>
        <w:t>The C2 Link communication system may comprise ground and/or airborne and/or satellite links and systems</w:t>
      </w:r>
      <w:r w:rsidRPr="00DB0665">
        <w:rPr>
          <w:rFonts w:eastAsia="SimSun"/>
        </w:rPr>
        <w:t>.</w:t>
      </w:r>
    </w:p>
    <w:p w14:paraId="17E9B75C" w14:textId="77777777" w:rsidR="00DB0665" w:rsidRPr="00DB0665" w:rsidRDefault="00DB0665" w:rsidP="00DB0665">
      <w:pPr>
        <w:tabs>
          <w:tab w:val="left" w:pos="426"/>
        </w:tabs>
        <w:ind w:firstLine="426"/>
        <w:outlineLvl w:val="2"/>
        <w:rPr>
          <w:rFonts w:eastAsia="SimSun"/>
        </w:rPr>
      </w:pPr>
    </w:p>
    <w:p w14:paraId="7C2C01C9" w14:textId="77777777" w:rsidR="00DB0665" w:rsidRPr="00DB0665" w:rsidRDefault="00DB0665" w:rsidP="00DB0665">
      <w:pPr>
        <w:tabs>
          <w:tab w:val="left" w:pos="426"/>
        </w:tabs>
        <w:ind w:firstLine="426"/>
        <w:outlineLvl w:val="2"/>
        <w:rPr>
          <w:rFonts w:eastAsia="SimSun"/>
        </w:rPr>
      </w:pPr>
      <w:r w:rsidRPr="00DB0665">
        <w:rPr>
          <w:rFonts w:eastAsia="SimSun"/>
        </w:rPr>
        <w:t>2.1.2   The RPAS shall be equipped with a lost C2 Link state detection system designed with a level of assurance that is in accordance with the intended operation.</w:t>
      </w:r>
    </w:p>
    <w:p w14:paraId="3F4D7328" w14:textId="77777777" w:rsidR="00DB0665" w:rsidRPr="00DB0665" w:rsidRDefault="00DB0665" w:rsidP="00DB0665">
      <w:pPr>
        <w:autoSpaceDE w:val="0"/>
        <w:autoSpaceDN w:val="0"/>
        <w:adjustRightInd w:val="0"/>
        <w:rPr>
          <w:bCs/>
          <w:szCs w:val="22"/>
        </w:rPr>
      </w:pPr>
    </w:p>
    <w:p w14:paraId="1947982E" w14:textId="77777777" w:rsidR="00DB0665" w:rsidRPr="00DB0665" w:rsidRDefault="00DB0665" w:rsidP="00DB0665">
      <w:pPr>
        <w:autoSpaceDE w:val="0"/>
        <w:autoSpaceDN w:val="0"/>
        <w:adjustRightInd w:val="0"/>
        <w:rPr>
          <w:bCs/>
          <w:szCs w:val="22"/>
        </w:rPr>
      </w:pPr>
    </w:p>
    <w:p w14:paraId="6AA5DD99" w14:textId="77777777" w:rsidR="00DB0665" w:rsidRPr="00DB0665" w:rsidRDefault="00DB0665" w:rsidP="00DB0665">
      <w:pPr>
        <w:autoSpaceDE w:val="0"/>
        <w:autoSpaceDN w:val="0"/>
        <w:adjustRightInd w:val="0"/>
        <w:rPr>
          <w:bCs/>
          <w:szCs w:val="22"/>
        </w:rPr>
      </w:pPr>
    </w:p>
    <w:p w14:paraId="78331BF5" w14:textId="77777777" w:rsidR="00DB0665" w:rsidRPr="00DB0665" w:rsidRDefault="00DB0665" w:rsidP="00DB0665">
      <w:pPr>
        <w:autoSpaceDE w:val="0"/>
        <w:autoSpaceDN w:val="0"/>
        <w:adjustRightInd w:val="0"/>
        <w:spacing w:line="252" w:lineRule="auto"/>
        <w:jc w:val="center"/>
        <w:rPr>
          <w:rFonts w:cs="Arial"/>
          <w:b/>
          <w:szCs w:val="22"/>
        </w:rPr>
      </w:pPr>
      <w:r w:rsidRPr="00DB0665">
        <w:rPr>
          <w:rFonts w:cs="Arial"/>
          <w:b/>
          <w:szCs w:val="22"/>
        </w:rPr>
        <w:t>2.2   SPECTRUM</w:t>
      </w:r>
    </w:p>
    <w:p w14:paraId="5BC47CFD" w14:textId="77777777" w:rsidR="00DB0665" w:rsidRPr="00DB0665" w:rsidRDefault="00DB0665" w:rsidP="00DB0665">
      <w:pPr>
        <w:autoSpaceDE w:val="0"/>
        <w:autoSpaceDN w:val="0"/>
        <w:adjustRightInd w:val="0"/>
        <w:spacing w:line="252" w:lineRule="auto"/>
        <w:jc w:val="center"/>
        <w:rPr>
          <w:rFonts w:cs="Arial"/>
          <w:b/>
          <w:szCs w:val="22"/>
        </w:rPr>
      </w:pPr>
    </w:p>
    <w:p w14:paraId="1BFBE0D6" w14:textId="77777777" w:rsidR="00DB0665" w:rsidRPr="00DB0665" w:rsidRDefault="00DB0665" w:rsidP="00DB0665">
      <w:pPr>
        <w:tabs>
          <w:tab w:val="left" w:pos="426"/>
        </w:tabs>
        <w:ind w:firstLine="426"/>
        <w:outlineLvl w:val="2"/>
        <w:rPr>
          <w:rFonts w:eastAsia="SimSun" w:cs="Arial"/>
          <w:szCs w:val="22"/>
          <w:lang w:eastAsia="zh-CN"/>
        </w:rPr>
      </w:pPr>
      <w:r w:rsidRPr="00DB0665">
        <w:rPr>
          <w:rFonts w:eastAsia="SimSun" w:cs="Arial"/>
          <w:szCs w:val="22"/>
          <w:lang w:eastAsia="zh-CN"/>
        </w:rPr>
        <w:t>2.2.1   </w:t>
      </w:r>
      <w:r w:rsidRPr="00DB0665">
        <w:rPr>
          <w:rFonts w:eastAsia="SimSun"/>
        </w:rPr>
        <w:t>The</w:t>
      </w:r>
      <w:r w:rsidRPr="00DB0665">
        <w:rPr>
          <w:rFonts w:eastAsia="SimSun" w:cs="Arial"/>
          <w:szCs w:val="22"/>
          <w:lang w:eastAsia="zh-CN"/>
        </w:rPr>
        <w:t xml:space="preserve"> RPAS C2 Link system shall be operated only in frequency </w:t>
      </w:r>
      <w:proofErr w:type="gramStart"/>
      <w:r w:rsidRPr="00DB0665">
        <w:rPr>
          <w:rFonts w:eastAsia="SimSun" w:cs="Arial"/>
          <w:szCs w:val="22"/>
          <w:lang w:eastAsia="zh-CN"/>
        </w:rPr>
        <w:t>bands which</w:t>
      </w:r>
      <w:proofErr w:type="gramEnd"/>
      <w:r w:rsidRPr="00DB0665">
        <w:rPr>
          <w:rFonts w:eastAsia="SimSun" w:cs="Arial"/>
          <w:szCs w:val="22"/>
          <w:lang w:eastAsia="zh-CN"/>
        </w:rPr>
        <w:t xml:space="preserve"> are appropriately allocated and protected by the ITU Radio Regulations.</w:t>
      </w:r>
    </w:p>
    <w:p w14:paraId="28ED2CF0" w14:textId="77777777" w:rsidR="00DB0665" w:rsidRPr="00DB0665" w:rsidRDefault="00DB0665" w:rsidP="00DB0665">
      <w:pPr>
        <w:autoSpaceDE w:val="0"/>
        <w:autoSpaceDN w:val="0"/>
        <w:adjustRightInd w:val="0"/>
        <w:rPr>
          <w:bCs/>
          <w:szCs w:val="22"/>
        </w:rPr>
      </w:pPr>
    </w:p>
    <w:p w14:paraId="2DE1B9B2" w14:textId="77777777" w:rsidR="00DB0665" w:rsidRPr="00DB0665" w:rsidRDefault="00DB0665" w:rsidP="00DB0665">
      <w:pPr>
        <w:tabs>
          <w:tab w:val="left" w:pos="426"/>
        </w:tabs>
        <w:ind w:firstLine="426"/>
        <w:outlineLvl w:val="2"/>
        <w:rPr>
          <w:rFonts w:eastAsia="SimSun" w:cs="Arial"/>
          <w:szCs w:val="22"/>
          <w:lang w:eastAsia="zh-CN"/>
        </w:rPr>
      </w:pPr>
      <w:r w:rsidRPr="00DB0665">
        <w:rPr>
          <w:rFonts w:eastAsia="SimSun" w:cs="Arial"/>
          <w:szCs w:val="22"/>
          <w:lang w:eastAsia="zh-CN"/>
        </w:rPr>
        <w:t>2.2</w:t>
      </w:r>
      <w:r w:rsidRPr="00DB0665">
        <w:rPr>
          <w:rFonts w:eastAsia="SimSun" w:cs="Arial"/>
          <w:color w:val="000000"/>
          <w:szCs w:val="22"/>
          <w:lang w:eastAsia="zh-CN"/>
        </w:rPr>
        <w:t>.2   </w:t>
      </w:r>
      <w:r w:rsidRPr="00DB0665">
        <w:rPr>
          <w:rFonts w:eastAsia="SimSun"/>
        </w:rPr>
        <w:t>C2</w:t>
      </w:r>
      <w:r w:rsidRPr="00DB0665">
        <w:rPr>
          <w:rFonts w:eastAsia="SimSun" w:cs="Arial"/>
          <w:szCs w:val="22"/>
          <w:lang w:eastAsia="zh-CN"/>
        </w:rPr>
        <w:t xml:space="preserve"> Link system frequency assignment planning </w:t>
      </w:r>
      <w:proofErr w:type="gramStart"/>
      <w:r w:rsidRPr="00DB0665">
        <w:rPr>
          <w:rFonts w:eastAsia="SimSun" w:cs="Arial"/>
          <w:szCs w:val="22"/>
          <w:lang w:eastAsia="zh-CN"/>
        </w:rPr>
        <w:t>shall be designed</w:t>
      </w:r>
      <w:proofErr w:type="gramEnd"/>
      <w:r w:rsidRPr="00DB0665">
        <w:rPr>
          <w:rFonts w:eastAsia="SimSun" w:cs="Arial"/>
          <w:szCs w:val="22"/>
          <w:lang w:eastAsia="zh-CN"/>
        </w:rPr>
        <w:t xml:space="preserve"> to provide immunity from harmful interference </w:t>
      </w:r>
      <w:r w:rsidRPr="00DB0665">
        <w:rPr>
          <w:rFonts w:eastAsia="SimSun"/>
          <w:color w:val="000000"/>
          <w:szCs w:val="22"/>
          <w:lang w:val="en-CA" w:eastAsia="zh-CN"/>
        </w:rPr>
        <w:t>and not create harmful interference</w:t>
      </w:r>
      <w:r w:rsidRPr="00DB0665">
        <w:rPr>
          <w:rFonts w:eastAsia="SimSun" w:cs="Arial"/>
          <w:szCs w:val="22"/>
          <w:lang w:eastAsia="zh-CN"/>
        </w:rPr>
        <w:t>.</w:t>
      </w:r>
    </w:p>
    <w:p w14:paraId="479DB895" w14:textId="77777777" w:rsidR="00DB0665" w:rsidRPr="00DB0665" w:rsidRDefault="00DB0665" w:rsidP="00DB0665">
      <w:pPr>
        <w:tabs>
          <w:tab w:val="left" w:pos="426"/>
        </w:tabs>
        <w:ind w:firstLine="426"/>
        <w:outlineLvl w:val="2"/>
        <w:rPr>
          <w:rFonts w:eastAsia="SimSun" w:cs="Arial"/>
          <w:szCs w:val="22"/>
          <w:lang w:eastAsia="zh-CN"/>
        </w:rPr>
      </w:pPr>
    </w:p>
    <w:p w14:paraId="08BEFA95" w14:textId="77777777" w:rsidR="00DB0665" w:rsidRPr="00DB0665" w:rsidRDefault="00DB0665" w:rsidP="00DB0665">
      <w:pPr>
        <w:tabs>
          <w:tab w:val="left" w:pos="426"/>
        </w:tabs>
        <w:ind w:firstLine="426"/>
        <w:outlineLvl w:val="2"/>
        <w:rPr>
          <w:rFonts w:eastAsia="SimSun" w:cs="Arial"/>
          <w:i/>
          <w:iCs/>
          <w:szCs w:val="22"/>
          <w:lang w:eastAsia="zh-CN"/>
        </w:rPr>
      </w:pPr>
      <w:r w:rsidRPr="00DB0665">
        <w:rPr>
          <w:rFonts w:eastAsia="SimSun" w:cs="Arial"/>
          <w:i/>
          <w:iCs/>
          <w:szCs w:val="22"/>
          <w:lang w:eastAsia="zh-CN"/>
        </w:rPr>
        <w:t>Note</w:t>
      </w:r>
      <w:proofErr w:type="gramStart"/>
      <w:r w:rsidRPr="00DB0665">
        <w:rPr>
          <w:rFonts w:eastAsia="SimSun" w:cs="Arial"/>
          <w:i/>
          <w:iCs/>
          <w:szCs w:val="22"/>
          <w:lang w:eastAsia="zh-CN"/>
        </w:rPr>
        <w:t>.—</w:t>
      </w:r>
      <w:proofErr w:type="gramEnd"/>
      <w:r w:rsidRPr="00DB0665">
        <w:rPr>
          <w:rFonts w:eastAsia="SimSun" w:cs="Arial"/>
          <w:i/>
          <w:iCs/>
          <w:szCs w:val="22"/>
          <w:lang w:eastAsia="zh-CN"/>
        </w:rPr>
        <w:t xml:space="preserve"> Provision for international frequency channel assignment planning can be found in the C2 Link System Guidance Manual.</w:t>
      </w:r>
    </w:p>
    <w:p w14:paraId="219FE06D" w14:textId="77777777" w:rsidR="00DB0665" w:rsidRPr="00DB0665" w:rsidRDefault="00DB0665" w:rsidP="00DB0665">
      <w:pPr>
        <w:autoSpaceDE w:val="0"/>
        <w:autoSpaceDN w:val="0"/>
        <w:adjustRightInd w:val="0"/>
        <w:rPr>
          <w:bCs/>
          <w:szCs w:val="22"/>
        </w:rPr>
      </w:pPr>
    </w:p>
    <w:p w14:paraId="0D717537" w14:textId="77777777" w:rsidR="00DB0665" w:rsidRPr="00DB0665" w:rsidRDefault="00DB0665" w:rsidP="00DB0665">
      <w:pPr>
        <w:autoSpaceDE w:val="0"/>
        <w:autoSpaceDN w:val="0"/>
        <w:adjustRightInd w:val="0"/>
        <w:rPr>
          <w:szCs w:val="24"/>
        </w:rPr>
      </w:pPr>
    </w:p>
    <w:p w14:paraId="54AA7A9F" w14:textId="77777777" w:rsidR="00DB0665" w:rsidRPr="00DB0665" w:rsidRDefault="00DB0665" w:rsidP="00DB0665">
      <w:pPr>
        <w:autoSpaceDE w:val="0"/>
        <w:autoSpaceDN w:val="0"/>
        <w:adjustRightInd w:val="0"/>
        <w:rPr>
          <w:bCs/>
          <w:szCs w:val="22"/>
        </w:rPr>
      </w:pPr>
    </w:p>
    <w:p w14:paraId="2B2F1615" w14:textId="77777777" w:rsidR="00DB0665" w:rsidRPr="00DB0665" w:rsidRDefault="00DB0665" w:rsidP="00DB0665">
      <w:pPr>
        <w:jc w:val="left"/>
        <w:rPr>
          <w:b/>
          <w:szCs w:val="22"/>
        </w:rPr>
      </w:pPr>
      <w:r w:rsidRPr="00DB0665">
        <w:rPr>
          <w:b/>
          <w:szCs w:val="22"/>
        </w:rPr>
        <w:br w:type="page"/>
      </w:r>
    </w:p>
    <w:p w14:paraId="486EE1D2" w14:textId="77777777" w:rsidR="00DB0665" w:rsidRPr="00DB0665" w:rsidRDefault="00DB0665" w:rsidP="00DB0665">
      <w:pPr>
        <w:autoSpaceDE w:val="0"/>
        <w:autoSpaceDN w:val="0"/>
        <w:adjustRightInd w:val="0"/>
        <w:jc w:val="center"/>
        <w:rPr>
          <w:b/>
          <w:szCs w:val="22"/>
        </w:rPr>
      </w:pPr>
      <w:r w:rsidRPr="00DB0665">
        <w:rPr>
          <w:b/>
          <w:szCs w:val="22"/>
        </w:rPr>
        <w:lastRenderedPageBreak/>
        <w:t>2.3   SYSTEM CHARACTERISTICS</w:t>
      </w:r>
    </w:p>
    <w:p w14:paraId="60DA05FC" w14:textId="77777777" w:rsidR="00DB0665" w:rsidRPr="00DB0665" w:rsidRDefault="00DB0665" w:rsidP="00DB0665">
      <w:pPr>
        <w:autoSpaceDE w:val="0"/>
        <w:autoSpaceDN w:val="0"/>
        <w:adjustRightInd w:val="0"/>
        <w:jc w:val="left"/>
        <w:rPr>
          <w:szCs w:val="22"/>
        </w:rPr>
      </w:pPr>
    </w:p>
    <w:p w14:paraId="27248671"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2.3.1   The C2 Link system shall enable the RPA </w:t>
      </w:r>
      <w:proofErr w:type="gramStart"/>
      <w:r w:rsidRPr="00DB0665">
        <w:rPr>
          <w:rFonts w:eastAsia="SimSun"/>
          <w:szCs w:val="22"/>
          <w:lang w:eastAsia="zh-CN"/>
        </w:rPr>
        <w:t>to unambiguously and at any time ensure</w:t>
      </w:r>
      <w:proofErr w:type="gramEnd"/>
      <w:r w:rsidRPr="00DB0665">
        <w:rPr>
          <w:rFonts w:eastAsia="SimSun"/>
          <w:szCs w:val="22"/>
          <w:lang w:eastAsia="zh-CN"/>
        </w:rPr>
        <w:t xml:space="preserve"> that it is controlled by an authorized RPS.</w:t>
      </w:r>
    </w:p>
    <w:p w14:paraId="3F465420" w14:textId="77777777" w:rsidR="00DB0665" w:rsidRPr="00DB0665" w:rsidRDefault="00DB0665" w:rsidP="00DB0665">
      <w:pPr>
        <w:autoSpaceDE w:val="0"/>
        <w:autoSpaceDN w:val="0"/>
        <w:adjustRightInd w:val="0"/>
        <w:rPr>
          <w:bCs/>
          <w:szCs w:val="22"/>
        </w:rPr>
      </w:pPr>
    </w:p>
    <w:p w14:paraId="08161683"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2.3.2   The total period of radiation of the C2 Link system transmitters shall be as short as practicable, consistent with the need for avoiding saturation of the spectrum while limiting interruption of the C2 Link.</w:t>
      </w:r>
    </w:p>
    <w:p w14:paraId="526A4C9F" w14:textId="77777777" w:rsidR="00DB0665" w:rsidRPr="00DB0665" w:rsidRDefault="00DB0665" w:rsidP="00DB0665">
      <w:pPr>
        <w:autoSpaceDE w:val="0"/>
        <w:autoSpaceDN w:val="0"/>
        <w:adjustRightInd w:val="0"/>
        <w:rPr>
          <w:bCs/>
          <w:szCs w:val="22"/>
        </w:rPr>
      </w:pPr>
    </w:p>
    <w:p w14:paraId="530A4FF8"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2.3.3   The C2 Link system radio frequency transmitters shall radiate no more power than is necessary to achieve the C2 Link specification.</w:t>
      </w:r>
    </w:p>
    <w:p w14:paraId="4DAABFA0" w14:textId="77777777" w:rsidR="00DB0665" w:rsidRPr="00DB0665" w:rsidRDefault="00DB0665" w:rsidP="00DB0665">
      <w:pPr>
        <w:autoSpaceDE w:val="0"/>
        <w:autoSpaceDN w:val="0"/>
        <w:adjustRightInd w:val="0"/>
        <w:rPr>
          <w:szCs w:val="22"/>
        </w:rPr>
      </w:pPr>
    </w:p>
    <w:p w14:paraId="2A86317F" w14:textId="77777777" w:rsidR="00DB0665" w:rsidRPr="00DB0665" w:rsidRDefault="00DB0665" w:rsidP="00DB0665">
      <w:pPr>
        <w:autoSpaceDE w:val="0"/>
        <w:autoSpaceDN w:val="0"/>
        <w:adjustRightInd w:val="0"/>
        <w:rPr>
          <w:bCs/>
          <w:szCs w:val="22"/>
        </w:rPr>
      </w:pPr>
    </w:p>
    <w:p w14:paraId="79259CD7" w14:textId="77777777" w:rsidR="00DB0665" w:rsidRPr="00DB0665" w:rsidRDefault="00DB0665" w:rsidP="00DB0665">
      <w:pPr>
        <w:autoSpaceDE w:val="0"/>
        <w:autoSpaceDN w:val="0"/>
        <w:adjustRightInd w:val="0"/>
        <w:rPr>
          <w:bCs/>
          <w:szCs w:val="22"/>
        </w:rPr>
      </w:pPr>
    </w:p>
    <w:p w14:paraId="32FEDDCA" w14:textId="77777777" w:rsidR="00DB0665" w:rsidRPr="00DB0665" w:rsidRDefault="00DB0665" w:rsidP="00DB0665">
      <w:pPr>
        <w:autoSpaceDE w:val="0"/>
        <w:autoSpaceDN w:val="0"/>
        <w:adjustRightInd w:val="0"/>
        <w:jc w:val="center"/>
        <w:rPr>
          <w:b/>
          <w:szCs w:val="22"/>
        </w:rPr>
      </w:pPr>
      <w:r w:rsidRPr="00DB0665">
        <w:rPr>
          <w:b/>
          <w:szCs w:val="22"/>
        </w:rPr>
        <w:t>2.4   DATA TRANSMISSION CHARACTERISTICS</w:t>
      </w:r>
    </w:p>
    <w:p w14:paraId="768F679F" w14:textId="77777777" w:rsidR="00DB0665" w:rsidRPr="00DB0665" w:rsidRDefault="00DB0665" w:rsidP="00DB0665">
      <w:pPr>
        <w:autoSpaceDE w:val="0"/>
        <w:autoSpaceDN w:val="0"/>
        <w:adjustRightInd w:val="0"/>
        <w:jc w:val="left"/>
        <w:rPr>
          <w:szCs w:val="22"/>
        </w:rPr>
      </w:pPr>
    </w:p>
    <w:p w14:paraId="76872569"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 xml:space="preserve">2.4.1   The C2 Link system message sequencing </w:t>
      </w:r>
      <w:proofErr w:type="gramStart"/>
      <w:r w:rsidRPr="00DB0665">
        <w:rPr>
          <w:rFonts w:eastAsia="SimSun"/>
          <w:szCs w:val="22"/>
          <w:lang w:eastAsia="zh-CN"/>
        </w:rPr>
        <w:t>shall be based</w:t>
      </w:r>
      <w:proofErr w:type="gramEnd"/>
      <w:r w:rsidRPr="00DB0665">
        <w:rPr>
          <w:rFonts w:eastAsia="SimSun"/>
          <w:szCs w:val="22"/>
          <w:lang w:eastAsia="zh-CN"/>
        </w:rPr>
        <w:t xml:space="preserve"> on priority criteria.</w:t>
      </w:r>
    </w:p>
    <w:p w14:paraId="39B327A7" w14:textId="77777777" w:rsidR="00DB0665" w:rsidRPr="00DB0665" w:rsidRDefault="00DB0665" w:rsidP="00DB0665">
      <w:pPr>
        <w:autoSpaceDE w:val="0"/>
        <w:autoSpaceDN w:val="0"/>
        <w:adjustRightInd w:val="0"/>
        <w:rPr>
          <w:bCs/>
          <w:szCs w:val="22"/>
        </w:rPr>
      </w:pPr>
    </w:p>
    <w:p w14:paraId="29050AE9"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szCs w:val="22"/>
          <w:lang w:eastAsia="zh-CN"/>
        </w:rPr>
        <w:t>2.4.2   The C2 Link system messages sequence management shall use timestamping.</w:t>
      </w:r>
    </w:p>
    <w:p w14:paraId="41804CEF" w14:textId="77777777" w:rsidR="00DB0665" w:rsidRPr="00DB0665" w:rsidRDefault="00DB0665" w:rsidP="00DB0665">
      <w:pPr>
        <w:autoSpaceDE w:val="0"/>
        <w:autoSpaceDN w:val="0"/>
        <w:adjustRightInd w:val="0"/>
        <w:rPr>
          <w:szCs w:val="22"/>
        </w:rPr>
      </w:pPr>
    </w:p>
    <w:p w14:paraId="721440D1" w14:textId="77777777" w:rsidR="00DB0665" w:rsidRPr="00DB0665" w:rsidRDefault="00DB0665" w:rsidP="00DB0665">
      <w:pPr>
        <w:tabs>
          <w:tab w:val="left" w:pos="426"/>
        </w:tabs>
        <w:ind w:firstLine="426"/>
        <w:outlineLvl w:val="2"/>
        <w:rPr>
          <w:rFonts w:eastAsia="SimSun"/>
          <w:szCs w:val="22"/>
        </w:rPr>
      </w:pPr>
      <w:r w:rsidRPr="00DB0665">
        <w:rPr>
          <w:rFonts w:eastAsia="SimSun"/>
          <w:szCs w:val="22"/>
        </w:rPr>
        <w:t xml:space="preserve">2.4.3   The order of </w:t>
      </w:r>
      <w:r w:rsidRPr="00DB0665">
        <w:rPr>
          <w:rFonts w:eastAsia="SimSun"/>
          <w:szCs w:val="22"/>
          <w:lang w:eastAsia="zh-CN"/>
        </w:rPr>
        <w:t>priority</w:t>
      </w:r>
      <w:r w:rsidRPr="00DB0665">
        <w:rPr>
          <w:rFonts w:eastAsia="SimSun"/>
          <w:szCs w:val="22"/>
        </w:rPr>
        <w:t xml:space="preserve"> of the transmission of information between the RPS and the RPA shall be:</w:t>
      </w:r>
    </w:p>
    <w:p w14:paraId="0E078385" w14:textId="77777777" w:rsidR="00DB0665" w:rsidRPr="00DB0665" w:rsidRDefault="00DB0665" w:rsidP="00DB0665">
      <w:pPr>
        <w:autoSpaceDE w:val="0"/>
        <w:autoSpaceDN w:val="0"/>
        <w:adjustRightInd w:val="0"/>
        <w:contextualSpacing/>
        <w:rPr>
          <w:rFonts w:eastAsia="SimSun"/>
          <w:szCs w:val="24"/>
        </w:rPr>
      </w:pPr>
    </w:p>
    <w:p w14:paraId="514D46E1" w14:textId="77777777" w:rsidR="00DB0665" w:rsidRPr="00DB0665" w:rsidRDefault="00DB0665" w:rsidP="00412C59">
      <w:pPr>
        <w:numPr>
          <w:ilvl w:val="0"/>
          <w:numId w:val="23"/>
        </w:numPr>
        <w:autoSpaceDE w:val="0"/>
        <w:autoSpaceDN w:val="0"/>
        <w:adjustRightInd w:val="0"/>
        <w:ind w:left="782" w:hanging="357"/>
        <w:contextualSpacing/>
        <w:jc w:val="left"/>
        <w:rPr>
          <w:rFonts w:eastAsia="SimSun"/>
          <w:szCs w:val="24"/>
        </w:rPr>
      </w:pPr>
      <w:bookmarkStart w:id="251" w:name="_Hlk497219685"/>
      <w:r w:rsidRPr="00DB0665">
        <w:rPr>
          <w:rFonts w:eastAsia="SimSun"/>
          <w:szCs w:val="24"/>
        </w:rPr>
        <w:t>RPA flight control and configuration messages;</w:t>
      </w:r>
    </w:p>
    <w:p w14:paraId="1CA4FD1B" w14:textId="77777777" w:rsidR="00DB0665" w:rsidRPr="00DB0665" w:rsidRDefault="00DB0665" w:rsidP="00DB0665">
      <w:pPr>
        <w:autoSpaceDE w:val="0"/>
        <w:autoSpaceDN w:val="0"/>
        <w:adjustRightInd w:val="0"/>
        <w:ind w:left="782" w:hanging="357"/>
        <w:rPr>
          <w:szCs w:val="24"/>
        </w:rPr>
      </w:pPr>
    </w:p>
    <w:p w14:paraId="008EC6B6" w14:textId="77777777" w:rsidR="00DB0665" w:rsidRPr="00DB0665" w:rsidRDefault="00DB0665" w:rsidP="00412C59">
      <w:pPr>
        <w:numPr>
          <w:ilvl w:val="0"/>
          <w:numId w:val="23"/>
        </w:numPr>
        <w:autoSpaceDE w:val="0"/>
        <w:autoSpaceDN w:val="0"/>
        <w:adjustRightInd w:val="0"/>
        <w:ind w:left="782" w:hanging="357"/>
        <w:contextualSpacing/>
        <w:jc w:val="left"/>
        <w:rPr>
          <w:rFonts w:eastAsia="SimSun"/>
          <w:szCs w:val="24"/>
        </w:rPr>
      </w:pPr>
      <w:r w:rsidRPr="00DB0665">
        <w:rPr>
          <w:rFonts w:eastAsia="SimSun"/>
          <w:szCs w:val="24"/>
        </w:rPr>
        <w:t>high priority detect and avoid (DAA) messages</w:t>
      </w:r>
      <w:bookmarkEnd w:id="251"/>
      <w:r w:rsidRPr="00DB0665">
        <w:rPr>
          <w:rFonts w:eastAsia="SimSun"/>
          <w:szCs w:val="24"/>
        </w:rPr>
        <w:t>;</w:t>
      </w:r>
    </w:p>
    <w:p w14:paraId="0069D5B0" w14:textId="77777777" w:rsidR="00DB0665" w:rsidRPr="00DB0665" w:rsidRDefault="00DB0665" w:rsidP="00DB0665">
      <w:pPr>
        <w:autoSpaceDE w:val="0"/>
        <w:autoSpaceDN w:val="0"/>
        <w:adjustRightInd w:val="0"/>
        <w:ind w:left="782" w:hanging="357"/>
        <w:contextualSpacing/>
        <w:rPr>
          <w:rFonts w:eastAsia="SimSun"/>
          <w:szCs w:val="24"/>
        </w:rPr>
      </w:pPr>
    </w:p>
    <w:p w14:paraId="773782CC" w14:textId="77777777" w:rsidR="00DB0665" w:rsidRPr="00DB0665" w:rsidRDefault="00DB0665" w:rsidP="00412C59">
      <w:pPr>
        <w:numPr>
          <w:ilvl w:val="0"/>
          <w:numId w:val="23"/>
        </w:numPr>
        <w:autoSpaceDE w:val="0"/>
        <w:autoSpaceDN w:val="0"/>
        <w:adjustRightInd w:val="0"/>
        <w:ind w:left="782" w:hanging="357"/>
        <w:contextualSpacing/>
        <w:jc w:val="left"/>
        <w:rPr>
          <w:rFonts w:eastAsia="SimSun"/>
          <w:szCs w:val="24"/>
        </w:rPr>
      </w:pPr>
      <w:bookmarkStart w:id="252" w:name="_Hlk497219768"/>
      <w:r w:rsidRPr="00DB0665">
        <w:rPr>
          <w:rFonts w:eastAsia="SimSun"/>
          <w:szCs w:val="24"/>
        </w:rPr>
        <w:t>air traffic control communications including distress calls and urgency messages;</w:t>
      </w:r>
    </w:p>
    <w:p w14:paraId="27A1CADA" w14:textId="77777777" w:rsidR="00DB0665" w:rsidRPr="00DB0665" w:rsidRDefault="00DB0665" w:rsidP="00DB0665">
      <w:pPr>
        <w:autoSpaceDE w:val="0"/>
        <w:autoSpaceDN w:val="0"/>
        <w:adjustRightInd w:val="0"/>
        <w:ind w:left="782" w:hanging="357"/>
        <w:contextualSpacing/>
        <w:rPr>
          <w:rFonts w:eastAsia="SimSun"/>
          <w:szCs w:val="24"/>
        </w:rPr>
      </w:pPr>
    </w:p>
    <w:bookmarkEnd w:id="252"/>
    <w:p w14:paraId="04EFC938" w14:textId="77777777" w:rsidR="00DB0665" w:rsidRPr="00DB0665" w:rsidRDefault="00DB0665" w:rsidP="00412C59">
      <w:pPr>
        <w:numPr>
          <w:ilvl w:val="0"/>
          <w:numId w:val="23"/>
        </w:numPr>
        <w:autoSpaceDE w:val="0"/>
        <w:autoSpaceDN w:val="0"/>
        <w:adjustRightInd w:val="0"/>
        <w:ind w:left="782" w:hanging="357"/>
        <w:contextualSpacing/>
        <w:jc w:val="left"/>
        <w:rPr>
          <w:rFonts w:eastAsia="SimSun"/>
          <w:szCs w:val="24"/>
        </w:rPr>
      </w:pPr>
      <w:r w:rsidRPr="00DB0665">
        <w:rPr>
          <w:rFonts w:eastAsia="SimSun"/>
          <w:szCs w:val="24"/>
        </w:rPr>
        <w:t>flight safety telemetry messages including low priority DAA messages;</w:t>
      </w:r>
    </w:p>
    <w:p w14:paraId="7E070969" w14:textId="77777777" w:rsidR="00DB0665" w:rsidRPr="00DB0665" w:rsidRDefault="00DB0665" w:rsidP="00DB0665">
      <w:pPr>
        <w:autoSpaceDE w:val="0"/>
        <w:autoSpaceDN w:val="0"/>
        <w:adjustRightInd w:val="0"/>
        <w:ind w:left="782" w:hanging="357"/>
        <w:contextualSpacing/>
        <w:rPr>
          <w:rFonts w:eastAsia="SimSun"/>
          <w:szCs w:val="24"/>
        </w:rPr>
      </w:pPr>
    </w:p>
    <w:p w14:paraId="6F00F774" w14:textId="77777777" w:rsidR="00DB0665" w:rsidRPr="00DB0665" w:rsidRDefault="00DB0665" w:rsidP="00412C59">
      <w:pPr>
        <w:numPr>
          <w:ilvl w:val="0"/>
          <w:numId w:val="23"/>
        </w:numPr>
        <w:autoSpaceDE w:val="0"/>
        <w:autoSpaceDN w:val="0"/>
        <w:adjustRightInd w:val="0"/>
        <w:ind w:left="782" w:hanging="357"/>
        <w:contextualSpacing/>
        <w:jc w:val="left"/>
        <w:rPr>
          <w:rFonts w:eastAsia="SimSun"/>
          <w:szCs w:val="24"/>
        </w:rPr>
      </w:pPr>
      <w:r w:rsidRPr="00DB0665">
        <w:rPr>
          <w:rFonts w:eastAsia="SimSun"/>
          <w:szCs w:val="24"/>
        </w:rPr>
        <w:t>other flight safety messages;</w:t>
      </w:r>
    </w:p>
    <w:p w14:paraId="13221627" w14:textId="77777777" w:rsidR="00DB0665" w:rsidRPr="00DB0665" w:rsidRDefault="00DB0665" w:rsidP="00DB0665">
      <w:pPr>
        <w:autoSpaceDE w:val="0"/>
        <w:autoSpaceDN w:val="0"/>
        <w:adjustRightInd w:val="0"/>
        <w:ind w:left="782" w:hanging="357"/>
        <w:contextualSpacing/>
        <w:rPr>
          <w:rFonts w:eastAsia="SimSun"/>
          <w:szCs w:val="24"/>
        </w:rPr>
      </w:pPr>
    </w:p>
    <w:p w14:paraId="1DB89722" w14:textId="77777777" w:rsidR="00DB0665" w:rsidRPr="00DB0665" w:rsidRDefault="00DB0665" w:rsidP="00412C59">
      <w:pPr>
        <w:numPr>
          <w:ilvl w:val="0"/>
          <w:numId w:val="23"/>
        </w:numPr>
        <w:autoSpaceDE w:val="0"/>
        <w:autoSpaceDN w:val="0"/>
        <w:adjustRightInd w:val="0"/>
        <w:ind w:left="782" w:hanging="357"/>
        <w:contextualSpacing/>
        <w:jc w:val="left"/>
        <w:rPr>
          <w:rFonts w:eastAsia="SimSun"/>
          <w:szCs w:val="24"/>
        </w:rPr>
      </w:pPr>
      <w:r w:rsidRPr="00DB0665">
        <w:rPr>
          <w:rFonts w:eastAsia="SimSun"/>
          <w:szCs w:val="24"/>
        </w:rPr>
        <w:t>routine telemetry messages;</w:t>
      </w:r>
    </w:p>
    <w:p w14:paraId="4D8AB956" w14:textId="77777777" w:rsidR="00DB0665" w:rsidRPr="00DB0665" w:rsidRDefault="00DB0665" w:rsidP="00DB0665">
      <w:pPr>
        <w:autoSpaceDE w:val="0"/>
        <w:autoSpaceDN w:val="0"/>
        <w:adjustRightInd w:val="0"/>
        <w:ind w:left="782" w:hanging="357"/>
        <w:contextualSpacing/>
        <w:rPr>
          <w:rFonts w:eastAsia="SimSun"/>
          <w:szCs w:val="24"/>
        </w:rPr>
      </w:pPr>
    </w:p>
    <w:p w14:paraId="5DF4E4BE" w14:textId="77777777" w:rsidR="00DB0665" w:rsidRPr="00DB0665" w:rsidRDefault="00DB0665" w:rsidP="00412C59">
      <w:pPr>
        <w:numPr>
          <w:ilvl w:val="0"/>
          <w:numId w:val="23"/>
        </w:numPr>
        <w:autoSpaceDE w:val="0"/>
        <w:autoSpaceDN w:val="0"/>
        <w:adjustRightInd w:val="0"/>
        <w:ind w:left="782" w:hanging="357"/>
        <w:contextualSpacing/>
        <w:jc w:val="left"/>
        <w:rPr>
          <w:rFonts w:eastAsia="SimSun"/>
          <w:szCs w:val="24"/>
        </w:rPr>
      </w:pPr>
      <w:r w:rsidRPr="00DB0665">
        <w:rPr>
          <w:rFonts w:eastAsia="SimSun"/>
          <w:szCs w:val="24"/>
        </w:rPr>
        <w:t>air traffic services other than ATC communications; and</w:t>
      </w:r>
    </w:p>
    <w:p w14:paraId="16F83853" w14:textId="77777777" w:rsidR="00DB0665" w:rsidRPr="00DB0665" w:rsidRDefault="00DB0665" w:rsidP="00DB0665">
      <w:pPr>
        <w:autoSpaceDE w:val="0"/>
        <w:autoSpaceDN w:val="0"/>
        <w:adjustRightInd w:val="0"/>
        <w:ind w:left="782" w:hanging="357"/>
        <w:contextualSpacing/>
        <w:rPr>
          <w:rFonts w:eastAsia="SimSun"/>
          <w:szCs w:val="24"/>
        </w:rPr>
      </w:pPr>
    </w:p>
    <w:p w14:paraId="4B957FD3" w14:textId="77777777" w:rsidR="00DB0665" w:rsidRPr="00DB0665" w:rsidRDefault="00DB0665" w:rsidP="00412C59">
      <w:pPr>
        <w:numPr>
          <w:ilvl w:val="0"/>
          <w:numId w:val="23"/>
        </w:numPr>
        <w:autoSpaceDE w:val="0"/>
        <w:autoSpaceDN w:val="0"/>
        <w:adjustRightInd w:val="0"/>
        <w:ind w:left="782" w:hanging="357"/>
        <w:contextualSpacing/>
        <w:jc w:val="left"/>
        <w:rPr>
          <w:rFonts w:eastAsia="SimSun"/>
          <w:szCs w:val="24"/>
        </w:rPr>
      </w:pPr>
      <w:proofErr w:type="gramStart"/>
      <w:r w:rsidRPr="00DB0665">
        <w:rPr>
          <w:rFonts w:eastAsia="SimSun"/>
          <w:szCs w:val="24"/>
        </w:rPr>
        <w:t>other</w:t>
      </w:r>
      <w:proofErr w:type="gramEnd"/>
      <w:r w:rsidRPr="00DB0665">
        <w:rPr>
          <w:rFonts w:eastAsia="SimSun"/>
          <w:szCs w:val="24"/>
        </w:rPr>
        <w:t xml:space="preserve"> messages.</w:t>
      </w:r>
    </w:p>
    <w:p w14:paraId="415599EB" w14:textId="77777777" w:rsidR="00DB0665" w:rsidRPr="00DB0665" w:rsidRDefault="00DB0665" w:rsidP="00DB0665">
      <w:pPr>
        <w:autoSpaceDE w:val="0"/>
        <w:autoSpaceDN w:val="0"/>
        <w:adjustRightInd w:val="0"/>
        <w:contextualSpacing/>
        <w:rPr>
          <w:rFonts w:eastAsia="SimSun"/>
          <w:szCs w:val="24"/>
        </w:rPr>
      </w:pPr>
    </w:p>
    <w:p w14:paraId="0BFEA52A" w14:textId="77777777" w:rsidR="00DB0665" w:rsidRPr="00DB0665" w:rsidRDefault="00DB0665" w:rsidP="00DB0665">
      <w:pPr>
        <w:tabs>
          <w:tab w:val="left" w:pos="426"/>
        </w:tabs>
        <w:ind w:firstLine="426"/>
        <w:outlineLvl w:val="2"/>
        <w:rPr>
          <w:rFonts w:eastAsia="SimSun"/>
          <w:i/>
          <w:iCs/>
          <w:szCs w:val="22"/>
        </w:rPr>
      </w:pPr>
      <w:r w:rsidRPr="00DB0665">
        <w:rPr>
          <w:rFonts w:eastAsia="SimSun"/>
          <w:i/>
          <w:iCs/>
          <w:szCs w:val="22"/>
        </w:rPr>
        <w:t>Note 1</w:t>
      </w:r>
      <w:proofErr w:type="gramStart"/>
      <w:r w:rsidRPr="00DB0665">
        <w:rPr>
          <w:rFonts w:eastAsia="SimSun"/>
          <w:i/>
          <w:iCs/>
          <w:szCs w:val="22"/>
        </w:rPr>
        <w:t>.—</w:t>
      </w:r>
      <w:proofErr w:type="gramEnd"/>
      <w:r w:rsidRPr="00DB0665">
        <w:rPr>
          <w:rFonts w:eastAsia="SimSun"/>
          <w:i/>
          <w:iCs/>
          <w:szCs w:val="22"/>
        </w:rPr>
        <w:t xml:space="preserve"> The above order of priority is for the transmission of information over the C2 Link. The order of priority of messages transmitted by communication systems other than the C2 Link will remain as listed in Annex 10, Volume II, Chapter 4 and Volume III, Part 1, Table 3-1.</w:t>
      </w:r>
    </w:p>
    <w:p w14:paraId="4312F91A" w14:textId="77777777" w:rsidR="00DB0665" w:rsidRPr="00DB0665" w:rsidRDefault="00DB0665" w:rsidP="00DB0665">
      <w:pPr>
        <w:autoSpaceDE w:val="0"/>
        <w:autoSpaceDN w:val="0"/>
        <w:adjustRightInd w:val="0"/>
        <w:ind w:right="4"/>
        <w:rPr>
          <w:i/>
          <w:iCs/>
          <w:szCs w:val="22"/>
        </w:rPr>
      </w:pPr>
    </w:p>
    <w:p w14:paraId="49EB20CD" w14:textId="77777777" w:rsidR="00DB0665" w:rsidRPr="00DB0665" w:rsidRDefault="00DB0665" w:rsidP="00DB0665">
      <w:pPr>
        <w:tabs>
          <w:tab w:val="left" w:pos="426"/>
        </w:tabs>
        <w:ind w:firstLine="426"/>
        <w:outlineLvl w:val="2"/>
        <w:rPr>
          <w:rFonts w:eastAsia="SimSun"/>
          <w:i/>
          <w:iCs/>
          <w:szCs w:val="22"/>
        </w:rPr>
      </w:pPr>
      <w:r w:rsidRPr="00DB0665">
        <w:rPr>
          <w:rFonts w:eastAsia="SimSun"/>
          <w:i/>
          <w:iCs/>
          <w:szCs w:val="22"/>
          <w:lang w:eastAsia="zh-CN"/>
        </w:rPr>
        <w:t>Note 2</w:t>
      </w:r>
      <w:proofErr w:type="gramStart"/>
      <w:r w:rsidRPr="00DB0665">
        <w:rPr>
          <w:rFonts w:eastAsia="SimSun"/>
          <w:i/>
          <w:iCs/>
          <w:szCs w:val="22"/>
          <w:lang w:eastAsia="zh-CN"/>
        </w:rPr>
        <w:t>.—</w:t>
      </w:r>
      <w:proofErr w:type="gramEnd"/>
      <w:r w:rsidRPr="00DB0665">
        <w:rPr>
          <w:rFonts w:eastAsia="SimSun"/>
          <w:i/>
          <w:iCs/>
          <w:szCs w:val="22"/>
          <w:lang w:eastAsia="zh-CN"/>
        </w:rPr>
        <w:t xml:space="preserve"> Distress and urgency messages are defined in Annex 10, Volume II, section 5.3.1.1.</w:t>
      </w:r>
      <w:r w:rsidRPr="00DB0665">
        <w:rPr>
          <w:rFonts w:eastAsia="SimSun"/>
          <w:i/>
          <w:iCs/>
          <w:szCs w:val="22"/>
        </w:rPr>
        <w:t xml:space="preserve"> </w:t>
      </w:r>
    </w:p>
    <w:p w14:paraId="5C5647D1" w14:textId="77777777" w:rsidR="00DB0665" w:rsidRPr="00DB0665" w:rsidRDefault="00DB0665" w:rsidP="00DB0665">
      <w:pPr>
        <w:autoSpaceDE w:val="0"/>
        <w:autoSpaceDN w:val="0"/>
        <w:adjustRightInd w:val="0"/>
        <w:rPr>
          <w:bCs/>
          <w:szCs w:val="22"/>
        </w:rPr>
      </w:pPr>
    </w:p>
    <w:p w14:paraId="750DF39D" w14:textId="77777777" w:rsidR="00DB0665" w:rsidRPr="00DB0665" w:rsidRDefault="00DB0665" w:rsidP="00DB0665">
      <w:pPr>
        <w:autoSpaceDE w:val="0"/>
        <w:autoSpaceDN w:val="0"/>
        <w:adjustRightInd w:val="0"/>
        <w:rPr>
          <w:bCs/>
          <w:szCs w:val="22"/>
        </w:rPr>
      </w:pPr>
    </w:p>
    <w:p w14:paraId="3347D44F" w14:textId="77777777" w:rsidR="00DB0665" w:rsidRPr="00DB0665" w:rsidRDefault="00DB0665" w:rsidP="00DB0665">
      <w:pPr>
        <w:autoSpaceDE w:val="0"/>
        <w:autoSpaceDN w:val="0"/>
        <w:adjustRightInd w:val="0"/>
        <w:jc w:val="left"/>
        <w:rPr>
          <w:bCs/>
          <w:szCs w:val="22"/>
        </w:rPr>
      </w:pPr>
    </w:p>
    <w:p w14:paraId="65A8A15B" w14:textId="77777777" w:rsidR="00DB0665" w:rsidRPr="00DB0665" w:rsidRDefault="00DB0665" w:rsidP="00DB0665">
      <w:pPr>
        <w:jc w:val="left"/>
        <w:rPr>
          <w:rFonts w:cs="Arial"/>
          <w:b/>
          <w:szCs w:val="22"/>
        </w:rPr>
      </w:pPr>
      <w:r w:rsidRPr="00DB0665">
        <w:rPr>
          <w:rFonts w:cs="Arial"/>
          <w:b/>
          <w:szCs w:val="22"/>
        </w:rPr>
        <w:br w:type="page"/>
      </w:r>
    </w:p>
    <w:p w14:paraId="114304EA" w14:textId="77777777" w:rsidR="00DB0665" w:rsidRPr="00DB0665" w:rsidRDefault="00DB0665" w:rsidP="00DB0665">
      <w:pPr>
        <w:autoSpaceDE w:val="0"/>
        <w:autoSpaceDN w:val="0"/>
        <w:adjustRightInd w:val="0"/>
        <w:jc w:val="center"/>
        <w:rPr>
          <w:rFonts w:cs="Arial"/>
          <w:b/>
          <w:szCs w:val="22"/>
        </w:rPr>
      </w:pPr>
      <w:r w:rsidRPr="00DB0665">
        <w:rPr>
          <w:rFonts w:cs="Arial"/>
          <w:b/>
          <w:szCs w:val="22"/>
        </w:rPr>
        <w:lastRenderedPageBreak/>
        <w:t>2.5   SIGNAL ACQUISITION AND TRACKING</w:t>
      </w:r>
    </w:p>
    <w:p w14:paraId="53204B37" w14:textId="77777777" w:rsidR="00DB0665" w:rsidRPr="00DB0665" w:rsidRDefault="00DB0665" w:rsidP="00DB0665">
      <w:pPr>
        <w:autoSpaceDE w:val="0"/>
        <w:autoSpaceDN w:val="0"/>
        <w:adjustRightInd w:val="0"/>
        <w:jc w:val="left"/>
        <w:rPr>
          <w:rFonts w:cs="Arial"/>
          <w:szCs w:val="22"/>
        </w:rPr>
      </w:pPr>
    </w:p>
    <w:p w14:paraId="18F25E64" w14:textId="77777777" w:rsidR="00DB0665" w:rsidRPr="00DB0665" w:rsidRDefault="00DB0665" w:rsidP="00DB0665">
      <w:pPr>
        <w:autoSpaceDE w:val="0"/>
        <w:autoSpaceDN w:val="0"/>
        <w:adjustRightInd w:val="0"/>
        <w:jc w:val="center"/>
        <w:rPr>
          <w:rFonts w:cs="Arial"/>
          <w:i/>
          <w:szCs w:val="22"/>
        </w:rPr>
      </w:pPr>
      <w:r w:rsidRPr="00DB0665">
        <w:rPr>
          <w:rFonts w:cs="Arial"/>
          <w:i/>
          <w:szCs w:val="22"/>
        </w:rPr>
        <w:t>To be developed</w:t>
      </w:r>
    </w:p>
    <w:p w14:paraId="251BDAE7" w14:textId="77777777" w:rsidR="00DB0665" w:rsidRPr="00DB0665" w:rsidRDefault="00DB0665" w:rsidP="00DB0665">
      <w:pPr>
        <w:autoSpaceDE w:val="0"/>
        <w:autoSpaceDN w:val="0"/>
        <w:adjustRightInd w:val="0"/>
        <w:jc w:val="left"/>
        <w:rPr>
          <w:rFonts w:cs="Arial"/>
          <w:i/>
          <w:szCs w:val="22"/>
        </w:rPr>
      </w:pPr>
    </w:p>
    <w:p w14:paraId="38A988B7" w14:textId="77777777" w:rsidR="00DB0665" w:rsidRPr="00DB0665" w:rsidRDefault="00DB0665" w:rsidP="00DB0665">
      <w:pPr>
        <w:autoSpaceDE w:val="0"/>
        <w:autoSpaceDN w:val="0"/>
        <w:adjustRightInd w:val="0"/>
        <w:jc w:val="left"/>
        <w:rPr>
          <w:rFonts w:cs="Arial"/>
          <w:iCs/>
          <w:szCs w:val="22"/>
        </w:rPr>
      </w:pPr>
    </w:p>
    <w:p w14:paraId="5AEEA22E" w14:textId="77777777" w:rsidR="00DB0665" w:rsidRPr="00DB0665" w:rsidRDefault="00DB0665" w:rsidP="00DB0665">
      <w:pPr>
        <w:autoSpaceDE w:val="0"/>
        <w:autoSpaceDN w:val="0"/>
        <w:adjustRightInd w:val="0"/>
        <w:jc w:val="left"/>
        <w:rPr>
          <w:rFonts w:cs="Arial"/>
          <w:iCs/>
          <w:szCs w:val="22"/>
        </w:rPr>
      </w:pPr>
    </w:p>
    <w:p w14:paraId="0FD0A66A" w14:textId="77777777" w:rsidR="00DB0665" w:rsidRPr="00DB0665" w:rsidRDefault="00DB0665" w:rsidP="00DB0665">
      <w:pPr>
        <w:autoSpaceDE w:val="0"/>
        <w:autoSpaceDN w:val="0"/>
        <w:adjustRightInd w:val="0"/>
        <w:jc w:val="left"/>
        <w:rPr>
          <w:rFonts w:cs="Arial"/>
          <w:iCs/>
          <w:szCs w:val="22"/>
        </w:rPr>
      </w:pPr>
    </w:p>
    <w:p w14:paraId="528CF2F8" w14:textId="77777777" w:rsidR="00DB0665" w:rsidRPr="00DB0665" w:rsidRDefault="00DB0665" w:rsidP="00DB0665">
      <w:pPr>
        <w:autoSpaceDE w:val="0"/>
        <w:autoSpaceDN w:val="0"/>
        <w:adjustRightInd w:val="0"/>
        <w:jc w:val="center"/>
        <w:rPr>
          <w:rFonts w:cs="Arial"/>
          <w:b/>
          <w:szCs w:val="22"/>
        </w:rPr>
      </w:pPr>
      <w:r w:rsidRPr="00DB0665">
        <w:rPr>
          <w:rFonts w:cs="Arial"/>
          <w:b/>
          <w:szCs w:val="22"/>
        </w:rPr>
        <w:t>2.6   PRIORITY AND PRE-EMPTIVE ACCESS</w:t>
      </w:r>
    </w:p>
    <w:p w14:paraId="0451F25C" w14:textId="77777777" w:rsidR="00DB0665" w:rsidRPr="00DB0665" w:rsidRDefault="00DB0665" w:rsidP="00DB0665">
      <w:pPr>
        <w:autoSpaceDE w:val="0"/>
        <w:autoSpaceDN w:val="0"/>
        <w:adjustRightInd w:val="0"/>
        <w:jc w:val="left"/>
        <w:rPr>
          <w:rFonts w:cs="Arial"/>
          <w:szCs w:val="22"/>
        </w:rPr>
      </w:pPr>
    </w:p>
    <w:p w14:paraId="56CB53DD" w14:textId="77777777" w:rsidR="00DB0665" w:rsidRPr="00DB0665" w:rsidRDefault="00DB0665" w:rsidP="00DB0665">
      <w:pPr>
        <w:autoSpaceDE w:val="0"/>
        <w:autoSpaceDN w:val="0"/>
        <w:adjustRightInd w:val="0"/>
        <w:jc w:val="center"/>
        <w:rPr>
          <w:rFonts w:cs="Arial"/>
          <w:i/>
          <w:szCs w:val="22"/>
        </w:rPr>
      </w:pPr>
      <w:r w:rsidRPr="00DB0665">
        <w:rPr>
          <w:rFonts w:cs="Arial"/>
          <w:i/>
          <w:szCs w:val="22"/>
        </w:rPr>
        <w:t>To be developed</w:t>
      </w:r>
    </w:p>
    <w:p w14:paraId="515D3813" w14:textId="77777777" w:rsidR="00DB0665" w:rsidRPr="00DB0665" w:rsidRDefault="00DB0665" w:rsidP="00DB0665">
      <w:pPr>
        <w:autoSpaceDE w:val="0"/>
        <w:autoSpaceDN w:val="0"/>
        <w:adjustRightInd w:val="0"/>
        <w:jc w:val="left"/>
        <w:rPr>
          <w:rFonts w:cs="Arial"/>
          <w:szCs w:val="22"/>
        </w:rPr>
      </w:pPr>
    </w:p>
    <w:p w14:paraId="003D153C" w14:textId="77777777" w:rsidR="00DB0665" w:rsidRPr="00DB0665" w:rsidRDefault="00DB0665" w:rsidP="00DB0665">
      <w:pPr>
        <w:autoSpaceDE w:val="0"/>
        <w:autoSpaceDN w:val="0"/>
        <w:adjustRightInd w:val="0"/>
        <w:jc w:val="left"/>
        <w:rPr>
          <w:rFonts w:cs="Arial"/>
          <w:szCs w:val="22"/>
        </w:rPr>
      </w:pPr>
    </w:p>
    <w:p w14:paraId="42645A97" w14:textId="77777777" w:rsidR="00DB0665" w:rsidRPr="00DB0665" w:rsidRDefault="00DB0665" w:rsidP="00DB0665">
      <w:pPr>
        <w:autoSpaceDE w:val="0"/>
        <w:autoSpaceDN w:val="0"/>
        <w:adjustRightInd w:val="0"/>
        <w:jc w:val="left"/>
        <w:rPr>
          <w:rFonts w:cs="Arial"/>
          <w:szCs w:val="22"/>
        </w:rPr>
      </w:pPr>
    </w:p>
    <w:p w14:paraId="1EF42AC0" w14:textId="77777777" w:rsidR="00DB0665" w:rsidRPr="00DB0665" w:rsidRDefault="00DB0665" w:rsidP="00DB0665">
      <w:pPr>
        <w:autoSpaceDE w:val="0"/>
        <w:autoSpaceDN w:val="0"/>
        <w:adjustRightInd w:val="0"/>
        <w:jc w:val="left"/>
        <w:rPr>
          <w:rFonts w:cs="Arial"/>
          <w:szCs w:val="22"/>
        </w:rPr>
      </w:pPr>
    </w:p>
    <w:p w14:paraId="1818CC16" w14:textId="77777777" w:rsidR="00DB0665" w:rsidRPr="00DB0665" w:rsidRDefault="00DB0665" w:rsidP="00DB0665">
      <w:pPr>
        <w:autoSpaceDE w:val="0"/>
        <w:autoSpaceDN w:val="0"/>
        <w:adjustRightInd w:val="0"/>
        <w:jc w:val="center"/>
        <w:rPr>
          <w:rFonts w:cs="Arial"/>
          <w:b/>
          <w:szCs w:val="22"/>
        </w:rPr>
      </w:pPr>
      <w:r w:rsidRPr="00DB0665">
        <w:rPr>
          <w:rFonts w:cs="Arial"/>
          <w:b/>
          <w:szCs w:val="22"/>
        </w:rPr>
        <w:t>2.7   PERFORMANCE REQUIREMENTS</w:t>
      </w:r>
    </w:p>
    <w:p w14:paraId="0A5A34A6" w14:textId="77777777" w:rsidR="00DB0665" w:rsidRPr="00DB0665" w:rsidRDefault="00DB0665" w:rsidP="00DB0665">
      <w:pPr>
        <w:autoSpaceDE w:val="0"/>
        <w:autoSpaceDN w:val="0"/>
        <w:adjustRightInd w:val="0"/>
        <w:jc w:val="left"/>
        <w:rPr>
          <w:rFonts w:cs="Arial"/>
          <w:szCs w:val="22"/>
        </w:rPr>
      </w:pPr>
    </w:p>
    <w:p w14:paraId="41A270D0" w14:textId="77777777" w:rsidR="00DB0665" w:rsidRPr="00DB0665" w:rsidRDefault="00DB0665" w:rsidP="00DB0665">
      <w:pPr>
        <w:tabs>
          <w:tab w:val="left" w:pos="426"/>
        </w:tabs>
        <w:ind w:firstLine="426"/>
        <w:outlineLvl w:val="2"/>
        <w:rPr>
          <w:rFonts w:eastAsia="SimSun"/>
          <w:szCs w:val="22"/>
          <w:lang w:eastAsia="zh-CN"/>
        </w:rPr>
      </w:pPr>
      <w:r w:rsidRPr="00DB0665">
        <w:rPr>
          <w:rFonts w:eastAsia="SimSun" w:cs="Arial"/>
          <w:szCs w:val="22"/>
          <w:lang w:eastAsia="zh-CN"/>
        </w:rPr>
        <w:t>2.7.1   </w:t>
      </w:r>
      <w:r w:rsidRPr="00DB0665">
        <w:rPr>
          <w:rFonts w:eastAsia="SimSun"/>
          <w:szCs w:val="22"/>
        </w:rPr>
        <w:t>The</w:t>
      </w:r>
      <w:r w:rsidRPr="00DB0665">
        <w:rPr>
          <w:rFonts w:eastAsia="SimSun"/>
          <w:szCs w:val="22"/>
          <w:lang w:eastAsia="zh-CN"/>
        </w:rPr>
        <w:t xml:space="preserve"> </w:t>
      </w:r>
      <w:proofErr w:type="spellStart"/>
      <w:r w:rsidRPr="00DB0665">
        <w:rPr>
          <w:rFonts w:eastAsia="SimSun"/>
          <w:szCs w:val="22"/>
          <w:lang w:eastAsia="zh-CN"/>
        </w:rPr>
        <w:t>QoSD</w:t>
      </w:r>
      <w:proofErr w:type="spellEnd"/>
      <w:r w:rsidRPr="00DB0665">
        <w:rPr>
          <w:rFonts w:eastAsia="SimSun"/>
          <w:szCs w:val="22"/>
          <w:lang w:eastAsia="zh-CN"/>
        </w:rPr>
        <w:t xml:space="preserve"> of the C2 Link system shall be sufficient to support the operational and performance requirements for ATC service in the planned and contingency areas of operation of the RPA.</w:t>
      </w:r>
    </w:p>
    <w:p w14:paraId="0FCEB15C" w14:textId="77777777" w:rsidR="00DB0665" w:rsidRPr="00DB0665" w:rsidRDefault="00DB0665" w:rsidP="00DB0665">
      <w:pPr>
        <w:tabs>
          <w:tab w:val="left" w:pos="567"/>
        </w:tabs>
        <w:autoSpaceDE w:val="0"/>
        <w:autoSpaceDN w:val="0"/>
        <w:adjustRightInd w:val="0"/>
        <w:rPr>
          <w:szCs w:val="22"/>
        </w:rPr>
      </w:pPr>
    </w:p>
    <w:p w14:paraId="0776C914" w14:textId="77777777" w:rsidR="00DB0665" w:rsidRPr="00DB0665" w:rsidRDefault="00DB0665" w:rsidP="00DB0665">
      <w:pPr>
        <w:tabs>
          <w:tab w:val="left" w:pos="426"/>
        </w:tabs>
        <w:ind w:firstLine="426"/>
        <w:outlineLvl w:val="2"/>
        <w:rPr>
          <w:rFonts w:eastAsia="SimSun"/>
          <w:i/>
          <w:iCs/>
          <w:szCs w:val="22"/>
          <w:lang w:eastAsia="zh-CN"/>
        </w:rPr>
      </w:pPr>
      <w:r w:rsidRPr="00DB0665">
        <w:rPr>
          <w:rFonts w:eastAsia="SimSun"/>
          <w:i/>
          <w:iCs/>
          <w:szCs w:val="22"/>
        </w:rPr>
        <w:t>Note</w:t>
      </w:r>
      <w:proofErr w:type="gramStart"/>
      <w:r w:rsidRPr="00DB0665">
        <w:rPr>
          <w:rFonts w:eastAsia="SimSun"/>
          <w:i/>
          <w:iCs/>
          <w:szCs w:val="22"/>
        </w:rPr>
        <w:t>.—</w:t>
      </w:r>
      <w:proofErr w:type="gramEnd"/>
      <w:r w:rsidRPr="00DB0665">
        <w:rPr>
          <w:rFonts w:eastAsia="SimSun"/>
          <w:i/>
          <w:iCs/>
          <w:szCs w:val="22"/>
          <w:lang w:eastAsia="zh-CN"/>
        </w:rPr>
        <w:t xml:space="preserve"> These requirements include required communication performance (RCP), required surveillance performance (RSP) and required navigation performance (RNP) when appropriate.</w:t>
      </w:r>
    </w:p>
    <w:p w14:paraId="730CAFA5" w14:textId="77777777" w:rsidR="00DB0665" w:rsidRPr="00DB0665" w:rsidRDefault="00DB0665" w:rsidP="00DB0665">
      <w:pPr>
        <w:autoSpaceDE w:val="0"/>
        <w:autoSpaceDN w:val="0"/>
        <w:adjustRightInd w:val="0"/>
        <w:rPr>
          <w:bCs/>
          <w:szCs w:val="22"/>
        </w:rPr>
      </w:pPr>
    </w:p>
    <w:p w14:paraId="48BB53AA" w14:textId="77777777" w:rsidR="00DB0665" w:rsidRPr="00DB0665" w:rsidRDefault="00DB0665" w:rsidP="00DB0665">
      <w:pPr>
        <w:autoSpaceDE w:val="0"/>
        <w:autoSpaceDN w:val="0"/>
        <w:adjustRightInd w:val="0"/>
        <w:rPr>
          <w:bCs/>
          <w:szCs w:val="22"/>
        </w:rPr>
      </w:pPr>
    </w:p>
    <w:p w14:paraId="55856B03" w14:textId="77777777" w:rsidR="00DB0665" w:rsidRPr="00DB0665" w:rsidRDefault="00DB0665" w:rsidP="00DB0665">
      <w:pPr>
        <w:autoSpaceDE w:val="0"/>
        <w:autoSpaceDN w:val="0"/>
        <w:adjustRightInd w:val="0"/>
        <w:rPr>
          <w:bCs/>
          <w:szCs w:val="22"/>
        </w:rPr>
      </w:pPr>
    </w:p>
    <w:p w14:paraId="7A672C27" w14:textId="77777777" w:rsidR="00DB0665" w:rsidRPr="00DB0665" w:rsidRDefault="00DB0665" w:rsidP="00DB0665">
      <w:pPr>
        <w:autoSpaceDE w:val="0"/>
        <w:autoSpaceDN w:val="0"/>
        <w:adjustRightInd w:val="0"/>
        <w:rPr>
          <w:bCs/>
          <w:szCs w:val="22"/>
        </w:rPr>
      </w:pPr>
    </w:p>
    <w:p w14:paraId="6315BABE" w14:textId="77777777" w:rsidR="00DB0665" w:rsidRPr="00DB0665" w:rsidRDefault="00DB0665" w:rsidP="00DB0665">
      <w:pPr>
        <w:autoSpaceDE w:val="0"/>
        <w:autoSpaceDN w:val="0"/>
        <w:adjustRightInd w:val="0"/>
        <w:jc w:val="center"/>
        <w:rPr>
          <w:rFonts w:cs="Arial"/>
          <w:b/>
          <w:szCs w:val="22"/>
        </w:rPr>
      </w:pPr>
      <w:r w:rsidRPr="00DB0665">
        <w:rPr>
          <w:rFonts w:cs="Arial"/>
          <w:b/>
          <w:szCs w:val="22"/>
        </w:rPr>
        <w:t>2.8   SYSTEMS INTERFACES</w:t>
      </w:r>
    </w:p>
    <w:p w14:paraId="53A9FE7D" w14:textId="77777777" w:rsidR="00DB0665" w:rsidRPr="00DB0665" w:rsidRDefault="00DB0665" w:rsidP="00DB0665">
      <w:pPr>
        <w:autoSpaceDE w:val="0"/>
        <w:autoSpaceDN w:val="0"/>
        <w:adjustRightInd w:val="0"/>
        <w:jc w:val="left"/>
        <w:rPr>
          <w:rFonts w:cs="Arial"/>
          <w:szCs w:val="22"/>
        </w:rPr>
      </w:pPr>
    </w:p>
    <w:p w14:paraId="3B94D7BA" w14:textId="77777777" w:rsidR="00DB0665" w:rsidRPr="00DB0665" w:rsidRDefault="00DB0665" w:rsidP="00DB0665">
      <w:pPr>
        <w:autoSpaceDE w:val="0"/>
        <w:autoSpaceDN w:val="0"/>
        <w:adjustRightInd w:val="0"/>
        <w:jc w:val="center"/>
        <w:rPr>
          <w:rFonts w:cs="Arial"/>
          <w:i/>
          <w:szCs w:val="22"/>
        </w:rPr>
      </w:pPr>
      <w:r w:rsidRPr="00DB0665">
        <w:rPr>
          <w:rFonts w:cs="Arial"/>
          <w:i/>
          <w:szCs w:val="22"/>
        </w:rPr>
        <w:t>To be developed</w:t>
      </w:r>
    </w:p>
    <w:p w14:paraId="5824DE00" w14:textId="77777777" w:rsidR="00DB0665" w:rsidRPr="00DB0665" w:rsidRDefault="00DB0665" w:rsidP="00DB0665">
      <w:pPr>
        <w:autoSpaceDE w:val="0"/>
        <w:autoSpaceDN w:val="0"/>
        <w:adjustRightInd w:val="0"/>
        <w:jc w:val="left"/>
        <w:rPr>
          <w:rFonts w:cs="Arial"/>
          <w:szCs w:val="22"/>
        </w:rPr>
      </w:pPr>
    </w:p>
    <w:p w14:paraId="19658144" w14:textId="77777777" w:rsidR="00DB0665" w:rsidRPr="00DB0665" w:rsidRDefault="00DB0665" w:rsidP="00DB0665">
      <w:pPr>
        <w:autoSpaceDE w:val="0"/>
        <w:autoSpaceDN w:val="0"/>
        <w:adjustRightInd w:val="0"/>
        <w:jc w:val="left"/>
        <w:rPr>
          <w:rFonts w:cs="Arial"/>
          <w:szCs w:val="22"/>
        </w:rPr>
      </w:pPr>
    </w:p>
    <w:p w14:paraId="661CCA51" w14:textId="77777777" w:rsidR="00DB0665" w:rsidRPr="00DB0665" w:rsidRDefault="00DB0665" w:rsidP="00DB0665">
      <w:pPr>
        <w:autoSpaceDE w:val="0"/>
        <w:autoSpaceDN w:val="0"/>
        <w:adjustRightInd w:val="0"/>
        <w:jc w:val="left"/>
        <w:rPr>
          <w:rFonts w:cs="Arial"/>
          <w:szCs w:val="22"/>
        </w:rPr>
      </w:pPr>
    </w:p>
    <w:p w14:paraId="798A839A" w14:textId="77777777" w:rsidR="00DB0665" w:rsidRPr="00DB0665" w:rsidRDefault="00DB0665" w:rsidP="00DB0665">
      <w:pPr>
        <w:autoSpaceDE w:val="0"/>
        <w:autoSpaceDN w:val="0"/>
        <w:adjustRightInd w:val="0"/>
        <w:jc w:val="left"/>
        <w:rPr>
          <w:rFonts w:cs="Arial"/>
          <w:szCs w:val="22"/>
        </w:rPr>
      </w:pPr>
    </w:p>
    <w:p w14:paraId="51E7A6A7" w14:textId="77777777" w:rsidR="00DB0665" w:rsidRPr="00DB0665" w:rsidRDefault="00DB0665" w:rsidP="00DB0665">
      <w:pPr>
        <w:autoSpaceDE w:val="0"/>
        <w:autoSpaceDN w:val="0"/>
        <w:adjustRightInd w:val="0"/>
        <w:jc w:val="center"/>
        <w:rPr>
          <w:rFonts w:cs="Arial"/>
          <w:b/>
          <w:szCs w:val="22"/>
        </w:rPr>
      </w:pPr>
      <w:r w:rsidRPr="00DB0665">
        <w:rPr>
          <w:rFonts w:cs="Arial"/>
          <w:b/>
          <w:szCs w:val="22"/>
        </w:rPr>
        <w:t>2.9   RECORDS</w:t>
      </w:r>
    </w:p>
    <w:p w14:paraId="3EF12A50" w14:textId="77777777" w:rsidR="00DB0665" w:rsidRPr="00DB0665" w:rsidRDefault="00DB0665" w:rsidP="00DB0665">
      <w:pPr>
        <w:autoSpaceDE w:val="0"/>
        <w:autoSpaceDN w:val="0"/>
        <w:adjustRightInd w:val="0"/>
        <w:jc w:val="left"/>
        <w:rPr>
          <w:rFonts w:cs="Arial"/>
          <w:szCs w:val="22"/>
        </w:rPr>
      </w:pPr>
    </w:p>
    <w:p w14:paraId="44F10A24" w14:textId="77777777" w:rsidR="00DB0665" w:rsidRPr="00DB0665" w:rsidRDefault="00DB0665" w:rsidP="00DB0665">
      <w:pPr>
        <w:autoSpaceDE w:val="0"/>
        <w:autoSpaceDN w:val="0"/>
        <w:adjustRightInd w:val="0"/>
        <w:jc w:val="center"/>
        <w:rPr>
          <w:rFonts w:cs="Arial"/>
          <w:i/>
          <w:szCs w:val="22"/>
        </w:rPr>
      </w:pPr>
      <w:r w:rsidRPr="00DB0665">
        <w:rPr>
          <w:rFonts w:cs="Arial"/>
          <w:i/>
          <w:szCs w:val="22"/>
        </w:rPr>
        <w:t>To be developed</w:t>
      </w:r>
    </w:p>
    <w:p w14:paraId="6E1EE111" w14:textId="77777777" w:rsidR="00DB0665" w:rsidRPr="00DB0665" w:rsidRDefault="00DB0665" w:rsidP="00DB0665">
      <w:pPr>
        <w:autoSpaceDE w:val="0"/>
        <w:autoSpaceDN w:val="0"/>
        <w:adjustRightInd w:val="0"/>
        <w:jc w:val="left"/>
        <w:rPr>
          <w:rFonts w:cs="Arial"/>
          <w:szCs w:val="22"/>
        </w:rPr>
      </w:pPr>
    </w:p>
    <w:p w14:paraId="31AD28C9" w14:textId="77777777" w:rsidR="00DB0665" w:rsidRPr="00DB0665" w:rsidRDefault="00DB0665" w:rsidP="00DB0665">
      <w:pPr>
        <w:autoSpaceDE w:val="0"/>
        <w:autoSpaceDN w:val="0"/>
        <w:adjustRightInd w:val="0"/>
        <w:jc w:val="left"/>
        <w:rPr>
          <w:rFonts w:cs="Arial"/>
          <w:szCs w:val="22"/>
        </w:rPr>
      </w:pPr>
    </w:p>
    <w:p w14:paraId="5B02782A" w14:textId="77777777" w:rsidR="00DB0665" w:rsidRPr="00DB0665" w:rsidRDefault="00DB0665" w:rsidP="00DB0665">
      <w:pPr>
        <w:autoSpaceDE w:val="0"/>
        <w:autoSpaceDN w:val="0"/>
        <w:adjustRightInd w:val="0"/>
        <w:jc w:val="left"/>
        <w:rPr>
          <w:rFonts w:cs="Arial"/>
          <w:szCs w:val="22"/>
        </w:rPr>
      </w:pPr>
    </w:p>
    <w:p w14:paraId="08C8D899" w14:textId="77777777" w:rsidR="00DB0665" w:rsidRPr="00DB0665" w:rsidRDefault="00DB0665" w:rsidP="00DB0665">
      <w:pPr>
        <w:autoSpaceDE w:val="0"/>
        <w:autoSpaceDN w:val="0"/>
        <w:adjustRightInd w:val="0"/>
        <w:jc w:val="left"/>
        <w:rPr>
          <w:rFonts w:cs="Arial"/>
          <w:szCs w:val="22"/>
        </w:rPr>
      </w:pPr>
    </w:p>
    <w:p w14:paraId="1C2A2A4B" w14:textId="77777777" w:rsidR="00DB0665" w:rsidRPr="00DB0665" w:rsidRDefault="00DB0665" w:rsidP="00DB0665">
      <w:pPr>
        <w:tabs>
          <w:tab w:val="left" w:pos="6660"/>
        </w:tabs>
        <w:autoSpaceDE w:val="0"/>
        <w:autoSpaceDN w:val="0"/>
        <w:adjustRightInd w:val="0"/>
        <w:jc w:val="center"/>
        <w:rPr>
          <w:rFonts w:cs="Arial"/>
          <w:b/>
          <w:szCs w:val="22"/>
        </w:rPr>
      </w:pPr>
      <w:r w:rsidRPr="00DB0665">
        <w:rPr>
          <w:rFonts w:cs="Arial"/>
          <w:b/>
          <w:szCs w:val="22"/>
        </w:rPr>
        <w:t>2.10   C2 LINK COMMUNICATION SERVICE PROVIDERS (C2CSP)</w:t>
      </w:r>
    </w:p>
    <w:p w14:paraId="18A54861" w14:textId="77777777" w:rsidR="00DB0665" w:rsidRPr="00DB0665" w:rsidRDefault="00DB0665" w:rsidP="00DB0665">
      <w:pPr>
        <w:tabs>
          <w:tab w:val="left" w:pos="6660"/>
        </w:tabs>
        <w:autoSpaceDE w:val="0"/>
        <w:autoSpaceDN w:val="0"/>
        <w:adjustRightInd w:val="0"/>
        <w:jc w:val="left"/>
        <w:rPr>
          <w:rFonts w:cs="Arial"/>
          <w:szCs w:val="22"/>
        </w:rPr>
      </w:pPr>
    </w:p>
    <w:p w14:paraId="17D66F82" w14:textId="77777777" w:rsidR="00DB0665" w:rsidRPr="00DB0665" w:rsidRDefault="00DB0665" w:rsidP="00DB0665">
      <w:pPr>
        <w:tabs>
          <w:tab w:val="left" w:pos="426"/>
        </w:tabs>
        <w:ind w:firstLine="426"/>
        <w:outlineLvl w:val="2"/>
        <w:rPr>
          <w:rFonts w:eastAsia="SimSun"/>
          <w:lang w:eastAsia="zh-CN"/>
        </w:rPr>
      </w:pPr>
      <w:r w:rsidRPr="00DB0665">
        <w:rPr>
          <w:rFonts w:eastAsia="SimSun"/>
          <w:lang w:eastAsia="zh-CN"/>
        </w:rPr>
        <w:t>2.10.1   The RPAS operator shall establish a service level agreement (SLA) with one or more C2CSPs concerning the C2 Link service provision.</w:t>
      </w:r>
    </w:p>
    <w:p w14:paraId="18807F88" w14:textId="77777777" w:rsidR="00DB0665" w:rsidRPr="00DB0665" w:rsidRDefault="00DB0665" w:rsidP="00DB0665">
      <w:pPr>
        <w:tabs>
          <w:tab w:val="left" w:pos="426"/>
        </w:tabs>
        <w:ind w:firstLine="426"/>
        <w:outlineLvl w:val="2"/>
        <w:rPr>
          <w:rFonts w:eastAsia="SimSun"/>
          <w:lang w:eastAsia="zh-CN"/>
        </w:rPr>
      </w:pPr>
    </w:p>
    <w:p w14:paraId="14A94BD1" w14:textId="77777777" w:rsidR="00DB0665" w:rsidRPr="00DB0665" w:rsidRDefault="00DB0665" w:rsidP="00DB0665">
      <w:pPr>
        <w:tabs>
          <w:tab w:val="left" w:pos="426"/>
        </w:tabs>
        <w:ind w:firstLine="426"/>
        <w:outlineLvl w:val="2"/>
        <w:rPr>
          <w:rFonts w:eastAsia="SimSun"/>
          <w:i/>
          <w:iCs/>
          <w:szCs w:val="22"/>
          <w:lang w:eastAsia="zh-CN"/>
        </w:rPr>
      </w:pPr>
      <w:r w:rsidRPr="00DB0665">
        <w:rPr>
          <w:rFonts w:eastAsia="SimSun"/>
          <w:i/>
          <w:iCs/>
          <w:szCs w:val="22"/>
          <w:lang w:eastAsia="zh-CN"/>
        </w:rPr>
        <w:t>Note 1</w:t>
      </w:r>
      <w:proofErr w:type="gramStart"/>
      <w:r w:rsidRPr="00DB0665">
        <w:rPr>
          <w:rFonts w:eastAsia="SimSun"/>
          <w:i/>
          <w:iCs/>
          <w:szCs w:val="22"/>
          <w:lang w:eastAsia="zh-CN"/>
        </w:rPr>
        <w:t>.—</w:t>
      </w:r>
      <w:proofErr w:type="gramEnd"/>
      <w:r w:rsidRPr="00DB0665">
        <w:rPr>
          <w:rFonts w:eastAsia="SimSun"/>
          <w:i/>
          <w:iCs/>
          <w:szCs w:val="22"/>
          <w:lang w:eastAsia="zh-CN"/>
        </w:rPr>
        <w:t xml:space="preserve"> An SLA is required even when the operator is its own C2CSP.</w:t>
      </w:r>
    </w:p>
    <w:p w14:paraId="3DCE4860" w14:textId="77777777" w:rsidR="00DB0665" w:rsidRPr="00DB0665" w:rsidRDefault="00DB0665" w:rsidP="00DB0665">
      <w:pPr>
        <w:tabs>
          <w:tab w:val="left" w:pos="426"/>
        </w:tabs>
        <w:ind w:firstLine="426"/>
        <w:outlineLvl w:val="2"/>
        <w:rPr>
          <w:rFonts w:eastAsia="SimSun"/>
          <w:i/>
          <w:iCs/>
          <w:szCs w:val="22"/>
          <w:lang w:eastAsia="zh-CN"/>
        </w:rPr>
      </w:pPr>
    </w:p>
    <w:p w14:paraId="2DBB4E3D" w14:textId="77777777" w:rsidR="00DB0665" w:rsidRPr="00DB0665" w:rsidRDefault="00DB0665" w:rsidP="00DB0665">
      <w:pPr>
        <w:tabs>
          <w:tab w:val="left" w:pos="426"/>
        </w:tabs>
        <w:ind w:firstLine="426"/>
        <w:outlineLvl w:val="2"/>
        <w:rPr>
          <w:rFonts w:eastAsia="SimSun"/>
          <w:i/>
          <w:iCs/>
          <w:lang w:eastAsia="zh-CN"/>
        </w:rPr>
      </w:pPr>
      <w:r w:rsidRPr="00DB0665">
        <w:rPr>
          <w:rFonts w:eastAsia="SimSun"/>
          <w:i/>
          <w:iCs/>
          <w:szCs w:val="22"/>
          <w:lang w:eastAsia="zh-CN"/>
        </w:rPr>
        <w:t>Note</w:t>
      </w:r>
      <w:r w:rsidRPr="00DB0665">
        <w:rPr>
          <w:rFonts w:eastAsia="SimSun"/>
          <w:i/>
          <w:iCs/>
          <w:lang w:eastAsia="zh-CN"/>
        </w:rPr>
        <w:t xml:space="preserve"> 2</w:t>
      </w:r>
      <w:proofErr w:type="gramStart"/>
      <w:r w:rsidRPr="00DB0665">
        <w:rPr>
          <w:rFonts w:eastAsia="SimSun"/>
          <w:i/>
          <w:iCs/>
          <w:lang w:eastAsia="zh-CN"/>
        </w:rPr>
        <w:t>.—</w:t>
      </w:r>
      <w:proofErr w:type="gramEnd"/>
      <w:r w:rsidRPr="00DB0665">
        <w:rPr>
          <w:rFonts w:eastAsia="SimSun"/>
          <w:i/>
          <w:iCs/>
          <w:lang w:eastAsia="zh-CN"/>
        </w:rPr>
        <w:t xml:space="preserve"> The SLA defines the relationship and responsibilities of the two parties in accordance with the following Standards.</w:t>
      </w:r>
    </w:p>
    <w:p w14:paraId="05B538F4" w14:textId="77777777" w:rsidR="00DB0665" w:rsidRPr="00DB0665" w:rsidRDefault="00DB0665" w:rsidP="00DB0665">
      <w:pPr>
        <w:autoSpaceDE w:val="0"/>
        <w:autoSpaceDN w:val="0"/>
        <w:adjustRightInd w:val="0"/>
        <w:rPr>
          <w:bCs/>
          <w:szCs w:val="22"/>
        </w:rPr>
      </w:pPr>
    </w:p>
    <w:p w14:paraId="1456A45D" w14:textId="77777777" w:rsidR="00DB0665" w:rsidRPr="00DB0665" w:rsidRDefault="00DB0665" w:rsidP="00DB0665">
      <w:pPr>
        <w:tabs>
          <w:tab w:val="left" w:pos="426"/>
        </w:tabs>
        <w:ind w:firstLine="425"/>
        <w:outlineLvl w:val="2"/>
        <w:rPr>
          <w:rFonts w:eastAsia="SimSun"/>
        </w:rPr>
      </w:pPr>
      <w:r w:rsidRPr="00DB0665">
        <w:rPr>
          <w:rFonts w:eastAsia="SimSun"/>
          <w:lang w:eastAsia="zh-CN"/>
        </w:rPr>
        <w:t>2</w:t>
      </w:r>
      <w:r w:rsidRPr="00DB0665">
        <w:rPr>
          <w:rFonts w:eastAsia="SimSun"/>
        </w:rPr>
        <w:t xml:space="preserve">.10.2   The C2CSP shall ensure that the </w:t>
      </w:r>
      <w:proofErr w:type="spellStart"/>
      <w:r w:rsidRPr="00DB0665">
        <w:rPr>
          <w:rFonts w:eastAsia="SimSun"/>
        </w:rPr>
        <w:t>QoSD</w:t>
      </w:r>
      <w:proofErr w:type="spellEnd"/>
      <w:r w:rsidRPr="00DB0665">
        <w:rPr>
          <w:rFonts w:eastAsia="SimSun"/>
        </w:rPr>
        <w:t xml:space="preserve"> </w:t>
      </w:r>
      <w:proofErr w:type="gramStart"/>
      <w:r w:rsidRPr="00DB0665">
        <w:rPr>
          <w:rFonts w:eastAsia="SimSun"/>
        </w:rPr>
        <w:t>is at any time meeting</w:t>
      </w:r>
      <w:proofErr w:type="gramEnd"/>
      <w:r w:rsidRPr="00DB0665">
        <w:rPr>
          <w:rFonts w:eastAsia="SimSun"/>
        </w:rPr>
        <w:t xml:space="preserve"> the </w:t>
      </w:r>
      <w:proofErr w:type="spellStart"/>
      <w:r w:rsidRPr="00DB0665">
        <w:rPr>
          <w:rFonts w:eastAsia="SimSun"/>
        </w:rPr>
        <w:t>QoSR</w:t>
      </w:r>
      <w:proofErr w:type="spellEnd"/>
      <w:r w:rsidRPr="00DB0665">
        <w:rPr>
          <w:rFonts w:eastAsia="SimSun"/>
        </w:rPr>
        <w:t>.</w:t>
      </w:r>
    </w:p>
    <w:p w14:paraId="5AEC2E58" w14:textId="77777777" w:rsidR="00DB0665" w:rsidRPr="00DB0665" w:rsidRDefault="00DB0665" w:rsidP="00DB0665">
      <w:pPr>
        <w:autoSpaceDE w:val="0"/>
        <w:autoSpaceDN w:val="0"/>
        <w:adjustRightInd w:val="0"/>
        <w:rPr>
          <w:bCs/>
          <w:szCs w:val="22"/>
        </w:rPr>
      </w:pPr>
    </w:p>
    <w:p w14:paraId="31BAC667" w14:textId="77777777" w:rsidR="00DB0665" w:rsidRPr="00DB0665" w:rsidRDefault="00DB0665" w:rsidP="00DB0665">
      <w:pPr>
        <w:tabs>
          <w:tab w:val="left" w:pos="426"/>
        </w:tabs>
        <w:ind w:firstLine="425"/>
        <w:outlineLvl w:val="2"/>
        <w:rPr>
          <w:rFonts w:eastAsia="SimSun"/>
          <w:lang w:eastAsia="zh-CN"/>
        </w:rPr>
      </w:pPr>
      <w:r w:rsidRPr="00DB0665">
        <w:rPr>
          <w:rFonts w:eastAsia="SimSun"/>
        </w:rPr>
        <w:lastRenderedPageBreak/>
        <w:t>2.10.2.1   </w:t>
      </w:r>
      <w:r w:rsidRPr="00DB0665">
        <w:rPr>
          <w:rFonts w:eastAsia="SimSun"/>
          <w:lang w:eastAsia="zh-CN"/>
        </w:rPr>
        <w:t>The C2CSP shall conduct, with RPAS operators, real-time interference monitoring, estimation and prediction of interference risks and planning solutions for potential harmful interference scenarios under the oversight of the competent authority.</w:t>
      </w:r>
    </w:p>
    <w:p w14:paraId="655A2E7D" w14:textId="77777777" w:rsidR="00DB0665" w:rsidRPr="00DB0665" w:rsidRDefault="00DB0665" w:rsidP="00DB0665">
      <w:pPr>
        <w:autoSpaceDE w:val="0"/>
        <w:autoSpaceDN w:val="0"/>
        <w:adjustRightInd w:val="0"/>
        <w:rPr>
          <w:bCs/>
          <w:szCs w:val="22"/>
        </w:rPr>
      </w:pPr>
    </w:p>
    <w:p w14:paraId="4FB65FC7" w14:textId="77777777" w:rsidR="00DB0665" w:rsidRPr="00DB0665" w:rsidRDefault="00DB0665" w:rsidP="00DB0665">
      <w:pPr>
        <w:tabs>
          <w:tab w:val="left" w:pos="426"/>
        </w:tabs>
        <w:ind w:firstLine="425"/>
        <w:outlineLvl w:val="2"/>
        <w:rPr>
          <w:rFonts w:eastAsia="SimSun"/>
          <w:lang w:eastAsia="zh-CN"/>
        </w:rPr>
      </w:pPr>
      <w:r w:rsidRPr="00DB0665">
        <w:rPr>
          <w:rFonts w:eastAsia="SimSun" w:cs="Arial"/>
          <w:szCs w:val="22"/>
          <w:lang w:eastAsia="zh-CN"/>
        </w:rPr>
        <w:t>2.10.3   </w:t>
      </w:r>
      <w:r w:rsidRPr="00DB0665">
        <w:rPr>
          <w:rFonts w:eastAsia="SimSun"/>
          <w:lang w:eastAsia="zh-CN"/>
        </w:rPr>
        <w:t xml:space="preserve">The C2CSPs, RPAS operators and competent authorities shall act immediately when their attention </w:t>
      </w:r>
      <w:proofErr w:type="gramStart"/>
      <w:r w:rsidRPr="00DB0665">
        <w:rPr>
          <w:rFonts w:eastAsia="SimSun"/>
          <w:lang w:eastAsia="zh-CN"/>
        </w:rPr>
        <w:t>is drawn</w:t>
      </w:r>
      <w:proofErr w:type="gramEnd"/>
      <w:r w:rsidRPr="00DB0665">
        <w:rPr>
          <w:rFonts w:eastAsia="SimSun"/>
          <w:lang w:eastAsia="zh-CN"/>
        </w:rPr>
        <w:t xml:space="preserve"> to any harmful interference.</w:t>
      </w:r>
    </w:p>
    <w:p w14:paraId="2285447D" w14:textId="77777777" w:rsidR="00DB0665" w:rsidRPr="00DB0665" w:rsidRDefault="00DB0665" w:rsidP="00DB0665">
      <w:pPr>
        <w:autoSpaceDE w:val="0"/>
        <w:autoSpaceDN w:val="0"/>
        <w:adjustRightInd w:val="0"/>
        <w:rPr>
          <w:rFonts w:cs="Arial"/>
          <w:szCs w:val="22"/>
        </w:rPr>
      </w:pPr>
    </w:p>
    <w:p w14:paraId="6DA1382A" w14:textId="77777777" w:rsidR="00DB0665" w:rsidRPr="00DB0665" w:rsidRDefault="00DB0665" w:rsidP="00DB0665">
      <w:pPr>
        <w:tabs>
          <w:tab w:val="left" w:pos="426"/>
        </w:tabs>
        <w:ind w:firstLine="425"/>
        <w:outlineLvl w:val="2"/>
        <w:rPr>
          <w:rFonts w:eastAsia="SimSun"/>
          <w:szCs w:val="24"/>
          <w:lang w:eastAsia="zh-CN"/>
        </w:rPr>
      </w:pPr>
      <w:r w:rsidRPr="00DB0665">
        <w:rPr>
          <w:rFonts w:eastAsia="SimSun"/>
        </w:rPr>
        <w:t>2.10.4   </w:t>
      </w:r>
      <w:r w:rsidRPr="00DB0665">
        <w:rPr>
          <w:rFonts w:eastAsia="SimSun"/>
          <w:szCs w:val="24"/>
          <w:lang w:eastAsia="zh-CN"/>
        </w:rPr>
        <w:t>The C2CSP shall have the qualified resources and adequate documentation that will allow competent authorities to perform their oversight.</w:t>
      </w:r>
    </w:p>
    <w:p w14:paraId="5CF48B68" w14:textId="77777777" w:rsidR="00DB0665" w:rsidRPr="00DB0665" w:rsidRDefault="00DB0665" w:rsidP="00DB0665">
      <w:pPr>
        <w:outlineLvl w:val="2"/>
        <w:rPr>
          <w:rFonts w:eastAsia="SimSun"/>
          <w:szCs w:val="24"/>
          <w:lang w:eastAsia="zh-CN"/>
        </w:rPr>
      </w:pPr>
    </w:p>
    <w:p w14:paraId="2C950134" w14:textId="77777777" w:rsidR="00DB0665" w:rsidRPr="00DB0665" w:rsidRDefault="00DB0665" w:rsidP="00DB0665">
      <w:pPr>
        <w:tabs>
          <w:tab w:val="left" w:pos="426"/>
        </w:tabs>
        <w:ind w:firstLine="425"/>
        <w:outlineLvl w:val="2"/>
        <w:rPr>
          <w:rFonts w:eastAsia="SimSun" w:cs="Arial"/>
          <w:szCs w:val="22"/>
          <w:lang w:eastAsia="zh-CN"/>
        </w:rPr>
      </w:pPr>
      <w:r w:rsidRPr="00DB0665">
        <w:rPr>
          <w:rFonts w:eastAsia="SimSun" w:cs="Arial"/>
          <w:szCs w:val="22"/>
          <w:lang w:eastAsia="zh-CN"/>
        </w:rPr>
        <w:t>2.10.5   </w:t>
      </w:r>
      <w:r w:rsidRPr="00DB0665">
        <w:rPr>
          <w:rFonts w:eastAsia="SimSun"/>
        </w:rPr>
        <w:t>Terrestrial</w:t>
      </w:r>
      <w:r w:rsidRPr="00DB0665">
        <w:rPr>
          <w:rFonts w:eastAsia="SimSun" w:cs="Arial"/>
          <w:szCs w:val="22"/>
          <w:lang w:eastAsia="zh-CN"/>
        </w:rPr>
        <w:t xml:space="preserve"> C2 communication service providers</w:t>
      </w:r>
    </w:p>
    <w:p w14:paraId="6B5BFB5C" w14:textId="77777777" w:rsidR="00DB0665" w:rsidRPr="00DB0665" w:rsidRDefault="00DB0665" w:rsidP="00DB0665">
      <w:pPr>
        <w:autoSpaceDE w:val="0"/>
        <w:autoSpaceDN w:val="0"/>
        <w:adjustRightInd w:val="0"/>
        <w:rPr>
          <w:rFonts w:cs="Arial"/>
          <w:szCs w:val="22"/>
        </w:rPr>
      </w:pPr>
    </w:p>
    <w:p w14:paraId="42C6DF99" w14:textId="77777777" w:rsidR="00DB0665" w:rsidRPr="00DB0665" w:rsidRDefault="00DB0665" w:rsidP="00DB0665">
      <w:pPr>
        <w:tabs>
          <w:tab w:val="left" w:pos="426"/>
        </w:tabs>
        <w:ind w:firstLine="425"/>
        <w:outlineLvl w:val="2"/>
        <w:rPr>
          <w:rFonts w:eastAsia="SimSun"/>
        </w:rPr>
      </w:pPr>
      <w:r w:rsidRPr="00DB0665">
        <w:rPr>
          <w:rFonts w:eastAsia="SimSun"/>
        </w:rPr>
        <w:t xml:space="preserve">2.10.5.1   Terrestrial RPAS </w:t>
      </w:r>
      <w:r w:rsidRPr="00DB0665">
        <w:rPr>
          <w:rFonts w:eastAsia="SimSun" w:cs="Arial"/>
          <w:szCs w:val="22"/>
          <w:lang w:eastAsia="zh-CN"/>
        </w:rPr>
        <w:t>equipment</w:t>
      </w:r>
      <w:r w:rsidRPr="00DB0665">
        <w:rPr>
          <w:rFonts w:eastAsia="SimSun"/>
        </w:rPr>
        <w:t xml:space="preserve"> shall operate in frequency spectrum with an allocation as described in Annex 10, Volume V, Chapter 5, section 5.2.</w:t>
      </w:r>
    </w:p>
    <w:p w14:paraId="627CCF11" w14:textId="77777777" w:rsidR="00DB0665" w:rsidRPr="00DB0665" w:rsidRDefault="00DB0665" w:rsidP="00DB0665">
      <w:pPr>
        <w:outlineLvl w:val="2"/>
        <w:rPr>
          <w:rFonts w:eastAsia="SimSun"/>
        </w:rPr>
      </w:pPr>
    </w:p>
    <w:p w14:paraId="69209AE3" w14:textId="77777777" w:rsidR="00DB0665" w:rsidRPr="00DB0665" w:rsidRDefault="00DB0665" w:rsidP="00DB0665">
      <w:pPr>
        <w:tabs>
          <w:tab w:val="left" w:pos="426"/>
        </w:tabs>
        <w:ind w:firstLine="425"/>
        <w:outlineLvl w:val="2"/>
        <w:rPr>
          <w:rFonts w:eastAsia="SimSun" w:cs="Arial"/>
          <w:szCs w:val="22"/>
          <w:lang w:eastAsia="zh-CN"/>
        </w:rPr>
      </w:pPr>
      <w:r w:rsidRPr="00DB0665">
        <w:rPr>
          <w:rFonts w:eastAsia="SimSun" w:cs="Arial"/>
          <w:szCs w:val="22"/>
          <w:lang w:eastAsia="zh-CN"/>
        </w:rPr>
        <w:t>2.10.6   Satellite C2 communication service providers</w:t>
      </w:r>
    </w:p>
    <w:p w14:paraId="22E2DCE5" w14:textId="77777777" w:rsidR="00DB0665" w:rsidRPr="00DB0665" w:rsidRDefault="00DB0665" w:rsidP="00DB0665">
      <w:pPr>
        <w:autoSpaceDE w:val="0"/>
        <w:autoSpaceDN w:val="0"/>
        <w:adjustRightInd w:val="0"/>
        <w:rPr>
          <w:rFonts w:cs="Arial"/>
          <w:szCs w:val="22"/>
        </w:rPr>
      </w:pPr>
    </w:p>
    <w:p w14:paraId="7440FC47" w14:textId="77777777" w:rsidR="00DB0665" w:rsidRPr="00DB0665" w:rsidRDefault="00DB0665" w:rsidP="00DB0665">
      <w:pPr>
        <w:tabs>
          <w:tab w:val="left" w:pos="426"/>
        </w:tabs>
        <w:ind w:firstLine="425"/>
        <w:outlineLvl w:val="2"/>
        <w:rPr>
          <w:rFonts w:eastAsia="SimSun"/>
        </w:rPr>
      </w:pPr>
      <w:r w:rsidRPr="00DB0665">
        <w:rPr>
          <w:rFonts w:eastAsia="SimSun"/>
        </w:rPr>
        <w:t>2.10.6.1   Satellite RPAS equipment shall operate in frequency spectrum with an allocation as described in Annex 10, Volume V, Chapter 5, section 5.1.</w:t>
      </w:r>
    </w:p>
    <w:p w14:paraId="7C1B2DBE" w14:textId="77777777" w:rsidR="00DB0665" w:rsidRPr="00DB0665" w:rsidRDefault="00DB0665" w:rsidP="00DB0665">
      <w:pPr>
        <w:autoSpaceDE w:val="0"/>
        <w:autoSpaceDN w:val="0"/>
        <w:adjustRightInd w:val="0"/>
        <w:rPr>
          <w:bCs/>
          <w:szCs w:val="22"/>
        </w:rPr>
      </w:pPr>
    </w:p>
    <w:p w14:paraId="39B6DF44" w14:textId="77777777" w:rsidR="00DB0665" w:rsidRPr="00DB0665" w:rsidRDefault="00DB0665" w:rsidP="00DB0665">
      <w:pPr>
        <w:tabs>
          <w:tab w:val="left" w:pos="426"/>
        </w:tabs>
        <w:ind w:firstLine="425"/>
        <w:outlineLvl w:val="2"/>
        <w:rPr>
          <w:rFonts w:eastAsia="SimSun"/>
          <w:lang w:val="en-US"/>
        </w:rPr>
      </w:pPr>
      <w:r w:rsidRPr="00DB0665">
        <w:rPr>
          <w:rFonts w:eastAsia="SimSun"/>
        </w:rPr>
        <w:t>2.10.6.2   SLAs</w:t>
      </w:r>
      <w:r w:rsidRPr="00DB0665">
        <w:rPr>
          <w:rFonts w:eastAsia="SimSun"/>
          <w:lang w:val="en-US"/>
        </w:rPr>
        <w:t xml:space="preserve"> between satellite C2CSPs and RPAS operators shall ensure that, once a satellite network has completed successful coordination, which guarantees the level of protection necessary to ensure the overall RPAS C2 Link </w:t>
      </w:r>
      <w:proofErr w:type="spellStart"/>
      <w:r w:rsidRPr="00DB0665">
        <w:rPr>
          <w:rFonts w:eastAsia="SimSun"/>
          <w:lang w:val="en-US"/>
        </w:rPr>
        <w:t>QoSD</w:t>
      </w:r>
      <w:proofErr w:type="spellEnd"/>
      <w:r w:rsidRPr="00DB0665">
        <w:rPr>
          <w:rFonts w:eastAsia="SimSun"/>
          <w:lang w:val="en-US"/>
        </w:rPr>
        <w:t xml:space="preserve">, the protection level is not eroded </w:t>
      </w:r>
      <w:proofErr w:type="gramStart"/>
      <w:r w:rsidRPr="00DB0665">
        <w:rPr>
          <w:rFonts w:eastAsia="SimSun"/>
          <w:lang w:val="en-US"/>
        </w:rPr>
        <w:t>as a result</w:t>
      </w:r>
      <w:proofErr w:type="gramEnd"/>
      <w:r w:rsidRPr="00DB0665">
        <w:rPr>
          <w:rFonts w:eastAsia="SimSun"/>
          <w:lang w:val="en-US"/>
        </w:rPr>
        <w:t xml:space="preserve"> of subsequent satellite coordination agreements.</w:t>
      </w:r>
    </w:p>
    <w:p w14:paraId="379FF651" w14:textId="77777777" w:rsidR="00DB0665" w:rsidRPr="00DB0665" w:rsidRDefault="00DB0665" w:rsidP="00DB0665">
      <w:pPr>
        <w:outlineLvl w:val="2"/>
        <w:rPr>
          <w:rFonts w:eastAsia="SimSun"/>
          <w:lang w:val="en-US"/>
        </w:rPr>
      </w:pPr>
    </w:p>
    <w:p w14:paraId="0EB94743" w14:textId="77777777" w:rsidR="00DB0665" w:rsidRPr="00DB0665" w:rsidRDefault="00DB0665" w:rsidP="00DB0665">
      <w:pPr>
        <w:tabs>
          <w:tab w:val="left" w:pos="426"/>
        </w:tabs>
        <w:ind w:firstLine="425"/>
        <w:outlineLvl w:val="2"/>
        <w:rPr>
          <w:rFonts w:eastAsia="SimSun"/>
          <w:lang w:val="en-US"/>
        </w:rPr>
      </w:pPr>
      <w:r w:rsidRPr="00DB0665">
        <w:rPr>
          <w:rFonts w:eastAsia="SimSun"/>
        </w:rPr>
        <w:t>2.10.6.3   SLA</w:t>
      </w:r>
      <w:r w:rsidRPr="00DB0665">
        <w:rPr>
          <w:rFonts w:eastAsia="SimSun"/>
          <w:lang w:val="en-US"/>
        </w:rPr>
        <w:t xml:space="preserve">s between satellite C2CSPs and RPAS operators shall ensure that satellite C2CSPs act immediately when their attention </w:t>
      </w:r>
      <w:proofErr w:type="gramStart"/>
      <w:r w:rsidRPr="00DB0665">
        <w:rPr>
          <w:rFonts w:eastAsia="SimSun"/>
          <w:lang w:val="en-US"/>
        </w:rPr>
        <w:t>is drawn</w:t>
      </w:r>
      <w:proofErr w:type="gramEnd"/>
      <w:r w:rsidRPr="00DB0665">
        <w:rPr>
          <w:rFonts w:eastAsia="SimSun"/>
          <w:lang w:val="en-US"/>
        </w:rPr>
        <w:t xml:space="preserve"> to any harmful interference. </w:t>
      </w:r>
    </w:p>
    <w:p w14:paraId="74EF93E7" w14:textId="77777777" w:rsidR="00DB0665" w:rsidRPr="00DB0665" w:rsidRDefault="00DB0665" w:rsidP="00DB0665">
      <w:pPr>
        <w:outlineLvl w:val="2"/>
        <w:rPr>
          <w:rFonts w:eastAsia="SimSun"/>
          <w:lang w:val="en-US"/>
        </w:rPr>
      </w:pPr>
    </w:p>
    <w:p w14:paraId="2609F876" w14:textId="77777777" w:rsidR="00DB0665" w:rsidRPr="00DB0665" w:rsidRDefault="00DB0665" w:rsidP="00DB0665">
      <w:pPr>
        <w:tabs>
          <w:tab w:val="left" w:pos="426"/>
        </w:tabs>
        <w:ind w:firstLine="425"/>
        <w:outlineLvl w:val="2"/>
        <w:rPr>
          <w:rFonts w:eastAsia="SimSun"/>
          <w:lang w:val="en-US" w:eastAsia="zh-CN"/>
        </w:rPr>
      </w:pPr>
      <w:r w:rsidRPr="00DB0665">
        <w:rPr>
          <w:rFonts w:eastAsia="SimSun"/>
        </w:rPr>
        <w:t>2.10.6.4   </w:t>
      </w:r>
      <w:r w:rsidRPr="00DB0665">
        <w:rPr>
          <w:rFonts w:eastAsia="SimSun"/>
          <w:lang w:eastAsia="zh-CN"/>
        </w:rPr>
        <w:t xml:space="preserve">The satellite C2CSP shall be responsible for </w:t>
      </w:r>
      <w:r w:rsidRPr="00DB0665">
        <w:rPr>
          <w:rFonts w:eastAsia="SimSun"/>
          <w:lang w:val="en-US" w:eastAsia="zh-CN"/>
        </w:rPr>
        <w:t xml:space="preserve">ensuring that once a satellite network has completed successful coordination, the C2 Link specifications continue to be met </w:t>
      </w:r>
      <w:proofErr w:type="gramStart"/>
      <w:r w:rsidRPr="00DB0665">
        <w:rPr>
          <w:rFonts w:eastAsia="SimSun"/>
          <w:lang w:val="en-US" w:eastAsia="zh-CN"/>
        </w:rPr>
        <w:t>as a result</w:t>
      </w:r>
      <w:proofErr w:type="gramEnd"/>
      <w:r w:rsidRPr="00DB0665">
        <w:rPr>
          <w:rFonts w:eastAsia="SimSun"/>
          <w:lang w:val="en-US" w:eastAsia="zh-CN"/>
        </w:rPr>
        <w:t xml:space="preserve"> of subsequent agreements between satellite operators.</w:t>
      </w:r>
    </w:p>
    <w:p w14:paraId="678D7DF0" w14:textId="77777777" w:rsidR="00DB0665" w:rsidRPr="00DB0665" w:rsidRDefault="00DB0665" w:rsidP="00DB0665">
      <w:pPr>
        <w:autoSpaceDE w:val="0"/>
        <w:autoSpaceDN w:val="0"/>
        <w:adjustRightInd w:val="0"/>
        <w:spacing w:line="252" w:lineRule="auto"/>
        <w:ind w:right="4"/>
        <w:rPr>
          <w:szCs w:val="24"/>
          <w:lang w:val="en-US"/>
        </w:rPr>
      </w:pPr>
    </w:p>
    <w:p w14:paraId="3A254D6F" w14:textId="77777777" w:rsidR="00DB0665" w:rsidRPr="00DB0665" w:rsidRDefault="00DB0665" w:rsidP="00DB0665">
      <w:pPr>
        <w:autoSpaceDE w:val="0"/>
        <w:autoSpaceDN w:val="0"/>
        <w:adjustRightInd w:val="0"/>
        <w:spacing w:line="252" w:lineRule="auto"/>
        <w:ind w:right="4"/>
        <w:rPr>
          <w:szCs w:val="24"/>
        </w:rPr>
      </w:pPr>
    </w:p>
    <w:p w14:paraId="44186EB8" w14:textId="77777777" w:rsidR="00DB0665" w:rsidRPr="00DB0665" w:rsidRDefault="00DB0665" w:rsidP="00DB0665">
      <w:pPr>
        <w:autoSpaceDE w:val="0"/>
        <w:autoSpaceDN w:val="0"/>
        <w:adjustRightInd w:val="0"/>
        <w:rPr>
          <w:bCs/>
          <w:szCs w:val="22"/>
        </w:rPr>
      </w:pPr>
    </w:p>
    <w:p w14:paraId="785C690C" w14:textId="77777777" w:rsidR="00DB0665" w:rsidRPr="00DB0665" w:rsidRDefault="00DB0665" w:rsidP="00DB0665">
      <w:pPr>
        <w:autoSpaceDE w:val="0"/>
        <w:autoSpaceDN w:val="0"/>
        <w:adjustRightInd w:val="0"/>
        <w:jc w:val="center"/>
        <w:rPr>
          <w:bCs/>
          <w:szCs w:val="22"/>
        </w:rPr>
      </w:pPr>
      <w:r w:rsidRPr="00DB0665">
        <w:rPr>
          <w:szCs w:val="24"/>
        </w:rPr>
        <w:t>______________________</w:t>
      </w:r>
    </w:p>
    <w:p w14:paraId="0C36FA42" w14:textId="77777777" w:rsidR="00DB0665" w:rsidRPr="00DB0665" w:rsidRDefault="00DB0665" w:rsidP="00DB0665">
      <w:pPr>
        <w:autoSpaceDE w:val="0"/>
        <w:autoSpaceDN w:val="0"/>
        <w:adjustRightInd w:val="0"/>
        <w:jc w:val="left"/>
        <w:rPr>
          <w:rFonts w:cs="Arial"/>
          <w:b/>
          <w:szCs w:val="22"/>
        </w:rPr>
      </w:pPr>
    </w:p>
    <w:p w14:paraId="342B640F" w14:textId="77777777" w:rsidR="00DB0665" w:rsidRPr="00DB0665" w:rsidRDefault="00DB0665" w:rsidP="00DB0665">
      <w:pPr>
        <w:autoSpaceDE w:val="0"/>
        <w:autoSpaceDN w:val="0"/>
        <w:adjustRightInd w:val="0"/>
        <w:jc w:val="left"/>
        <w:rPr>
          <w:rFonts w:cs="Arial"/>
          <w:b/>
          <w:szCs w:val="22"/>
        </w:rPr>
      </w:pPr>
      <w:r w:rsidRPr="00DB0665">
        <w:rPr>
          <w:rFonts w:cs="Arial"/>
          <w:b/>
          <w:szCs w:val="22"/>
        </w:rPr>
        <w:br w:type="page"/>
      </w:r>
    </w:p>
    <w:p w14:paraId="7FAA621F" w14:textId="77777777" w:rsidR="00DB0665" w:rsidRPr="00DB0665" w:rsidRDefault="00DB0665" w:rsidP="00DB0665">
      <w:pPr>
        <w:autoSpaceDE w:val="0"/>
        <w:autoSpaceDN w:val="0"/>
        <w:adjustRightInd w:val="0"/>
        <w:jc w:val="center"/>
        <w:rPr>
          <w:rFonts w:cs="Arial"/>
          <w:b/>
          <w:szCs w:val="22"/>
        </w:rPr>
      </w:pPr>
    </w:p>
    <w:p w14:paraId="468334D3" w14:textId="77777777" w:rsidR="00DB0665" w:rsidRPr="00DB0665" w:rsidRDefault="00DB0665" w:rsidP="00DB0665">
      <w:pPr>
        <w:autoSpaceDE w:val="0"/>
        <w:autoSpaceDN w:val="0"/>
        <w:adjustRightInd w:val="0"/>
        <w:jc w:val="center"/>
        <w:rPr>
          <w:rFonts w:cs="Arial"/>
          <w:b/>
          <w:szCs w:val="22"/>
        </w:rPr>
      </w:pPr>
    </w:p>
    <w:p w14:paraId="328E5C58" w14:textId="77777777" w:rsidR="00DB0665" w:rsidRPr="00DB0665" w:rsidRDefault="00DB0665" w:rsidP="00DB0665">
      <w:pPr>
        <w:autoSpaceDE w:val="0"/>
        <w:autoSpaceDN w:val="0"/>
        <w:adjustRightInd w:val="0"/>
        <w:jc w:val="center"/>
        <w:rPr>
          <w:rFonts w:cs="Arial"/>
          <w:b/>
          <w:szCs w:val="22"/>
        </w:rPr>
      </w:pPr>
      <w:r w:rsidRPr="00DB0665">
        <w:rPr>
          <w:rFonts w:cs="Arial"/>
          <w:b/>
          <w:szCs w:val="22"/>
        </w:rPr>
        <w:t>CHAPTER 3.   FSS SYSTEMS</w:t>
      </w:r>
    </w:p>
    <w:p w14:paraId="1A795FB5" w14:textId="77777777" w:rsidR="00DB0665" w:rsidRPr="00DB0665" w:rsidRDefault="00DB0665" w:rsidP="00DB0665">
      <w:pPr>
        <w:autoSpaceDE w:val="0"/>
        <w:autoSpaceDN w:val="0"/>
        <w:adjustRightInd w:val="0"/>
        <w:jc w:val="left"/>
        <w:rPr>
          <w:rFonts w:cs="Arial"/>
          <w:szCs w:val="22"/>
        </w:rPr>
      </w:pPr>
    </w:p>
    <w:p w14:paraId="3D595E06" w14:textId="77777777" w:rsidR="00DB0665" w:rsidRPr="00DB0665" w:rsidRDefault="00DB0665" w:rsidP="00DB0665">
      <w:pPr>
        <w:autoSpaceDE w:val="0"/>
        <w:autoSpaceDN w:val="0"/>
        <w:adjustRightInd w:val="0"/>
        <w:jc w:val="center"/>
        <w:rPr>
          <w:rFonts w:cs="Arial"/>
          <w:i/>
          <w:szCs w:val="22"/>
        </w:rPr>
      </w:pPr>
      <w:r w:rsidRPr="00DB0665">
        <w:rPr>
          <w:rFonts w:cs="Arial"/>
          <w:i/>
          <w:szCs w:val="22"/>
        </w:rPr>
        <w:t>To be developed</w:t>
      </w:r>
    </w:p>
    <w:p w14:paraId="2878D9A8" w14:textId="77777777" w:rsidR="00DB0665" w:rsidRPr="00DB0665" w:rsidRDefault="00DB0665" w:rsidP="00DB0665">
      <w:pPr>
        <w:autoSpaceDE w:val="0"/>
        <w:autoSpaceDN w:val="0"/>
        <w:adjustRightInd w:val="0"/>
        <w:jc w:val="left"/>
        <w:rPr>
          <w:rFonts w:cs="Arial"/>
          <w:szCs w:val="22"/>
        </w:rPr>
      </w:pPr>
    </w:p>
    <w:p w14:paraId="3F42D4D4" w14:textId="77777777" w:rsidR="00DB0665" w:rsidRPr="00DB0665" w:rsidRDefault="00DB0665" w:rsidP="00DB0665">
      <w:pPr>
        <w:autoSpaceDE w:val="0"/>
        <w:autoSpaceDN w:val="0"/>
        <w:adjustRightInd w:val="0"/>
        <w:jc w:val="left"/>
        <w:rPr>
          <w:rFonts w:cs="Arial"/>
          <w:szCs w:val="22"/>
        </w:rPr>
      </w:pPr>
    </w:p>
    <w:p w14:paraId="01EB97D8" w14:textId="77777777" w:rsidR="00DB0665" w:rsidRPr="00DB0665" w:rsidRDefault="00DB0665" w:rsidP="00DB0665">
      <w:pPr>
        <w:autoSpaceDE w:val="0"/>
        <w:autoSpaceDN w:val="0"/>
        <w:adjustRightInd w:val="0"/>
        <w:jc w:val="left"/>
        <w:rPr>
          <w:rFonts w:cs="Arial"/>
          <w:szCs w:val="22"/>
        </w:rPr>
      </w:pPr>
    </w:p>
    <w:p w14:paraId="462CF03E" w14:textId="77777777" w:rsidR="00DB0665" w:rsidRPr="00DB0665" w:rsidRDefault="00DB0665" w:rsidP="00DB0665">
      <w:pPr>
        <w:autoSpaceDE w:val="0"/>
        <w:autoSpaceDN w:val="0"/>
        <w:adjustRightInd w:val="0"/>
        <w:jc w:val="left"/>
        <w:rPr>
          <w:rFonts w:cs="Arial"/>
          <w:szCs w:val="22"/>
        </w:rPr>
      </w:pPr>
    </w:p>
    <w:p w14:paraId="45094BE6" w14:textId="77777777" w:rsidR="00DB0665" w:rsidRPr="00DB0665" w:rsidRDefault="00DB0665" w:rsidP="00DB0665">
      <w:pPr>
        <w:autoSpaceDE w:val="0"/>
        <w:autoSpaceDN w:val="0"/>
        <w:adjustRightInd w:val="0"/>
        <w:jc w:val="left"/>
        <w:rPr>
          <w:rFonts w:cs="Arial"/>
          <w:szCs w:val="22"/>
        </w:rPr>
      </w:pPr>
    </w:p>
    <w:p w14:paraId="10B18B14" w14:textId="77777777" w:rsidR="00DB0665" w:rsidRPr="00DB0665" w:rsidRDefault="00DB0665" w:rsidP="00DB0665">
      <w:pPr>
        <w:autoSpaceDE w:val="0"/>
        <w:autoSpaceDN w:val="0"/>
        <w:adjustRightInd w:val="0"/>
        <w:jc w:val="left"/>
        <w:rPr>
          <w:rFonts w:cs="Arial"/>
          <w:szCs w:val="22"/>
        </w:rPr>
      </w:pPr>
    </w:p>
    <w:p w14:paraId="06312D8D" w14:textId="77777777" w:rsidR="00DB0665" w:rsidRPr="00DB0665" w:rsidRDefault="00DB0665" w:rsidP="00DB0665">
      <w:pPr>
        <w:autoSpaceDE w:val="0"/>
        <w:autoSpaceDN w:val="0"/>
        <w:adjustRightInd w:val="0"/>
        <w:jc w:val="left"/>
        <w:rPr>
          <w:rFonts w:cs="Arial"/>
          <w:szCs w:val="22"/>
        </w:rPr>
      </w:pPr>
    </w:p>
    <w:p w14:paraId="27AD1EF0" w14:textId="77777777" w:rsidR="00DB0665" w:rsidRPr="00DB0665" w:rsidRDefault="00DB0665" w:rsidP="00DB0665">
      <w:pPr>
        <w:autoSpaceDE w:val="0"/>
        <w:autoSpaceDN w:val="0"/>
        <w:adjustRightInd w:val="0"/>
        <w:jc w:val="center"/>
        <w:rPr>
          <w:bCs/>
          <w:szCs w:val="22"/>
        </w:rPr>
      </w:pPr>
      <w:r w:rsidRPr="00DB0665">
        <w:rPr>
          <w:szCs w:val="24"/>
        </w:rPr>
        <w:t>______________________</w:t>
      </w:r>
    </w:p>
    <w:p w14:paraId="3788B72D" w14:textId="77777777" w:rsidR="00DB0665" w:rsidRPr="00DB0665" w:rsidRDefault="00DB0665" w:rsidP="00DB0665">
      <w:pPr>
        <w:autoSpaceDE w:val="0"/>
        <w:autoSpaceDN w:val="0"/>
        <w:adjustRightInd w:val="0"/>
        <w:jc w:val="left"/>
        <w:rPr>
          <w:bCs/>
          <w:szCs w:val="22"/>
        </w:rPr>
      </w:pPr>
    </w:p>
    <w:p w14:paraId="12E818F6" w14:textId="77777777" w:rsidR="00DB0665" w:rsidRPr="00DB0665" w:rsidRDefault="00DB0665" w:rsidP="00DB0665">
      <w:pPr>
        <w:autoSpaceDE w:val="0"/>
        <w:autoSpaceDN w:val="0"/>
        <w:adjustRightInd w:val="0"/>
        <w:jc w:val="left"/>
        <w:rPr>
          <w:bCs/>
          <w:szCs w:val="22"/>
        </w:rPr>
      </w:pPr>
    </w:p>
    <w:p w14:paraId="6D124026" w14:textId="77777777" w:rsidR="00DB0665" w:rsidRPr="00DB0665" w:rsidRDefault="00DB0665" w:rsidP="00DB0665">
      <w:pPr>
        <w:autoSpaceDE w:val="0"/>
        <w:autoSpaceDN w:val="0"/>
        <w:adjustRightInd w:val="0"/>
        <w:jc w:val="left"/>
        <w:rPr>
          <w:bCs/>
          <w:szCs w:val="22"/>
        </w:rPr>
      </w:pPr>
      <w:r w:rsidRPr="00DB0665">
        <w:rPr>
          <w:bCs/>
          <w:szCs w:val="22"/>
        </w:rPr>
        <w:br w:type="page"/>
      </w:r>
    </w:p>
    <w:p w14:paraId="7033E724" w14:textId="77777777" w:rsidR="00DB0665" w:rsidRPr="00DB0665" w:rsidRDefault="00DB0665" w:rsidP="00DB0665">
      <w:pPr>
        <w:autoSpaceDE w:val="0"/>
        <w:autoSpaceDN w:val="0"/>
        <w:adjustRightInd w:val="0"/>
        <w:jc w:val="left"/>
        <w:rPr>
          <w:rFonts w:cs="Arial"/>
          <w:szCs w:val="22"/>
        </w:rPr>
      </w:pPr>
    </w:p>
    <w:p w14:paraId="12373B4E" w14:textId="77777777" w:rsidR="00DB0665" w:rsidRPr="00DB0665" w:rsidRDefault="00DB0665" w:rsidP="00DB0665">
      <w:pPr>
        <w:autoSpaceDE w:val="0"/>
        <w:autoSpaceDN w:val="0"/>
        <w:adjustRightInd w:val="0"/>
        <w:jc w:val="left"/>
        <w:rPr>
          <w:rFonts w:cs="Arial"/>
          <w:szCs w:val="22"/>
        </w:rPr>
      </w:pPr>
    </w:p>
    <w:p w14:paraId="6BEAD01D" w14:textId="77777777" w:rsidR="00DB0665" w:rsidRPr="00DB0665" w:rsidRDefault="00DB0665" w:rsidP="00DB0665">
      <w:pPr>
        <w:autoSpaceDE w:val="0"/>
        <w:autoSpaceDN w:val="0"/>
        <w:adjustRightInd w:val="0"/>
        <w:jc w:val="center"/>
        <w:rPr>
          <w:rFonts w:cs="Arial"/>
          <w:b/>
          <w:szCs w:val="22"/>
        </w:rPr>
      </w:pPr>
      <w:r w:rsidRPr="00DB0665">
        <w:rPr>
          <w:rFonts w:cs="Arial"/>
          <w:b/>
          <w:szCs w:val="22"/>
        </w:rPr>
        <w:t>CHAPTER 4.   C BAND SATCOM SYSTEMS</w:t>
      </w:r>
    </w:p>
    <w:p w14:paraId="2A3ECBE4" w14:textId="77777777" w:rsidR="00DB0665" w:rsidRPr="00DB0665" w:rsidRDefault="00DB0665" w:rsidP="00DB0665">
      <w:pPr>
        <w:autoSpaceDE w:val="0"/>
        <w:autoSpaceDN w:val="0"/>
        <w:adjustRightInd w:val="0"/>
        <w:jc w:val="left"/>
        <w:rPr>
          <w:rFonts w:cs="Arial"/>
          <w:szCs w:val="22"/>
        </w:rPr>
      </w:pPr>
    </w:p>
    <w:p w14:paraId="4620BE46" w14:textId="77777777" w:rsidR="00DB0665" w:rsidRPr="00DB0665" w:rsidRDefault="00DB0665" w:rsidP="00DB0665">
      <w:pPr>
        <w:autoSpaceDE w:val="0"/>
        <w:autoSpaceDN w:val="0"/>
        <w:adjustRightInd w:val="0"/>
        <w:jc w:val="center"/>
        <w:rPr>
          <w:rFonts w:cs="Arial"/>
          <w:i/>
          <w:szCs w:val="22"/>
        </w:rPr>
      </w:pPr>
      <w:r w:rsidRPr="00DB0665">
        <w:rPr>
          <w:rFonts w:cs="Arial"/>
          <w:i/>
          <w:szCs w:val="22"/>
        </w:rPr>
        <w:t>To be developed</w:t>
      </w:r>
    </w:p>
    <w:p w14:paraId="7130521A" w14:textId="77777777" w:rsidR="00DB0665" w:rsidRPr="00DB0665" w:rsidRDefault="00DB0665" w:rsidP="00DB0665">
      <w:pPr>
        <w:autoSpaceDE w:val="0"/>
        <w:autoSpaceDN w:val="0"/>
        <w:adjustRightInd w:val="0"/>
        <w:jc w:val="left"/>
        <w:rPr>
          <w:rFonts w:cs="Arial"/>
          <w:szCs w:val="22"/>
        </w:rPr>
      </w:pPr>
    </w:p>
    <w:p w14:paraId="65CAA501" w14:textId="77777777" w:rsidR="00DB0665" w:rsidRPr="00DB0665" w:rsidRDefault="00DB0665" w:rsidP="00DB0665">
      <w:pPr>
        <w:autoSpaceDE w:val="0"/>
        <w:autoSpaceDN w:val="0"/>
        <w:adjustRightInd w:val="0"/>
        <w:jc w:val="left"/>
        <w:rPr>
          <w:rFonts w:cs="Arial"/>
          <w:szCs w:val="22"/>
        </w:rPr>
      </w:pPr>
    </w:p>
    <w:p w14:paraId="2A29176B" w14:textId="77777777" w:rsidR="00DB0665" w:rsidRPr="00DB0665" w:rsidRDefault="00DB0665" w:rsidP="00DB0665">
      <w:pPr>
        <w:autoSpaceDE w:val="0"/>
        <w:autoSpaceDN w:val="0"/>
        <w:adjustRightInd w:val="0"/>
        <w:jc w:val="left"/>
        <w:rPr>
          <w:rFonts w:cs="Arial"/>
          <w:szCs w:val="22"/>
        </w:rPr>
      </w:pPr>
    </w:p>
    <w:p w14:paraId="0574279C" w14:textId="77777777" w:rsidR="00DB0665" w:rsidRPr="00DB0665" w:rsidRDefault="00DB0665" w:rsidP="00DB0665">
      <w:pPr>
        <w:autoSpaceDE w:val="0"/>
        <w:autoSpaceDN w:val="0"/>
        <w:adjustRightInd w:val="0"/>
        <w:jc w:val="left"/>
        <w:rPr>
          <w:rFonts w:cs="Arial"/>
          <w:szCs w:val="22"/>
        </w:rPr>
      </w:pPr>
    </w:p>
    <w:p w14:paraId="542046F0" w14:textId="77777777" w:rsidR="00DB0665" w:rsidRPr="00DB0665" w:rsidRDefault="00DB0665" w:rsidP="00DB0665">
      <w:pPr>
        <w:autoSpaceDE w:val="0"/>
        <w:autoSpaceDN w:val="0"/>
        <w:adjustRightInd w:val="0"/>
        <w:jc w:val="left"/>
        <w:rPr>
          <w:rFonts w:cs="Arial"/>
          <w:szCs w:val="22"/>
        </w:rPr>
      </w:pPr>
    </w:p>
    <w:p w14:paraId="754E5906" w14:textId="77777777" w:rsidR="00DB0665" w:rsidRPr="00DB0665" w:rsidRDefault="00DB0665" w:rsidP="00DB0665">
      <w:pPr>
        <w:autoSpaceDE w:val="0"/>
        <w:autoSpaceDN w:val="0"/>
        <w:adjustRightInd w:val="0"/>
        <w:jc w:val="left"/>
        <w:rPr>
          <w:rFonts w:cs="Arial"/>
          <w:szCs w:val="22"/>
        </w:rPr>
      </w:pPr>
    </w:p>
    <w:p w14:paraId="59BA3456" w14:textId="77777777" w:rsidR="00DB0665" w:rsidRPr="00DB0665" w:rsidRDefault="00DB0665" w:rsidP="00DB0665">
      <w:pPr>
        <w:autoSpaceDE w:val="0"/>
        <w:autoSpaceDN w:val="0"/>
        <w:adjustRightInd w:val="0"/>
        <w:jc w:val="left"/>
        <w:rPr>
          <w:rFonts w:cs="Arial"/>
          <w:szCs w:val="22"/>
        </w:rPr>
      </w:pPr>
    </w:p>
    <w:p w14:paraId="5776BC81" w14:textId="77777777" w:rsidR="00DB0665" w:rsidRPr="00DB0665" w:rsidRDefault="00DB0665" w:rsidP="00DB0665">
      <w:pPr>
        <w:autoSpaceDE w:val="0"/>
        <w:autoSpaceDN w:val="0"/>
        <w:adjustRightInd w:val="0"/>
        <w:jc w:val="center"/>
        <w:rPr>
          <w:bCs/>
          <w:szCs w:val="22"/>
        </w:rPr>
      </w:pPr>
      <w:r w:rsidRPr="00DB0665">
        <w:rPr>
          <w:szCs w:val="24"/>
        </w:rPr>
        <w:t>______________________</w:t>
      </w:r>
    </w:p>
    <w:p w14:paraId="012A84F9" w14:textId="77777777" w:rsidR="00DB0665" w:rsidRPr="00DB0665" w:rsidRDefault="00DB0665" w:rsidP="00DB0665">
      <w:pPr>
        <w:autoSpaceDE w:val="0"/>
        <w:autoSpaceDN w:val="0"/>
        <w:adjustRightInd w:val="0"/>
        <w:jc w:val="left"/>
        <w:rPr>
          <w:bCs/>
          <w:szCs w:val="22"/>
        </w:rPr>
      </w:pPr>
    </w:p>
    <w:p w14:paraId="573BEB58" w14:textId="77777777" w:rsidR="00DB0665" w:rsidRPr="00DB0665" w:rsidRDefault="00DB0665" w:rsidP="00DB0665">
      <w:pPr>
        <w:autoSpaceDE w:val="0"/>
        <w:autoSpaceDN w:val="0"/>
        <w:adjustRightInd w:val="0"/>
        <w:jc w:val="left"/>
        <w:rPr>
          <w:bCs/>
          <w:szCs w:val="22"/>
        </w:rPr>
      </w:pPr>
    </w:p>
    <w:p w14:paraId="30C0733A" w14:textId="77777777" w:rsidR="00DB0665" w:rsidRPr="00DB0665" w:rsidRDefault="00DB0665" w:rsidP="00DB0665">
      <w:pPr>
        <w:autoSpaceDE w:val="0"/>
        <w:autoSpaceDN w:val="0"/>
        <w:adjustRightInd w:val="0"/>
        <w:jc w:val="left"/>
        <w:rPr>
          <w:bCs/>
          <w:szCs w:val="22"/>
        </w:rPr>
      </w:pPr>
      <w:r w:rsidRPr="00DB0665">
        <w:rPr>
          <w:bCs/>
          <w:szCs w:val="22"/>
        </w:rPr>
        <w:br w:type="page"/>
      </w:r>
    </w:p>
    <w:p w14:paraId="6211385B" w14:textId="77777777" w:rsidR="00DB0665" w:rsidRPr="00DB0665" w:rsidRDefault="00DB0665" w:rsidP="00DB0665">
      <w:pPr>
        <w:autoSpaceDE w:val="0"/>
        <w:autoSpaceDN w:val="0"/>
        <w:adjustRightInd w:val="0"/>
        <w:jc w:val="left"/>
        <w:rPr>
          <w:rFonts w:cs="Arial"/>
          <w:szCs w:val="22"/>
        </w:rPr>
      </w:pPr>
    </w:p>
    <w:p w14:paraId="49ABF56B" w14:textId="77777777" w:rsidR="00DB0665" w:rsidRPr="00DB0665" w:rsidRDefault="00DB0665" w:rsidP="00DB0665">
      <w:pPr>
        <w:autoSpaceDE w:val="0"/>
        <w:autoSpaceDN w:val="0"/>
        <w:adjustRightInd w:val="0"/>
        <w:jc w:val="left"/>
        <w:rPr>
          <w:rFonts w:cs="Arial"/>
          <w:szCs w:val="22"/>
        </w:rPr>
      </w:pPr>
    </w:p>
    <w:p w14:paraId="64F2D519" w14:textId="77777777" w:rsidR="00DB0665" w:rsidRPr="00DB0665" w:rsidRDefault="00DB0665" w:rsidP="00DB0665">
      <w:pPr>
        <w:autoSpaceDE w:val="0"/>
        <w:autoSpaceDN w:val="0"/>
        <w:adjustRightInd w:val="0"/>
        <w:jc w:val="center"/>
        <w:rPr>
          <w:rFonts w:cs="Arial"/>
          <w:b/>
          <w:szCs w:val="22"/>
        </w:rPr>
      </w:pPr>
      <w:r w:rsidRPr="00DB0665">
        <w:rPr>
          <w:rFonts w:cs="Arial"/>
          <w:b/>
          <w:szCs w:val="22"/>
        </w:rPr>
        <w:t>CHAPTER 5.   C BAND TERRESTRIAL SYSTEMS</w:t>
      </w:r>
    </w:p>
    <w:p w14:paraId="52E60802" w14:textId="77777777" w:rsidR="00DB0665" w:rsidRPr="00DB0665" w:rsidRDefault="00DB0665" w:rsidP="00DB0665">
      <w:pPr>
        <w:autoSpaceDE w:val="0"/>
        <w:autoSpaceDN w:val="0"/>
        <w:adjustRightInd w:val="0"/>
        <w:jc w:val="left"/>
        <w:rPr>
          <w:rFonts w:cs="Arial"/>
          <w:szCs w:val="22"/>
        </w:rPr>
      </w:pPr>
    </w:p>
    <w:p w14:paraId="5DCE0C17" w14:textId="77777777" w:rsidR="00DB0665" w:rsidRPr="00DB0665" w:rsidRDefault="00DB0665" w:rsidP="00DB0665">
      <w:pPr>
        <w:autoSpaceDE w:val="0"/>
        <w:autoSpaceDN w:val="0"/>
        <w:adjustRightInd w:val="0"/>
        <w:jc w:val="center"/>
        <w:rPr>
          <w:rFonts w:cs="Arial"/>
          <w:i/>
          <w:szCs w:val="22"/>
        </w:rPr>
      </w:pPr>
      <w:r w:rsidRPr="00DB0665">
        <w:rPr>
          <w:rFonts w:cs="Arial"/>
          <w:i/>
          <w:szCs w:val="22"/>
        </w:rPr>
        <w:t>To be developed</w:t>
      </w:r>
    </w:p>
    <w:p w14:paraId="44B2C69E" w14:textId="77777777" w:rsidR="00DB0665" w:rsidRPr="00DB0665" w:rsidRDefault="00DB0665" w:rsidP="00DB0665">
      <w:pPr>
        <w:autoSpaceDE w:val="0"/>
        <w:autoSpaceDN w:val="0"/>
        <w:adjustRightInd w:val="0"/>
        <w:jc w:val="left"/>
        <w:rPr>
          <w:rFonts w:cs="Arial"/>
          <w:szCs w:val="22"/>
        </w:rPr>
      </w:pPr>
    </w:p>
    <w:p w14:paraId="197A6355" w14:textId="77777777" w:rsidR="00DB0665" w:rsidRPr="00DB0665" w:rsidRDefault="00DB0665" w:rsidP="00DB0665">
      <w:pPr>
        <w:autoSpaceDE w:val="0"/>
        <w:autoSpaceDN w:val="0"/>
        <w:adjustRightInd w:val="0"/>
        <w:jc w:val="left"/>
        <w:rPr>
          <w:rFonts w:cs="Arial"/>
          <w:szCs w:val="22"/>
        </w:rPr>
      </w:pPr>
    </w:p>
    <w:p w14:paraId="074175BF" w14:textId="77777777" w:rsidR="00DB0665" w:rsidRPr="00DB0665" w:rsidRDefault="00DB0665" w:rsidP="00DB0665">
      <w:pPr>
        <w:autoSpaceDE w:val="0"/>
        <w:autoSpaceDN w:val="0"/>
        <w:adjustRightInd w:val="0"/>
        <w:jc w:val="left"/>
        <w:rPr>
          <w:rFonts w:cs="Arial"/>
          <w:szCs w:val="22"/>
        </w:rPr>
      </w:pPr>
    </w:p>
    <w:p w14:paraId="754EC6E6" w14:textId="77777777" w:rsidR="00DB0665" w:rsidRPr="00DB0665" w:rsidRDefault="00DB0665" w:rsidP="00DB0665">
      <w:pPr>
        <w:autoSpaceDE w:val="0"/>
        <w:autoSpaceDN w:val="0"/>
        <w:adjustRightInd w:val="0"/>
        <w:jc w:val="left"/>
        <w:rPr>
          <w:rFonts w:cs="Arial"/>
          <w:szCs w:val="22"/>
        </w:rPr>
      </w:pPr>
    </w:p>
    <w:p w14:paraId="6A314D54" w14:textId="77777777" w:rsidR="00DB0665" w:rsidRPr="00DB0665" w:rsidRDefault="00DB0665" w:rsidP="00DB0665">
      <w:pPr>
        <w:autoSpaceDE w:val="0"/>
        <w:autoSpaceDN w:val="0"/>
        <w:adjustRightInd w:val="0"/>
        <w:jc w:val="left"/>
        <w:rPr>
          <w:rFonts w:cs="Arial"/>
          <w:szCs w:val="22"/>
        </w:rPr>
      </w:pPr>
    </w:p>
    <w:p w14:paraId="00707F63" w14:textId="77777777" w:rsidR="00DB0665" w:rsidRPr="00DB0665" w:rsidRDefault="00DB0665" w:rsidP="00DB0665">
      <w:pPr>
        <w:autoSpaceDE w:val="0"/>
        <w:autoSpaceDN w:val="0"/>
        <w:adjustRightInd w:val="0"/>
        <w:jc w:val="left"/>
        <w:rPr>
          <w:rFonts w:cs="Arial"/>
          <w:szCs w:val="22"/>
        </w:rPr>
      </w:pPr>
    </w:p>
    <w:p w14:paraId="76D3B3B5" w14:textId="77777777" w:rsidR="00DB0665" w:rsidRPr="00DB0665" w:rsidRDefault="00DB0665" w:rsidP="00DB0665">
      <w:pPr>
        <w:autoSpaceDE w:val="0"/>
        <w:autoSpaceDN w:val="0"/>
        <w:adjustRightInd w:val="0"/>
        <w:jc w:val="left"/>
        <w:rPr>
          <w:rFonts w:cs="Arial"/>
          <w:szCs w:val="22"/>
        </w:rPr>
      </w:pPr>
    </w:p>
    <w:p w14:paraId="32A2102E" w14:textId="77777777" w:rsidR="00DB0665" w:rsidRPr="00DB0665" w:rsidRDefault="00DB0665" w:rsidP="00DB0665">
      <w:pPr>
        <w:autoSpaceDE w:val="0"/>
        <w:autoSpaceDN w:val="0"/>
        <w:adjustRightInd w:val="0"/>
        <w:jc w:val="center"/>
        <w:rPr>
          <w:bCs/>
          <w:szCs w:val="22"/>
        </w:rPr>
      </w:pPr>
      <w:r w:rsidRPr="00DB0665">
        <w:rPr>
          <w:szCs w:val="24"/>
        </w:rPr>
        <w:t>______________________</w:t>
      </w:r>
    </w:p>
    <w:p w14:paraId="0E53899C" w14:textId="77777777" w:rsidR="00DB0665" w:rsidRPr="00DB0665" w:rsidRDefault="00DB0665" w:rsidP="00DB0665">
      <w:pPr>
        <w:autoSpaceDE w:val="0"/>
        <w:autoSpaceDN w:val="0"/>
        <w:adjustRightInd w:val="0"/>
        <w:jc w:val="left"/>
        <w:rPr>
          <w:bCs/>
          <w:szCs w:val="22"/>
        </w:rPr>
      </w:pPr>
    </w:p>
    <w:p w14:paraId="35D2D16E" w14:textId="77777777" w:rsidR="00DB0665" w:rsidRPr="00DB0665" w:rsidRDefault="00DB0665" w:rsidP="00DB0665">
      <w:pPr>
        <w:autoSpaceDE w:val="0"/>
        <w:autoSpaceDN w:val="0"/>
        <w:adjustRightInd w:val="0"/>
        <w:jc w:val="left"/>
        <w:rPr>
          <w:bCs/>
          <w:szCs w:val="22"/>
        </w:rPr>
      </w:pPr>
    </w:p>
    <w:p w14:paraId="73B945CB" w14:textId="77777777" w:rsidR="00DB0665" w:rsidRPr="00DB0665" w:rsidRDefault="00DB0665" w:rsidP="00DB0665">
      <w:pPr>
        <w:autoSpaceDE w:val="0"/>
        <w:autoSpaceDN w:val="0"/>
        <w:adjustRightInd w:val="0"/>
        <w:jc w:val="left"/>
        <w:rPr>
          <w:bCs/>
          <w:szCs w:val="22"/>
        </w:rPr>
      </w:pPr>
      <w:r w:rsidRPr="00DB0665">
        <w:rPr>
          <w:bCs/>
          <w:szCs w:val="22"/>
        </w:rPr>
        <w:br w:type="page"/>
      </w:r>
    </w:p>
    <w:p w14:paraId="25B77EF9" w14:textId="77777777" w:rsidR="00DB0665" w:rsidRPr="00DB0665" w:rsidRDefault="00DB0665" w:rsidP="00DB0665">
      <w:pPr>
        <w:autoSpaceDE w:val="0"/>
        <w:autoSpaceDN w:val="0"/>
        <w:adjustRightInd w:val="0"/>
        <w:jc w:val="left"/>
        <w:rPr>
          <w:rFonts w:cs="Arial"/>
          <w:szCs w:val="22"/>
        </w:rPr>
      </w:pPr>
    </w:p>
    <w:p w14:paraId="0B8EE49C" w14:textId="77777777" w:rsidR="00DB0665" w:rsidRPr="00DB0665" w:rsidRDefault="00DB0665" w:rsidP="00DB0665">
      <w:pPr>
        <w:autoSpaceDE w:val="0"/>
        <w:autoSpaceDN w:val="0"/>
        <w:adjustRightInd w:val="0"/>
        <w:jc w:val="left"/>
        <w:rPr>
          <w:rFonts w:cs="Arial"/>
          <w:szCs w:val="22"/>
        </w:rPr>
      </w:pPr>
    </w:p>
    <w:p w14:paraId="03E4F976" w14:textId="77777777" w:rsidR="00DB0665" w:rsidRPr="00DB0665" w:rsidRDefault="00DB0665" w:rsidP="00DB0665">
      <w:pPr>
        <w:autoSpaceDE w:val="0"/>
        <w:autoSpaceDN w:val="0"/>
        <w:adjustRightInd w:val="0"/>
        <w:jc w:val="center"/>
        <w:rPr>
          <w:rFonts w:cs="Arial"/>
          <w:b/>
          <w:szCs w:val="22"/>
        </w:rPr>
      </w:pPr>
      <w:r w:rsidRPr="00DB0665">
        <w:rPr>
          <w:rFonts w:cs="Arial"/>
          <w:b/>
          <w:szCs w:val="22"/>
        </w:rPr>
        <w:t>CHAPTER 6.   SELF-ORGANIZED AIRBORNE SYSTEMS</w:t>
      </w:r>
    </w:p>
    <w:p w14:paraId="0242CD9B" w14:textId="77777777" w:rsidR="00DB0665" w:rsidRPr="00DB0665" w:rsidRDefault="00DB0665" w:rsidP="00DB0665">
      <w:pPr>
        <w:autoSpaceDE w:val="0"/>
        <w:autoSpaceDN w:val="0"/>
        <w:adjustRightInd w:val="0"/>
        <w:jc w:val="left"/>
        <w:rPr>
          <w:rFonts w:cs="Arial"/>
          <w:szCs w:val="22"/>
        </w:rPr>
      </w:pPr>
    </w:p>
    <w:p w14:paraId="57D66D74" w14:textId="77777777" w:rsidR="00DB0665" w:rsidRPr="00DB0665" w:rsidRDefault="00DB0665" w:rsidP="00DB0665">
      <w:pPr>
        <w:autoSpaceDE w:val="0"/>
        <w:autoSpaceDN w:val="0"/>
        <w:adjustRightInd w:val="0"/>
        <w:jc w:val="center"/>
        <w:rPr>
          <w:rFonts w:cs="Arial"/>
          <w:i/>
          <w:szCs w:val="22"/>
        </w:rPr>
      </w:pPr>
      <w:r w:rsidRPr="00DB0665">
        <w:rPr>
          <w:rFonts w:cs="Arial"/>
          <w:i/>
          <w:szCs w:val="22"/>
        </w:rPr>
        <w:t>To be developed</w:t>
      </w:r>
    </w:p>
    <w:p w14:paraId="5831D32F" w14:textId="77777777" w:rsidR="00DB0665" w:rsidRPr="00DB0665" w:rsidRDefault="00DB0665" w:rsidP="00DB0665">
      <w:pPr>
        <w:autoSpaceDE w:val="0"/>
        <w:autoSpaceDN w:val="0"/>
        <w:adjustRightInd w:val="0"/>
        <w:jc w:val="center"/>
        <w:rPr>
          <w:bCs/>
          <w:szCs w:val="22"/>
        </w:rPr>
      </w:pPr>
    </w:p>
    <w:p w14:paraId="0A7F8CF7" w14:textId="77777777" w:rsidR="00DB0665" w:rsidRPr="00DB0665" w:rsidRDefault="00DB0665" w:rsidP="00DB0665">
      <w:pPr>
        <w:autoSpaceDE w:val="0"/>
        <w:autoSpaceDN w:val="0"/>
        <w:adjustRightInd w:val="0"/>
        <w:jc w:val="left"/>
        <w:rPr>
          <w:rFonts w:cs="Arial"/>
          <w:szCs w:val="22"/>
        </w:rPr>
      </w:pPr>
    </w:p>
    <w:p w14:paraId="5A4F9FDE" w14:textId="77777777" w:rsidR="00DB0665" w:rsidRPr="00DB0665" w:rsidRDefault="00DB0665" w:rsidP="00DB0665">
      <w:pPr>
        <w:autoSpaceDE w:val="0"/>
        <w:autoSpaceDN w:val="0"/>
        <w:adjustRightInd w:val="0"/>
        <w:jc w:val="left"/>
        <w:rPr>
          <w:rFonts w:cs="Arial"/>
          <w:szCs w:val="22"/>
        </w:rPr>
      </w:pPr>
    </w:p>
    <w:p w14:paraId="3BB4F412" w14:textId="77777777" w:rsidR="00DB0665" w:rsidRPr="00DB0665" w:rsidRDefault="00DB0665" w:rsidP="00DB0665">
      <w:pPr>
        <w:autoSpaceDE w:val="0"/>
        <w:autoSpaceDN w:val="0"/>
        <w:adjustRightInd w:val="0"/>
        <w:jc w:val="left"/>
        <w:rPr>
          <w:rFonts w:cs="Arial"/>
          <w:szCs w:val="22"/>
        </w:rPr>
      </w:pPr>
    </w:p>
    <w:p w14:paraId="28042A03" w14:textId="77777777" w:rsidR="00DB0665" w:rsidRPr="00DB0665" w:rsidRDefault="00DB0665" w:rsidP="00DB0665">
      <w:pPr>
        <w:autoSpaceDE w:val="0"/>
        <w:autoSpaceDN w:val="0"/>
        <w:adjustRightInd w:val="0"/>
        <w:jc w:val="left"/>
        <w:rPr>
          <w:rFonts w:cs="Arial"/>
          <w:szCs w:val="22"/>
        </w:rPr>
      </w:pPr>
    </w:p>
    <w:p w14:paraId="42CC75E7" w14:textId="77777777" w:rsidR="00DB0665" w:rsidRPr="00DB0665" w:rsidRDefault="00DB0665" w:rsidP="00DB0665">
      <w:pPr>
        <w:autoSpaceDE w:val="0"/>
        <w:autoSpaceDN w:val="0"/>
        <w:adjustRightInd w:val="0"/>
        <w:jc w:val="left"/>
        <w:rPr>
          <w:rFonts w:cs="Arial"/>
          <w:szCs w:val="22"/>
        </w:rPr>
      </w:pPr>
    </w:p>
    <w:p w14:paraId="38D3FD54" w14:textId="77777777" w:rsidR="00DB0665" w:rsidRPr="00DB0665" w:rsidRDefault="00DB0665" w:rsidP="00DB0665">
      <w:pPr>
        <w:autoSpaceDE w:val="0"/>
        <w:autoSpaceDN w:val="0"/>
        <w:adjustRightInd w:val="0"/>
        <w:jc w:val="left"/>
        <w:rPr>
          <w:rFonts w:cs="Arial"/>
          <w:szCs w:val="22"/>
        </w:rPr>
      </w:pPr>
    </w:p>
    <w:p w14:paraId="37AA5443" w14:textId="77777777" w:rsidR="00DB0665" w:rsidRPr="00DB0665" w:rsidRDefault="00DB0665" w:rsidP="00DB0665">
      <w:pPr>
        <w:autoSpaceDE w:val="0"/>
        <w:autoSpaceDN w:val="0"/>
        <w:adjustRightInd w:val="0"/>
        <w:jc w:val="left"/>
        <w:rPr>
          <w:rFonts w:cs="Arial"/>
          <w:szCs w:val="22"/>
        </w:rPr>
      </w:pPr>
    </w:p>
    <w:p w14:paraId="1C6F5287" w14:textId="77777777" w:rsidR="00DB0665" w:rsidRPr="00DB0665" w:rsidRDefault="00DB0665" w:rsidP="00DB0665">
      <w:pPr>
        <w:autoSpaceDE w:val="0"/>
        <w:autoSpaceDN w:val="0"/>
        <w:adjustRightInd w:val="0"/>
        <w:jc w:val="center"/>
        <w:rPr>
          <w:bCs/>
          <w:szCs w:val="22"/>
        </w:rPr>
      </w:pPr>
      <w:r w:rsidRPr="00DB0665">
        <w:rPr>
          <w:szCs w:val="24"/>
        </w:rPr>
        <w:t>______________________</w:t>
      </w:r>
    </w:p>
    <w:p w14:paraId="75BDC3C1" w14:textId="77777777" w:rsidR="00DB0665" w:rsidRPr="00DB0665" w:rsidRDefault="00DB0665" w:rsidP="00DB0665">
      <w:pPr>
        <w:autoSpaceDE w:val="0"/>
        <w:autoSpaceDN w:val="0"/>
        <w:adjustRightInd w:val="0"/>
        <w:jc w:val="left"/>
        <w:rPr>
          <w:bCs/>
          <w:szCs w:val="22"/>
        </w:rPr>
      </w:pPr>
    </w:p>
    <w:p w14:paraId="0C0BC498" w14:textId="77777777" w:rsidR="00DB0665" w:rsidRPr="00DB0665" w:rsidRDefault="00DB0665" w:rsidP="00DB0665">
      <w:pPr>
        <w:autoSpaceDE w:val="0"/>
        <w:autoSpaceDN w:val="0"/>
        <w:adjustRightInd w:val="0"/>
        <w:jc w:val="left"/>
        <w:rPr>
          <w:bCs/>
          <w:szCs w:val="22"/>
        </w:rPr>
      </w:pPr>
    </w:p>
    <w:p w14:paraId="3A81A9E6" w14:textId="77777777" w:rsidR="00DB0665" w:rsidRPr="00DB0665" w:rsidRDefault="00DB0665" w:rsidP="00DB0665">
      <w:pPr>
        <w:autoSpaceDE w:val="0"/>
        <w:autoSpaceDN w:val="0"/>
        <w:adjustRightInd w:val="0"/>
        <w:jc w:val="left"/>
        <w:rPr>
          <w:bCs/>
          <w:szCs w:val="22"/>
        </w:rPr>
      </w:pPr>
    </w:p>
    <w:tbl>
      <w:tblPr>
        <w:tblW w:w="2860" w:type="dxa"/>
        <w:jc w:val="center"/>
        <w:tblBorders>
          <w:top w:val="single" w:sz="4" w:space="0" w:color="auto"/>
          <w:bottom w:val="single" w:sz="4" w:space="0" w:color="auto"/>
        </w:tblBorders>
        <w:tblLayout w:type="fixed"/>
        <w:tblCellMar>
          <w:top w:w="29" w:type="dxa"/>
          <w:bottom w:w="29" w:type="dxa"/>
        </w:tblCellMar>
        <w:tblLook w:val="0000" w:firstRow="0" w:lastRow="0" w:firstColumn="0" w:lastColumn="0" w:noHBand="0" w:noVBand="0"/>
      </w:tblPr>
      <w:tblGrid>
        <w:gridCol w:w="2860"/>
      </w:tblGrid>
      <w:tr w:rsidR="00DB0665" w:rsidRPr="00DB0665" w14:paraId="42D3A7A1" w14:textId="77777777" w:rsidTr="00DB0665">
        <w:trPr>
          <w:jc w:val="center"/>
        </w:trPr>
        <w:tc>
          <w:tcPr>
            <w:tcW w:w="2860" w:type="dxa"/>
            <w:shd w:val="clear" w:color="auto" w:fill="auto"/>
          </w:tcPr>
          <w:p w14:paraId="1B5FBC9E" w14:textId="77777777" w:rsidR="00DB0665" w:rsidRPr="00DB0665" w:rsidRDefault="00DB0665" w:rsidP="00DB0665">
            <w:pPr>
              <w:autoSpaceDE w:val="0"/>
              <w:autoSpaceDN w:val="0"/>
              <w:adjustRightInd w:val="0"/>
              <w:jc w:val="center"/>
              <w:rPr>
                <w:bCs/>
                <w:szCs w:val="22"/>
              </w:rPr>
            </w:pPr>
            <w:r w:rsidRPr="00DB0665">
              <w:rPr>
                <w:bCs/>
                <w:szCs w:val="22"/>
              </w:rPr>
              <w:t>End of new text.</w:t>
            </w:r>
          </w:p>
        </w:tc>
      </w:tr>
    </w:tbl>
    <w:p w14:paraId="4CD2A819" w14:textId="77777777" w:rsidR="00DB0665" w:rsidRPr="00DB0665" w:rsidRDefault="00DB0665" w:rsidP="00DB0665">
      <w:pPr>
        <w:autoSpaceDE w:val="0"/>
        <w:autoSpaceDN w:val="0"/>
        <w:adjustRightInd w:val="0"/>
        <w:rPr>
          <w:bCs/>
          <w:szCs w:val="22"/>
        </w:rPr>
      </w:pPr>
    </w:p>
    <w:p w14:paraId="4887B467" w14:textId="77777777" w:rsidR="00DB0665" w:rsidRPr="00DB0665" w:rsidRDefault="00DB0665" w:rsidP="00DB0665">
      <w:pPr>
        <w:autoSpaceDE w:val="0"/>
        <w:autoSpaceDN w:val="0"/>
        <w:adjustRightInd w:val="0"/>
        <w:rPr>
          <w:bCs/>
          <w:szCs w:val="22"/>
        </w:rPr>
      </w:pPr>
    </w:p>
    <w:p w14:paraId="1920ADC9" w14:textId="77777777" w:rsidR="00DB0665" w:rsidRPr="00DB0665" w:rsidRDefault="00DB0665" w:rsidP="00DB0665">
      <w:pPr>
        <w:autoSpaceDE w:val="0"/>
        <w:autoSpaceDN w:val="0"/>
        <w:adjustRightInd w:val="0"/>
        <w:rPr>
          <w:bCs/>
          <w:szCs w:val="22"/>
        </w:rPr>
      </w:pPr>
    </w:p>
    <w:p w14:paraId="15B7ADBF" w14:textId="77777777" w:rsidR="00DB0665" w:rsidRPr="00DB0665" w:rsidRDefault="00DB0665" w:rsidP="00DB0665">
      <w:pPr>
        <w:autoSpaceDE w:val="0"/>
        <w:autoSpaceDN w:val="0"/>
        <w:adjustRightInd w:val="0"/>
        <w:rPr>
          <w:bCs/>
          <w:szCs w:val="22"/>
        </w:rPr>
      </w:pPr>
    </w:p>
    <w:p w14:paraId="429134EE" w14:textId="77777777" w:rsidR="00DB0665" w:rsidRPr="00DB0665" w:rsidRDefault="00DB0665" w:rsidP="00DB0665">
      <w:pPr>
        <w:autoSpaceDE w:val="0"/>
        <w:autoSpaceDN w:val="0"/>
        <w:adjustRightInd w:val="0"/>
        <w:jc w:val="center"/>
        <w:rPr>
          <w:bCs/>
          <w:szCs w:val="22"/>
        </w:rPr>
      </w:pPr>
      <w:r w:rsidRPr="00DB0665">
        <w:rPr>
          <w:bCs/>
          <w:szCs w:val="22"/>
        </w:rPr>
        <w:t>— END —</w:t>
      </w:r>
    </w:p>
    <w:p w14:paraId="57A85F4F" w14:textId="77777777" w:rsidR="00DB0665" w:rsidRPr="00DB0665" w:rsidRDefault="00DB0665" w:rsidP="00DB0665">
      <w:pPr>
        <w:autoSpaceDE w:val="0"/>
        <w:autoSpaceDN w:val="0"/>
        <w:adjustRightInd w:val="0"/>
        <w:rPr>
          <w:bCs/>
          <w:szCs w:val="22"/>
        </w:rPr>
      </w:pPr>
    </w:p>
    <w:p w14:paraId="715D3329" w14:textId="77777777" w:rsidR="00DB0665" w:rsidRPr="00DB0665" w:rsidRDefault="00DB0665" w:rsidP="00DB0665">
      <w:pPr>
        <w:autoSpaceDE w:val="0"/>
        <w:autoSpaceDN w:val="0"/>
        <w:adjustRightInd w:val="0"/>
        <w:rPr>
          <w:bCs/>
          <w:szCs w:val="22"/>
        </w:rPr>
      </w:pPr>
    </w:p>
    <w:p w14:paraId="1F80A774" w14:textId="77777777" w:rsidR="00DB0665" w:rsidRPr="00DB0665" w:rsidRDefault="00DB0665" w:rsidP="00DB0665">
      <w:pPr>
        <w:widowControl w:val="0"/>
        <w:tabs>
          <w:tab w:val="left" w:pos="360"/>
          <w:tab w:val="left" w:pos="720"/>
          <w:tab w:val="left" w:pos="1080"/>
          <w:tab w:val="left" w:pos="1440"/>
          <w:tab w:val="left" w:pos="1800"/>
          <w:tab w:val="left" w:pos="2160"/>
        </w:tabs>
        <w:rPr>
          <w:bCs/>
          <w:szCs w:val="22"/>
          <w:lang w:val="en-US"/>
        </w:rPr>
      </w:pPr>
    </w:p>
    <w:p w14:paraId="25A4D4D9" w14:textId="77777777" w:rsidR="00DB0665" w:rsidRPr="00DB0665" w:rsidRDefault="00DB0665" w:rsidP="00DB0665">
      <w:pPr>
        <w:widowControl w:val="0"/>
        <w:tabs>
          <w:tab w:val="left" w:pos="360"/>
          <w:tab w:val="left" w:pos="720"/>
          <w:tab w:val="left" w:pos="1080"/>
          <w:tab w:val="left" w:pos="1440"/>
          <w:tab w:val="left" w:pos="1800"/>
          <w:tab w:val="left" w:pos="2160"/>
        </w:tabs>
        <w:rPr>
          <w:bCs/>
          <w:szCs w:val="22"/>
          <w:lang w:val="en-US"/>
        </w:rPr>
      </w:pPr>
    </w:p>
    <w:p w14:paraId="3F865C27" w14:textId="77777777" w:rsidR="00DB0665" w:rsidRPr="00DB0665" w:rsidRDefault="00DB0665" w:rsidP="00DB0665">
      <w:pPr>
        <w:autoSpaceDE w:val="0"/>
        <w:autoSpaceDN w:val="0"/>
        <w:adjustRightInd w:val="0"/>
        <w:rPr>
          <w:szCs w:val="24"/>
        </w:rPr>
      </w:pPr>
    </w:p>
    <w:p w14:paraId="208A1D69" w14:textId="77777777" w:rsidR="00DB0665" w:rsidRPr="00DB0665" w:rsidRDefault="00DB0665" w:rsidP="00DB0665">
      <w:pPr>
        <w:autoSpaceDE w:val="0"/>
        <w:autoSpaceDN w:val="0"/>
        <w:adjustRightInd w:val="0"/>
        <w:rPr>
          <w:szCs w:val="24"/>
        </w:rPr>
      </w:pPr>
    </w:p>
    <w:p w14:paraId="6C7ADE66" w14:textId="0E192D57" w:rsidR="00767827" w:rsidRPr="009978A1" w:rsidRDefault="00767827" w:rsidP="00767827">
      <w:pPr>
        <w:jc w:val="left"/>
        <w:rPr>
          <w:lang w:val="en-US"/>
        </w:rPr>
      </w:pPr>
    </w:p>
    <w:sectPr w:rsidR="00767827" w:rsidRPr="009978A1" w:rsidSect="00DB0665">
      <w:headerReference w:type="even" r:id="rId25"/>
      <w:headerReference w:type="first" r:id="rId26"/>
      <w:type w:val="oddPage"/>
      <w:pgSz w:w="12240" w:h="15840" w:code="9"/>
      <w:pgMar w:top="1008" w:right="1440" w:bottom="1440" w:left="144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CBA88" w14:textId="77777777" w:rsidR="006237CE" w:rsidRDefault="006237CE">
      <w:r>
        <w:separator/>
      </w:r>
    </w:p>
  </w:endnote>
  <w:endnote w:type="continuationSeparator" w:id="0">
    <w:p w14:paraId="65F7233E" w14:textId="77777777" w:rsidR="006237CE" w:rsidRDefault="0062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AC8F" w14:textId="77777777" w:rsidR="008328E5" w:rsidRDefault="00832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1D51D" w14:textId="77777777" w:rsidR="008328E5" w:rsidRDefault="00832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7A5E" w14:textId="504C77FB" w:rsidR="00DB0665" w:rsidRDefault="00DB0665">
    <w:pPr>
      <w:pStyle w:val="BalloonText"/>
      <w:rPr>
        <w:lang w:val="fr-FR"/>
      </w:rPr>
    </w:pPr>
    <w:r>
      <w:rPr>
        <w:lang w:val="fr-FR"/>
      </w:rPr>
      <w:t>(</w:t>
    </w:r>
    <w:r>
      <w:rPr>
        <w:lang w:val="en-US"/>
      </w:rPr>
      <w:fldChar w:fldCharType="begin"/>
    </w:r>
    <w:r>
      <w:rPr>
        <w:lang w:val="fr-FR"/>
      </w:rPr>
      <w:instrText xml:space="preserve"> NUMPAGES  \* MERGEFORMAT </w:instrText>
    </w:r>
    <w:r>
      <w:rPr>
        <w:lang w:val="en-US"/>
      </w:rPr>
      <w:fldChar w:fldCharType="separate"/>
    </w:r>
    <w:r w:rsidR="00DD5072">
      <w:rPr>
        <w:noProof/>
        <w:lang w:val="fr-FR"/>
      </w:rPr>
      <w:t>34</w:t>
    </w:r>
    <w:r>
      <w:rPr>
        <w:lang w:val="en-US"/>
      </w:rPr>
      <w:fldChar w:fldCharType="end"/>
    </w:r>
    <w:r>
      <w:rPr>
        <w:lang w:val="fr-FR"/>
      </w:rPr>
      <w:t xml:space="preserve"> pages)</w:t>
    </w:r>
  </w:p>
  <w:p w14:paraId="7E842A9B" w14:textId="0EBFAC1D" w:rsidR="00DB0665" w:rsidRDefault="00DB0665">
    <w:pPr>
      <w:pStyle w:val="BalloonText"/>
      <w:rPr>
        <w:lang w:val="en-US"/>
      </w:rPr>
    </w:pPr>
    <w:r>
      <w:rPr>
        <w:lang w:val="en-US"/>
      </w:rPr>
      <w:fldChar w:fldCharType="begin"/>
    </w:r>
    <w:r>
      <w:rPr>
        <w:lang w:val="en-US"/>
      </w:rPr>
      <w:instrText xml:space="preserve"> FILENAME  \* MERGEFORMAT </w:instrText>
    </w:r>
    <w:r>
      <w:rPr>
        <w:lang w:val="en-US"/>
      </w:rPr>
      <w:fldChar w:fldCharType="separate"/>
    </w:r>
    <w:r>
      <w:rPr>
        <w:noProof/>
        <w:lang w:val="en-US"/>
      </w:rPr>
      <w:t>FSMP-WG11-WP23_Draft liaison statement to ITU-R on SARPS for RPAS C2Link.docx</w:t>
    </w:r>
    <w:r>
      <w:rPr>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8AA1" w14:textId="5802D2AF" w:rsidR="00673065" w:rsidRPr="00673065" w:rsidRDefault="00673065" w:rsidP="0067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6F36B" w14:textId="77777777" w:rsidR="006237CE" w:rsidRDefault="006237CE">
      <w:r>
        <w:separator/>
      </w:r>
    </w:p>
  </w:footnote>
  <w:footnote w:type="continuationSeparator" w:id="0">
    <w:p w14:paraId="5EB6FDD2" w14:textId="77777777" w:rsidR="006237CE" w:rsidRDefault="006237CE">
      <w:r>
        <w:continuationSeparator/>
      </w:r>
    </w:p>
  </w:footnote>
  <w:footnote w:id="1">
    <w:p w14:paraId="42C52E1B" w14:textId="77777777" w:rsidR="00673065" w:rsidRPr="00A80318" w:rsidRDefault="00673065" w:rsidP="00673065">
      <w:pPr>
        <w:pStyle w:val="FootnoteText"/>
        <w:rPr>
          <w:lang w:val="en-US"/>
        </w:rPr>
      </w:pPr>
      <w:r w:rsidRPr="00145416">
        <w:rPr>
          <w:rStyle w:val="FootnoteReference"/>
          <w:highlight w:val="lightGray"/>
        </w:rPr>
        <w:footnoteRef/>
      </w:r>
      <w:r w:rsidRPr="00145416">
        <w:rPr>
          <w:highlight w:val="lightGray"/>
        </w:rPr>
        <w:t xml:space="preserve"> As of 2</w:t>
      </w:r>
      <w:r>
        <w:rPr>
          <w:highlight w:val="lightGray"/>
        </w:rPr>
        <w:t>6</w:t>
      </w:r>
      <w:r w:rsidRPr="00145416">
        <w:rPr>
          <w:highlight w:val="lightGray"/>
        </w:rPr>
        <w:t xml:space="preserve"> November 202</w:t>
      </w:r>
      <w:r>
        <w:rPr>
          <w:highlight w:val="lightGray"/>
        </w:rPr>
        <w:t>6</w:t>
      </w:r>
      <w:r w:rsidRPr="00145416">
        <w:rPr>
          <w:highlight w:val="lightGray"/>
        </w:rPr>
        <w:t>, this Note becomes Note 1.</w:t>
      </w:r>
    </w:p>
  </w:footnote>
  <w:footnote w:id="2">
    <w:p w14:paraId="21868EE9" w14:textId="77777777" w:rsidR="00673065" w:rsidRPr="00A80318" w:rsidRDefault="00673065" w:rsidP="00673065">
      <w:pPr>
        <w:pStyle w:val="FootnoteText"/>
        <w:rPr>
          <w:lang w:val="en-US"/>
        </w:rPr>
      </w:pPr>
      <w:r w:rsidRPr="00145416">
        <w:rPr>
          <w:rStyle w:val="FootnoteReference"/>
          <w:highlight w:val="lightGray"/>
        </w:rPr>
        <w:footnoteRef/>
      </w:r>
      <w:r w:rsidRPr="00145416">
        <w:rPr>
          <w:highlight w:val="lightGray"/>
        </w:rPr>
        <w:t xml:space="preserve"> As of 2</w:t>
      </w:r>
      <w:r>
        <w:rPr>
          <w:highlight w:val="lightGray"/>
        </w:rPr>
        <w:t>6</w:t>
      </w:r>
      <w:r w:rsidRPr="00145416">
        <w:rPr>
          <w:highlight w:val="lightGray"/>
        </w:rPr>
        <w:t xml:space="preserve"> November 202</w:t>
      </w:r>
      <w:r>
        <w:rPr>
          <w:highlight w:val="lightGray"/>
        </w:rPr>
        <w:t>6</w:t>
      </w:r>
      <w:r w:rsidRPr="00145416">
        <w:rPr>
          <w:highlight w:val="lightGray"/>
        </w:rPr>
        <w:t>, this Note becomes Note 1.</w:t>
      </w:r>
    </w:p>
    <w:p w14:paraId="422556F6" w14:textId="77777777" w:rsidR="00673065" w:rsidRPr="008D58E3" w:rsidRDefault="00673065" w:rsidP="0067306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1A001" w14:textId="2D66084E" w:rsidR="00DB0665" w:rsidRDefault="00DB0665" w:rsidP="005C76D6">
    <w:pPr>
      <w:tabs>
        <w:tab w:val="center" w:pos="4876"/>
      </w:tabs>
      <w:spacing w:after="600"/>
    </w:pPr>
    <w:r>
      <w:t xml:space="preserve">FSMP-WG/11 </w:t>
    </w:r>
    <w:del w:id="228" w:author="Jonasson, Loftur" w:date="2021-03-07T09:48:00Z">
      <w:r w:rsidDel="005C76D6">
        <w:delText>WP/23</w:delText>
      </w:r>
    </w:del>
    <w:ins w:id="229" w:author="Jonasson, Loftur" w:date="2021-03-07T09:48:00Z">
      <w:r>
        <w:t>Flimsy 9</w:t>
      </w:r>
    </w:ins>
    <w:r>
      <w:tab/>
      <w:t xml:space="preserve">- </w:t>
    </w:r>
    <w:r>
      <w:rPr>
        <w:rStyle w:val="BalloonTextChar"/>
      </w:rPr>
      <w:fldChar w:fldCharType="begin"/>
    </w:r>
    <w:r>
      <w:rPr>
        <w:rStyle w:val="BalloonTextChar"/>
      </w:rPr>
      <w:instrText xml:space="preserve"> PAGE </w:instrText>
    </w:r>
    <w:r>
      <w:rPr>
        <w:rStyle w:val="BalloonTextChar"/>
      </w:rPr>
      <w:fldChar w:fldCharType="separate"/>
    </w:r>
    <w:r w:rsidR="00DD5072">
      <w:rPr>
        <w:rStyle w:val="BalloonTextChar"/>
        <w:noProof/>
      </w:rPr>
      <w:t>2</w:t>
    </w:r>
    <w:r>
      <w:rPr>
        <w:rStyle w:val="BalloonTextChar"/>
      </w:rPr>
      <w:fldChar w:fldCharType="end"/>
    </w:r>
    <w:r>
      <w:rPr>
        <w:rStyle w:val="BalloonTextChar"/>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21388" w14:textId="18208C91" w:rsidR="00DB0665" w:rsidRDefault="00DB0665" w:rsidP="008328E5">
    <w:pPr>
      <w:tabs>
        <w:tab w:val="left" w:pos="3531"/>
        <w:tab w:val="center" w:pos="4876"/>
        <w:tab w:val="left" w:pos="6480"/>
      </w:tabs>
      <w:spacing w:after="240"/>
    </w:pPr>
    <w:r>
      <w:tab/>
    </w:r>
    <w:r w:rsidR="008328E5">
      <w:tab/>
    </w:r>
    <w:r>
      <w:t xml:space="preserve">Annex 2 - </w:t>
    </w:r>
    <w:r>
      <w:fldChar w:fldCharType="begin"/>
    </w:r>
    <w:r>
      <w:instrText xml:space="preserve"> PAGE   \* MERGEFORMAT </w:instrText>
    </w:r>
    <w:r>
      <w:fldChar w:fldCharType="separate"/>
    </w:r>
    <w:r w:rsidR="00DD5072">
      <w:rPr>
        <w:noProof/>
      </w:rPr>
      <w:t>1</w:t>
    </w:r>
    <w:r>
      <w:rPr>
        <w:noProof/>
      </w:rPr>
      <w:fldChar w:fldCharType="end"/>
    </w:r>
    <w:r>
      <w:rPr>
        <w:rStyle w:val="BalloonTextChar"/>
      </w:rPr>
      <w:tab/>
    </w:r>
    <w:r>
      <w:t>FSMP-WG/11 Flimsy 9</w:t>
    </w:r>
  </w:p>
  <w:p w14:paraId="21A2FF0E" w14:textId="3689BAF9" w:rsidR="00DB0665" w:rsidRPr="008328E5" w:rsidRDefault="00DB0665" w:rsidP="008328E5">
    <w:pPr>
      <w:tabs>
        <w:tab w:val="center" w:pos="4876"/>
        <w:tab w:val="left" w:pos="6480"/>
      </w:tabs>
      <w:spacing w:after="240"/>
      <w:jc w:val="center"/>
      <w:rPr>
        <w:b/>
        <w:bCs/>
        <w:color w:val="FF0000"/>
        <w:sz w:val="28"/>
        <w:szCs w:val="24"/>
      </w:rPr>
    </w:pPr>
    <w:r w:rsidRPr="008328E5">
      <w:rPr>
        <w:b/>
        <w:bCs/>
        <w:color w:val="FF0000"/>
        <w:sz w:val="28"/>
        <w:szCs w:val="24"/>
      </w:rPr>
      <w:t xml:space="preserve">Annex 2, </w:t>
    </w:r>
    <w:r w:rsidR="008328E5">
      <w:rPr>
        <w:b/>
        <w:bCs/>
        <w:color w:val="FF0000"/>
        <w:sz w:val="28"/>
        <w:szCs w:val="24"/>
      </w:rPr>
      <w:t>T</w:t>
    </w:r>
    <w:r w:rsidR="00673065" w:rsidRPr="008328E5">
      <w:rPr>
        <w:b/>
        <w:bCs/>
        <w:color w:val="FF0000"/>
        <w:sz w:val="28"/>
        <w:szCs w:val="24"/>
      </w:rPr>
      <w:t xml:space="preserve">he new Volume VI to </w:t>
    </w:r>
    <w:r w:rsidRPr="008328E5">
      <w:rPr>
        <w:b/>
        <w:bCs/>
        <w:color w:val="FF0000"/>
        <w:sz w:val="28"/>
        <w:szCs w:val="24"/>
      </w:rPr>
      <w:t>Annex 10</w:t>
    </w:r>
  </w:p>
  <w:p w14:paraId="7DB3877E" w14:textId="77777777" w:rsidR="00DB0665" w:rsidRPr="00DB0665" w:rsidRDefault="00DB0665" w:rsidP="00DB06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4AD44" w14:textId="777C81F6" w:rsidR="00673065" w:rsidRDefault="006237CE" w:rsidP="00673065">
    <w:pPr>
      <w:pStyle w:val="Header"/>
      <w:ind w:firstLine="4320"/>
      <w:jc w:val="left"/>
      <w:rPr>
        <w:noProof/>
      </w:rPr>
    </w:pPr>
    <w:sdt>
      <w:sdtPr>
        <w:id w:val="521518370"/>
        <w:docPartObj>
          <w:docPartGallery w:val="Page Numbers (Top of Page)"/>
          <w:docPartUnique/>
        </w:docPartObj>
      </w:sdtPr>
      <w:sdtEndPr>
        <w:rPr>
          <w:noProof/>
        </w:rPr>
      </w:sdtEndPr>
      <w:sdtContent>
        <w:r w:rsidR="00673065">
          <w:t xml:space="preserve">Annex 2 - </w:t>
        </w:r>
        <w:r w:rsidR="00673065">
          <w:fldChar w:fldCharType="begin"/>
        </w:r>
        <w:r w:rsidR="00673065">
          <w:instrText xml:space="preserve"> PAGE   \* MERGEFORMAT </w:instrText>
        </w:r>
        <w:r w:rsidR="00673065">
          <w:fldChar w:fldCharType="separate"/>
        </w:r>
        <w:r w:rsidR="00DD5072">
          <w:rPr>
            <w:noProof/>
          </w:rPr>
          <w:t>10</w:t>
        </w:r>
        <w:r w:rsidR="00673065">
          <w:rPr>
            <w:noProof/>
          </w:rPr>
          <w:fldChar w:fldCharType="end"/>
        </w:r>
      </w:sdtContent>
    </w:sdt>
    <w:r w:rsidR="00673065">
      <w:rPr>
        <w:noProof/>
      </w:rPr>
      <w:t xml:space="preserve"> </w:t>
    </w:r>
    <w:r w:rsidR="00673065">
      <w:rPr>
        <w:noProof/>
      </w:rPr>
      <w:tab/>
    </w:r>
    <w:r w:rsidR="00673065">
      <w:t>FSMP-WG/11 Flimsy 9</w:t>
    </w:r>
  </w:p>
  <w:p w14:paraId="3868BFF6" w14:textId="5580C293" w:rsidR="00DB0665" w:rsidRPr="00673065" w:rsidRDefault="00DB0665" w:rsidP="0067306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9FB96" w14:textId="74166258" w:rsidR="00673065" w:rsidRDefault="006237CE" w:rsidP="00673065">
    <w:pPr>
      <w:pStyle w:val="Header"/>
      <w:ind w:firstLine="4320"/>
      <w:jc w:val="left"/>
      <w:rPr>
        <w:noProof/>
      </w:rPr>
    </w:pPr>
    <w:sdt>
      <w:sdtPr>
        <w:id w:val="-213592521"/>
        <w:docPartObj>
          <w:docPartGallery w:val="Page Numbers (Top of Page)"/>
          <w:docPartUnique/>
        </w:docPartObj>
      </w:sdtPr>
      <w:sdtEndPr>
        <w:rPr>
          <w:noProof/>
        </w:rPr>
      </w:sdtEndPr>
      <w:sdtContent>
        <w:r w:rsidR="00673065">
          <w:t xml:space="preserve">Annex 2 - </w:t>
        </w:r>
        <w:r w:rsidR="00673065">
          <w:fldChar w:fldCharType="begin"/>
        </w:r>
        <w:r w:rsidR="00673065">
          <w:instrText xml:space="preserve"> PAGE   \* MERGEFORMAT </w:instrText>
        </w:r>
        <w:r w:rsidR="00673065">
          <w:fldChar w:fldCharType="separate"/>
        </w:r>
        <w:r w:rsidR="00DD5072">
          <w:rPr>
            <w:noProof/>
          </w:rPr>
          <w:t>3</w:t>
        </w:r>
        <w:r w:rsidR="00673065">
          <w:rPr>
            <w:noProof/>
          </w:rPr>
          <w:fldChar w:fldCharType="end"/>
        </w:r>
      </w:sdtContent>
    </w:sdt>
    <w:r w:rsidR="00673065">
      <w:rPr>
        <w:noProof/>
      </w:rPr>
      <w:t xml:space="preserve"> </w:t>
    </w:r>
    <w:r w:rsidR="00673065">
      <w:rPr>
        <w:noProof/>
      </w:rPr>
      <w:tab/>
    </w:r>
    <w:r w:rsidR="00673065">
      <w:t>FSMP-WG/11 Flimsy 9</w:t>
    </w:r>
  </w:p>
  <w:p w14:paraId="11B9DB1D" w14:textId="2F9710D6" w:rsidR="00DB0665" w:rsidRPr="000A4102" w:rsidRDefault="00DB0665" w:rsidP="0067306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42B6" w14:textId="6A0EC415" w:rsidR="00DB0665" w:rsidRDefault="00DB0665" w:rsidP="005C76D6">
    <w:pPr>
      <w:tabs>
        <w:tab w:val="center" w:pos="4876"/>
        <w:tab w:val="left" w:pos="6480"/>
      </w:tabs>
      <w:spacing w:after="600"/>
    </w:pPr>
    <w:r>
      <w:tab/>
      <w:t xml:space="preserve">- </w:t>
    </w:r>
    <w:r>
      <w:rPr>
        <w:rStyle w:val="BalloonTextChar"/>
      </w:rPr>
      <w:fldChar w:fldCharType="begin"/>
    </w:r>
    <w:r>
      <w:rPr>
        <w:rStyle w:val="BalloonTextChar"/>
      </w:rPr>
      <w:instrText xml:space="preserve"> PAGE </w:instrText>
    </w:r>
    <w:r>
      <w:rPr>
        <w:rStyle w:val="BalloonTextChar"/>
      </w:rPr>
      <w:fldChar w:fldCharType="separate"/>
    </w:r>
    <w:r w:rsidR="00DD5072">
      <w:rPr>
        <w:rStyle w:val="BalloonTextChar"/>
        <w:noProof/>
      </w:rPr>
      <w:t>3</w:t>
    </w:r>
    <w:r>
      <w:rPr>
        <w:rStyle w:val="BalloonTextChar"/>
      </w:rPr>
      <w:fldChar w:fldCharType="end"/>
    </w:r>
    <w:r>
      <w:rPr>
        <w:rStyle w:val="BalloonTextChar"/>
      </w:rPr>
      <w:t xml:space="preserve"> -</w:t>
    </w:r>
    <w:r>
      <w:rPr>
        <w:rStyle w:val="BalloonTextChar"/>
      </w:rPr>
      <w:tab/>
    </w:r>
    <w:r>
      <w:t xml:space="preserve">FSMP-WG/11 </w:t>
    </w:r>
    <w:del w:id="230" w:author="Jonasson, Loftur" w:date="2021-03-07T09:49:00Z">
      <w:r w:rsidDel="005C76D6">
        <w:delText>WP/23</w:delText>
      </w:r>
    </w:del>
    <w:ins w:id="231" w:author="Jonasson, Loftur" w:date="2021-03-07T09:49:00Z">
      <w:r>
        <w:t>Flimsy 9</w: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B0665" w14:paraId="1E2796A2" w14:textId="77777777" w:rsidTr="00664C07">
      <w:trPr>
        <w:trHeight w:val="1790"/>
      </w:trPr>
      <w:tc>
        <w:tcPr>
          <w:tcW w:w="1915" w:type="dxa"/>
          <w:shd w:val="clear" w:color="auto" w:fill="FFFFFF"/>
        </w:tcPr>
        <w:p w14:paraId="62E51BE0" w14:textId="77777777" w:rsidR="00DB0665" w:rsidRDefault="00DB0665" w:rsidP="00664C07">
          <w:bookmarkStart w:id="232" w:name="logo"/>
          <w:r w:rsidRPr="00484298">
            <w:rPr>
              <w:noProof/>
              <w:lang w:val="en-CA" w:eastAsia="zh-CN"/>
            </w:rPr>
            <w:drawing>
              <wp:inline distT="0" distB="0" distL="0" distR="0" wp14:anchorId="5CDB2E05" wp14:editId="5F8151E7">
                <wp:extent cx="1089025" cy="87439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874395"/>
                        </a:xfrm>
                        <a:prstGeom prst="rect">
                          <a:avLst/>
                        </a:prstGeom>
                        <a:noFill/>
                        <a:ln>
                          <a:noFill/>
                        </a:ln>
                      </pic:spPr>
                    </pic:pic>
                  </a:graphicData>
                </a:graphic>
              </wp:inline>
            </w:drawing>
          </w:r>
          <w:bookmarkEnd w:id="232"/>
        </w:p>
      </w:tc>
      <w:tc>
        <w:tcPr>
          <w:tcW w:w="3895" w:type="dxa"/>
          <w:shd w:val="clear" w:color="auto" w:fill="FFFFFF"/>
          <w:tcMar>
            <w:right w:w="0" w:type="dxa"/>
          </w:tcMar>
        </w:tcPr>
        <w:p w14:paraId="0A6B3D11" w14:textId="77777777" w:rsidR="00DB0665" w:rsidRPr="00066AB7" w:rsidRDefault="00DB0665"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7728" behindDoc="0" locked="0" layoutInCell="1" allowOverlap="1" wp14:anchorId="7F2FEDD2" wp14:editId="6CC3887F">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6FD31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4F125CBD" w14:textId="77777777" w:rsidR="00DB0665" w:rsidRPr="00066AB7" w:rsidRDefault="00DB0665" w:rsidP="00664C07">
          <w:pPr>
            <w:rPr>
              <w:rFonts w:ascii="Arial" w:hAnsi="Arial" w:cs="Arial"/>
              <w:szCs w:val="22"/>
            </w:rPr>
          </w:pPr>
          <w:r w:rsidRPr="00066AB7">
            <w:rPr>
              <w:rFonts w:ascii="Arial" w:hAnsi="Arial" w:cs="Arial"/>
              <w:szCs w:val="22"/>
            </w:rPr>
            <w:t>International Civil Aviation Organization</w:t>
          </w:r>
        </w:p>
        <w:p w14:paraId="0E7C94E8" w14:textId="77777777" w:rsidR="00DB0665" w:rsidRPr="00066AB7" w:rsidRDefault="00DB0665" w:rsidP="00664C07">
          <w:pPr>
            <w:rPr>
              <w:rFonts w:ascii="Arial" w:hAnsi="Arial" w:cs="Arial"/>
              <w:szCs w:val="22"/>
            </w:rPr>
          </w:pPr>
        </w:p>
        <w:p w14:paraId="47B0DD3F" w14:textId="77777777" w:rsidR="00DB0665" w:rsidRDefault="00DB0665" w:rsidP="00664C07">
          <w:pPr>
            <w:rPr>
              <w:rFonts w:ascii="Arial" w:hAnsi="Arial" w:cs="Arial"/>
              <w:b/>
              <w:sz w:val="24"/>
              <w:szCs w:val="22"/>
            </w:rPr>
          </w:pPr>
          <w:r w:rsidRPr="00066AB7">
            <w:rPr>
              <w:rFonts w:ascii="Arial" w:hAnsi="Arial" w:cs="Arial"/>
              <w:b/>
              <w:sz w:val="24"/>
              <w:szCs w:val="22"/>
            </w:rPr>
            <w:t>WORKING PAPER</w:t>
          </w:r>
        </w:p>
        <w:p w14:paraId="2E369523" w14:textId="77777777" w:rsidR="00DB0665" w:rsidRDefault="00DB0665" w:rsidP="00B246D1">
          <w:pPr>
            <w:rPr>
              <w:rFonts w:ascii="Arial" w:hAnsi="Arial" w:cs="Arial"/>
              <w:b/>
              <w:sz w:val="24"/>
              <w:szCs w:val="22"/>
            </w:rPr>
          </w:pPr>
        </w:p>
        <w:p w14:paraId="5C693E61" w14:textId="0DAE5D23" w:rsidR="00DB0665" w:rsidRPr="00B246D1" w:rsidRDefault="00DB0665" w:rsidP="00B246D1">
          <w:pPr>
            <w:tabs>
              <w:tab w:val="left" w:pos="2687"/>
            </w:tabs>
            <w:rPr>
              <w:rFonts w:ascii="Arial" w:hAnsi="Arial" w:cs="Arial"/>
              <w:sz w:val="24"/>
              <w:szCs w:val="22"/>
            </w:rPr>
          </w:pPr>
          <w:r>
            <w:rPr>
              <w:rFonts w:ascii="Arial" w:hAnsi="Arial" w:cs="Arial"/>
              <w:sz w:val="24"/>
              <w:szCs w:val="22"/>
            </w:rPr>
            <w:tab/>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43"/>
          </w:tblGrid>
          <w:tr w:rsidR="00DB0665" w14:paraId="273FED7D" w14:textId="77777777" w:rsidTr="00664C07">
            <w:trPr>
              <w:jc w:val="right"/>
            </w:trPr>
            <w:tc>
              <w:tcPr>
                <w:tcW w:w="0" w:type="auto"/>
              </w:tcPr>
              <w:p w14:paraId="4C8AEE9F" w14:textId="31D4C94C" w:rsidR="00DB0665" w:rsidRPr="00066AB7" w:rsidRDefault="00DB0665" w:rsidP="00DD5072">
                <w:pPr>
                  <w:framePr w:hSpace="180" w:wrap="around" w:vAnchor="text" w:hAnchor="text" w:y="1"/>
                  <w:suppressOverlap/>
                  <w:jc w:val="left"/>
                  <w:rPr>
                    <w:szCs w:val="22"/>
                  </w:rPr>
                </w:pPr>
                <w:bookmarkStart w:id="233" w:name="document_no"/>
                <w:r>
                  <w:rPr>
                    <w:szCs w:val="22"/>
                  </w:rPr>
                  <w:t>FSMP-WG</w:t>
                </w:r>
                <w:r w:rsidRPr="00066AB7">
                  <w:rPr>
                    <w:szCs w:val="22"/>
                  </w:rPr>
                  <w:t>/</w:t>
                </w:r>
                <w:r>
                  <w:rPr>
                    <w:szCs w:val="22"/>
                  </w:rPr>
                  <w:t xml:space="preserve">11 </w:t>
                </w:r>
                <w:del w:id="234" w:author="Jonasson, Loftur" w:date="2021-03-07T09:40:00Z">
                  <w:r w:rsidRPr="00066AB7" w:rsidDel="00135C6E">
                    <w:rPr>
                      <w:szCs w:val="22"/>
                    </w:rPr>
                    <w:delText>WP/</w:delText>
                  </w:r>
                  <w:bookmarkEnd w:id="233"/>
                  <w:r w:rsidDel="00135C6E">
                    <w:rPr>
                      <w:szCs w:val="22"/>
                    </w:rPr>
                    <w:delText>23</w:delText>
                  </w:r>
                </w:del>
                <w:ins w:id="235" w:author="Jonasson, Loftur" w:date="2021-03-07T09:40:00Z">
                  <w:r>
                    <w:rPr>
                      <w:szCs w:val="22"/>
                    </w:rPr>
                    <w:t>Flimsy 9</w:t>
                  </w:r>
                </w:ins>
              </w:p>
              <w:p w14:paraId="08F12C5F" w14:textId="0B24014E" w:rsidR="00DB0665" w:rsidRPr="00066AB7" w:rsidRDefault="00DB0665" w:rsidP="00DD5072">
                <w:pPr>
                  <w:framePr w:hSpace="180" w:wrap="around" w:vAnchor="text" w:hAnchor="text" w:y="1"/>
                  <w:suppressOverlap/>
                  <w:jc w:val="left"/>
                  <w:rPr>
                    <w:b/>
                  </w:rPr>
                </w:pPr>
                <w:bookmarkStart w:id="236" w:name="restricted"/>
                <w:bookmarkStart w:id="237" w:name="addendum_corrigendum_appendix"/>
                <w:bookmarkStart w:id="238" w:name="revision_no"/>
                <w:bookmarkStart w:id="239" w:name="revision_date"/>
                <w:bookmarkStart w:id="240" w:name="related_to"/>
                <w:bookmarkEnd w:id="236"/>
                <w:bookmarkEnd w:id="237"/>
                <w:bookmarkEnd w:id="238"/>
                <w:bookmarkEnd w:id="239"/>
                <w:bookmarkEnd w:id="240"/>
                <w:r>
                  <w:rPr>
                    <w:sz w:val="18"/>
                    <w:szCs w:val="18"/>
                  </w:rPr>
                  <w:t>2021-</w:t>
                </w:r>
                <w:del w:id="241" w:author="Jonasson, Loftur" w:date="2021-03-07T09:40:00Z">
                  <w:r w:rsidDel="00135C6E">
                    <w:rPr>
                      <w:sz w:val="18"/>
                      <w:szCs w:val="18"/>
                    </w:rPr>
                    <w:delText>02-24</w:delText>
                  </w:r>
                  <w:r w:rsidRPr="00066AB7" w:rsidDel="00135C6E">
                    <w:rPr>
                      <w:b/>
                      <w:sz w:val="18"/>
                      <w:szCs w:val="18"/>
                    </w:rPr>
                    <w:delText xml:space="preserve"> </w:delText>
                  </w:r>
                </w:del>
                <w:bookmarkStart w:id="242" w:name="info_paper"/>
                <w:bookmarkEnd w:id="242"/>
                <w:ins w:id="243" w:author="Jonasson, Loftur" w:date="2021-03-07T09:40:00Z">
                  <w:r>
                    <w:rPr>
                      <w:sz w:val="18"/>
                      <w:szCs w:val="18"/>
                    </w:rPr>
                    <w:t>03-07</w:t>
                  </w:r>
                </w:ins>
              </w:p>
            </w:tc>
          </w:tr>
          <w:tr w:rsidR="00DB0665" w14:paraId="7881E554" w14:textId="77777777" w:rsidTr="00664C07">
            <w:trPr>
              <w:jc w:val="right"/>
            </w:trPr>
            <w:tc>
              <w:tcPr>
                <w:tcW w:w="0" w:type="auto"/>
              </w:tcPr>
              <w:p w14:paraId="5A8697FF" w14:textId="77777777" w:rsidR="00DB0665" w:rsidRPr="00066AB7" w:rsidRDefault="00DB0665" w:rsidP="00DD5072">
                <w:pPr>
                  <w:framePr w:hSpace="180" w:wrap="around" w:vAnchor="text" w:hAnchor="text" w:y="1"/>
                  <w:suppressOverlap/>
                  <w:jc w:val="left"/>
                  <w:rPr>
                    <w:szCs w:val="22"/>
                  </w:rPr>
                </w:pPr>
              </w:p>
            </w:tc>
          </w:tr>
        </w:tbl>
        <w:p w14:paraId="2A47C399" w14:textId="77777777" w:rsidR="00DB0665" w:rsidRPr="00066AB7" w:rsidRDefault="00DB0665" w:rsidP="00664C07">
          <w:pPr>
            <w:tabs>
              <w:tab w:val="left" w:pos="720"/>
              <w:tab w:val="left" w:pos="1440"/>
              <w:tab w:val="left" w:pos="1800"/>
              <w:tab w:val="left" w:pos="2160"/>
              <w:tab w:val="left" w:pos="2520"/>
              <w:tab w:val="left" w:pos="2880"/>
            </w:tabs>
            <w:ind w:left="4320"/>
            <w:rPr>
              <w:b/>
              <w:sz w:val="18"/>
              <w:szCs w:val="18"/>
            </w:rPr>
          </w:pPr>
        </w:p>
      </w:tc>
    </w:tr>
  </w:tbl>
  <w:p w14:paraId="44DEA70B" w14:textId="05EFDCD4" w:rsidR="00DB0665" w:rsidRDefault="00DB0665" w:rsidP="001F31A0">
    <w:pPr>
      <w:tabs>
        <w:tab w:val="left" w:pos="6480"/>
      </w:tabs>
      <w:rPr>
        <w:b/>
      </w:rPr>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5FECC" w14:textId="6B3E2CAD" w:rsidR="00673065" w:rsidRDefault="00673065">
    <w:pPr>
      <w:pStyle w:val="Header"/>
    </w:pPr>
    <w:r>
      <w:rPr>
        <w:rStyle w:val="PageNumber"/>
      </w:rPr>
      <w:fldChar w:fldCharType="begin"/>
    </w:r>
    <w:r>
      <w:rPr>
        <w:rStyle w:val="PageNumber"/>
      </w:rPr>
      <w:instrText xml:space="preserve"> PAGE </w:instrText>
    </w:r>
    <w:r>
      <w:rPr>
        <w:rStyle w:val="PageNumber"/>
      </w:rPr>
      <w:fldChar w:fldCharType="separate"/>
    </w:r>
    <w:r w:rsidR="00DD5072">
      <w:rPr>
        <w:rStyle w:val="PageNumber"/>
        <w:noProof/>
      </w:rPr>
      <w:t>6</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267F" w14:textId="1DFD53E3" w:rsidR="00673065" w:rsidRPr="007307A8" w:rsidRDefault="00673065" w:rsidP="00925C68">
    <w:pPr>
      <w:pStyle w:val="Header"/>
      <w:tabs>
        <w:tab w:val="clear" w:pos="8640"/>
        <w:tab w:val="center" w:pos="720"/>
        <w:tab w:val="center" w:pos="1440"/>
        <w:tab w:val="center" w:pos="1800"/>
        <w:tab w:val="center" w:pos="2160"/>
        <w:tab w:val="center" w:pos="2520"/>
        <w:tab w:val="center" w:pos="2880"/>
      </w:tabs>
      <w:jc w:val="right"/>
    </w:pPr>
    <w:r>
      <w:rPr>
        <w:rStyle w:val="PageNumber"/>
      </w:rPr>
      <w:fldChar w:fldCharType="begin"/>
    </w:r>
    <w:r>
      <w:rPr>
        <w:rStyle w:val="PageNumber"/>
      </w:rPr>
      <w:instrText xml:space="preserve"> PAGE </w:instrText>
    </w:r>
    <w:r>
      <w:rPr>
        <w:rStyle w:val="PageNumber"/>
      </w:rPr>
      <w:fldChar w:fldCharType="separate"/>
    </w:r>
    <w:r w:rsidR="00DD5072">
      <w:rPr>
        <w:rStyle w:val="PageNumber"/>
        <w:noProof/>
      </w:rPr>
      <w:t>5</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DB972" w14:textId="45F150B1" w:rsidR="00673065" w:rsidRDefault="00673065" w:rsidP="00673065">
    <w:pPr>
      <w:tabs>
        <w:tab w:val="center" w:pos="4876"/>
        <w:tab w:val="left" w:pos="6480"/>
      </w:tabs>
      <w:spacing w:after="240"/>
    </w:pPr>
    <w:r>
      <w:tab/>
      <w:t xml:space="preserve">Annex 1 - </w:t>
    </w:r>
    <w:r>
      <w:fldChar w:fldCharType="begin"/>
    </w:r>
    <w:r>
      <w:instrText xml:space="preserve"> PAGE   \* MERGEFORMAT </w:instrText>
    </w:r>
    <w:r>
      <w:fldChar w:fldCharType="separate"/>
    </w:r>
    <w:r w:rsidR="00DD5072">
      <w:rPr>
        <w:noProof/>
      </w:rPr>
      <w:t>1</w:t>
    </w:r>
    <w:r>
      <w:rPr>
        <w:noProof/>
      </w:rPr>
      <w:fldChar w:fldCharType="end"/>
    </w:r>
    <w:r>
      <w:rPr>
        <w:rStyle w:val="BalloonTextChar"/>
      </w:rPr>
      <w:tab/>
    </w:r>
    <w:r>
      <w:t>FSMP-WG/11 Flimsy 9</w:t>
    </w:r>
  </w:p>
  <w:p w14:paraId="34B01831" w14:textId="25117069" w:rsidR="00673065" w:rsidRPr="008328E5" w:rsidRDefault="00673065" w:rsidP="008328E5">
    <w:pPr>
      <w:tabs>
        <w:tab w:val="center" w:pos="4876"/>
        <w:tab w:val="left" w:pos="6480"/>
      </w:tabs>
      <w:spacing w:after="240"/>
      <w:jc w:val="center"/>
      <w:rPr>
        <w:b/>
        <w:bCs/>
        <w:color w:val="FF0000"/>
        <w:sz w:val="28"/>
        <w:szCs w:val="24"/>
      </w:rPr>
    </w:pPr>
    <w:r w:rsidRPr="008328E5">
      <w:rPr>
        <w:b/>
        <w:bCs/>
        <w:color w:val="FF0000"/>
        <w:sz w:val="28"/>
        <w:szCs w:val="24"/>
      </w:rPr>
      <w:t>Annex 1, Amendment 90 to Annex 10 Volume V</w:t>
    </w:r>
  </w:p>
  <w:p w14:paraId="32B9453C" w14:textId="77777777" w:rsidR="00673065" w:rsidRDefault="00673065" w:rsidP="001F31A0">
    <w:pPr>
      <w:tabs>
        <w:tab w:val="left" w:pos="6480"/>
      </w:tabs>
      <w:rPr>
        <w:b/>
      </w:rPr>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570A4" w14:textId="59DA3190" w:rsidR="00DB0665" w:rsidRDefault="006237CE" w:rsidP="00673065">
    <w:pPr>
      <w:pStyle w:val="Header"/>
      <w:ind w:firstLine="4320"/>
      <w:jc w:val="left"/>
      <w:rPr>
        <w:noProof/>
      </w:rPr>
    </w:pPr>
    <w:sdt>
      <w:sdtPr>
        <w:id w:val="-1318415270"/>
        <w:docPartObj>
          <w:docPartGallery w:val="Page Numbers (Top of Page)"/>
          <w:docPartUnique/>
        </w:docPartObj>
      </w:sdtPr>
      <w:sdtEndPr>
        <w:rPr>
          <w:noProof/>
        </w:rPr>
      </w:sdtEndPr>
      <w:sdtContent>
        <w:r w:rsidR="00673065">
          <w:t xml:space="preserve">Annex 1 - </w:t>
        </w:r>
        <w:r w:rsidR="00673065">
          <w:fldChar w:fldCharType="begin"/>
        </w:r>
        <w:r w:rsidR="00673065">
          <w:instrText xml:space="preserve"> PAGE   \* MERGEFORMAT </w:instrText>
        </w:r>
        <w:r w:rsidR="00673065">
          <w:fldChar w:fldCharType="separate"/>
        </w:r>
        <w:r w:rsidR="00DD5072">
          <w:rPr>
            <w:noProof/>
          </w:rPr>
          <w:t>2</w:t>
        </w:r>
        <w:r w:rsidR="00673065">
          <w:rPr>
            <w:noProof/>
          </w:rPr>
          <w:fldChar w:fldCharType="end"/>
        </w:r>
      </w:sdtContent>
    </w:sdt>
    <w:r w:rsidR="00673065">
      <w:rPr>
        <w:noProof/>
      </w:rPr>
      <w:t xml:space="preserve"> </w:t>
    </w:r>
    <w:r w:rsidR="00673065">
      <w:rPr>
        <w:noProof/>
      </w:rPr>
      <w:tab/>
    </w:r>
    <w:r w:rsidR="00DB0665">
      <w:t>FSMP-WG/11 Flimsy 9</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2901" w14:textId="53A7B276" w:rsidR="00DB0665" w:rsidRDefault="00DB0665">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C0262" w14:textId="5EA1BE0F" w:rsidR="00DB0665" w:rsidRPr="007307A8" w:rsidRDefault="00DB0665" w:rsidP="00DB0665">
    <w:pPr>
      <w:pStyle w:val="Header"/>
      <w:tabs>
        <w:tab w:val="clear" w:pos="8640"/>
        <w:tab w:val="center" w:pos="720"/>
        <w:tab w:val="center" w:pos="1440"/>
        <w:tab w:val="center" w:pos="1800"/>
        <w:tab w:val="center" w:pos="2160"/>
        <w:tab w:val="center" w:pos="2520"/>
        <w:tab w:val="center" w:pos="2880"/>
      </w:tabs>
      <w:jc w:val="right"/>
    </w:pPr>
    <w:r>
      <w:rPr>
        <w:rStyle w:val="PageNumber"/>
      </w:rPr>
      <w:fldChar w:fldCharType="begin"/>
    </w:r>
    <w:r>
      <w:rPr>
        <w:rStyle w:val="PageNumber"/>
      </w:rPr>
      <w:instrText xml:space="preserve"> PAGE </w:instrText>
    </w:r>
    <w:r>
      <w:rPr>
        <w:rStyle w:val="PageNumber"/>
      </w:rPr>
      <w:fldChar w:fldCharType="separate"/>
    </w:r>
    <w:r w:rsidR="00DD5072">
      <w:rPr>
        <w:rStyle w:val="PageNumber"/>
        <w:noProof/>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62F"/>
    <w:multiLevelType w:val="multilevel"/>
    <w:tmpl w:val="2D6E49A8"/>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 w15:restartNumberingAfterBreak="0">
    <w:nsid w:val="01D0431A"/>
    <w:multiLevelType w:val="hybridMultilevel"/>
    <w:tmpl w:val="0C14B94C"/>
    <w:lvl w:ilvl="0" w:tplc="B1603066">
      <w:start w:val="1"/>
      <w:numFmt w:val="decimal"/>
      <w:pStyle w:val="1Para"/>
      <w:lvlText w:val="%1."/>
      <w:lvlJc w:val="left"/>
      <w:pPr>
        <w:tabs>
          <w:tab w:val="num" w:pos="1440"/>
        </w:tabs>
        <w:ind w:left="0" w:firstLine="0"/>
      </w:pPr>
      <w:rPr>
        <w:rFonts w:ascii="Times New Roman" w:hAnsi="Times New Roman" w:cs="Times New Roman"/>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B2106"/>
    <w:multiLevelType w:val="hybridMultilevel"/>
    <w:tmpl w:val="30E053FC"/>
    <w:lvl w:ilvl="0" w:tplc="ED8CC6F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4" w15:restartNumberingAfterBreak="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5" w15:restartNumberingAfterBreak="0">
    <w:nsid w:val="1110581E"/>
    <w:multiLevelType w:val="hybridMultilevel"/>
    <w:tmpl w:val="B75266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7"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9D396D"/>
    <w:multiLevelType w:val="multilevel"/>
    <w:tmpl w:val="0C2652EE"/>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4537"/>
        </w:tabs>
        <w:ind w:left="4537" w:firstLine="0"/>
      </w:pPr>
      <w:rPr>
        <w:rFonts w:ascii="Times New Roman" w:hAnsi="Times New Roman" w:cs="Times New Roman" w:hint="default"/>
        <w:b w:val="0"/>
        <w:bCs/>
        <w:sz w:val="22"/>
      </w:rPr>
    </w:lvl>
    <w:lvl w:ilvl="2">
      <w:start w:val="1"/>
      <w:numFmt w:val="decimal"/>
      <w:lvlText w:val="%1.%2.%3"/>
      <w:lvlJc w:val="left"/>
      <w:pPr>
        <w:tabs>
          <w:tab w:val="num" w:pos="0"/>
        </w:tabs>
        <w:ind w:left="0" w:firstLine="0"/>
      </w:pPr>
      <w:rPr>
        <w:rFonts w:ascii="Times New Roman" w:hAnsi="Times New Roman" w:cs="Times New Roman" w:hint="default"/>
        <w:b w:val="0"/>
        <w:color w:val="00000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9" w15:restartNumberingAfterBreak="0">
    <w:nsid w:val="3AA75FAD"/>
    <w:multiLevelType w:val="hybridMultilevel"/>
    <w:tmpl w:val="1F7C4FA2"/>
    <w:lvl w:ilvl="0" w:tplc="52AE3D0C">
      <w:start w:val="3"/>
      <w:numFmt w:val="bullet"/>
      <w:lvlText w:val="—"/>
      <w:lvlJc w:val="left"/>
      <w:pPr>
        <w:ind w:left="1502" w:hanging="360"/>
      </w:pPr>
      <w:rPr>
        <w:rFonts w:ascii="Times New Roman" w:eastAsiaTheme="minorEastAsia" w:hAnsi="Times New Roman" w:cs="Times New Roman" w:hint="default"/>
      </w:rPr>
    </w:lvl>
    <w:lvl w:ilvl="1" w:tplc="94249436">
      <w:numFmt w:val="bullet"/>
      <w:lvlText w:val="-"/>
      <w:lvlJc w:val="left"/>
      <w:pPr>
        <w:ind w:left="2222" w:hanging="360"/>
      </w:pPr>
      <w:rPr>
        <w:rFonts w:ascii="Times New Roman" w:eastAsiaTheme="minorEastAsia" w:hAnsi="Times New Roman" w:cs="Times New Roman" w:hint="default"/>
      </w:rPr>
    </w:lvl>
    <w:lvl w:ilvl="2" w:tplc="10090005" w:tentative="1">
      <w:start w:val="1"/>
      <w:numFmt w:val="bullet"/>
      <w:lvlText w:val=""/>
      <w:lvlJc w:val="left"/>
      <w:pPr>
        <w:ind w:left="2942" w:hanging="360"/>
      </w:pPr>
      <w:rPr>
        <w:rFonts w:ascii="Wingdings" w:hAnsi="Wingdings" w:hint="default"/>
      </w:rPr>
    </w:lvl>
    <w:lvl w:ilvl="3" w:tplc="10090001" w:tentative="1">
      <w:start w:val="1"/>
      <w:numFmt w:val="bullet"/>
      <w:lvlText w:val=""/>
      <w:lvlJc w:val="left"/>
      <w:pPr>
        <w:ind w:left="3662" w:hanging="360"/>
      </w:pPr>
      <w:rPr>
        <w:rFonts w:ascii="Symbol" w:hAnsi="Symbol" w:hint="default"/>
      </w:rPr>
    </w:lvl>
    <w:lvl w:ilvl="4" w:tplc="10090003" w:tentative="1">
      <w:start w:val="1"/>
      <w:numFmt w:val="bullet"/>
      <w:lvlText w:val="o"/>
      <w:lvlJc w:val="left"/>
      <w:pPr>
        <w:ind w:left="4382" w:hanging="360"/>
      </w:pPr>
      <w:rPr>
        <w:rFonts w:ascii="Courier New" w:hAnsi="Courier New" w:cs="Courier New" w:hint="default"/>
      </w:rPr>
    </w:lvl>
    <w:lvl w:ilvl="5" w:tplc="10090005" w:tentative="1">
      <w:start w:val="1"/>
      <w:numFmt w:val="bullet"/>
      <w:lvlText w:val=""/>
      <w:lvlJc w:val="left"/>
      <w:pPr>
        <w:ind w:left="5102" w:hanging="360"/>
      </w:pPr>
      <w:rPr>
        <w:rFonts w:ascii="Wingdings" w:hAnsi="Wingdings" w:hint="default"/>
      </w:rPr>
    </w:lvl>
    <w:lvl w:ilvl="6" w:tplc="10090001" w:tentative="1">
      <w:start w:val="1"/>
      <w:numFmt w:val="bullet"/>
      <w:lvlText w:val=""/>
      <w:lvlJc w:val="left"/>
      <w:pPr>
        <w:ind w:left="5822" w:hanging="360"/>
      </w:pPr>
      <w:rPr>
        <w:rFonts w:ascii="Symbol" w:hAnsi="Symbol" w:hint="default"/>
      </w:rPr>
    </w:lvl>
    <w:lvl w:ilvl="7" w:tplc="10090003" w:tentative="1">
      <w:start w:val="1"/>
      <w:numFmt w:val="bullet"/>
      <w:lvlText w:val="o"/>
      <w:lvlJc w:val="left"/>
      <w:pPr>
        <w:ind w:left="6542" w:hanging="360"/>
      </w:pPr>
      <w:rPr>
        <w:rFonts w:ascii="Courier New" w:hAnsi="Courier New" w:cs="Courier New" w:hint="default"/>
      </w:rPr>
    </w:lvl>
    <w:lvl w:ilvl="8" w:tplc="10090005" w:tentative="1">
      <w:start w:val="1"/>
      <w:numFmt w:val="bullet"/>
      <w:lvlText w:val=""/>
      <w:lvlJc w:val="left"/>
      <w:pPr>
        <w:ind w:left="7262" w:hanging="360"/>
      </w:pPr>
      <w:rPr>
        <w:rFonts w:ascii="Wingdings" w:hAnsi="Wingdings" w:hint="default"/>
      </w:rPr>
    </w:lvl>
  </w:abstractNum>
  <w:abstractNum w:abstractNumId="10" w15:restartNumberingAfterBreak="0">
    <w:nsid w:val="3E852B12"/>
    <w:multiLevelType w:val="hybridMultilevel"/>
    <w:tmpl w:val="930EEA68"/>
    <w:lvl w:ilvl="0" w:tplc="361AD3AE">
      <w:start w:val="1"/>
      <w:numFmt w:val="decimal"/>
      <w:pStyle w:val="2Para-A3"/>
      <w:lvlText w:val="1.3.%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0DA25A9"/>
    <w:multiLevelType w:val="hybridMultilevel"/>
    <w:tmpl w:val="200CED18"/>
    <w:lvl w:ilvl="0" w:tplc="08090017">
      <w:start w:val="1"/>
      <w:numFmt w:val="lowerLetter"/>
      <w:lvlText w:val="%1)"/>
      <w:lvlJc w:val="left"/>
      <w:pPr>
        <w:ind w:left="4050" w:hanging="360"/>
      </w:pPr>
    </w:lvl>
    <w:lvl w:ilvl="1" w:tplc="08090019" w:tentative="1">
      <w:start w:val="1"/>
      <w:numFmt w:val="lowerLetter"/>
      <w:lvlText w:val="%2."/>
      <w:lvlJc w:val="left"/>
      <w:pPr>
        <w:ind w:left="4770" w:hanging="360"/>
      </w:pPr>
    </w:lvl>
    <w:lvl w:ilvl="2" w:tplc="0809001B" w:tentative="1">
      <w:start w:val="1"/>
      <w:numFmt w:val="lowerRoman"/>
      <w:lvlText w:val="%3."/>
      <w:lvlJc w:val="right"/>
      <w:pPr>
        <w:ind w:left="5490" w:hanging="180"/>
      </w:pPr>
    </w:lvl>
    <w:lvl w:ilvl="3" w:tplc="0809000F" w:tentative="1">
      <w:start w:val="1"/>
      <w:numFmt w:val="decimal"/>
      <w:lvlText w:val="%4."/>
      <w:lvlJc w:val="left"/>
      <w:pPr>
        <w:ind w:left="6210" w:hanging="360"/>
      </w:pPr>
    </w:lvl>
    <w:lvl w:ilvl="4" w:tplc="08090019" w:tentative="1">
      <w:start w:val="1"/>
      <w:numFmt w:val="lowerLetter"/>
      <w:lvlText w:val="%5."/>
      <w:lvlJc w:val="left"/>
      <w:pPr>
        <w:ind w:left="6930" w:hanging="360"/>
      </w:pPr>
    </w:lvl>
    <w:lvl w:ilvl="5" w:tplc="0809001B" w:tentative="1">
      <w:start w:val="1"/>
      <w:numFmt w:val="lowerRoman"/>
      <w:lvlText w:val="%6."/>
      <w:lvlJc w:val="right"/>
      <w:pPr>
        <w:ind w:left="7650" w:hanging="180"/>
      </w:pPr>
    </w:lvl>
    <w:lvl w:ilvl="6" w:tplc="0809000F" w:tentative="1">
      <w:start w:val="1"/>
      <w:numFmt w:val="decimal"/>
      <w:lvlText w:val="%7."/>
      <w:lvlJc w:val="left"/>
      <w:pPr>
        <w:ind w:left="8370" w:hanging="360"/>
      </w:pPr>
    </w:lvl>
    <w:lvl w:ilvl="7" w:tplc="08090019" w:tentative="1">
      <w:start w:val="1"/>
      <w:numFmt w:val="lowerLetter"/>
      <w:lvlText w:val="%8."/>
      <w:lvlJc w:val="left"/>
      <w:pPr>
        <w:ind w:left="9090" w:hanging="360"/>
      </w:pPr>
    </w:lvl>
    <w:lvl w:ilvl="8" w:tplc="0809001B" w:tentative="1">
      <w:start w:val="1"/>
      <w:numFmt w:val="lowerRoman"/>
      <w:lvlText w:val="%9."/>
      <w:lvlJc w:val="right"/>
      <w:pPr>
        <w:ind w:left="9810" w:hanging="180"/>
      </w:pPr>
    </w:lvl>
  </w:abstractNum>
  <w:abstractNum w:abstractNumId="12" w15:restartNumberingAfterBreak="0">
    <w:nsid w:val="457611E6"/>
    <w:multiLevelType w:val="hybridMultilevel"/>
    <w:tmpl w:val="C1602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15:restartNumberingAfterBreak="0">
    <w:nsid w:val="4DD40C8A"/>
    <w:multiLevelType w:val="hybridMultilevel"/>
    <w:tmpl w:val="8536E070"/>
    <w:lvl w:ilvl="0" w:tplc="77E8A196">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62793E"/>
    <w:multiLevelType w:val="multilevel"/>
    <w:tmpl w:val="B6E02E3E"/>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16" w15:restartNumberingAfterBreak="0">
    <w:nsid w:val="648A4E68"/>
    <w:multiLevelType w:val="hybridMultilevel"/>
    <w:tmpl w:val="D896B5D4"/>
    <w:lvl w:ilvl="0" w:tplc="3C1C5612">
      <w:start w:val="1"/>
      <w:numFmt w:val="lowerLetter"/>
      <w:lvlText w:val="%1)"/>
      <w:lvlJc w:val="left"/>
      <w:pPr>
        <w:ind w:left="8190" w:hanging="360"/>
      </w:pPr>
      <w:rPr>
        <w:rFonts w:ascii="Times New Roman" w:hAnsi="Times New Roman" w:cs="Times New Roman"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17" w15:restartNumberingAfterBreak="0">
    <w:nsid w:val="669D6761"/>
    <w:multiLevelType w:val="hybridMultilevel"/>
    <w:tmpl w:val="BC36E904"/>
    <w:lvl w:ilvl="0" w:tplc="EAC05F62">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9" w15:restartNumberingAfterBreak="0">
    <w:nsid w:val="691E61BA"/>
    <w:multiLevelType w:val="multilevel"/>
    <w:tmpl w:val="53A2D75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2E4DC2"/>
    <w:multiLevelType w:val="hybridMultilevel"/>
    <w:tmpl w:val="DEF0532E"/>
    <w:lvl w:ilvl="0" w:tplc="30E66FF8">
      <w:start w:val="1"/>
      <w:numFmt w:val="lowerLetter"/>
      <w:lvlText w:val="%1)"/>
      <w:lvlJc w:val="left"/>
      <w:pPr>
        <w:ind w:left="785" w:hanging="360"/>
      </w:pPr>
      <w:rPr>
        <w:rFonts w:hint="default"/>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21" w15:restartNumberingAfterBreak="0">
    <w:nsid w:val="733B6C04"/>
    <w:multiLevelType w:val="hybridMultilevel"/>
    <w:tmpl w:val="5EC6460E"/>
    <w:lvl w:ilvl="0" w:tplc="D4F665BA">
      <w:start w:val="1"/>
      <w:numFmt w:val="lowerLetter"/>
      <w:pStyle w:val="ListExSum"/>
      <w:lvlText w:val="%1)"/>
      <w:lvlJc w:val="left"/>
      <w:pPr>
        <w:tabs>
          <w:tab w:val="num" w:pos="360"/>
        </w:tabs>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DE22AC7"/>
    <w:multiLevelType w:val="hybridMultilevel"/>
    <w:tmpl w:val="E668D1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8"/>
  </w:num>
  <w:num w:numId="3">
    <w:abstractNumId w:val="6"/>
  </w:num>
  <w:num w:numId="4">
    <w:abstractNumId w:val="3"/>
  </w:num>
  <w:num w:numId="5">
    <w:abstractNumId w:val="12"/>
  </w:num>
  <w:num w:numId="6">
    <w:abstractNumId w:val="19"/>
  </w:num>
  <w:num w:numId="7">
    <w:abstractNumId w:val="4"/>
  </w:num>
  <w:num w:numId="8">
    <w:abstractNumId w:val="17"/>
  </w:num>
  <w:num w:numId="9">
    <w:abstractNumId w:val="14"/>
  </w:num>
  <w:num w:numId="10">
    <w:abstractNumId w:val="7"/>
  </w:num>
  <w:num w:numId="11">
    <w:abstractNumId w:val="15"/>
  </w:num>
  <w:num w:numId="12">
    <w:abstractNumId w:val="0"/>
  </w:num>
  <w:num w:numId="13">
    <w:abstractNumId w:val="1"/>
  </w:num>
  <w:num w:numId="14">
    <w:abstractNumId w:val="21"/>
  </w:num>
  <w:num w:numId="15">
    <w:abstractNumId w:val="2"/>
  </w:num>
  <w:num w:numId="16">
    <w:abstractNumId w:val="8"/>
  </w:num>
  <w:num w:numId="17">
    <w:abstractNumId w:val="20"/>
  </w:num>
  <w:num w:numId="18">
    <w:abstractNumId w:val="9"/>
  </w:num>
  <w:num w:numId="19">
    <w:abstractNumId w:val="10"/>
  </w:num>
  <w:num w:numId="20">
    <w:abstractNumId w:val="16"/>
  </w:num>
  <w:num w:numId="21">
    <w:abstractNumId w:val="11"/>
  </w:num>
  <w:num w:numId="22">
    <w:abstractNumId w:val="22"/>
  </w:num>
  <w:num w:numId="23">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Weber">
    <w15:presenceInfo w15:providerId="None" w15:userId="Martin Weber"/>
  </w15:person>
  <w15:person w15:author="Jonasson, Loftur">
    <w15:presenceInfo w15:providerId="AD" w15:userId="S-1-5-21-169031483-548033098-1939875897-10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01329"/>
    <w:rsid w:val="000273D2"/>
    <w:rsid w:val="000D26D5"/>
    <w:rsid w:val="000E218A"/>
    <w:rsid w:val="00135C6E"/>
    <w:rsid w:val="001A69CF"/>
    <w:rsid w:val="001F31A0"/>
    <w:rsid w:val="001F3C3C"/>
    <w:rsid w:val="00217ADA"/>
    <w:rsid w:val="0026002A"/>
    <w:rsid w:val="002C250C"/>
    <w:rsid w:val="002C2D0B"/>
    <w:rsid w:val="002E4404"/>
    <w:rsid w:val="00333352"/>
    <w:rsid w:val="00335802"/>
    <w:rsid w:val="00360383"/>
    <w:rsid w:val="003715A0"/>
    <w:rsid w:val="003D7FD8"/>
    <w:rsid w:val="00412C59"/>
    <w:rsid w:val="00423C6F"/>
    <w:rsid w:val="00431156"/>
    <w:rsid w:val="00435866"/>
    <w:rsid w:val="00461772"/>
    <w:rsid w:val="004735BC"/>
    <w:rsid w:val="00485BD1"/>
    <w:rsid w:val="0049280E"/>
    <w:rsid w:val="00492CD2"/>
    <w:rsid w:val="00493BA5"/>
    <w:rsid w:val="00505F6E"/>
    <w:rsid w:val="005B54E9"/>
    <w:rsid w:val="005C76D6"/>
    <w:rsid w:val="006237CE"/>
    <w:rsid w:val="00625E2A"/>
    <w:rsid w:val="0064177D"/>
    <w:rsid w:val="00663101"/>
    <w:rsid w:val="00664C07"/>
    <w:rsid w:val="00673065"/>
    <w:rsid w:val="006D6CC8"/>
    <w:rsid w:val="00725205"/>
    <w:rsid w:val="00727242"/>
    <w:rsid w:val="007360A2"/>
    <w:rsid w:val="00760654"/>
    <w:rsid w:val="00767827"/>
    <w:rsid w:val="00770160"/>
    <w:rsid w:val="007E6A06"/>
    <w:rsid w:val="00810E17"/>
    <w:rsid w:val="008328E5"/>
    <w:rsid w:val="00860FB4"/>
    <w:rsid w:val="00885035"/>
    <w:rsid w:val="00896451"/>
    <w:rsid w:val="008B54C4"/>
    <w:rsid w:val="0090204A"/>
    <w:rsid w:val="009061F1"/>
    <w:rsid w:val="00920B80"/>
    <w:rsid w:val="00920C27"/>
    <w:rsid w:val="00946D09"/>
    <w:rsid w:val="009602EE"/>
    <w:rsid w:val="009978A1"/>
    <w:rsid w:val="009F525F"/>
    <w:rsid w:val="00A03CFF"/>
    <w:rsid w:val="00A12CBA"/>
    <w:rsid w:val="00A232A8"/>
    <w:rsid w:val="00A40F4F"/>
    <w:rsid w:val="00AC5EEB"/>
    <w:rsid w:val="00B246D1"/>
    <w:rsid w:val="00B8054B"/>
    <w:rsid w:val="00BA4377"/>
    <w:rsid w:val="00BC5391"/>
    <w:rsid w:val="00BE51F3"/>
    <w:rsid w:val="00C01021"/>
    <w:rsid w:val="00C10688"/>
    <w:rsid w:val="00C2608A"/>
    <w:rsid w:val="00C32F4A"/>
    <w:rsid w:val="00C56F93"/>
    <w:rsid w:val="00CB1191"/>
    <w:rsid w:val="00CF72A2"/>
    <w:rsid w:val="00D22255"/>
    <w:rsid w:val="00D274F9"/>
    <w:rsid w:val="00D572B1"/>
    <w:rsid w:val="00D62495"/>
    <w:rsid w:val="00D64183"/>
    <w:rsid w:val="00D8375B"/>
    <w:rsid w:val="00D94FD3"/>
    <w:rsid w:val="00DB0665"/>
    <w:rsid w:val="00DC3484"/>
    <w:rsid w:val="00DD5072"/>
    <w:rsid w:val="00DF76D3"/>
    <w:rsid w:val="00E127AD"/>
    <w:rsid w:val="00E21C20"/>
    <w:rsid w:val="00E24CDC"/>
    <w:rsid w:val="00E53867"/>
    <w:rsid w:val="00E7263C"/>
    <w:rsid w:val="00E77340"/>
    <w:rsid w:val="00E8792D"/>
    <w:rsid w:val="00EB1EAC"/>
    <w:rsid w:val="00EB41E0"/>
    <w:rsid w:val="00EE6A45"/>
    <w:rsid w:val="00F439E0"/>
    <w:rsid w:val="00F56F90"/>
    <w:rsid w:val="00F87D2C"/>
    <w:rsid w:val="00F92117"/>
    <w:rsid w:val="00F975FD"/>
    <w:rsid w:val="00FB48D0"/>
    <w:rsid w:val="00FC6852"/>
    <w:rsid w:val="00FF125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F0BDE"/>
  <w15:chartTrackingRefBased/>
  <w15:docId w15:val="{1681946A-2BB1-4D3A-B270-ABD15C61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unhideWhenUsed/>
    <w:qFormat/>
    <w:rsid w:val="009978A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DB0665"/>
    <w:pPr>
      <w:numPr>
        <w:ilvl w:val="2"/>
        <w:numId w:val="11"/>
      </w:numPr>
      <w:autoSpaceDE w:val="0"/>
      <w:autoSpaceDN w:val="0"/>
      <w:adjustRightInd w:val="0"/>
      <w:outlineLvl w:val="2"/>
    </w:pPr>
    <w:rPr>
      <w:b/>
      <w:bCs/>
      <w:szCs w:val="24"/>
    </w:rPr>
  </w:style>
  <w:style w:type="paragraph" w:styleId="Heading4">
    <w:name w:val="heading 4"/>
    <w:basedOn w:val="Normal"/>
    <w:next w:val="Normal"/>
    <w:link w:val="Heading4Char"/>
    <w:qFormat/>
    <w:rsid w:val="00DB0665"/>
    <w:pPr>
      <w:autoSpaceDE w:val="0"/>
      <w:autoSpaceDN w:val="0"/>
      <w:adjustRightInd w:val="0"/>
      <w:ind w:right="2880"/>
      <w:outlineLvl w:val="3"/>
    </w:pPr>
    <w:rPr>
      <w:b/>
      <w:bCs/>
      <w:szCs w:val="24"/>
    </w:rPr>
  </w:style>
  <w:style w:type="paragraph" w:styleId="Heading5">
    <w:name w:val="heading 5"/>
    <w:basedOn w:val="Normal"/>
    <w:next w:val="Normal"/>
    <w:link w:val="Heading5Char"/>
    <w:qFormat/>
    <w:rsid w:val="00DB0665"/>
    <w:pPr>
      <w:autoSpaceDE w:val="0"/>
      <w:autoSpaceDN w:val="0"/>
      <w:adjustRightInd w:val="0"/>
      <w:ind w:right="2880"/>
      <w:outlineLvl w:val="4"/>
    </w:pPr>
    <w:rPr>
      <w:i/>
      <w:iCs/>
      <w:szCs w:val="24"/>
    </w:rPr>
  </w:style>
  <w:style w:type="paragraph" w:styleId="Heading6">
    <w:name w:val="heading 6"/>
    <w:basedOn w:val="Normal"/>
    <w:next w:val="Normal"/>
    <w:link w:val="Heading6Char"/>
    <w:qFormat/>
    <w:rsid w:val="00DB0665"/>
    <w:pPr>
      <w:autoSpaceDE w:val="0"/>
      <w:autoSpaceDN w:val="0"/>
      <w:adjustRightInd w:val="0"/>
      <w:spacing w:before="240" w:after="60"/>
      <w:outlineLvl w:val="5"/>
    </w:pPr>
    <w:rPr>
      <w:b/>
      <w:bCs/>
      <w:szCs w:val="22"/>
    </w:rPr>
  </w:style>
  <w:style w:type="paragraph" w:styleId="Heading7">
    <w:name w:val="heading 7"/>
    <w:basedOn w:val="Normal"/>
    <w:next w:val="Normal"/>
    <w:link w:val="Heading7Char"/>
    <w:qFormat/>
    <w:rsid w:val="00DB0665"/>
    <w:pPr>
      <w:autoSpaceDE w:val="0"/>
      <w:autoSpaceDN w:val="0"/>
      <w:adjustRightInd w:val="0"/>
      <w:spacing w:before="240" w:after="60"/>
      <w:outlineLvl w:val="6"/>
    </w:pPr>
    <w:rPr>
      <w:szCs w:val="24"/>
    </w:rPr>
  </w:style>
  <w:style w:type="paragraph" w:styleId="Heading8">
    <w:name w:val="heading 8"/>
    <w:basedOn w:val="Normal"/>
    <w:next w:val="Normal"/>
    <w:link w:val="Heading8Char"/>
    <w:qFormat/>
    <w:rsid w:val="00DB0665"/>
    <w:pPr>
      <w:autoSpaceDE w:val="0"/>
      <w:autoSpaceDN w:val="0"/>
      <w:adjustRightInd w:val="0"/>
      <w:spacing w:before="240" w:after="60"/>
      <w:outlineLvl w:val="7"/>
    </w:pPr>
    <w:rPr>
      <w:i/>
      <w:iCs/>
      <w:szCs w:val="24"/>
    </w:rPr>
  </w:style>
  <w:style w:type="paragraph" w:styleId="Heading9">
    <w:name w:val="heading 9"/>
    <w:basedOn w:val="Normal"/>
    <w:next w:val="Normal"/>
    <w:link w:val="Heading9Char"/>
    <w:qFormat/>
    <w:rsid w:val="00DB0665"/>
    <w:pPr>
      <w:autoSpaceDE w:val="0"/>
      <w:autoSpaceDN w:val="0"/>
      <w:adjustRightInd w:val="0"/>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0"/>
    <w:pPr>
      <w:numPr>
        <w:numId w:val="1"/>
      </w:numPr>
      <w:spacing w:before="240" w:after="240"/>
      <w:ind w:right="2880"/>
    </w:pPr>
    <w:rPr>
      <w:b/>
    </w:rPr>
  </w:style>
  <w:style w:type="paragraph" w:customStyle="1" w:styleId="2Heading">
    <w:name w:val="2Heading"/>
    <w:basedOn w:val="1Heading"/>
    <w:next w:val="3para0"/>
    <w:pPr>
      <w:numPr>
        <w:numId w:val="0"/>
      </w:numPr>
      <w:tabs>
        <w:tab w:val="num" w:pos="720"/>
      </w:tabs>
      <w:spacing w:before="0"/>
      <w:ind w:left="720" w:hanging="720"/>
    </w:pPr>
  </w:style>
  <w:style w:type="paragraph" w:customStyle="1" w:styleId="3para0">
    <w:name w:val="3para"/>
    <w:basedOn w:val="2Heading"/>
    <w:uiPriority w:val="99"/>
    <w:pPr>
      <w:numPr>
        <w:ilvl w:val="2"/>
      </w:numPr>
      <w:tabs>
        <w:tab w:val="num" w:pos="720"/>
        <w:tab w:val="num" w:pos="1440"/>
      </w:tabs>
      <w:ind w:left="720" w:right="0" w:hanging="720"/>
      <w:outlineLvl w:val="2"/>
    </w:pPr>
    <w:rPr>
      <w:b w:val="0"/>
    </w:rPr>
  </w:style>
  <w:style w:type="paragraph" w:customStyle="1" w:styleId="4para0">
    <w:name w:val="4para"/>
    <w:basedOn w:val="3para0"/>
    <w:pPr>
      <w:numPr>
        <w:ilvl w:val="3"/>
      </w:numPr>
      <w:tabs>
        <w:tab w:val="num" w:pos="720"/>
        <w:tab w:val="left" w:pos="1440"/>
      </w:tabs>
      <w:ind w:left="720" w:hanging="720"/>
    </w:pPr>
  </w:style>
  <w:style w:type="paragraph" w:customStyle="1" w:styleId="5para0">
    <w:name w:val="5para"/>
    <w:basedOn w:val="3para0"/>
    <w:pPr>
      <w:numPr>
        <w:ilvl w:val="4"/>
      </w:numPr>
      <w:tabs>
        <w:tab w:val="num" w:pos="720"/>
      </w:tabs>
      <w:ind w:left="720" w:hanging="720"/>
    </w:pPr>
  </w:style>
  <w:style w:type="paragraph" w:customStyle="1" w:styleId="6para0">
    <w:name w:val="6para"/>
    <w:basedOn w:val="3para0"/>
    <w:pPr>
      <w:numPr>
        <w:ilvl w:val="5"/>
      </w:numPr>
      <w:tabs>
        <w:tab w:val="num" w:pos="720"/>
      </w:tabs>
      <w:ind w:left="720" w:hanging="720"/>
      <w:outlineLvl w:val="5"/>
    </w:pPr>
  </w:style>
  <w:style w:type="paragraph" w:customStyle="1" w:styleId="7para0">
    <w:name w:val="7para"/>
    <w:basedOn w:val="3para0"/>
    <w:pPr>
      <w:numPr>
        <w:ilvl w:val="6"/>
      </w:numPr>
      <w:tabs>
        <w:tab w:val="num" w:pos="720"/>
        <w:tab w:val="left" w:pos="1440"/>
      </w:tabs>
      <w:ind w:left="720" w:hanging="720"/>
      <w:outlineLvl w:val="6"/>
    </w:pPr>
  </w:style>
  <w:style w:type="paragraph" w:customStyle="1" w:styleId="2para0">
    <w:name w:val="2para"/>
    <w:basedOn w:val="3para0"/>
    <w:pPr>
      <w:numPr>
        <w:ilvl w:val="1"/>
      </w:numPr>
      <w:tabs>
        <w:tab w:val="num" w:pos="720"/>
        <w:tab w:val="left" w:pos="1440"/>
      </w:tabs>
      <w:ind w:left="720" w:hanging="720"/>
      <w:outlineLvl w:val="1"/>
    </w:pPr>
  </w:style>
  <w:style w:type="paragraph" w:customStyle="1" w:styleId="8para0">
    <w:name w:val="8para"/>
    <w:basedOn w:val="3para0"/>
    <w:pPr>
      <w:numPr>
        <w:ilvl w:val="7"/>
      </w:numPr>
      <w:tabs>
        <w:tab w:val="num" w:pos="720"/>
        <w:tab w:val="left" w:pos="1440"/>
      </w:tabs>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rsid w:val="009978A1"/>
    <w:pPr>
      <w:tabs>
        <w:tab w:val="clear" w:pos="720"/>
      </w:tabs>
      <w:spacing w:before="120" w:after="120"/>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customStyle="1" w:styleId="Heading2Char">
    <w:name w:val="Heading 2 Char"/>
    <w:basedOn w:val="DefaultParagraphFont"/>
    <w:link w:val="Heading2"/>
    <w:rsid w:val="009978A1"/>
    <w:rPr>
      <w:rFonts w:asciiTheme="majorHAnsi" w:eastAsiaTheme="majorEastAsia" w:hAnsiTheme="majorHAnsi" w:cstheme="majorBidi"/>
      <w:b/>
      <w:bCs/>
      <w:i/>
      <w:iCs/>
      <w:sz w:val="28"/>
      <w:szCs w:val="28"/>
      <w:lang w:val="en-GB" w:eastAsia="en-US"/>
    </w:rPr>
  </w:style>
  <w:style w:type="paragraph" w:styleId="ListParagraph">
    <w:name w:val="List Paragraph"/>
    <w:basedOn w:val="Normal"/>
    <w:link w:val="ListParagraphChar"/>
    <w:uiPriority w:val="34"/>
    <w:qFormat/>
    <w:rsid w:val="009978A1"/>
    <w:pPr>
      <w:spacing w:after="200" w:line="276" w:lineRule="auto"/>
      <w:ind w:left="720"/>
      <w:contextualSpacing/>
      <w:jc w:val="left"/>
    </w:pPr>
    <w:rPr>
      <w:rFonts w:ascii="Arial" w:eastAsia="Calibri" w:hAnsi="Arial"/>
      <w:szCs w:val="22"/>
      <w:lang w:val="de-DE"/>
    </w:rPr>
  </w:style>
  <w:style w:type="character" w:styleId="Strong">
    <w:name w:val="Strong"/>
    <w:uiPriority w:val="22"/>
    <w:qFormat/>
    <w:rsid w:val="009978A1"/>
    <w:rPr>
      <w:b/>
      <w:bCs/>
    </w:rPr>
  </w:style>
  <w:style w:type="character" w:customStyle="1" w:styleId="Heading3Char">
    <w:name w:val="Heading 3 Char"/>
    <w:basedOn w:val="DefaultParagraphFont"/>
    <w:link w:val="Heading3"/>
    <w:rsid w:val="00DB0665"/>
    <w:rPr>
      <w:b/>
      <w:bCs/>
      <w:sz w:val="22"/>
      <w:szCs w:val="24"/>
      <w:lang w:val="en-GB" w:eastAsia="en-US"/>
    </w:rPr>
  </w:style>
  <w:style w:type="character" w:customStyle="1" w:styleId="Heading4Char">
    <w:name w:val="Heading 4 Char"/>
    <w:basedOn w:val="DefaultParagraphFont"/>
    <w:link w:val="Heading4"/>
    <w:rsid w:val="00DB0665"/>
    <w:rPr>
      <w:b/>
      <w:bCs/>
      <w:sz w:val="22"/>
      <w:szCs w:val="24"/>
      <w:lang w:val="en-GB" w:eastAsia="en-US"/>
    </w:rPr>
  </w:style>
  <w:style w:type="character" w:customStyle="1" w:styleId="Heading5Char">
    <w:name w:val="Heading 5 Char"/>
    <w:basedOn w:val="DefaultParagraphFont"/>
    <w:link w:val="Heading5"/>
    <w:rsid w:val="00DB0665"/>
    <w:rPr>
      <w:i/>
      <w:iCs/>
      <w:sz w:val="22"/>
      <w:szCs w:val="24"/>
      <w:lang w:val="en-GB" w:eastAsia="en-US"/>
    </w:rPr>
  </w:style>
  <w:style w:type="character" w:customStyle="1" w:styleId="Heading6Char">
    <w:name w:val="Heading 6 Char"/>
    <w:basedOn w:val="DefaultParagraphFont"/>
    <w:link w:val="Heading6"/>
    <w:rsid w:val="00DB0665"/>
    <w:rPr>
      <w:b/>
      <w:bCs/>
      <w:sz w:val="22"/>
      <w:szCs w:val="22"/>
      <w:lang w:val="en-GB" w:eastAsia="en-US"/>
    </w:rPr>
  </w:style>
  <w:style w:type="character" w:customStyle="1" w:styleId="Heading7Char">
    <w:name w:val="Heading 7 Char"/>
    <w:basedOn w:val="DefaultParagraphFont"/>
    <w:link w:val="Heading7"/>
    <w:rsid w:val="00DB0665"/>
    <w:rPr>
      <w:sz w:val="22"/>
      <w:szCs w:val="24"/>
      <w:lang w:val="en-GB" w:eastAsia="en-US"/>
    </w:rPr>
  </w:style>
  <w:style w:type="character" w:customStyle="1" w:styleId="Heading8Char">
    <w:name w:val="Heading 8 Char"/>
    <w:basedOn w:val="DefaultParagraphFont"/>
    <w:link w:val="Heading8"/>
    <w:rsid w:val="00DB0665"/>
    <w:rPr>
      <w:i/>
      <w:iCs/>
      <w:sz w:val="22"/>
      <w:szCs w:val="24"/>
      <w:lang w:val="en-GB" w:eastAsia="en-US"/>
    </w:rPr>
  </w:style>
  <w:style w:type="character" w:customStyle="1" w:styleId="Heading9Char">
    <w:name w:val="Heading 9 Char"/>
    <w:basedOn w:val="DefaultParagraphFont"/>
    <w:link w:val="Heading9"/>
    <w:rsid w:val="00DB0665"/>
    <w:rPr>
      <w:rFonts w:ascii="Arial" w:hAnsi="Arial" w:cs="Arial"/>
      <w:sz w:val="22"/>
      <w:szCs w:val="22"/>
      <w:lang w:val="en-GB" w:eastAsia="en-US"/>
    </w:rPr>
  </w:style>
  <w:style w:type="numbering" w:customStyle="1" w:styleId="NoList1">
    <w:name w:val="No List1"/>
    <w:next w:val="NoList"/>
    <w:uiPriority w:val="99"/>
    <w:semiHidden/>
    <w:unhideWhenUsed/>
    <w:rsid w:val="00DB0665"/>
  </w:style>
  <w:style w:type="character" w:customStyle="1" w:styleId="Heading1Char">
    <w:name w:val="Heading 1 Char"/>
    <w:basedOn w:val="DefaultParagraphFont"/>
    <w:link w:val="Heading1"/>
    <w:rsid w:val="00DB0665"/>
    <w:rPr>
      <w:b/>
      <w:sz w:val="22"/>
      <w:lang w:val="en-GB" w:eastAsia="en-US"/>
    </w:rPr>
  </w:style>
  <w:style w:type="paragraph" w:customStyle="1" w:styleId="Note123">
    <w:name w:val="Note_1_2_3"/>
    <w:rsid w:val="00DB0665"/>
    <w:pPr>
      <w:numPr>
        <w:numId w:val="7"/>
      </w:numPr>
      <w:spacing w:after="260"/>
      <w:ind w:firstLine="1800"/>
      <w:jc w:val="both"/>
    </w:pPr>
    <w:rPr>
      <w:i/>
      <w:sz w:val="22"/>
      <w:szCs w:val="24"/>
      <w:lang w:val="en-GB" w:eastAsia="en-US"/>
    </w:rPr>
  </w:style>
  <w:style w:type="paragraph" w:customStyle="1" w:styleId="1Para">
    <w:name w:val="1Para"/>
    <w:basedOn w:val="Normal"/>
    <w:link w:val="1ParaChar"/>
    <w:rsid w:val="00DB0665"/>
    <w:pPr>
      <w:numPr>
        <w:numId w:val="13"/>
      </w:numPr>
      <w:spacing w:before="260" w:after="260"/>
    </w:pPr>
    <w:rPr>
      <w:szCs w:val="22"/>
    </w:rPr>
  </w:style>
  <w:style w:type="paragraph" w:customStyle="1" w:styleId="2Para">
    <w:name w:val="2Para"/>
    <w:basedOn w:val="Normal"/>
    <w:link w:val="2ParaChar"/>
    <w:rsid w:val="00DB0665"/>
    <w:pPr>
      <w:numPr>
        <w:ilvl w:val="1"/>
        <w:numId w:val="12"/>
      </w:numPr>
      <w:tabs>
        <w:tab w:val="clear" w:pos="0"/>
        <w:tab w:val="left" w:pos="1440"/>
      </w:tabs>
      <w:spacing w:before="260" w:after="260"/>
    </w:pPr>
    <w:rPr>
      <w:szCs w:val="22"/>
    </w:rPr>
  </w:style>
  <w:style w:type="paragraph" w:styleId="TOC3">
    <w:name w:val="toc 3"/>
    <w:basedOn w:val="Normal"/>
    <w:next w:val="Normal"/>
    <w:autoRedefine/>
    <w:rsid w:val="00DB0665"/>
    <w:pPr>
      <w:autoSpaceDE w:val="0"/>
      <w:autoSpaceDN w:val="0"/>
      <w:adjustRightInd w:val="0"/>
      <w:ind w:left="480"/>
    </w:pPr>
    <w:rPr>
      <w:szCs w:val="24"/>
    </w:rPr>
  </w:style>
  <w:style w:type="paragraph" w:customStyle="1" w:styleId="3Para">
    <w:name w:val="3Para"/>
    <w:basedOn w:val="Normal"/>
    <w:link w:val="3ParaChar"/>
    <w:rsid w:val="00DB0665"/>
    <w:pPr>
      <w:numPr>
        <w:ilvl w:val="2"/>
        <w:numId w:val="12"/>
      </w:numPr>
      <w:tabs>
        <w:tab w:val="clear" w:pos="0"/>
        <w:tab w:val="left" w:pos="1440"/>
      </w:tabs>
      <w:autoSpaceDE w:val="0"/>
      <w:autoSpaceDN w:val="0"/>
      <w:adjustRightInd w:val="0"/>
      <w:spacing w:before="260" w:after="260"/>
    </w:pPr>
    <w:rPr>
      <w:szCs w:val="24"/>
    </w:rPr>
  </w:style>
  <w:style w:type="paragraph" w:customStyle="1" w:styleId="4Para">
    <w:name w:val="4Para"/>
    <w:basedOn w:val="Normal"/>
    <w:rsid w:val="00DB0665"/>
    <w:pPr>
      <w:numPr>
        <w:ilvl w:val="3"/>
        <w:numId w:val="12"/>
      </w:numPr>
      <w:tabs>
        <w:tab w:val="clear" w:pos="0"/>
        <w:tab w:val="left" w:pos="1440"/>
      </w:tabs>
      <w:spacing w:before="260" w:after="260"/>
    </w:pPr>
    <w:rPr>
      <w:szCs w:val="24"/>
    </w:rPr>
  </w:style>
  <w:style w:type="paragraph" w:customStyle="1" w:styleId="5Para">
    <w:name w:val="5Para"/>
    <w:basedOn w:val="Normal"/>
    <w:rsid w:val="00DB0665"/>
    <w:pPr>
      <w:numPr>
        <w:ilvl w:val="4"/>
        <w:numId w:val="12"/>
      </w:numPr>
      <w:tabs>
        <w:tab w:val="clear" w:pos="0"/>
        <w:tab w:val="left" w:pos="1440"/>
      </w:tabs>
      <w:spacing w:before="260" w:after="260"/>
    </w:pPr>
    <w:rPr>
      <w:szCs w:val="24"/>
    </w:rPr>
  </w:style>
  <w:style w:type="paragraph" w:customStyle="1" w:styleId="6Para">
    <w:name w:val="6Para"/>
    <w:basedOn w:val="Normal"/>
    <w:rsid w:val="00DB0665"/>
    <w:pPr>
      <w:numPr>
        <w:ilvl w:val="5"/>
        <w:numId w:val="12"/>
      </w:numPr>
      <w:tabs>
        <w:tab w:val="clear" w:pos="0"/>
        <w:tab w:val="left" w:pos="1440"/>
      </w:tabs>
      <w:spacing w:before="260" w:after="260"/>
    </w:pPr>
    <w:rPr>
      <w:szCs w:val="24"/>
    </w:rPr>
  </w:style>
  <w:style w:type="paragraph" w:customStyle="1" w:styleId="7Para">
    <w:name w:val="7Para"/>
    <w:basedOn w:val="Normal"/>
    <w:rsid w:val="00DB0665"/>
    <w:pPr>
      <w:numPr>
        <w:ilvl w:val="6"/>
        <w:numId w:val="12"/>
      </w:numPr>
      <w:tabs>
        <w:tab w:val="clear" w:pos="0"/>
        <w:tab w:val="left" w:pos="1440"/>
      </w:tabs>
      <w:spacing w:before="260" w:after="260"/>
    </w:pPr>
    <w:rPr>
      <w:szCs w:val="24"/>
    </w:rPr>
  </w:style>
  <w:style w:type="paragraph" w:customStyle="1" w:styleId="8Para">
    <w:name w:val="8Para"/>
    <w:basedOn w:val="Normal"/>
    <w:rsid w:val="00DB0665"/>
    <w:pPr>
      <w:numPr>
        <w:ilvl w:val="7"/>
        <w:numId w:val="12"/>
      </w:numPr>
      <w:tabs>
        <w:tab w:val="clear" w:pos="0"/>
        <w:tab w:val="left" w:pos="1440"/>
      </w:tabs>
      <w:spacing w:before="260" w:after="260"/>
    </w:pPr>
    <w:rPr>
      <w:szCs w:val="24"/>
    </w:rPr>
  </w:style>
  <w:style w:type="paragraph" w:customStyle="1" w:styleId="Dots">
    <w:name w:val="Dots"/>
    <w:basedOn w:val="Normal"/>
    <w:next w:val="Normal"/>
    <w:link w:val="DotsChar"/>
    <w:rsid w:val="00DB0665"/>
    <w:pPr>
      <w:numPr>
        <w:numId w:val="6"/>
      </w:numPr>
      <w:autoSpaceDE w:val="0"/>
      <w:autoSpaceDN w:val="0"/>
      <w:adjustRightInd w:val="0"/>
      <w:spacing w:line="480" w:lineRule="auto"/>
    </w:pPr>
    <w:rPr>
      <w:szCs w:val="24"/>
    </w:rPr>
  </w:style>
  <w:style w:type="character" w:styleId="FootnoteReference">
    <w:name w:val="footnote reference"/>
    <w:rsid w:val="00DB0665"/>
    <w:rPr>
      <w:vertAlign w:val="superscript"/>
    </w:rPr>
  </w:style>
  <w:style w:type="paragraph" w:customStyle="1" w:styleId="ListIndt2">
    <w:name w:val="ListIndt_2"/>
    <w:basedOn w:val="Normal"/>
    <w:rsid w:val="00DB0665"/>
    <w:pPr>
      <w:autoSpaceDE w:val="0"/>
      <w:autoSpaceDN w:val="0"/>
      <w:adjustRightInd w:val="0"/>
      <w:spacing w:before="260" w:after="260"/>
      <w:ind w:left="1440"/>
    </w:pPr>
    <w:rPr>
      <w:szCs w:val="24"/>
    </w:rPr>
  </w:style>
  <w:style w:type="paragraph" w:customStyle="1" w:styleId="ListIndt3">
    <w:name w:val="ListIndt_3"/>
    <w:basedOn w:val="Normal"/>
    <w:rsid w:val="00DB0665"/>
    <w:pPr>
      <w:autoSpaceDE w:val="0"/>
      <w:autoSpaceDN w:val="0"/>
      <w:adjustRightInd w:val="0"/>
      <w:spacing w:before="260" w:after="260"/>
      <w:ind w:left="1800"/>
    </w:pPr>
    <w:rPr>
      <w:szCs w:val="24"/>
    </w:rPr>
  </w:style>
  <w:style w:type="paragraph" w:customStyle="1" w:styleId="ListIndt4">
    <w:name w:val="ListIndt_4"/>
    <w:basedOn w:val="Normal"/>
    <w:rsid w:val="00DB0665"/>
    <w:pPr>
      <w:autoSpaceDE w:val="0"/>
      <w:autoSpaceDN w:val="0"/>
      <w:adjustRightInd w:val="0"/>
      <w:spacing w:before="260" w:after="260"/>
      <w:ind w:left="2160"/>
    </w:pPr>
    <w:rPr>
      <w:szCs w:val="24"/>
    </w:rPr>
  </w:style>
  <w:style w:type="paragraph" w:customStyle="1" w:styleId="ListTab0">
    <w:name w:val="ListTab_0"/>
    <w:basedOn w:val="Normal"/>
    <w:rsid w:val="00DB0665"/>
    <w:pPr>
      <w:autoSpaceDE w:val="0"/>
      <w:autoSpaceDN w:val="0"/>
      <w:adjustRightInd w:val="0"/>
      <w:spacing w:before="260" w:after="260"/>
    </w:pPr>
    <w:rPr>
      <w:szCs w:val="24"/>
    </w:rPr>
  </w:style>
  <w:style w:type="paragraph" w:customStyle="1" w:styleId="ListTab2">
    <w:name w:val="ListTab_2"/>
    <w:basedOn w:val="Normal"/>
    <w:rsid w:val="00DB0665"/>
    <w:pPr>
      <w:autoSpaceDE w:val="0"/>
      <w:autoSpaceDN w:val="0"/>
      <w:adjustRightInd w:val="0"/>
      <w:spacing w:before="260" w:after="260"/>
      <w:ind w:firstLine="1440"/>
    </w:pPr>
    <w:rPr>
      <w:szCs w:val="24"/>
    </w:rPr>
  </w:style>
  <w:style w:type="paragraph" w:customStyle="1" w:styleId="ListTab3">
    <w:name w:val="ListTab_3"/>
    <w:basedOn w:val="Normal"/>
    <w:rsid w:val="00DB0665"/>
    <w:pPr>
      <w:autoSpaceDE w:val="0"/>
      <w:autoSpaceDN w:val="0"/>
      <w:adjustRightInd w:val="0"/>
      <w:spacing w:before="260" w:after="260"/>
      <w:ind w:firstLine="1800"/>
    </w:pPr>
    <w:rPr>
      <w:szCs w:val="24"/>
    </w:rPr>
  </w:style>
  <w:style w:type="paragraph" w:customStyle="1" w:styleId="ListTab4">
    <w:name w:val="ListTab_4"/>
    <w:basedOn w:val="Normal"/>
    <w:rsid w:val="00DB0665"/>
    <w:pPr>
      <w:autoSpaceDE w:val="0"/>
      <w:autoSpaceDN w:val="0"/>
      <w:adjustRightInd w:val="0"/>
      <w:spacing w:before="260" w:after="260"/>
      <w:ind w:firstLine="2160"/>
    </w:pPr>
    <w:rPr>
      <w:szCs w:val="24"/>
    </w:rPr>
  </w:style>
  <w:style w:type="paragraph" w:customStyle="1" w:styleId="ParaIndt2">
    <w:name w:val="ParaIndt_2"/>
    <w:basedOn w:val="Normal"/>
    <w:rsid w:val="00DB0665"/>
    <w:pPr>
      <w:autoSpaceDE w:val="0"/>
      <w:autoSpaceDN w:val="0"/>
      <w:adjustRightInd w:val="0"/>
      <w:spacing w:before="260" w:after="260"/>
      <w:ind w:left="1440"/>
    </w:pPr>
    <w:rPr>
      <w:szCs w:val="24"/>
    </w:rPr>
  </w:style>
  <w:style w:type="paragraph" w:customStyle="1" w:styleId="ParaIndt3">
    <w:name w:val="ParaIndt_3"/>
    <w:basedOn w:val="Normal"/>
    <w:rsid w:val="00DB0665"/>
    <w:pPr>
      <w:autoSpaceDE w:val="0"/>
      <w:autoSpaceDN w:val="0"/>
      <w:adjustRightInd w:val="0"/>
      <w:spacing w:before="260" w:after="260"/>
      <w:ind w:left="1800"/>
    </w:pPr>
    <w:rPr>
      <w:szCs w:val="24"/>
    </w:rPr>
  </w:style>
  <w:style w:type="paragraph" w:customStyle="1" w:styleId="ParaIndt4">
    <w:name w:val="ParaIndt_4"/>
    <w:basedOn w:val="Normal"/>
    <w:rsid w:val="00DB0665"/>
    <w:pPr>
      <w:autoSpaceDE w:val="0"/>
      <w:autoSpaceDN w:val="0"/>
      <w:adjustRightInd w:val="0"/>
      <w:spacing w:before="260" w:after="260"/>
      <w:ind w:left="2160"/>
    </w:pPr>
    <w:rPr>
      <w:szCs w:val="24"/>
    </w:rPr>
  </w:style>
  <w:style w:type="paragraph" w:customStyle="1" w:styleId="ParaTab0">
    <w:name w:val="ParaTab_0"/>
    <w:basedOn w:val="Normal"/>
    <w:rsid w:val="00DB0665"/>
    <w:pPr>
      <w:autoSpaceDE w:val="0"/>
      <w:autoSpaceDN w:val="0"/>
      <w:adjustRightInd w:val="0"/>
      <w:spacing w:before="260" w:after="260"/>
    </w:pPr>
    <w:rPr>
      <w:szCs w:val="24"/>
    </w:rPr>
  </w:style>
  <w:style w:type="paragraph" w:customStyle="1" w:styleId="ParaTab2">
    <w:name w:val="ParaTab_2"/>
    <w:basedOn w:val="Normal"/>
    <w:rsid w:val="00DB0665"/>
    <w:pPr>
      <w:autoSpaceDE w:val="0"/>
      <w:autoSpaceDN w:val="0"/>
      <w:adjustRightInd w:val="0"/>
      <w:spacing w:before="260" w:after="260"/>
      <w:ind w:firstLine="1440"/>
    </w:pPr>
    <w:rPr>
      <w:szCs w:val="24"/>
    </w:rPr>
  </w:style>
  <w:style w:type="paragraph" w:customStyle="1" w:styleId="ParaTab3">
    <w:name w:val="ParaTab_3"/>
    <w:basedOn w:val="Normal"/>
    <w:rsid w:val="00DB0665"/>
    <w:pPr>
      <w:autoSpaceDE w:val="0"/>
      <w:autoSpaceDN w:val="0"/>
      <w:adjustRightInd w:val="0"/>
      <w:spacing w:before="260" w:after="260"/>
      <w:ind w:firstLine="1800"/>
    </w:pPr>
    <w:rPr>
      <w:szCs w:val="24"/>
    </w:rPr>
  </w:style>
  <w:style w:type="paragraph" w:customStyle="1" w:styleId="ParaTab4">
    <w:name w:val="ParaTab_4"/>
    <w:basedOn w:val="Normal"/>
    <w:rsid w:val="00DB0665"/>
    <w:pPr>
      <w:autoSpaceDE w:val="0"/>
      <w:autoSpaceDN w:val="0"/>
      <w:adjustRightInd w:val="0"/>
      <w:spacing w:before="260" w:after="260"/>
      <w:ind w:firstLine="2160"/>
    </w:pPr>
    <w:rPr>
      <w:szCs w:val="24"/>
    </w:rPr>
  </w:style>
  <w:style w:type="paragraph" w:styleId="TOC1">
    <w:name w:val="toc 1"/>
    <w:basedOn w:val="Normal"/>
    <w:next w:val="Normal"/>
    <w:autoRedefine/>
    <w:rsid w:val="00DB0665"/>
    <w:pPr>
      <w:autoSpaceDE w:val="0"/>
      <w:autoSpaceDN w:val="0"/>
      <w:adjustRightInd w:val="0"/>
    </w:pPr>
    <w:rPr>
      <w:szCs w:val="24"/>
    </w:rPr>
  </w:style>
  <w:style w:type="paragraph" w:styleId="TOC2">
    <w:name w:val="toc 2"/>
    <w:basedOn w:val="Normal"/>
    <w:next w:val="Normal"/>
    <w:autoRedefine/>
    <w:rsid w:val="00DB0665"/>
    <w:pPr>
      <w:autoSpaceDE w:val="0"/>
      <w:autoSpaceDN w:val="0"/>
      <w:adjustRightInd w:val="0"/>
      <w:ind w:left="240"/>
    </w:pPr>
    <w:rPr>
      <w:szCs w:val="24"/>
    </w:rPr>
  </w:style>
  <w:style w:type="paragraph" w:customStyle="1" w:styleId="X">
    <w:name w:val="X"/>
    <w:basedOn w:val="Normal"/>
    <w:rsid w:val="00DB0665"/>
    <w:pPr>
      <w:numPr>
        <w:numId w:val="8"/>
      </w:numPr>
      <w:tabs>
        <w:tab w:val="clear" w:pos="360"/>
      </w:tabs>
      <w:autoSpaceDE w:val="0"/>
      <w:autoSpaceDN w:val="0"/>
      <w:adjustRightInd w:val="0"/>
    </w:pPr>
    <w:rPr>
      <w:szCs w:val="24"/>
      <w:lang w:val="en-US"/>
    </w:rPr>
  </w:style>
  <w:style w:type="paragraph" w:customStyle="1" w:styleId="TabsDefault">
    <w:name w:val="TabsDefault"/>
    <w:rsid w:val="00DB0665"/>
    <w:pPr>
      <w:tabs>
        <w:tab w:val="left" w:pos="0"/>
        <w:tab w:val="left" w:pos="720"/>
        <w:tab w:val="left" w:pos="1440"/>
        <w:tab w:val="left" w:pos="1800"/>
        <w:tab w:val="left" w:pos="2160"/>
        <w:tab w:val="left" w:pos="2520"/>
        <w:tab w:val="left" w:pos="2880"/>
      </w:tabs>
    </w:pPr>
    <w:rPr>
      <w:sz w:val="24"/>
      <w:szCs w:val="24"/>
      <w:lang w:val="en-US" w:eastAsia="en-US"/>
    </w:rPr>
  </w:style>
  <w:style w:type="character" w:customStyle="1" w:styleId="HeaderChar">
    <w:name w:val="Header Char"/>
    <w:basedOn w:val="DefaultParagraphFont"/>
    <w:link w:val="Header"/>
    <w:uiPriority w:val="99"/>
    <w:rsid w:val="00DB0665"/>
    <w:rPr>
      <w:sz w:val="22"/>
      <w:lang w:val="en-GB" w:eastAsia="en-US"/>
    </w:rPr>
  </w:style>
  <w:style w:type="character" w:customStyle="1" w:styleId="FooterChar">
    <w:name w:val="Footer Char"/>
    <w:basedOn w:val="DefaultParagraphFont"/>
    <w:link w:val="Footer"/>
    <w:uiPriority w:val="99"/>
    <w:rsid w:val="00DB0665"/>
    <w:rPr>
      <w:sz w:val="22"/>
      <w:lang w:val="en-GB" w:eastAsia="en-US"/>
    </w:rPr>
  </w:style>
  <w:style w:type="table" w:styleId="TableGrid">
    <w:name w:val="Table Grid"/>
    <w:basedOn w:val="TableNormal"/>
    <w:uiPriority w:val="59"/>
    <w:rsid w:val="00DB066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DB0665"/>
    <w:pPr>
      <w:autoSpaceDE w:val="0"/>
      <w:autoSpaceDN w:val="0"/>
      <w:adjustRightInd w:val="0"/>
      <w:ind w:left="1080" w:right="1080"/>
      <w:jc w:val="center"/>
      <w:outlineLvl w:val="0"/>
    </w:pPr>
    <w:rPr>
      <w:b/>
      <w:szCs w:val="22"/>
    </w:rPr>
  </w:style>
  <w:style w:type="paragraph" w:customStyle="1" w:styleId="RefPrincipal">
    <w:name w:val="RefPrincipal"/>
    <w:basedOn w:val="Normal"/>
    <w:rsid w:val="00DB0665"/>
    <w:pPr>
      <w:autoSpaceDE w:val="0"/>
      <w:autoSpaceDN w:val="0"/>
      <w:adjustRightInd w:val="0"/>
    </w:pPr>
    <w:rPr>
      <w:szCs w:val="24"/>
    </w:rPr>
  </w:style>
  <w:style w:type="paragraph" w:customStyle="1" w:styleId="RefRegular">
    <w:name w:val="RefRegular"/>
    <w:basedOn w:val="Normal"/>
    <w:rsid w:val="00DB0665"/>
    <w:pPr>
      <w:autoSpaceDE w:val="0"/>
      <w:autoSpaceDN w:val="0"/>
      <w:adjustRightInd w:val="0"/>
      <w:ind w:left="331" w:hanging="216"/>
    </w:pPr>
    <w:rPr>
      <w:szCs w:val="24"/>
    </w:rPr>
  </w:style>
  <w:style w:type="paragraph" w:customStyle="1" w:styleId="ParaIndt1">
    <w:name w:val="ParaIndt_1"/>
    <w:basedOn w:val="Normal"/>
    <w:rsid w:val="00DB0665"/>
    <w:pPr>
      <w:autoSpaceDE w:val="0"/>
      <w:autoSpaceDN w:val="0"/>
      <w:adjustRightInd w:val="0"/>
      <w:spacing w:before="260" w:after="260"/>
      <w:ind w:left="720"/>
    </w:pPr>
    <w:rPr>
      <w:szCs w:val="24"/>
    </w:rPr>
  </w:style>
  <w:style w:type="paragraph" w:customStyle="1" w:styleId="ParaTab1">
    <w:name w:val="ParaTab_1"/>
    <w:basedOn w:val="Normal"/>
    <w:rsid w:val="00DB0665"/>
    <w:pPr>
      <w:autoSpaceDE w:val="0"/>
      <w:autoSpaceDN w:val="0"/>
      <w:adjustRightInd w:val="0"/>
      <w:ind w:firstLine="720"/>
    </w:pPr>
    <w:rPr>
      <w:szCs w:val="24"/>
    </w:rPr>
  </w:style>
  <w:style w:type="paragraph" w:customStyle="1" w:styleId="ListV">
    <w:name w:val="List_V"/>
    <w:basedOn w:val="Normal"/>
    <w:rsid w:val="00DB0665"/>
    <w:pPr>
      <w:numPr>
        <w:numId w:val="9"/>
      </w:numPr>
      <w:autoSpaceDE w:val="0"/>
      <w:autoSpaceDN w:val="0"/>
      <w:adjustRightInd w:val="0"/>
    </w:pPr>
    <w:rPr>
      <w:szCs w:val="24"/>
    </w:rPr>
  </w:style>
  <w:style w:type="paragraph" w:customStyle="1" w:styleId="EncAttach">
    <w:name w:val="EncAttach"/>
    <w:basedOn w:val="Normal"/>
    <w:rsid w:val="00DB0665"/>
    <w:pPr>
      <w:numPr>
        <w:numId w:val="10"/>
      </w:numPr>
      <w:autoSpaceDE w:val="0"/>
      <w:autoSpaceDN w:val="0"/>
      <w:adjustRightInd w:val="0"/>
      <w:ind w:left="504" w:hanging="504"/>
    </w:pPr>
    <w:rPr>
      <w:szCs w:val="24"/>
    </w:rPr>
  </w:style>
  <w:style w:type="paragraph" w:styleId="FootnoteText">
    <w:name w:val="footnote text"/>
    <w:basedOn w:val="Normal"/>
    <w:link w:val="FootnoteTextChar"/>
    <w:qFormat/>
    <w:rsid w:val="00DB0665"/>
    <w:pPr>
      <w:autoSpaceDE w:val="0"/>
      <w:autoSpaceDN w:val="0"/>
      <w:adjustRightInd w:val="0"/>
      <w:ind w:left="115" w:hanging="115"/>
    </w:pPr>
    <w:rPr>
      <w:sz w:val="18"/>
    </w:rPr>
  </w:style>
  <w:style w:type="character" w:customStyle="1" w:styleId="FootnoteTextChar">
    <w:name w:val="Footnote Text Char"/>
    <w:basedOn w:val="DefaultParagraphFont"/>
    <w:link w:val="FootnoteText"/>
    <w:rsid w:val="00DB0665"/>
    <w:rPr>
      <w:sz w:val="18"/>
      <w:lang w:val="en-GB" w:eastAsia="en-US"/>
    </w:rPr>
  </w:style>
  <w:style w:type="paragraph" w:customStyle="1" w:styleId="ListExSum">
    <w:name w:val="List_ExSum"/>
    <w:basedOn w:val="Normal"/>
    <w:link w:val="ListExSumChar"/>
    <w:rsid w:val="00DB0665"/>
    <w:pPr>
      <w:numPr>
        <w:numId w:val="14"/>
      </w:numPr>
      <w:autoSpaceDE w:val="0"/>
      <w:autoSpaceDN w:val="0"/>
      <w:adjustRightInd w:val="0"/>
    </w:pPr>
    <w:rPr>
      <w:szCs w:val="24"/>
    </w:rPr>
  </w:style>
  <w:style w:type="character" w:customStyle="1" w:styleId="ListExSumChar">
    <w:name w:val="List_ExSum Char"/>
    <w:basedOn w:val="DefaultParagraphFont"/>
    <w:link w:val="ListExSum"/>
    <w:rsid w:val="00DB0665"/>
    <w:rPr>
      <w:sz w:val="22"/>
      <w:szCs w:val="24"/>
      <w:lang w:val="en-GB" w:eastAsia="en-US"/>
    </w:rPr>
  </w:style>
  <w:style w:type="character" w:customStyle="1" w:styleId="1ParaChar">
    <w:name w:val="1Para Char"/>
    <w:link w:val="1Para"/>
    <w:rsid w:val="00DB0665"/>
    <w:rPr>
      <w:sz w:val="22"/>
      <w:szCs w:val="22"/>
      <w:lang w:val="en-GB" w:eastAsia="en-US"/>
    </w:rPr>
  </w:style>
  <w:style w:type="paragraph" w:customStyle="1" w:styleId="Default">
    <w:name w:val="Default"/>
    <w:rsid w:val="00DB0665"/>
    <w:pPr>
      <w:autoSpaceDE w:val="0"/>
      <w:autoSpaceDN w:val="0"/>
      <w:adjustRightInd w:val="0"/>
    </w:pPr>
    <w:rPr>
      <w:color w:val="000000"/>
      <w:sz w:val="24"/>
      <w:szCs w:val="24"/>
      <w:lang w:val="en-CA" w:eastAsia="zh-CN"/>
    </w:rPr>
  </w:style>
  <w:style w:type="character" w:styleId="CommentReference">
    <w:name w:val="annotation reference"/>
    <w:rsid w:val="00DB0665"/>
    <w:rPr>
      <w:sz w:val="16"/>
      <w:szCs w:val="16"/>
    </w:rPr>
  </w:style>
  <w:style w:type="character" w:customStyle="1" w:styleId="3ParaChar">
    <w:name w:val="3Para Char"/>
    <w:link w:val="3Para"/>
    <w:rsid w:val="00DB0665"/>
    <w:rPr>
      <w:sz w:val="22"/>
      <w:szCs w:val="24"/>
      <w:lang w:val="en-GB" w:eastAsia="en-US"/>
    </w:rPr>
  </w:style>
  <w:style w:type="paragraph" w:styleId="CommentText">
    <w:name w:val="annotation text"/>
    <w:basedOn w:val="Normal"/>
    <w:link w:val="CommentTextChar"/>
    <w:rsid w:val="00DB0665"/>
    <w:pPr>
      <w:autoSpaceDE w:val="0"/>
      <w:autoSpaceDN w:val="0"/>
      <w:adjustRightInd w:val="0"/>
    </w:pPr>
    <w:rPr>
      <w:sz w:val="20"/>
    </w:rPr>
  </w:style>
  <w:style w:type="character" w:customStyle="1" w:styleId="CommentTextChar">
    <w:name w:val="Comment Text Char"/>
    <w:basedOn w:val="DefaultParagraphFont"/>
    <w:link w:val="CommentText"/>
    <w:rsid w:val="00DB0665"/>
    <w:rPr>
      <w:lang w:val="en-GB" w:eastAsia="en-US"/>
    </w:rPr>
  </w:style>
  <w:style w:type="paragraph" w:styleId="CommentSubject">
    <w:name w:val="annotation subject"/>
    <w:basedOn w:val="CommentText"/>
    <w:next w:val="CommentText"/>
    <w:link w:val="CommentSubjectChar"/>
    <w:rsid w:val="00DB0665"/>
    <w:rPr>
      <w:b/>
      <w:bCs/>
    </w:rPr>
  </w:style>
  <w:style w:type="character" w:customStyle="1" w:styleId="CommentSubjectChar">
    <w:name w:val="Comment Subject Char"/>
    <w:basedOn w:val="CommentTextChar"/>
    <w:link w:val="CommentSubject"/>
    <w:rsid w:val="00DB0665"/>
    <w:rPr>
      <w:b/>
      <w:bCs/>
      <w:lang w:val="en-GB" w:eastAsia="en-US"/>
    </w:rPr>
  </w:style>
  <w:style w:type="paragraph" w:styleId="Revision">
    <w:name w:val="Revision"/>
    <w:hidden/>
    <w:uiPriority w:val="99"/>
    <w:semiHidden/>
    <w:rsid w:val="00DB0665"/>
    <w:rPr>
      <w:sz w:val="22"/>
      <w:szCs w:val="24"/>
      <w:lang w:val="en-GB" w:eastAsia="en-US"/>
    </w:rPr>
  </w:style>
  <w:style w:type="character" w:customStyle="1" w:styleId="Hyperlink1">
    <w:name w:val="Hyperlink1"/>
    <w:basedOn w:val="DefaultParagraphFont"/>
    <w:uiPriority w:val="99"/>
    <w:unhideWhenUsed/>
    <w:rsid w:val="00DB0665"/>
    <w:rPr>
      <w:color w:val="0000FF"/>
      <w:u w:val="single"/>
    </w:rPr>
  </w:style>
  <w:style w:type="character" w:customStyle="1" w:styleId="ListParagraphChar">
    <w:name w:val="List Paragraph Char"/>
    <w:link w:val="ListParagraph"/>
    <w:uiPriority w:val="34"/>
    <w:locked/>
    <w:rsid w:val="00DB0665"/>
    <w:rPr>
      <w:rFonts w:ascii="Arial" w:eastAsia="Calibri" w:hAnsi="Arial"/>
      <w:sz w:val="22"/>
      <w:szCs w:val="22"/>
      <w:lang w:eastAsia="en-US"/>
    </w:rPr>
  </w:style>
  <w:style w:type="character" w:customStyle="1" w:styleId="2ParaChar">
    <w:name w:val="2Para Char"/>
    <w:basedOn w:val="DefaultParagraphFont"/>
    <w:link w:val="2Para"/>
    <w:locked/>
    <w:rsid w:val="00DB0665"/>
    <w:rPr>
      <w:sz w:val="22"/>
      <w:szCs w:val="22"/>
      <w:lang w:val="en-GB" w:eastAsia="en-US"/>
    </w:rPr>
  </w:style>
  <w:style w:type="character" w:customStyle="1" w:styleId="DotsChar">
    <w:name w:val="Dots Char"/>
    <w:basedOn w:val="DefaultParagraphFont"/>
    <w:link w:val="Dots"/>
    <w:rsid w:val="00DB0665"/>
    <w:rPr>
      <w:sz w:val="22"/>
      <w:szCs w:val="24"/>
      <w:lang w:val="en-GB" w:eastAsia="en-US"/>
    </w:rPr>
  </w:style>
  <w:style w:type="paragraph" w:customStyle="1" w:styleId="Indent-1">
    <w:name w:val="Indent-1)"/>
    <w:rsid w:val="00DB0665"/>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Indent-a">
    <w:name w:val="Indent-a)"/>
    <w:rsid w:val="00DB0665"/>
    <w:pPr>
      <w:widowControl w:val="0"/>
      <w:tabs>
        <w:tab w:val="left" w:pos="360"/>
        <w:tab w:val="left" w:pos="720"/>
        <w:tab w:val="left" w:pos="1080"/>
        <w:tab w:val="left" w:pos="1440"/>
      </w:tabs>
      <w:spacing w:line="240" w:lineRule="exact"/>
      <w:ind w:left="720" w:hanging="720"/>
      <w:jc w:val="both"/>
    </w:pPr>
    <w:rPr>
      <w:lang w:val="en-US" w:eastAsia="en-US"/>
    </w:rPr>
  </w:style>
  <w:style w:type="character" w:customStyle="1" w:styleId="st">
    <w:name w:val="st"/>
    <w:basedOn w:val="DefaultParagraphFont"/>
    <w:rsid w:val="00DB0665"/>
  </w:style>
  <w:style w:type="character" w:styleId="Emphasis">
    <w:name w:val="Emphasis"/>
    <w:basedOn w:val="DefaultParagraphFont"/>
    <w:uiPriority w:val="20"/>
    <w:qFormat/>
    <w:rsid w:val="00DB0665"/>
    <w:rPr>
      <w:i/>
      <w:iCs/>
    </w:rPr>
  </w:style>
  <w:style w:type="paragraph" w:customStyle="1" w:styleId="BoldCentered">
    <w:name w:val="Bold Centered"/>
    <w:basedOn w:val="Normal"/>
    <w:rsid w:val="00DB0665"/>
    <w:pPr>
      <w:widowControl w:val="0"/>
      <w:tabs>
        <w:tab w:val="left" w:pos="360"/>
        <w:tab w:val="left" w:pos="720"/>
        <w:tab w:val="left" w:pos="1080"/>
        <w:tab w:val="left" w:pos="1440"/>
        <w:tab w:val="left" w:pos="1800"/>
        <w:tab w:val="left" w:pos="2160"/>
      </w:tabs>
      <w:spacing w:line="240" w:lineRule="exact"/>
      <w:jc w:val="center"/>
    </w:pPr>
    <w:rPr>
      <w:rFonts w:eastAsia="SimSun"/>
      <w:b/>
      <w:sz w:val="20"/>
      <w:lang w:eastAsia="zh-CN"/>
    </w:rPr>
  </w:style>
  <w:style w:type="paragraph" w:customStyle="1" w:styleId="BOLDCAPSCENTERED">
    <w:name w:val="BOLD CAPS CENTERED"/>
    <w:basedOn w:val="BoldCentered"/>
    <w:rsid w:val="00DB0665"/>
    <w:rPr>
      <w:caps/>
    </w:rPr>
  </w:style>
  <w:style w:type="paragraph" w:customStyle="1" w:styleId="Chapter">
    <w:name w:val="Chapter"/>
    <w:basedOn w:val="Normal"/>
    <w:rsid w:val="00DB0665"/>
    <w:pPr>
      <w:widowControl w:val="0"/>
      <w:tabs>
        <w:tab w:val="left" w:pos="360"/>
        <w:tab w:val="left" w:pos="720"/>
        <w:tab w:val="left" w:pos="1080"/>
        <w:tab w:val="left" w:pos="1440"/>
        <w:tab w:val="left" w:pos="1800"/>
        <w:tab w:val="left" w:pos="2160"/>
      </w:tabs>
      <w:spacing w:line="360" w:lineRule="exact"/>
      <w:jc w:val="center"/>
    </w:pPr>
    <w:rPr>
      <w:b/>
      <w:sz w:val="28"/>
      <w:szCs w:val="24"/>
    </w:rPr>
  </w:style>
  <w:style w:type="paragraph" w:customStyle="1" w:styleId="Footnote">
    <w:name w:val="Footnote"/>
    <w:basedOn w:val="Normal"/>
    <w:rsid w:val="00DB0665"/>
    <w:pPr>
      <w:widowControl w:val="0"/>
      <w:tabs>
        <w:tab w:val="left" w:pos="360"/>
      </w:tabs>
      <w:spacing w:line="200" w:lineRule="exact"/>
      <w:ind w:left="360" w:hanging="360"/>
    </w:pPr>
    <w:rPr>
      <w:rFonts w:eastAsia="SimSun"/>
      <w:sz w:val="16"/>
      <w:lang w:val="en-US" w:eastAsia="zh-CN"/>
    </w:rPr>
  </w:style>
  <w:style w:type="paragraph" w:customStyle="1" w:styleId="Indent-i">
    <w:name w:val="Indent-i)"/>
    <w:basedOn w:val="Normal"/>
    <w:rsid w:val="00DB0665"/>
    <w:pPr>
      <w:widowControl w:val="0"/>
      <w:tabs>
        <w:tab w:val="left" w:pos="360"/>
        <w:tab w:val="left" w:pos="720"/>
        <w:tab w:val="left" w:pos="1080"/>
        <w:tab w:val="left" w:pos="1440"/>
        <w:tab w:val="left" w:pos="1800"/>
        <w:tab w:val="left" w:pos="2160"/>
      </w:tabs>
      <w:spacing w:line="240" w:lineRule="exact"/>
      <w:ind w:left="1440" w:hanging="1440"/>
    </w:pPr>
    <w:rPr>
      <w:rFonts w:eastAsia="SimSun"/>
      <w:sz w:val="20"/>
      <w:lang w:eastAsia="zh-CN"/>
    </w:rPr>
  </w:style>
  <w:style w:type="paragraph" w:customStyle="1" w:styleId="Equations">
    <w:name w:val="Equations"/>
    <w:basedOn w:val="Normal"/>
    <w:qFormat/>
    <w:rsid w:val="00DB0665"/>
    <w:pPr>
      <w:widowControl w:val="0"/>
      <w:tabs>
        <w:tab w:val="left" w:pos="360"/>
        <w:tab w:val="left" w:pos="720"/>
        <w:tab w:val="left" w:pos="1080"/>
        <w:tab w:val="left" w:pos="1440"/>
        <w:tab w:val="left" w:pos="1800"/>
        <w:tab w:val="left" w:pos="2160"/>
      </w:tabs>
      <w:jc w:val="center"/>
    </w:pPr>
    <w:rPr>
      <w:rFonts w:eastAsia="SimSun"/>
      <w:sz w:val="20"/>
      <w:lang w:val="en-US" w:eastAsia="zh-CN"/>
    </w:rPr>
  </w:style>
  <w:style w:type="paragraph" w:customStyle="1" w:styleId="DateR">
    <w:name w:val="Date R"/>
    <w:qFormat/>
    <w:rsid w:val="00DB0665"/>
    <w:pPr>
      <w:pBdr>
        <w:bottom w:val="single" w:sz="4" w:space="2" w:color="auto"/>
      </w:pBdr>
      <w:spacing w:line="200" w:lineRule="exact"/>
      <w:jc w:val="center"/>
    </w:pPr>
    <w:rPr>
      <w:rFonts w:eastAsia="SimSun"/>
      <w:b/>
      <w:bCs/>
      <w:sz w:val="16"/>
      <w:szCs w:val="16"/>
      <w:lang w:val="en-US" w:eastAsia="zh-CN"/>
    </w:rPr>
  </w:style>
  <w:style w:type="paragraph" w:customStyle="1" w:styleId="2Para-A3">
    <w:name w:val="2Para-A3"/>
    <w:basedOn w:val="Normal"/>
    <w:qFormat/>
    <w:rsid w:val="00DB0665"/>
    <w:pPr>
      <w:numPr>
        <w:numId w:val="19"/>
      </w:numPr>
      <w:tabs>
        <w:tab w:val="num" w:pos="360"/>
        <w:tab w:val="num" w:pos="432"/>
        <w:tab w:val="num" w:pos="720"/>
        <w:tab w:val="left" w:pos="1440"/>
      </w:tabs>
      <w:spacing w:before="260" w:after="260"/>
      <w:ind w:left="0" w:firstLine="0"/>
    </w:pPr>
    <w:rPr>
      <w:rFonts w:eastAsia="SimSun"/>
      <w:szCs w:val="24"/>
    </w:rPr>
  </w:style>
  <w:style w:type="paragraph" w:styleId="NoSpacing">
    <w:name w:val="No Spacing"/>
    <w:aliases w:val="Rating Number"/>
    <w:uiPriority w:val="1"/>
    <w:qFormat/>
    <w:rsid w:val="00DB0665"/>
    <w:pPr>
      <w:jc w:val="center"/>
    </w:pPr>
    <w:rPr>
      <w:rFonts w:ascii="Arial" w:hAnsi="Arial"/>
      <w:szCs w:val="24"/>
      <w:lang w:val="en-US" w:eastAsia="en-US"/>
    </w:rPr>
  </w:style>
  <w:style w:type="paragraph" w:customStyle="1" w:styleId="Date1">
    <w:name w:val="Date1"/>
    <w:basedOn w:val="Normal"/>
    <w:next w:val="Normal"/>
    <w:unhideWhenUsed/>
    <w:rsid w:val="00DB0665"/>
    <w:pPr>
      <w:autoSpaceDE w:val="0"/>
      <w:autoSpaceDN w:val="0"/>
      <w:adjustRightInd w:val="0"/>
    </w:pPr>
    <w:rPr>
      <w:rFonts w:eastAsia="SimSun"/>
      <w:szCs w:val="24"/>
    </w:rPr>
  </w:style>
  <w:style w:type="character" w:customStyle="1" w:styleId="DateChar">
    <w:name w:val="Date Char"/>
    <w:basedOn w:val="DefaultParagraphFont"/>
    <w:link w:val="Date"/>
    <w:rsid w:val="00DB0665"/>
    <w:rPr>
      <w:rFonts w:eastAsia="SimSun"/>
      <w:sz w:val="22"/>
      <w:szCs w:val="24"/>
      <w:lang w:val="en-GB"/>
    </w:rPr>
  </w:style>
  <w:style w:type="paragraph" w:styleId="NormalWeb">
    <w:name w:val="Normal (Web)"/>
    <w:basedOn w:val="Normal"/>
    <w:uiPriority w:val="99"/>
    <w:unhideWhenUsed/>
    <w:rsid w:val="00DB0665"/>
    <w:pPr>
      <w:spacing w:before="100" w:beforeAutospacing="1" w:after="100" w:afterAutospacing="1"/>
      <w:jc w:val="left"/>
    </w:pPr>
    <w:rPr>
      <w:sz w:val="24"/>
      <w:szCs w:val="24"/>
      <w:lang w:val="en-CA"/>
    </w:rPr>
  </w:style>
  <w:style w:type="paragraph" w:styleId="EndnoteText">
    <w:name w:val="endnote text"/>
    <w:basedOn w:val="Normal"/>
    <w:link w:val="EndnoteTextChar"/>
    <w:rsid w:val="00DB0665"/>
    <w:pPr>
      <w:autoSpaceDE w:val="0"/>
      <w:autoSpaceDN w:val="0"/>
      <w:adjustRightInd w:val="0"/>
    </w:pPr>
    <w:rPr>
      <w:sz w:val="20"/>
    </w:rPr>
  </w:style>
  <w:style w:type="character" w:customStyle="1" w:styleId="EndnoteTextChar">
    <w:name w:val="Endnote Text Char"/>
    <w:basedOn w:val="DefaultParagraphFont"/>
    <w:link w:val="EndnoteText"/>
    <w:rsid w:val="00DB0665"/>
    <w:rPr>
      <w:lang w:val="en-GB" w:eastAsia="en-US"/>
    </w:rPr>
  </w:style>
  <w:style w:type="character" w:styleId="EndnoteReference">
    <w:name w:val="endnote reference"/>
    <w:basedOn w:val="DefaultParagraphFont"/>
    <w:rsid w:val="00DB0665"/>
    <w:rPr>
      <w:vertAlign w:val="superscript"/>
    </w:rPr>
  </w:style>
  <w:style w:type="character" w:styleId="Hyperlink">
    <w:name w:val="Hyperlink"/>
    <w:basedOn w:val="DefaultParagraphFont"/>
    <w:rsid w:val="00DB0665"/>
    <w:rPr>
      <w:color w:val="0563C1" w:themeColor="hyperlink"/>
      <w:u w:val="single"/>
    </w:rPr>
  </w:style>
  <w:style w:type="paragraph" w:styleId="Date">
    <w:name w:val="Date"/>
    <w:basedOn w:val="Normal"/>
    <w:next w:val="Normal"/>
    <w:link w:val="DateChar"/>
    <w:rsid w:val="00DB0665"/>
    <w:rPr>
      <w:rFonts w:eastAsia="SimSun"/>
      <w:szCs w:val="24"/>
      <w:lang w:eastAsia="de-DE"/>
    </w:rPr>
  </w:style>
  <w:style w:type="character" w:customStyle="1" w:styleId="DateChar1">
    <w:name w:val="Date Char1"/>
    <w:basedOn w:val="DefaultParagraphFont"/>
    <w:rsid w:val="00DB0665"/>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3.xml><?xml version="1.0" encoding="utf-8"?>
<ds:datastoreItem xmlns:ds="http://schemas.openxmlformats.org/officeDocument/2006/customXml" ds:itemID="{3DFB30CA-CA96-4CC6-842F-7D75697F9B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FFB1B3-611C-4388-A25B-DEFB81FC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7518</Words>
  <Characters>39324</Characters>
  <Application>Microsoft Office Word</Application>
  <DocSecurity>0</DocSecurity>
  <Lines>1356</Lines>
  <Paragraphs>538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ICAO</Company>
  <LinksUpToDate>false</LinksUpToDate>
  <CharactersWithSpaces>46304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2</cp:revision>
  <cp:lastPrinted>2021-02-23T10:38:00Z</cp:lastPrinted>
  <dcterms:created xsi:type="dcterms:W3CDTF">2021-03-11T18:44:00Z</dcterms:created>
  <dcterms:modified xsi:type="dcterms:W3CDTF">2021-03-11T18:44:00Z</dcterms:modified>
</cp:coreProperties>
</file>