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32"/>
        <w:tblW w:w="0" w:type="auto"/>
        <w:tblLook w:val="04A0" w:firstRow="1" w:lastRow="0" w:firstColumn="1" w:lastColumn="0" w:noHBand="0" w:noVBand="1"/>
      </w:tblPr>
      <w:tblGrid>
        <w:gridCol w:w="1546"/>
        <w:gridCol w:w="1550"/>
        <w:gridCol w:w="1550"/>
        <w:gridCol w:w="1554"/>
        <w:gridCol w:w="1552"/>
        <w:gridCol w:w="1548"/>
      </w:tblGrid>
      <w:tr w:rsidR="009B549A" w:rsidTr="001341EA">
        <w:tc>
          <w:tcPr>
            <w:tcW w:w="1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B549A" w:rsidRDefault="009B549A" w:rsidP="001341EA">
            <w:r>
              <w:t>Time (YUL)</w:t>
            </w:r>
          </w:p>
        </w:tc>
        <w:tc>
          <w:tcPr>
            <w:tcW w:w="1550" w:type="dxa"/>
            <w:tcBorders>
              <w:top w:val="single" w:sz="24" w:space="0" w:color="auto"/>
              <w:bottom w:val="single" w:sz="24" w:space="0" w:color="auto"/>
            </w:tcBorders>
          </w:tcPr>
          <w:p w:rsidR="009B549A" w:rsidRDefault="009B549A" w:rsidP="001341EA">
            <w:pPr>
              <w:jc w:val="center"/>
            </w:pPr>
            <w:r>
              <w:t>Monday</w:t>
            </w:r>
          </w:p>
        </w:tc>
        <w:tc>
          <w:tcPr>
            <w:tcW w:w="1550" w:type="dxa"/>
            <w:tcBorders>
              <w:top w:val="single" w:sz="24" w:space="0" w:color="auto"/>
              <w:bottom w:val="single" w:sz="24" w:space="0" w:color="auto"/>
            </w:tcBorders>
          </w:tcPr>
          <w:p w:rsidR="009B549A" w:rsidRDefault="009B549A" w:rsidP="001341EA">
            <w:pPr>
              <w:jc w:val="center"/>
            </w:pPr>
            <w:r>
              <w:t>Tuesday</w:t>
            </w:r>
          </w:p>
        </w:tc>
        <w:tc>
          <w:tcPr>
            <w:tcW w:w="1554" w:type="dxa"/>
            <w:tcBorders>
              <w:top w:val="single" w:sz="24" w:space="0" w:color="auto"/>
              <w:bottom w:val="single" w:sz="24" w:space="0" w:color="auto"/>
            </w:tcBorders>
          </w:tcPr>
          <w:p w:rsidR="009B549A" w:rsidRDefault="009B549A" w:rsidP="001341EA">
            <w:pPr>
              <w:jc w:val="center"/>
            </w:pPr>
            <w:r>
              <w:t>Wednesday</w:t>
            </w:r>
          </w:p>
        </w:tc>
        <w:tc>
          <w:tcPr>
            <w:tcW w:w="1552" w:type="dxa"/>
            <w:tcBorders>
              <w:top w:val="single" w:sz="24" w:space="0" w:color="auto"/>
              <w:bottom w:val="single" w:sz="24" w:space="0" w:color="auto"/>
            </w:tcBorders>
          </w:tcPr>
          <w:p w:rsidR="009B549A" w:rsidRDefault="009B549A" w:rsidP="001341EA">
            <w:pPr>
              <w:jc w:val="center"/>
            </w:pPr>
            <w:r>
              <w:t>Thursday</w:t>
            </w:r>
          </w:p>
        </w:tc>
        <w:tc>
          <w:tcPr>
            <w:tcW w:w="154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549A" w:rsidRDefault="009B549A" w:rsidP="001341EA">
            <w:pPr>
              <w:jc w:val="center"/>
            </w:pPr>
            <w:r>
              <w:t>Friday</w:t>
            </w:r>
          </w:p>
        </w:tc>
      </w:tr>
      <w:tr w:rsidR="009B549A" w:rsidTr="001341EA">
        <w:tc>
          <w:tcPr>
            <w:tcW w:w="1546" w:type="dxa"/>
            <w:tcBorders>
              <w:top w:val="single" w:sz="24" w:space="0" w:color="auto"/>
              <w:left w:val="single" w:sz="24" w:space="0" w:color="auto"/>
            </w:tcBorders>
          </w:tcPr>
          <w:p w:rsidR="009B549A" w:rsidRDefault="009B549A" w:rsidP="001341EA">
            <w:r>
              <w:t>0700-0845</w:t>
            </w:r>
          </w:p>
        </w:tc>
        <w:tc>
          <w:tcPr>
            <w:tcW w:w="1550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1</w:t>
            </w:r>
          </w:p>
          <w:p w:rsidR="009B549A" w:rsidRDefault="009B549A" w:rsidP="001341EA"/>
          <w:p w:rsidR="009B549A" w:rsidRDefault="001341EA" w:rsidP="00D958C1">
            <w:r>
              <w:t xml:space="preserve">AI 1, </w:t>
            </w:r>
            <w:r w:rsidR="00D958C1">
              <w:t>3c</w:t>
            </w:r>
          </w:p>
        </w:tc>
        <w:tc>
          <w:tcPr>
            <w:tcW w:w="1550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Mar2</w:t>
            </w:r>
          </w:p>
          <w:p w:rsidR="00DB1241" w:rsidRDefault="00DB1241" w:rsidP="001341EA">
            <w:pPr>
              <w:jc w:val="right"/>
            </w:pPr>
          </w:p>
          <w:p w:rsidR="00DB1241" w:rsidRDefault="00DB1241" w:rsidP="001E7EC4">
            <w:r>
              <w:t>AI 3</w:t>
            </w:r>
            <w:r w:rsidR="00EE366E">
              <w:t>c</w:t>
            </w:r>
          </w:p>
        </w:tc>
        <w:tc>
          <w:tcPr>
            <w:tcW w:w="1554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3</w:t>
            </w:r>
          </w:p>
          <w:p w:rsidR="00DB1241" w:rsidRDefault="00DB1241" w:rsidP="001341EA">
            <w:pPr>
              <w:jc w:val="right"/>
            </w:pPr>
          </w:p>
          <w:p w:rsidR="00DB1241" w:rsidRDefault="00DB1241" w:rsidP="00E311B1">
            <w:r>
              <w:t xml:space="preserve">AI </w:t>
            </w:r>
            <w:r w:rsidR="00D958C1">
              <w:t>5</w:t>
            </w:r>
            <w:r w:rsidR="00CE5AA0">
              <w:t>d, 5g</w:t>
            </w:r>
          </w:p>
        </w:tc>
        <w:tc>
          <w:tcPr>
            <w:tcW w:w="1552" w:type="dxa"/>
            <w:tcBorders>
              <w:top w:val="single" w:sz="24" w:space="0" w:color="auto"/>
            </w:tcBorders>
          </w:tcPr>
          <w:p w:rsidR="00DB1241" w:rsidRDefault="009B549A" w:rsidP="00DB1241">
            <w:r>
              <w:t>Mar 4</w:t>
            </w:r>
            <w:r w:rsidR="00DB1241">
              <w:t>AI 7a, IP02</w:t>
            </w:r>
            <w:r w:rsidR="007F5F66">
              <w:t>, WP09</w:t>
            </w:r>
          </w:p>
        </w:tc>
        <w:tc>
          <w:tcPr>
            <w:tcW w:w="1548" w:type="dxa"/>
            <w:tcBorders>
              <w:top w:val="single" w:sz="24" w:space="0" w:color="auto"/>
              <w:right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5</w:t>
            </w:r>
          </w:p>
          <w:p w:rsidR="00DB1241" w:rsidRDefault="00DB1241" w:rsidP="001341EA">
            <w:pPr>
              <w:jc w:val="right"/>
            </w:pPr>
          </w:p>
          <w:p w:rsidR="00DB1241" w:rsidRDefault="00DB1241" w:rsidP="00E311B1">
            <w:r>
              <w:t xml:space="preserve">AI </w:t>
            </w:r>
            <w:r w:rsidR="006D4C39">
              <w:t xml:space="preserve"> 5c</w:t>
            </w:r>
            <w:r w:rsidR="0025239A">
              <w:t xml:space="preserve">, </w:t>
            </w:r>
          </w:p>
        </w:tc>
      </w:tr>
      <w:tr w:rsidR="009B549A" w:rsidTr="001341EA">
        <w:tc>
          <w:tcPr>
            <w:tcW w:w="1546" w:type="dxa"/>
            <w:tcBorders>
              <w:left w:val="single" w:sz="24" w:space="0" w:color="auto"/>
              <w:bottom w:val="single" w:sz="24" w:space="0" w:color="auto"/>
            </w:tcBorders>
          </w:tcPr>
          <w:p w:rsidR="009B549A" w:rsidRDefault="009B549A" w:rsidP="001341EA">
            <w:r>
              <w:t>0915-1100</w:t>
            </w:r>
          </w:p>
        </w:tc>
        <w:tc>
          <w:tcPr>
            <w:tcW w:w="1550" w:type="dxa"/>
            <w:tcBorders>
              <w:bottom w:val="single" w:sz="24" w:space="0" w:color="auto"/>
            </w:tcBorders>
          </w:tcPr>
          <w:p w:rsidR="009B549A" w:rsidRDefault="009B549A" w:rsidP="001341EA"/>
          <w:p w:rsidR="009B549A" w:rsidRDefault="009B549A" w:rsidP="001341EA"/>
          <w:p w:rsidR="009B549A" w:rsidRDefault="00DB1241" w:rsidP="001341EA">
            <w:r>
              <w:t>AI 3</w:t>
            </w:r>
            <w:r w:rsidR="00EE366E">
              <w:t>c</w:t>
            </w:r>
          </w:p>
        </w:tc>
        <w:tc>
          <w:tcPr>
            <w:tcW w:w="1550" w:type="dxa"/>
            <w:tcBorders>
              <w:bottom w:val="single" w:sz="24" w:space="0" w:color="auto"/>
            </w:tcBorders>
          </w:tcPr>
          <w:p w:rsidR="009B549A" w:rsidRDefault="009B549A" w:rsidP="001341EA"/>
          <w:p w:rsidR="00DB1241" w:rsidRDefault="00DB1241" w:rsidP="001341EA"/>
          <w:p w:rsidR="00DB1241" w:rsidRDefault="00DB1241" w:rsidP="00E311B1">
            <w:r>
              <w:t xml:space="preserve">AI </w:t>
            </w:r>
            <w:r w:rsidR="001E7EC4">
              <w:t xml:space="preserve">3a, </w:t>
            </w:r>
            <w:r w:rsidR="00E51BCE">
              <w:t>5a</w:t>
            </w:r>
          </w:p>
        </w:tc>
        <w:tc>
          <w:tcPr>
            <w:tcW w:w="1554" w:type="dxa"/>
            <w:tcBorders>
              <w:bottom w:val="single" w:sz="24" w:space="0" w:color="auto"/>
            </w:tcBorders>
          </w:tcPr>
          <w:p w:rsidR="009B549A" w:rsidRDefault="009B549A" w:rsidP="001341EA"/>
          <w:p w:rsidR="00DB1241" w:rsidRDefault="00DB1241" w:rsidP="001341EA"/>
          <w:p w:rsidR="00DB1241" w:rsidRDefault="00DB1241" w:rsidP="00E311B1">
            <w:r>
              <w:t xml:space="preserve">AI </w:t>
            </w:r>
            <w:r w:rsidR="00CE5AA0">
              <w:t>6b</w:t>
            </w:r>
            <w:r w:rsidR="007F60FB">
              <w:t>,8b,</w:t>
            </w:r>
          </w:p>
        </w:tc>
        <w:tc>
          <w:tcPr>
            <w:tcW w:w="1552" w:type="dxa"/>
            <w:tcBorders>
              <w:bottom w:val="single" w:sz="24" w:space="0" w:color="auto"/>
            </w:tcBorders>
          </w:tcPr>
          <w:p w:rsidR="009B549A" w:rsidRDefault="009B549A" w:rsidP="001341EA"/>
          <w:p w:rsidR="00DB1241" w:rsidRDefault="00DB1241" w:rsidP="001341EA"/>
          <w:p w:rsidR="00DB1241" w:rsidRDefault="00DB1241" w:rsidP="00E311B1">
            <w:r>
              <w:t xml:space="preserve">AI </w:t>
            </w:r>
            <w:r w:rsidR="00DA24BF">
              <w:t xml:space="preserve"> </w:t>
            </w:r>
            <w:r w:rsidR="00CE5AA0">
              <w:t>9</w:t>
            </w:r>
          </w:p>
        </w:tc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</w:tcPr>
          <w:p w:rsidR="009B549A" w:rsidRDefault="009B549A" w:rsidP="001341EA"/>
          <w:p w:rsidR="00DB1241" w:rsidRDefault="00DB1241" w:rsidP="001341EA"/>
          <w:p w:rsidR="00DB1241" w:rsidRDefault="00DB1241" w:rsidP="00E311B1"/>
        </w:tc>
      </w:tr>
      <w:tr w:rsidR="009B549A" w:rsidTr="001341EA">
        <w:tc>
          <w:tcPr>
            <w:tcW w:w="1546" w:type="dxa"/>
            <w:tcBorders>
              <w:top w:val="single" w:sz="24" w:space="0" w:color="auto"/>
              <w:left w:val="single" w:sz="24" w:space="0" w:color="auto"/>
            </w:tcBorders>
          </w:tcPr>
          <w:p w:rsidR="009B549A" w:rsidRDefault="009B549A" w:rsidP="001341EA">
            <w:r>
              <w:t>0700-0845</w:t>
            </w:r>
          </w:p>
        </w:tc>
        <w:tc>
          <w:tcPr>
            <w:tcW w:w="1550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8</w:t>
            </w:r>
          </w:p>
          <w:p w:rsidR="009B549A" w:rsidRDefault="009B549A" w:rsidP="001341EA"/>
          <w:p w:rsidR="009B549A" w:rsidRDefault="00DB1241" w:rsidP="00E311B1">
            <w:r>
              <w:t xml:space="preserve">AI </w:t>
            </w:r>
            <w:r w:rsidR="006D4C39">
              <w:t xml:space="preserve">5b, </w:t>
            </w:r>
            <w:r w:rsidR="00D958C1">
              <w:t>2a</w:t>
            </w:r>
          </w:p>
        </w:tc>
        <w:tc>
          <w:tcPr>
            <w:tcW w:w="1550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9</w:t>
            </w:r>
          </w:p>
          <w:p w:rsidR="00DB1241" w:rsidRDefault="00DB1241" w:rsidP="001341EA">
            <w:pPr>
              <w:jc w:val="right"/>
            </w:pPr>
          </w:p>
          <w:p w:rsidR="00DB1241" w:rsidRDefault="003B6C94" w:rsidP="00DB1241">
            <w:r>
              <w:t>AI 2a</w:t>
            </w:r>
          </w:p>
        </w:tc>
        <w:tc>
          <w:tcPr>
            <w:tcW w:w="1554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10</w:t>
            </w:r>
          </w:p>
          <w:p w:rsidR="00DB1241" w:rsidRDefault="00DB1241" w:rsidP="001341EA">
            <w:pPr>
              <w:jc w:val="right"/>
            </w:pPr>
          </w:p>
          <w:p w:rsidR="00DB1241" w:rsidRDefault="004D7A68" w:rsidP="004D7A68">
            <w:r>
              <w:t>AI</w:t>
            </w:r>
            <w:ins w:id="0" w:author="USA" w:date="2021-03-09T12:34:00Z">
              <w:r w:rsidR="008C4028">
                <w:t xml:space="preserve">9, </w:t>
              </w:r>
            </w:ins>
            <w:r>
              <w:t>10</w:t>
            </w:r>
          </w:p>
        </w:tc>
        <w:tc>
          <w:tcPr>
            <w:tcW w:w="1552" w:type="dxa"/>
            <w:tcBorders>
              <w:top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11</w:t>
            </w:r>
          </w:p>
          <w:p w:rsidR="003B6C94" w:rsidDel="0027331F" w:rsidRDefault="003B6C94" w:rsidP="003B6C94">
            <w:pPr>
              <w:rPr>
                <w:del w:id="1" w:author="USA" w:date="2021-03-10T11:08:00Z"/>
              </w:rPr>
            </w:pPr>
            <w:del w:id="2" w:author="USA" w:date="2021-03-10T11:08:00Z">
              <w:r w:rsidDel="0027331F">
                <w:delText>Flim 2, 3, 4, 5, 9</w:delText>
              </w:r>
            </w:del>
          </w:p>
          <w:p w:rsidR="00DB1241" w:rsidRDefault="003B6C94" w:rsidP="003B6C94">
            <w:del w:id="3" w:author="USA" w:date="2021-03-10T11:08:00Z">
              <w:r w:rsidDel="0027331F">
                <w:delText>WP09r1</w:delText>
              </w:r>
            </w:del>
            <w:ins w:id="4" w:author="USA" w:date="2021-03-10T11:08:00Z">
              <w:r w:rsidR="0027331F">
                <w:t>AI 9, 10</w:t>
              </w:r>
            </w:ins>
          </w:p>
        </w:tc>
        <w:tc>
          <w:tcPr>
            <w:tcW w:w="1548" w:type="dxa"/>
            <w:tcBorders>
              <w:top w:val="single" w:sz="24" w:space="0" w:color="auto"/>
              <w:right w:val="single" w:sz="24" w:space="0" w:color="auto"/>
            </w:tcBorders>
          </w:tcPr>
          <w:p w:rsidR="009B549A" w:rsidRDefault="009B549A" w:rsidP="001341EA">
            <w:pPr>
              <w:jc w:val="right"/>
            </w:pPr>
            <w:r>
              <w:t>Mar 12</w:t>
            </w:r>
          </w:p>
          <w:p w:rsidR="00DB1241" w:rsidRDefault="00DB1241" w:rsidP="001341EA">
            <w:pPr>
              <w:jc w:val="right"/>
            </w:pPr>
          </w:p>
          <w:p w:rsidR="00DB1241" w:rsidRDefault="0027331F" w:rsidP="0027331F">
            <w:pPr>
              <w:pPrChange w:id="5" w:author="USA" w:date="2021-03-10T11:09:00Z">
                <w:pPr>
                  <w:framePr w:hSpace="180" w:wrap="around" w:hAnchor="margin" w:y="832"/>
                  <w:jc w:val="right"/>
                </w:pPr>
              </w:pPrChange>
            </w:pPr>
            <w:ins w:id="6" w:author="USA" w:date="2021-03-10T11:09:00Z">
              <w:r>
                <w:t>Flimsies and WPs noted below</w:t>
              </w:r>
            </w:ins>
          </w:p>
        </w:tc>
      </w:tr>
      <w:tr w:rsidR="009B549A" w:rsidTr="001341EA">
        <w:tc>
          <w:tcPr>
            <w:tcW w:w="1546" w:type="dxa"/>
            <w:tcBorders>
              <w:left w:val="single" w:sz="24" w:space="0" w:color="auto"/>
              <w:bottom w:val="single" w:sz="24" w:space="0" w:color="auto"/>
            </w:tcBorders>
          </w:tcPr>
          <w:p w:rsidR="009B549A" w:rsidRDefault="009B549A" w:rsidP="001341EA">
            <w:r>
              <w:t>0915-1100</w:t>
            </w:r>
          </w:p>
        </w:tc>
        <w:tc>
          <w:tcPr>
            <w:tcW w:w="1550" w:type="dxa"/>
            <w:tcBorders>
              <w:bottom w:val="single" w:sz="24" w:space="0" w:color="auto"/>
            </w:tcBorders>
          </w:tcPr>
          <w:p w:rsidR="009B549A" w:rsidRDefault="009B549A" w:rsidP="001341EA"/>
          <w:p w:rsidR="009B549A" w:rsidRDefault="009B549A" w:rsidP="001341EA"/>
          <w:p w:rsidR="009B549A" w:rsidRDefault="004D7A68" w:rsidP="001341EA">
            <w:r>
              <w:t>AI</w:t>
            </w:r>
            <w:r w:rsidR="0025239A">
              <w:t xml:space="preserve"> </w:t>
            </w:r>
            <w:r>
              <w:t>2a</w:t>
            </w:r>
          </w:p>
        </w:tc>
        <w:tc>
          <w:tcPr>
            <w:tcW w:w="1550" w:type="dxa"/>
            <w:tcBorders>
              <w:bottom w:val="single" w:sz="24" w:space="0" w:color="auto"/>
            </w:tcBorders>
          </w:tcPr>
          <w:p w:rsidR="009B549A" w:rsidRDefault="009B549A" w:rsidP="001341EA"/>
          <w:p w:rsidR="004D7A68" w:rsidRDefault="004D7A68" w:rsidP="001341EA"/>
          <w:p w:rsidR="004D7A68" w:rsidRDefault="004D7A68" w:rsidP="003B6C94">
            <w:r>
              <w:t>AI</w:t>
            </w:r>
            <w:r w:rsidR="003B6C94">
              <w:t>9</w:t>
            </w:r>
          </w:p>
        </w:tc>
        <w:tc>
          <w:tcPr>
            <w:tcW w:w="1554" w:type="dxa"/>
            <w:tcBorders>
              <w:bottom w:val="single" w:sz="24" w:space="0" w:color="auto"/>
            </w:tcBorders>
          </w:tcPr>
          <w:p w:rsidR="00E30794" w:rsidRDefault="003B6C94" w:rsidP="001341EA">
            <w:r>
              <w:t>AI10</w:t>
            </w:r>
          </w:p>
        </w:tc>
        <w:tc>
          <w:tcPr>
            <w:tcW w:w="1552" w:type="dxa"/>
            <w:tcBorders>
              <w:bottom w:val="single" w:sz="24" w:space="0" w:color="auto"/>
            </w:tcBorders>
          </w:tcPr>
          <w:p w:rsidR="009B549A" w:rsidRDefault="0027331F" w:rsidP="001341EA">
            <w:ins w:id="7" w:author="USA" w:date="2021-03-10T11:08:00Z">
              <w:r>
                <w:t>AI 10, Flimsies and WPs noted below</w:t>
              </w:r>
            </w:ins>
          </w:p>
        </w:tc>
        <w:tc>
          <w:tcPr>
            <w:tcW w:w="1548" w:type="dxa"/>
            <w:tcBorders>
              <w:bottom w:val="single" w:sz="24" w:space="0" w:color="auto"/>
              <w:right w:val="single" w:sz="24" w:space="0" w:color="auto"/>
            </w:tcBorders>
          </w:tcPr>
          <w:p w:rsidR="009B549A" w:rsidRDefault="0027331F" w:rsidP="001341EA">
            <w:ins w:id="8" w:author="USA" w:date="2021-03-10T11:09:00Z">
              <w:r>
                <w:t>Action Item review and Report</w:t>
              </w:r>
            </w:ins>
          </w:p>
        </w:tc>
      </w:tr>
    </w:tbl>
    <w:p w:rsidR="00450609" w:rsidRPr="00EE366E" w:rsidRDefault="001341EA" w:rsidP="001341EA">
      <w:pPr>
        <w:jc w:val="center"/>
        <w:rPr>
          <w:b/>
          <w:sz w:val="28"/>
          <w:szCs w:val="28"/>
          <w:u w:val="single"/>
        </w:rPr>
      </w:pPr>
      <w:r w:rsidRPr="00EE366E">
        <w:rPr>
          <w:b/>
          <w:sz w:val="28"/>
          <w:szCs w:val="28"/>
          <w:u w:val="single"/>
        </w:rPr>
        <w:t>Schedule for FSMP-WG/11 virtual meeting  1-12 March, 2021</w:t>
      </w:r>
    </w:p>
    <w:p w:rsidR="00EE366E" w:rsidRDefault="00EE366E" w:rsidP="001341EA">
      <w:pPr>
        <w:jc w:val="center"/>
        <w:rPr>
          <w:i/>
          <w:sz w:val="28"/>
          <w:szCs w:val="28"/>
          <w:u w:val="single"/>
        </w:rPr>
      </w:pPr>
    </w:p>
    <w:p w:rsidR="00EE366E" w:rsidRDefault="00EE366E" w:rsidP="00EE366E">
      <w:pPr>
        <w:rPr>
          <w:ins w:id="9" w:author="USA" w:date="2021-03-09T16:15:00Z"/>
        </w:rPr>
      </w:pPr>
      <w:r>
        <w:t>No contributions: AI 2b, 2c, 3b, 4a, 4b, 5e, 5f, 6a, 8a, 8c</w:t>
      </w:r>
    </w:p>
    <w:p w:rsidR="00673BE1" w:rsidRDefault="00673BE1" w:rsidP="00EE366E">
      <w:pPr>
        <w:rPr>
          <w:ins w:id="10" w:author="USA" w:date="2021-03-09T16:15:00Z"/>
        </w:rPr>
      </w:pPr>
    </w:p>
    <w:p w:rsidR="00673BE1" w:rsidRDefault="00673BE1" w:rsidP="00EE366E">
      <w:pPr>
        <w:rPr>
          <w:ins w:id="11" w:author="USA" w:date="2021-03-09T16:15:00Z"/>
        </w:rPr>
      </w:pPr>
      <w:ins w:id="12" w:author="USA" w:date="2021-03-09T16:15:00Z">
        <w:r>
          <w:t>As of 9 March end of meeting:</w:t>
        </w:r>
      </w:ins>
    </w:p>
    <w:p w:rsidR="00673BE1" w:rsidRDefault="00673BE1" w:rsidP="00EE366E">
      <w:pPr>
        <w:rPr>
          <w:ins w:id="13" w:author="USA" w:date="2021-03-09T16:16:00Z"/>
        </w:rPr>
      </w:pPr>
      <w:ins w:id="14" w:author="USA" w:date="2021-03-09T16:15:00Z">
        <w:r>
          <w:t xml:space="preserve">Still need to present: Rest of </w:t>
        </w:r>
        <w:r w:rsidRPr="0027331F">
          <w:rPr>
            <w:highlight w:val="green"/>
            <w:rPrChange w:id="15" w:author="USA" w:date="2021-03-10T11:00:00Z">
              <w:rPr/>
            </w:rPrChange>
          </w:rPr>
          <w:t>F</w:t>
        </w:r>
      </w:ins>
      <w:ins w:id="16" w:author="USA" w:date="2021-03-09T16:16:00Z">
        <w:r w:rsidRPr="0027331F">
          <w:rPr>
            <w:highlight w:val="green"/>
            <w:rPrChange w:id="17" w:author="USA" w:date="2021-03-10T11:00:00Z">
              <w:rPr/>
            </w:rPrChange>
          </w:rPr>
          <w:t>l</w:t>
        </w:r>
      </w:ins>
      <w:ins w:id="18" w:author="USA" w:date="2021-03-09T16:15:00Z">
        <w:r w:rsidRPr="0027331F">
          <w:rPr>
            <w:highlight w:val="green"/>
            <w:rPrChange w:id="19" w:author="USA" w:date="2021-03-10T11:00:00Z">
              <w:rPr/>
            </w:rPrChange>
          </w:rPr>
          <w:t>i</w:t>
        </w:r>
        <w:r w:rsidRPr="0027331F">
          <w:rPr>
            <w:highlight w:val="yellow"/>
            <w:rPrChange w:id="20" w:author="USA" w:date="2021-03-10T11:01:00Z">
              <w:rPr/>
            </w:rPrChange>
          </w:rPr>
          <w:t>m7</w:t>
        </w:r>
      </w:ins>
      <w:ins w:id="21" w:author="USA" w:date="2021-03-09T16:16:00Z">
        <w:r w:rsidRPr="0027331F">
          <w:rPr>
            <w:highlight w:val="green"/>
            <w:rPrChange w:id="22" w:author="USA" w:date="2021-03-10T11:00:00Z">
              <w:rPr/>
            </w:rPrChange>
          </w:rPr>
          <w:t>, WP9r1</w:t>
        </w:r>
        <w:r>
          <w:t>, WP20, WP24, WP31r1, IP01 and Flim6</w:t>
        </w:r>
      </w:ins>
    </w:p>
    <w:p w:rsidR="00673BE1" w:rsidRDefault="00673BE1" w:rsidP="00EE366E">
      <w:pPr>
        <w:rPr>
          <w:ins w:id="23" w:author="USA" w:date="2021-03-09T16:16:00Z"/>
        </w:rPr>
      </w:pPr>
    </w:p>
    <w:p w:rsidR="00673BE1" w:rsidRPr="0027331F" w:rsidRDefault="00673BE1" w:rsidP="00EE366E">
      <w:pPr>
        <w:rPr>
          <w:ins w:id="24" w:author="USA" w:date="2021-03-09T16:17:00Z"/>
          <w:highlight w:val="cyan"/>
          <w:rPrChange w:id="25" w:author="USA" w:date="2021-03-10T11:07:00Z">
            <w:rPr>
              <w:ins w:id="26" w:author="USA" w:date="2021-03-09T16:17:00Z"/>
            </w:rPr>
          </w:rPrChange>
        </w:rPr>
      </w:pPr>
      <w:ins w:id="27" w:author="USA" w:date="2021-03-09T16:16:00Z">
        <w:r>
          <w:t xml:space="preserve">Need further review of: Flim1 (proposed section 3.5), Flim2 (RA matters), </w:t>
        </w:r>
        <w:r w:rsidRPr="0027331F">
          <w:rPr>
            <w:highlight w:val="cyan"/>
            <w:rPrChange w:id="28" w:author="USA" w:date="2021-03-10T11:07:00Z">
              <w:rPr/>
            </w:rPrChange>
          </w:rPr>
          <w:t xml:space="preserve">Flim3 (revised </w:t>
        </w:r>
      </w:ins>
      <w:ins w:id="29" w:author="USA" w:date="2021-03-09T16:17:00Z">
        <w:r w:rsidRPr="0027331F">
          <w:rPr>
            <w:highlight w:val="cyan"/>
            <w:rPrChange w:id="30" w:author="USA" w:date="2021-03-10T11:07:00Z">
              <w:rPr/>
            </w:rPrChange>
          </w:rPr>
          <w:t xml:space="preserve">WAIC </w:t>
        </w:r>
      </w:ins>
      <w:ins w:id="31" w:author="USA" w:date="2021-03-09T16:16:00Z">
        <w:r w:rsidRPr="0027331F">
          <w:rPr>
            <w:highlight w:val="cyan"/>
            <w:rPrChange w:id="32" w:author="USA" w:date="2021-03-10T11:07:00Z">
              <w:rPr/>
            </w:rPrChange>
          </w:rPr>
          <w:t>job card)</w:t>
        </w:r>
      </w:ins>
      <w:ins w:id="33" w:author="USA" w:date="2021-03-09T16:17:00Z">
        <w:r w:rsidRPr="0027331F">
          <w:rPr>
            <w:highlight w:val="cyan"/>
            <w:rPrChange w:id="34" w:author="USA" w:date="2021-03-10T11:07:00Z">
              <w:rPr/>
            </w:rPrChange>
          </w:rPr>
          <w:t>,</w:t>
        </w:r>
      </w:ins>
    </w:p>
    <w:p w:rsidR="00200181" w:rsidRDefault="00673BE1" w:rsidP="00EE366E">
      <w:pPr>
        <w:rPr>
          <w:ins w:id="35" w:author="USA" w:date="2021-03-09T16:22:00Z"/>
        </w:rPr>
      </w:pPr>
      <w:ins w:id="36" w:author="USA" w:date="2021-03-09T16:17:00Z">
        <w:r w:rsidRPr="0027331F">
          <w:rPr>
            <w:highlight w:val="cyan"/>
            <w:rPrChange w:id="37" w:author="USA" w:date="2021-03-10T11:07:00Z">
              <w:rPr/>
            </w:rPrChange>
          </w:rPr>
          <w:t xml:space="preserve">Flim4 (5B 9.1.a text), Flim5 (RPASP WP06/18), Flim9r1 (5B RPAS SARPS), </w:t>
        </w:r>
      </w:ins>
      <w:ins w:id="38" w:author="USA" w:date="2021-03-09T16:22:00Z">
        <w:r w:rsidR="00200181" w:rsidRPr="0027331F">
          <w:rPr>
            <w:highlight w:val="cyan"/>
            <w:rPrChange w:id="39" w:author="USA" w:date="2021-03-10T11:07:00Z">
              <w:rPr/>
            </w:rPrChange>
          </w:rPr>
          <w:t>Flim11 (to CP docs on Sat-VHF)</w:t>
        </w:r>
        <w:r w:rsidR="00200181">
          <w:t xml:space="preserve"> </w:t>
        </w:r>
      </w:ins>
    </w:p>
    <w:p w:rsidR="00673BE1" w:rsidRDefault="00673BE1" w:rsidP="00EE366E">
      <w:pPr>
        <w:rPr>
          <w:ins w:id="40" w:author="USA" w:date="2021-03-10T11:07:00Z"/>
        </w:rPr>
      </w:pPr>
      <w:ins w:id="41" w:author="USA" w:date="2021-03-09T16:17:00Z">
        <w:r>
          <w:t>WP30 &amp; WP27 (more Qs?)</w:t>
        </w:r>
      </w:ins>
      <w:ins w:id="42" w:author="USA" w:date="2021-03-10T07:03:00Z">
        <w:r w:rsidR="00C51574">
          <w:t>-French contribution</w:t>
        </w:r>
      </w:ins>
      <w:ins w:id="43" w:author="USA" w:date="2021-03-10T11:09:00Z">
        <w:r w:rsidR="006311E0">
          <w:t xml:space="preserve"> (WP32)</w:t>
        </w:r>
      </w:ins>
      <w:bookmarkStart w:id="44" w:name="_GoBack"/>
      <w:bookmarkEnd w:id="44"/>
    </w:p>
    <w:p w:rsidR="0027331F" w:rsidRDefault="0027331F" w:rsidP="00EE366E">
      <w:pPr>
        <w:rPr>
          <w:ins w:id="45" w:author="USA" w:date="2021-03-10T06:40:00Z"/>
        </w:rPr>
      </w:pPr>
      <w:ins w:id="46" w:author="USA" w:date="2021-03-10T11:07:00Z">
        <w:r>
          <w:t xml:space="preserve">Please review the </w:t>
        </w:r>
        <w:r w:rsidRPr="0027331F">
          <w:rPr>
            <w:highlight w:val="cyan"/>
            <w:rPrChange w:id="47" w:author="USA" w:date="2021-03-10T11:07:00Z">
              <w:rPr/>
            </w:rPrChange>
          </w:rPr>
          <w:t>cyan highlighted</w:t>
        </w:r>
        <w:r>
          <w:t xml:space="preserve"> documents and send me any comment via Email to help with our schedule</w:t>
        </w:r>
      </w:ins>
    </w:p>
    <w:p w:rsidR="00D24E33" w:rsidRDefault="00D24E33" w:rsidP="00EE366E">
      <w:pPr>
        <w:rPr>
          <w:ins w:id="48" w:author="USA" w:date="2021-03-10T06:40:00Z"/>
        </w:rPr>
      </w:pPr>
    </w:p>
    <w:p w:rsidR="00D24E33" w:rsidRPr="00EE366E" w:rsidRDefault="00D24E33" w:rsidP="00EE366E">
      <w:ins w:id="49" w:author="USA" w:date="2021-03-10T06:40:00Z">
        <w:r w:rsidRPr="0027331F">
          <w:rPr>
            <w:rPrChange w:id="50" w:author="USA" w:date="2021-03-10T11:06:00Z">
              <w:rPr/>
            </w:rPrChange>
          </w:rPr>
          <w:t>Action Item review, Report of meeting</w:t>
        </w:r>
      </w:ins>
    </w:p>
    <w:sectPr w:rsidR="00D24E33" w:rsidRPr="00EE3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88" w:rsidRDefault="00347F88" w:rsidP="006D4C39">
      <w:pPr>
        <w:spacing w:after="0" w:line="240" w:lineRule="auto"/>
      </w:pPr>
      <w:r>
        <w:separator/>
      </w:r>
    </w:p>
  </w:endnote>
  <w:endnote w:type="continuationSeparator" w:id="0">
    <w:p w:rsidR="00347F88" w:rsidRDefault="00347F88" w:rsidP="006D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88" w:rsidRDefault="00347F88" w:rsidP="006D4C39">
      <w:pPr>
        <w:spacing w:after="0" w:line="240" w:lineRule="auto"/>
      </w:pPr>
      <w:r>
        <w:separator/>
      </w:r>
    </w:p>
  </w:footnote>
  <w:footnote w:type="continuationSeparator" w:id="0">
    <w:p w:rsidR="00347F88" w:rsidRDefault="00347F88" w:rsidP="006D4C3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9A"/>
    <w:rsid w:val="001341EA"/>
    <w:rsid w:val="001E7EC4"/>
    <w:rsid w:val="00200181"/>
    <w:rsid w:val="00234919"/>
    <w:rsid w:val="0025239A"/>
    <w:rsid w:val="0027331F"/>
    <w:rsid w:val="00347F88"/>
    <w:rsid w:val="0037269A"/>
    <w:rsid w:val="003B6C94"/>
    <w:rsid w:val="00450609"/>
    <w:rsid w:val="004D7A68"/>
    <w:rsid w:val="006311E0"/>
    <w:rsid w:val="00673BE1"/>
    <w:rsid w:val="00675CB8"/>
    <w:rsid w:val="006D4C39"/>
    <w:rsid w:val="00705DD1"/>
    <w:rsid w:val="007F5F66"/>
    <w:rsid w:val="007F60FB"/>
    <w:rsid w:val="00820909"/>
    <w:rsid w:val="008455D5"/>
    <w:rsid w:val="008B171B"/>
    <w:rsid w:val="008C4028"/>
    <w:rsid w:val="00902373"/>
    <w:rsid w:val="009B549A"/>
    <w:rsid w:val="00A16895"/>
    <w:rsid w:val="00B74485"/>
    <w:rsid w:val="00C22131"/>
    <w:rsid w:val="00C36F14"/>
    <w:rsid w:val="00C51574"/>
    <w:rsid w:val="00CE5AA0"/>
    <w:rsid w:val="00D24E33"/>
    <w:rsid w:val="00D958C1"/>
    <w:rsid w:val="00DA24BF"/>
    <w:rsid w:val="00DA36B4"/>
    <w:rsid w:val="00DB1241"/>
    <w:rsid w:val="00E30794"/>
    <w:rsid w:val="00E311B1"/>
    <w:rsid w:val="00E51BCE"/>
    <w:rsid w:val="00EC142C"/>
    <w:rsid w:val="00EE366E"/>
    <w:rsid w:val="00F1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8819"/>
  <w15:chartTrackingRefBased/>
  <w15:docId w15:val="{1EA9A367-9182-437F-8987-6B27E167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39"/>
  </w:style>
  <w:style w:type="paragraph" w:styleId="Footer">
    <w:name w:val="footer"/>
    <w:basedOn w:val="Normal"/>
    <w:link w:val="FooterChar"/>
    <w:uiPriority w:val="99"/>
    <w:unhideWhenUsed/>
    <w:rsid w:val="006D4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FD81D-4142-47D8-83B0-48FF0B991FAE}"/>
</file>

<file path=customXml/itemProps2.xml><?xml version="1.0" encoding="utf-8"?>
<ds:datastoreItem xmlns:ds="http://schemas.openxmlformats.org/officeDocument/2006/customXml" ds:itemID="{74A3027A-23C0-4ED6-8FF7-74091099A53A}"/>
</file>

<file path=customXml/itemProps3.xml><?xml version="1.0" encoding="utf-8"?>
<ds:datastoreItem xmlns:ds="http://schemas.openxmlformats.org/officeDocument/2006/customXml" ds:itemID="{3AE7313D-16CE-4B90-8E10-3B4F9D199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3</cp:revision>
  <dcterms:created xsi:type="dcterms:W3CDTF">2021-03-10T16:09:00Z</dcterms:created>
  <dcterms:modified xsi:type="dcterms:W3CDTF">2021-03-10T16:13:00Z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