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3CDD1A" w14:textId="77777777" w:rsidR="007D7966" w:rsidRPr="007D7966" w:rsidRDefault="007D7966" w:rsidP="007D796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SimSun" w:hAnsi="Times New Roman" w:cs="Times New Roman"/>
          <w:b/>
          <w:sz w:val="28"/>
          <w:szCs w:val="28"/>
          <w:lang w:val="en-GB"/>
        </w:rPr>
      </w:pPr>
    </w:p>
    <w:p w14:paraId="1DFB0E81" w14:textId="77777777" w:rsidR="007D7966" w:rsidRPr="007D7966" w:rsidRDefault="007D7966" w:rsidP="007D796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SimSun" w:hAnsi="Times New Roman" w:cs="Times New Roman"/>
          <w:b/>
          <w:sz w:val="28"/>
          <w:szCs w:val="28"/>
          <w:lang w:val="en-GB"/>
        </w:rPr>
      </w:pPr>
    </w:p>
    <w:p w14:paraId="43683F75" w14:textId="77777777" w:rsidR="007D7966" w:rsidRPr="007D7966" w:rsidRDefault="007D7966" w:rsidP="007D7966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eastAsia="SimSun" w:hAnsi="Cambria" w:cs="Times New Roman"/>
          <w:b/>
          <w:bCs/>
          <w:kern w:val="28"/>
          <w:sz w:val="32"/>
          <w:szCs w:val="32"/>
          <w:lang w:val="x-none"/>
        </w:rPr>
      </w:pPr>
      <w:r w:rsidRPr="007D7966">
        <w:rPr>
          <w:rFonts w:ascii="Cambria" w:eastAsia="SimSun" w:hAnsi="Cambria" w:cs="Times New Roman"/>
          <w:b/>
          <w:bCs/>
          <w:noProof/>
          <w:kern w:val="28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3AEDA2D2" wp14:editId="498C30A0">
            <wp:simplePos x="0" y="0"/>
            <wp:positionH relativeFrom="column">
              <wp:posOffset>-228600</wp:posOffset>
            </wp:positionH>
            <wp:positionV relativeFrom="paragraph">
              <wp:posOffset>-228600</wp:posOffset>
            </wp:positionV>
            <wp:extent cx="990600" cy="804545"/>
            <wp:effectExtent l="0" t="0" r="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804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D7966">
        <w:rPr>
          <w:rFonts w:ascii="Cambria" w:eastAsia="SimSun" w:hAnsi="Cambria" w:cs="Times New Roman"/>
          <w:b/>
          <w:bCs/>
          <w:kern w:val="28"/>
          <w:sz w:val="32"/>
          <w:szCs w:val="32"/>
          <w:lang w:val="x-none"/>
        </w:rPr>
        <w:t xml:space="preserve">   INTERNATIONAL CIVIL AVIATION ORGANIZATION</w:t>
      </w:r>
    </w:p>
    <w:p w14:paraId="1157481E" w14:textId="77777777" w:rsidR="007D7966" w:rsidRPr="007D7966" w:rsidRDefault="007D7966" w:rsidP="007D7966">
      <w:pPr>
        <w:widowControl w:val="0"/>
        <w:autoSpaceDE w:val="0"/>
        <w:autoSpaceDN w:val="0"/>
        <w:adjustRightInd w:val="0"/>
        <w:spacing w:after="0" w:line="240" w:lineRule="auto"/>
        <w:ind w:left="-180"/>
        <w:jc w:val="center"/>
        <w:rPr>
          <w:rFonts w:ascii="Times New Roman" w:eastAsia="SimSun" w:hAnsi="Times New Roman" w:cs="Times New Roman"/>
          <w:b/>
          <w:caps/>
          <w:szCs w:val="24"/>
          <w:lang w:val="en-GB"/>
        </w:rPr>
      </w:pPr>
    </w:p>
    <w:p w14:paraId="5C766DDB" w14:textId="138F1A04" w:rsidR="007D7966" w:rsidRPr="007D7966" w:rsidRDefault="00DB1CC7" w:rsidP="00BA13AD">
      <w:pPr>
        <w:widowControl w:val="0"/>
        <w:autoSpaceDE w:val="0"/>
        <w:autoSpaceDN w:val="0"/>
        <w:adjustRightInd w:val="0"/>
        <w:spacing w:after="0" w:line="240" w:lineRule="auto"/>
        <w:ind w:left="-180"/>
        <w:jc w:val="center"/>
        <w:rPr>
          <w:rFonts w:ascii="Times New Roman" w:eastAsia="SimSun" w:hAnsi="Times New Roman" w:cs="Times New Roman"/>
          <w:b/>
          <w:caps/>
          <w:szCs w:val="24"/>
          <w:lang w:val="en-GB"/>
        </w:rPr>
      </w:pPr>
      <w:r>
        <w:rPr>
          <w:rFonts w:ascii="Times New Roman" w:eastAsia="SimSun" w:hAnsi="Times New Roman" w:cs="Times New Roman"/>
          <w:b/>
          <w:caps/>
          <w:szCs w:val="24"/>
          <w:lang w:val="en-GB"/>
        </w:rPr>
        <w:t>ELEVEN</w:t>
      </w:r>
      <w:r w:rsidR="00BA13AD">
        <w:rPr>
          <w:rFonts w:ascii="Times New Roman" w:eastAsia="SimSun" w:hAnsi="Times New Roman" w:cs="Times New Roman"/>
          <w:b/>
          <w:caps/>
          <w:szCs w:val="24"/>
          <w:lang w:val="en-GB"/>
        </w:rPr>
        <w:t>th</w:t>
      </w:r>
      <w:r w:rsidR="007D7966" w:rsidRPr="007D7966">
        <w:rPr>
          <w:rFonts w:ascii="Times New Roman" w:eastAsia="SimSun" w:hAnsi="Times New Roman" w:cs="Times New Roman"/>
          <w:b/>
          <w:caps/>
          <w:szCs w:val="24"/>
          <w:lang w:val="en-GB"/>
        </w:rPr>
        <w:t xml:space="preserve"> working Group Meeting of the</w:t>
      </w:r>
    </w:p>
    <w:p w14:paraId="466144EC" w14:textId="77777777" w:rsidR="007D7966" w:rsidRPr="007D7966" w:rsidRDefault="007D7966" w:rsidP="007D7966">
      <w:pPr>
        <w:widowControl w:val="0"/>
        <w:autoSpaceDE w:val="0"/>
        <w:autoSpaceDN w:val="0"/>
        <w:adjustRightInd w:val="0"/>
        <w:spacing w:after="0" w:line="240" w:lineRule="auto"/>
        <w:ind w:left="-180"/>
        <w:jc w:val="center"/>
        <w:rPr>
          <w:rFonts w:ascii="Times New Roman" w:eastAsia="SimSun" w:hAnsi="Times New Roman" w:cs="Times New Roman"/>
          <w:b/>
          <w:caps/>
          <w:szCs w:val="24"/>
          <w:lang w:val="en-GB"/>
        </w:rPr>
      </w:pPr>
      <w:r w:rsidRPr="007D7966">
        <w:rPr>
          <w:rFonts w:ascii="Times New Roman" w:eastAsia="SimSun" w:hAnsi="Times New Roman" w:cs="Times New Roman"/>
          <w:b/>
          <w:caps/>
          <w:szCs w:val="24"/>
          <w:lang w:val="en-GB"/>
        </w:rPr>
        <w:t>Frequency Spectrum Management Panel</w:t>
      </w:r>
    </w:p>
    <w:p w14:paraId="1C9DEDD3" w14:textId="505D00C1" w:rsidR="007D7966" w:rsidRPr="007D7966" w:rsidRDefault="007D7966" w:rsidP="00BA13AD">
      <w:pPr>
        <w:widowControl w:val="0"/>
        <w:autoSpaceDE w:val="0"/>
        <w:autoSpaceDN w:val="0"/>
        <w:adjustRightInd w:val="0"/>
        <w:spacing w:after="0" w:line="240" w:lineRule="auto"/>
        <w:ind w:left="-180"/>
        <w:jc w:val="center"/>
        <w:rPr>
          <w:rFonts w:ascii="Times New Roman" w:eastAsia="SimSun" w:hAnsi="Times New Roman" w:cs="Times New Roman"/>
          <w:b/>
          <w:caps/>
          <w:szCs w:val="24"/>
          <w:lang w:val="en-GB"/>
        </w:rPr>
      </w:pPr>
      <w:r>
        <w:rPr>
          <w:rFonts w:ascii="Times New Roman" w:eastAsia="SimSun" w:hAnsi="Times New Roman" w:cs="Times New Roman"/>
          <w:b/>
          <w:caps/>
          <w:szCs w:val="24"/>
          <w:lang w:val="en-GB"/>
        </w:rPr>
        <w:t>(FSMP-WG/</w:t>
      </w:r>
      <w:r w:rsidR="00DB1CC7">
        <w:rPr>
          <w:rFonts w:ascii="Times New Roman" w:eastAsia="SimSun" w:hAnsi="Times New Roman" w:cs="Times New Roman"/>
          <w:b/>
          <w:caps/>
          <w:szCs w:val="24"/>
          <w:lang w:val="en-GB"/>
        </w:rPr>
        <w:t>11</w:t>
      </w:r>
      <w:r w:rsidRPr="007D7966">
        <w:rPr>
          <w:rFonts w:ascii="Times New Roman" w:eastAsia="SimSun" w:hAnsi="Times New Roman" w:cs="Times New Roman"/>
          <w:b/>
          <w:caps/>
          <w:szCs w:val="24"/>
          <w:lang w:val="en-GB"/>
        </w:rPr>
        <w:t>)</w:t>
      </w:r>
    </w:p>
    <w:p w14:paraId="71B97431" w14:textId="77777777" w:rsidR="007D7966" w:rsidRPr="007D7966" w:rsidRDefault="007D7966" w:rsidP="007D79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szCs w:val="24"/>
          <w:lang w:val="en-GB"/>
        </w:rPr>
      </w:pPr>
    </w:p>
    <w:p w14:paraId="72AB7302" w14:textId="08CCC9FB" w:rsidR="007D7966" w:rsidRPr="007D7966" w:rsidRDefault="007D7966" w:rsidP="00BA13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szCs w:val="24"/>
          <w:lang w:val="en-GB"/>
        </w:rPr>
      </w:pPr>
      <w:r w:rsidRPr="007D7966">
        <w:rPr>
          <w:rFonts w:ascii="Times New Roman" w:eastAsia="SimSun" w:hAnsi="Times New Roman" w:cs="Times New Roman"/>
          <w:b/>
          <w:szCs w:val="24"/>
          <w:lang w:val="en-GB"/>
        </w:rPr>
        <w:t>(</w:t>
      </w:r>
      <w:r w:rsidR="00DB1CC7">
        <w:rPr>
          <w:rFonts w:ascii="Times New Roman" w:eastAsia="SimSun" w:hAnsi="Times New Roman" w:cs="Times New Roman"/>
          <w:b/>
          <w:szCs w:val="24"/>
          <w:lang w:val="en-GB"/>
        </w:rPr>
        <w:t>Virtual</w:t>
      </w:r>
      <w:r w:rsidRPr="007D7966">
        <w:rPr>
          <w:rFonts w:ascii="Times New Roman" w:eastAsia="SimSun" w:hAnsi="Times New Roman" w:cs="Times New Roman"/>
          <w:b/>
          <w:szCs w:val="24"/>
          <w:lang w:val="en-GB"/>
        </w:rPr>
        <w:t xml:space="preserve">, </w:t>
      </w:r>
      <w:r w:rsidR="00DB1CC7">
        <w:rPr>
          <w:rFonts w:ascii="Times New Roman" w:eastAsia="SimSun" w:hAnsi="Times New Roman" w:cs="Times New Roman"/>
          <w:b/>
          <w:szCs w:val="24"/>
          <w:lang w:val="en-GB"/>
        </w:rPr>
        <w:t>1-12 March, 2021</w:t>
      </w:r>
      <w:r w:rsidRPr="007D7966">
        <w:rPr>
          <w:rFonts w:ascii="Times New Roman" w:eastAsia="SimSun" w:hAnsi="Times New Roman" w:cs="Times New Roman"/>
          <w:b/>
          <w:szCs w:val="24"/>
          <w:lang w:val="en-GB"/>
        </w:rPr>
        <w:t>)</w:t>
      </w:r>
    </w:p>
    <w:p w14:paraId="366813A1" w14:textId="77777777" w:rsidR="007D7966" w:rsidRPr="007D7966" w:rsidRDefault="007D7966" w:rsidP="007D79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Cs w:val="24"/>
          <w:lang w:val="en-GB"/>
        </w:rPr>
      </w:pPr>
    </w:p>
    <w:p w14:paraId="51C5E3B9" w14:textId="3C0FD581" w:rsidR="007D7966" w:rsidRDefault="007B1FC7" w:rsidP="007D7966">
      <w:pPr>
        <w:kinsoku w:val="0"/>
        <w:overflowPunct w:val="0"/>
        <w:autoSpaceDE w:val="0"/>
        <w:autoSpaceDN w:val="0"/>
        <w:adjustRightInd w:val="0"/>
        <w:spacing w:after="0" w:line="237" w:lineRule="exact"/>
        <w:ind w:left="3290" w:right="3290"/>
        <w:jc w:val="center"/>
        <w:rPr>
          <w:rFonts w:ascii="Times New Roman" w:eastAsia="Calibri" w:hAnsi="Times New Roman" w:cs="Times New Roman"/>
          <w:b/>
          <w:bCs/>
        </w:rPr>
      </w:pPr>
      <w:bookmarkStart w:id="0" w:name="Attachment_1A"/>
      <w:bookmarkEnd w:id="0"/>
      <w:del w:id="1" w:author="USA" w:date="2021-03-01T06:53:00Z">
        <w:r w:rsidDel="00E4145D">
          <w:rPr>
            <w:rFonts w:ascii="Times New Roman" w:eastAsia="Calibri" w:hAnsi="Times New Roman" w:cs="Times New Roman"/>
            <w:b/>
            <w:bCs/>
          </w:rPr>
          <w:delText xml:space="preserve">DRAFT </w:delText>
        </w:r>
      </w:del>
      <w:r w:rsidR="007D7966" w:rsidRPr="007D7966">
        <w:rPr>
          <w:rFonts w:ascii="Times New Roman" w:eastAsia="Calibri" w:hAnsi="Times New Roman" w:cs="Times New Roman"/>
          <w:b/>
          <w:bCs/>
        </w:rPr>
        <w:t>AGENDA</w:t>
      </w:r>
    </w:p>
    <w:p w14:paraId="2FBE210D" w14:textId="77777777" w:rsidR="00930F02" w:rsidRDefault="00930F02" w:rsidP="007D7966">
      <w:pPr>
        <w:kinsoku w:val="0"/>
        <w:overflowPunct w:val="0"/>
        <w:autoSpaceDE w:val="0"/>
        <w:autoSpaceDN w:val="0"/>
        <w:adjustRightInd w:val="0"/>
        <w:spacing w:after="0" w:line="237" w:lineRule="exact"/>
        <w:ind w:left="3290" w:right="3290"/>
        <w:jc w:val="center"/>
        <w:rPr>
          <w:rFonts w:ascii="Times New Roman" w:eastAsia="Calibri" w:hAnsi="Times New Roman" w:cs="Times New Roman"/>
          <w:b/>
          <w:bCs/>
        </w:rPr>
      </w:pPr>
    </w:p>
    <w:p w14:paraId="2C06B854" w14:textId="77777777" w:rsidR="00930F02" w:rsidRPr="001308EA" w:rsidRDefault="00930F02" w:rsidP="001308EA">
      <w:pPr>
        <w:kinsoku w:val="0"/>
        <w:overflowPunct w:val="0"/>
        <w:autoSpaceDE w:val="0"/>
        <w:autoSpaceDN w:val="0"/>
        <w:adjustRightInd w:val="0"/>
        <w:spacing w:after="0" w:line="237" w:lineRule="exact"/>
        <w:ind w:right="3290"/>
        <w:rPr>
          <w:rFonts w:ascii="Times New Roman" w:eastAsia="Calibri" w:hAnsi="Times New Roman" w:cs="Times New Roman"/>
          <w:bCs/>
        </w:rPr>
      </w:pPr>
      <w:r w:rsidRPr="001308EA">
        <w:rPr>
          <w:rFonts w:ascii="Times New Roman" w:eastAsia="Calibri" w:hAnsi="Times New Roman" w:cs="Times New Roman"/>
          <w:bCs/>
        </w:rPr>
        <w:t>Agenda Item 1</w:t>
      </w:r>
      <w:r w:rsidRPr="001308EA">
        <w:rPr>
          <w:rFonts w:ascii="Times New Roman" w:eastAsia="Calibri" w:hAnsi="Times New Roman" w:cs="Times New Roman"/>
          <w:bCs/>
        </w:rPr>
        <w:tab/>
      </w:r>
      <w:r w:rsidRPr="001308EA">
        <w:rPr>
          <w:rFonts w:ascii="Times New Roman" w:eastAsia="Calibri" w:hAnsi="Times New Roman" w:cs="Times New Roman"/>
          <w:bCs/>
        </w:rPr>
        <w:tab/>
        <w:t>Opening and Working Arrangements</w:t>
      </w:r>
    </w:p>
    <w:p w14:paraId="18DA48BB" w14:textId="77777777" w:rsidR="001308EA" w:rsidRPr="001308EA" w:rsidRDefault="001308EA" w:rsidP="001308EA">
      <w:pPr>
        <w:kinsoku w:val="0"/>
        <w:overflowPunct w:val="0"/>
        <w:autoSpaceDE w:val="0"/>
        <w:autoSpaceDN w:val="0"/>
        <w:adjustRightInd w:val="0"/>
        <w:spacing w:after="0" w:line="237" w:lineRule="exact"/>
        <w:ind w:left="2160" w:right="3290"/>
        <w:rPr>
          <w:rFonts w:ascii="Times New Roman" w:eastAsia="Calibri" w:hAnsi="Times New Roman" w:cs="Times New Roman"/>
          <w:bCs/>
        </w:rPr>
      </w:pPr>
      <w:r w:rsidRPr="001308EA">
        <w:rPr>
          <w:rFonts w:ascii="Times New Roman" w:eastAsia="Calibri" w:hAnsi="Times New Roman" w:cs="Times New Roman"/>
          <w:bCs/>
        </w:rPr>
        <w:t>a)</w:t>
      </w:r>
      <w:r w:rsidRPr="001308EA">
        <w:rPr>
          <w:rFonts w:ascii="Times New Roman" w:eastAsia="Calibri" w:hAnsi="Times New Roman" w:cs="Times New Roman"/>
          <w:bCs/>
        </w:rPr>
        <w:tab/>
        <w:t>Action Item Review</w:t>
      </w:r>
    </w:p>
    <w:p w14:paraId="0924FC16" w14:textId="77777777" w:rsidR="001308EA" w:rsidRPr="001308EA" w:rsidRDefault="001308EA" w:rsidP="001308EA">
      <w:pPr>
        <w:kinsoku w:val="0"/>
        <w:overflowPunct w:val="0"/>
        <w:autoSpaceDE w:val="0"/>
        <w:autoSpaceDN w:val="0"/>
        <w:adjustRightInd w:val="0"/>
        <w:spacing w:after="0" w:line="237" w:lineRule="exact"/>
        <w:ind w:left="2160"/>
        <w:rPr>
          <w:rFonts w:ascii="Times New Roman" w:eastAsia="Calibri" w:hAnsi="Times New Roman" w:cs="Times New Roman"/>
          <w:bCs/>
        </w:rPr>
      </w:pPr>
      <w:r w:rsidRPr="001308EA">
        <w:rPr>
          <w:rFonts w:ascii="Times New Roman" w:eastAsia="Calibri" w:hAnsi="Times New Roman" w:cs="Times New Roman"/>
          <w:bCs/>
        </w:rPr>
        <w:t xml:space="preserve">b) </w:t>
      </w:r>
      <w:r w:rsidRPr="001308EA">
        <w:rPr>
          <w:rFonts w:ascii="Times New Roman" w:eastAsia="Calibri" w:hAnsi="Times New Roman" w:cs="Times New Roman"/>
          <w:bCs/>
        </w:rPr>
        <w:tab/>
        <w:t>Status of tasks identified on Job Cards</w:t>
      </w:r>
    </w:p>
    <w:p w14:paraId="6AE79CC6" w14:textId="77777777" w:rsidR="001308EA" w:rsidRPr="001308EA" w:rsidRDefault="001308EA" w:rsidP="001308EA">
      <w:pPr>
        <w:kinsoku w:val="0"/>
        <w:overflowPunct w:val="0"/>
        <w:autoSpaceDE w:val="0"/>
        <w:autoSpaceDN w:val="0"/>
        <w:adjustRightInd w:val="0"/>
        <w:spacing w:after="0" w:line="237" w:lineRule="exact"/>
        <w:ind w:left="2160"/>
        <w:rPr>
          <w:rFonts w:ascii="Times New Roman" w:eastAsia="Calibri" w:hAnsi="Times New Roman" w:cs="Times New Roman"/>
          <w:bCs/>
        </w:rPr>
      </w:pPr>
    </w:p>
    <w:p w14:paraId="52764E64" w14:textId="4A445A67" w:rsidR="001308EA" w:rsidRDefault="001308EA" w:rsidP="001308EA">
      <w:pPr>
        <w:kinsoku w:val="0"/>
        <w:overflowPunct w:val="0"/>
        <w:autoSpaceDE w:val="0"/>
        <w:autoSpaceDN w:val="0"/>
        <w:adjustRightInd w:val="0"/>
        <w:spacing w:after="0" w:line="237" w:lineRule="exact"/>
        <w:rPr>
          <w:rFonts w:ascii="Times New Roman" w:eastAsia="Calibri" w:hAnsi="Times New Roman" w:cs="Times New Roman"/>
          <w:bCs/>
        </w:rPr>
      </w:pPr>
      <w:r w:rsidRPr="001308EA">
        <w:rPr>
          <w:rFonts w:ascii="Times New Roman" w:eastAsia="Calibri" w:hAnsi="Times New Roman" w:cs="Times New Roman"/>
          <w:bCs/>
        </w:rPr>
        <w:t>Agenda Item 2</w:t>
      </w:r>
      <w:r w:rsidRPr="001308EA">
        <w:rPr>
          <w:rFonts w:ascii="Times New Roman" w:eastAsia="Calibri" w:hAnsi="Times New Roman" w:cs="Times New Roman"/>
          <w:bCs/>
        </w:rPr>
        <w:tab/>
      </w:r>
      <w:r w:rsidRPr="001308EA">
        <w:rPr>
          <w:rFonts w:ascii="Times New Roman" w:eastAsia="Calibri" w:hAnsi="Times New Roman" w:cs="Times New Roman"/>
          <w:bCs/>
        </w:rPr>
        <w:tab/>
        <w:t>WRC-</w:t>
      </w:r>
      <w:r w:rsidR="00047428">
        <w:rPr>
          <w:rFonts w:ascii="Times New Roman" w:eastAsia="Calibri" w:hAnsi="Times New Roman" w:cs="Times New Roman"/>
          <w:bCs/>
        </w:rPr>
        <w:t>23</w:t>
      </w:r>
      <w:r w:rsidRPr="001308EA">
        <w:rPr>
          <w:rFonts w:ascii="Times New Roman" w:eastAsia="Calibri" w:hAnsi="Times New Roman" w:cs="Times New Roman"/>
          <w:bCs/>
        </w:rPr>
        <w:t xml:space="preserve"> Preparations</w:t>
      </w:r>
    </w:p>
    <w:p w14:paraId="3B4D0E11" w14:textId="3A81196D" w:rsidR="007D2775" w:rsidRPr="001308EA" w:rsidRDefault="007D2775" w:rsidP="000373B6">
      <w:pPr>
        <w:kinsoku w:val="0"/>
        <w:overflowPunct w:val="0"/>
        <w:autoSpaceDE w:val="0"/>
        <w:autoSpaceDN w:val="0"/>
        <w:adjustRightInd w:val="0"/>
        <w:spacing w:after="0" w:line="237" w:lineRule="exact"/>
        <w:ind w:left="2880" w:hanging="720"/>
        <w:rPr>
          <w:rFonts w:ascii="Times New Roman" w:eastAsia="Calibri" w:hAnsi="Times New Roman" w:cs="Times New Roman"/>
          <w:bCs/>
        </w:rPr>
      </w:pPr>
      <w:r w:rsidRPr="001308EA">
        <w:rPr>
          <w:rFonts w:ascii="Times New Roman" w:eastAsia="Calibri" w:hAnsi="Times New Roman" w:cs="Times New Roman"/>
          <w:bCs/>
        </w:rPr>
        <w:t xml:space="preserve">a) </w:t>
      </w:r>
      <w:r w:rsidRPr="001308EA">
        <w:rPr>
          <w:rFonts w:ascii="Times New Roman" w:eastAsia="Calibri" w:hAnsi="Times New Roman" w:cs="Times New Roman"/>
          <w:bCs/>
        </w:rPr>
        <w:tab/>
      </w:r>
      <w:r>
        <w:rPr>
          <w:rFonts w:ascii="Times New Roman" w:eastAsia="Calibri" w:hAnsi="Times New Roman" w:cs="Times New Roman"/>
          <w:bCs/>
        </w:rPr>
        <w:t>Completion of ICAO Position for WRC-23, review and address State Letter responses</w:t>
      </w:r>
      <w:ins w:id="2" w:author="USA" w:date="2021-02-24T08:14:00Z">
        <w:r w:rsidR="00BB2CD5">
          <w:rPr>
            <w:rFonts w:ascii="Times New Roman" w:eastAsia="Calibri" w:hAnsi="Times New Roman" w:cs="Times New Roman"/>
            <w:bCs/>
          </w:rPr>
          <w:t xml:space="preserve"> – </w:t>
        </w:r>
        <w:r w:rsidR="00BB2CD5" w:rsidRPr="00F924B8">
          <w:rPr>
            <w:rFonts w:ascii="Times New Roman" w:eastAsia="Calibri" w:hAnsi="Times New Roman" w:cs="Times New Roman"/>
            <w:bCs/>
            <w:highlight w:val="green"/>
            <w:rPrChange w:id="3" w:author="USA" w:date="2021-03-09T11:23:00Z">
              <w:rPr>
                <w:rFonts w:ascii="Times New Roman" w:eastAsia="Calibri" w:hAnsi="Times New Roman" w:cs="Times New Roman"/>
                <w:bCs/>
              </w:rPr>
            </w:rPrChange>
          </w:rPr>
          <w:t>WP07</w:t>
        </w:r>
      </w:ins>
      <w:ins w:id="4" w:author="USA" w:date="2021-02-24T08:16:00Z">
        <w:r w:rsidR="00BB2CD5" w:rsidRPr="00F924B8">
          <w:rPr>
            <w:rFonts w:ascii="Times New Roman" w:eastAsia="Calibri" w:hAnsi="Times New Roman" w:cs="Times New Roman"/>
            <w:bCs/>
            <w:highlight w:val="green"/>
            <w:rPrChange w:id="5" w:author="USA" w:date="2021-03-09T11:23:00Z">
              <w:rPr>
                <w:rFonts w:ascii="Times New Roman" w:eastAsia="Calibri" w:hAnsi="Times New Roman" w:cs="Times New Roman"/>
                <w:bCs/>
              </w:rPr>
            </w:rPrChange>
          </w:rPr>
          <w:t xml:space="preserve">, </w:t>
        </w:r>
      </w:ins>
      <w:ins w:id="6" w:author="USA" w:date="2021-03-01T06:14:00Z">
        <w:r w:rsidR="00827D47" w:rsidRPr="00F924B8">
          <w:rPr>
            <w:rFonts w:ascii="Times New Roman" w:eastAsia="Calibri" w:hAnsi="Times New Roman" w:cs="Times New Roman"/>
            <w:bCs/>
            <w:highlight w:val="green"/>
            <w:rPrChange w:id="7" w:author="USA" w:date="2021-03-09T11:23:00Z">
              <w:rPr>
                <w:rFonts w:ascii="Times New Roman" w:eastAsia="Calibri" w:hAnsi="Times New Roman" w:cs="Times New Roman"/>
                <w:bCs/>
              </w:rPr>
            </w:rPrChange>
          </w:rPr>
          <w:t>Flimsy1*</w:t>
        </w:r>
      </w:ins>
      <w:bookmarkStart w:id="8" w:name="_GoBack"/>
      <w:bookmarkEnd w:id="8"/>
    </w:p>
    <w:p w14:paraId="1FAA32EA" w14:textId="79A7038B" w:rsidR="001308EA" w:rsidRPr="001308EA" w:rsidRDefault="007D2775" w:rsidP="001308EA">
      <w:pPr>
        <w:kinsoku w:val="0"/>
        <w:overflowPunct w:val="0"/>
        <w:autoSpaceDE w:val="0"/>
        <w:autoSpaceDN w:val="0"/>
        <w:adjustRightInd w:val="0"/>
        <w:spacing w:after="0" w:line="237" w:lineRule="exact"/>
        <w:ind w:left="2880" w:hanging="720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>b</w:t>
      </w:r>
      <w:r w:rsidR="001308EA" w:rsidRPr="001308EA">
        <w:rPr>
          <w:rFonts w:ascii="Times New Roman" w:eastAsia="Calibri" w:hAnsi="Times New Roman" w:cs="Times New Roman"/>
          <w:bCs/>
        </w:rPr>
        <w:t xml:space="preserve">) </w:t>
      </w:r>
      <w:r w:rsidR="001308EA" w:rsidRPr="001308EA">
        <w:rPr>
          <w:rFonts w:ascii="Times New Roman" w:eastAsia="Calibri" w:hAnsi="Times New Roman" w:cs="Times New Roman"/>
          <w:bCs/>
        </w:rPr>
        <w:tab/>
        <w:t xml:space="preserve">Identified conflicts between administration </w:t>
      </w:r>
      <w:r w:rsidR="00C00FC7">
        <w:rPr>
          <w:rFonts w:ascii="Times New Roman" w:eastAsia="Calibri" w:hAnsi="Times New Roman" w:cs="Times New Roman"/>
          <w:bCs/>
        </w:rPr>
        <w:t xml:space="preserve">preliminary </w:t>
      </w:r>
      <w:r w:rsidR="001308EA" w:rsidRPr="001308EA">
        <w:rPr>
          <w:rFonts w:ascii="Times New Roman" w:eastAsia="Calibri" w:hAnsi="Times New Roman" w:cs="Times New Roman"/>
          <w:bCs/>
        </w:rPr>
        <w:t>proposals and ICAO Position</w:t>
      </w:r>
    </w:p>
    <w:p w14:paraId="5F6FF3A7" w14:textId="173FE99A" w:rsidR="001308EA" w:rsidRPr="001308EA" w:rsidRDefault="007D2775" w:rsidP="001308EA">
      <w:pPr>
        <w:kinsoku w:val="0"/>
        <w:overflowPunct w:val="0"/>
        <w:autoSpaceDE w:val="0"/>
        <w:autoSpaceDN w:val="0"/>
        <w:adjustRightInd w:val="0"/>
        <w:spacing w:after="0" w:line="237" w:lineRule="exact"/>
        <w:ind w:left="2880" w:hanging="720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>c</w:t>
      </w:r>
      <w:r w:rsidR="001308EA" w:rsidRPr="001308EA">
        <w:rPr>
          <w:rFonts w:ascii="Times New Roman" w:eastAsia="Calibri" w:hAnsi="Times New Roman" w:cs="Times New Roman"/>
          <w:bCs/>
        </w:rPr>
        <w:t>)</w:t>
      </w:r>
      <w:r w:rsidR="001308EA" w:rsidRPr="001308EA">
        <w:rPr>
          <w:rFonts w:ascii="Times New Roman" w:eastAsia="Calibri" w:hAnsi="Times New Roman" w:cs="Times New Roman"/>
          <w:bCs/>
        </w:rPr>
        <w:tab/>
        <w:t xml:space="preserve">Discussion of </w:t>
      </w:r>
      <w:r w:rsidR="00C00FC7">
        <w:rPr>
          <w:rFonts w:ascii="Times New Roman" w:eastAsia="Calibri" w:hAnsi="Times New Roman" w:cs="Times New Roman"/>
          <w:bCs/>
        </w:rPr>
        <w:t>possible</w:t>
      </w:r>
      <w:r w:rsidR="001308EA" w:rsidRPr="001308EA">
        <w:rPr>
          <w:rFonts w:ascii="Times New Roman" w:eastAsia="Calibri" w:hAnsi="Times New Roman" w:cs="Times New Roman"/>
          <w:bCs/>
        </w:rPr>
        <w:t xml:space="preserve"> future agenda item proposals from administrations</w:t>
      </w:r>
    </w:p>
    <w:p w14:paraId="64E333CB" w14:textId="77777777" w:rsidR="001308EA" w:rsidRPr="001308EA" w:rsidRDefault="001308EA" w:rsidP="001308EA">
      <w:pPr>
        <w:kinsoku w:val="0"/>
        <w:overflowPunct w:val="0"/>
        <w:autoSpaceDE w:val="0"/>
        <w:autoSpaceDN w:val="0"/>
        <w:adjustRightInd w:val="0"/>
        <w:spacing w:after="0" w:line="237" w:lineRule="exact"/>
        <w:ind w:left="2880" w:hanging="720"/>
        <w:rPr>
          <w:rFonts w:ascii="Times New Roman" w:eastAsia="Calibri" w:hAnsi="Times New Roman" w:cs="Times New Roman"/>
          <w:bCs/>
        </w:rPr>
      </w:pPr>
    </w:p>
    <w:p w14:paraId="7B46E2B0" w14:textId="77777777" w:rsidR="001308EA" w:rsidRDefault="001308EA" w:rsidP="001308EA">
      <w:pPr>
        <w:kinsoku w:val="0"/>
        <w:overflowPunct w:val="0"/>
        <w:autoSpaceDE w:val="0"/>
        <w:autoSpaceDN w:val="0"/>
        <w:adjustRightInd w:val="0"/>
        <w:spacing w:after="0" w:line="237" w:lineRule="exact"/>
        <w:rPr>
          <w:rFonts w:ascii="Times New Roman" w:eastAsia="Calibri" w:hAnsi="Times New Roman" w:cs="Times New Roman"/>
          <w:bCs/>
        </w:rPr>
      </w:pPr>
      <w:r w:rsidRPr="001308EA">
        <w:rPr>
          <w:rFonts w:ascii="Times New Roman" w:eastAsia="Calibri" w:hAnsi="Times New Roman" w:cs="Times New Roman"/>
          <w:bCs/>
        </w:rPr>
        <w:t>Agenda Item 3</w:t>
      </w:r>
      <w:r w:rsidRPr="001308EA">
        <w:rPr>
          <w:rFonts w:ascii="Times New Roman" w:eastAsia="Calibri" w:hAnsi="Times New Roman" w:cs="Times New Roman"/>
          <w:bCs/>
        </w:rPr>
        <w:tab/>
      </w:r>
      <w:r w:rsidRPr="001308EA">
        <w:rPr>
          <w:rFonts w:ascii="Times New Roman" w:eastAsia="Calibri" w:hAnsi="Times New Roman" w:cs="Times New Roman"/>
          <w:bCs/>
        </w:rPr>
        <w:tab/>
        <w:t>Radio Altimeter and Wireless Aircraft Intra-Communications (WAIC) issues</w:t>
      </w:r>
    </w:p>
    <w:p w14:paraId="69736203" w14:textId="32821A01" w:rsidR="001308EA" w:rsidRDefault="001308EA" w:rsidP="001308EA">
      <w:pPr>
        <w:kinsoku w:val="0"/>
        <w:overflowPunct w:val="0"/>
        <w:autoSpaceDE w:val="0"/>
        <w:autoSpaceDN w:val="0"/>
        <w:adjustRightInd w:val="0"/>
        <w:spacing w:after="0" w:line="237" w:lineRule="exact"/>
        <w:ind w:left="2970" w:hanging="810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>a)</w:t>
      </w:r>
      <w:r>
        <w:rPr>
          <w:rFonts w:ascii="Times New Roman" w:eastAsia="Calibri" w:hAnsi="Times New Roman" w:cs="Times New Roman"/>
          <w:bCs/>
        </w:rPr>
        <w:tab/>
        <w:t>Status of SARPS</w:t>
      </w:r>
      <w:ins w:id="9" w:author="USA" w:date="2021-02-25T15:17:00Z">
        <w:r w:rsidR="00E95751">
          <w:rPr>
            <w:rFonts w:ascii="Times New Roman" w:eastAsia="Calibri" w:hAnsi="Times New Roman" w:cs="Times New Roman"/>
            <w:bCs/>
          </w:rPr>
          <w:t xml:space="preserve"> – </w:t>
        </w:r>
        <w:r w:rsidR="00E95751" w:rsidRPr="001D3A16">
          <w:rPr>
            <w:rFonts w:ascii="Times New Roman" w:eastAsia="Calibri" w:hAnsi="Times New Roman" w:cs="Times New Roman"/>
            <w:bCs/>
            <w:highlight w:val="green"/>
            <w:rPrChange w:id="10" w:author="USA" w:date="2021-03-02T10:57:00Z">
              <w:rPr>
                <w:rFonts w:ascii="Times New Roman" w:eastAsia="Calibri" w:hAnsi="Times New Roman" w:cs="Times New Roman"/>
                <w:bCs/>
              </w:rPr>
            </w:rPrChange>
          </w:rPr>
          <w:t>WP26</w:t>
        </w:r>
      </w:ins>
    </w:p>
    <w:p w14:paraId="0A83F279" w14:textId="775A67FB" w:rsidR="001308EA" w:rsidRDefault="001308EA" w:rsidP="001308EA">
      <w:pPr>
        <w:kinsoku w:val="0"/>
        <w:overflowPunct w:val="0"/>
        <w:autoSpaceDE w:val="0"/>
        <w:autoSpaceDN w:val="0"/>
        <w:adjustRightInd w:val="0"/>
        <w:spacing w:after="0" w:line="237" w:lineRule="exact"/>
        <w:ind w:left="2970" w:hanging="810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>b)</w:t>
      </w:r>
      <w:r>
        <w:rPr>
          <w:rFonts w:ascii="Times New Roman" w:eastAsia="Calibri" w:hAnsi="Times New Roman" w:cs="Times New Roman"/>
          <w:bCs/>
        </w:rPr>
        <w:tab/>
        <w:t>Status of testing</w:t>
      </w:r>
    </w:p>
    <w:p w14:paraId="625405E9" w14:textId="5AE0D80E" w:rsidR="00047428" w:rsidRDefault="00047428" w:rsidP="001308EA">
      <w:pPr>
        <w:kinsoku w:val="0"/>
        <w:overflowPunct w:val="0"/>
        <w:autoSpaceDE w:val="0"/>
        <w:autoSpaceDN w:val="0"/>
        <w:adjustRightInd w:val="0"/>
        <w:spacing w:after="0" w:line="237" w:lineRule="exact"/>
        <w:ind w:left="2970" w:hanging="810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>c)</w:t>
      </w:r>
      <w:r>
        <w:rPr>
          <w:rFonts w:ascii="Times New Roman" w:eastAsia="Calibri" w:hAnsi="Times New Roman" w:cs="Times New Roman"/>
          <w:bCs/>
        </w:rPr>
        <w:tab/>
        <w:t>National efforts to implement broadband</w:t>
      </w:r>
      <w:r w:rsidR="0075186E">
        <w:rPr>
          <w:rFonts w:ascii="Times New Roman" w:eastAsia="Calibri" w:hAnsi="Times New Roman" w:cs="Times New Roman"/>
          <w:bCs/>
        </w:rPr>
        <w:t xml:space="preserve"> mobile</w:t>
      </w:r>
      <w:r>
        <w:rPr>
          <w:rFonts w:ascii="Times New Roman" w:eastAsia="Calibri" w:hAnsi="Times New Roman" w:cs="Times New Roman"/>
          <w:bCs/>
        </w:rPr>
        <w:t xml:space="preserve"> near 4200-4400 MHz</w:t>
      </w:r>
      <w:ins w:id="11" w:author="USA" w:date="2021-02-24T08:15:00Z">
        <w:r w:rsidR="00BB2CD5">
          <w:rPr>
            <w:rFonts w:ascii="Times New Roman" w:eastAsia="Calibri" w:hAnsi="Times New Roman" w:cs="Times New Roman"/>
            <w:bCs/>
          </w:rPr>
          <w:t xml:space="preserve"> </w:t>
        </w:r>
      </w:ins>
      <w:ins w:id="12" w:author="USA" w:date="2021-02-24T08:16:00Z">
        <w:r w:rsidR="00BB2CD5">
          <w:rPr>
            <w:rFonts w:ascii="Times New Roman" w:eastAsia="Calibri" w:hAnsi="Times New Roman" w:cs="Times New Roman"/>
            <w:bCs/>
          </w:rPr>
          <w:t>–</w:t>
        </w:r>
      </w:ins>
      <w:ins w:id="13" w:author="USA" w:date="2021-02-24T08:15:00Z">
        <w:r w:rsidR="00BB2CD5">
          <w:rPr>
            <w:rFonts w:ascii="Times New Roman" w:eastAsia="Calibri" w:hAnsi="Times New Roman" w:cs="Times New Roman"/>
            <w:bCs/>
          </w:rPr>
          <w:t xml:space="preserve"> </w:t>
        </w:r>
        <w:r w:rsidR="00BB2CD5" w:rsidRPr="00C80CE3">
          <w:rPr>
            <w:rFonts w:ascii="Times New Roman" w:eastAsia="Calibri" w:hAnsi="Times New Roman" w:cs="Times New Roman"/>
            <w:bCs/>
            <w:highlight w:val="green"/>
            <w:rPrChange w:id="14" w:author="USA" w:date="2021-03-01T07:55:00Z">
              <w:rPr>
                <w:rFonts w:ascii="Times New Roman" w:eastAsia="Calibri" w:hAnsi="Times New Roman" w:cs="Times New Roman"/>
                <w:bCs/>
              </w:rPr>
            </w:rPrChange>
          </w:rPr>
          <w:t>WP1</w:t>
        </w:r>
      </w:ins>
      <w:ins w:id="15" w:author="USA" w:date="2021-02-24T08:16:00Z">
        <w:r w:rsidR="00BB2CD5" w:rsidRPr="00C80CE3">
          <w:rPr>
            <w:rFonts w:ascii="Times New Roman" w:eastAsia="Calibri" w:hAnsi="Times New Roman" w:cs="Times New Roman"/>
            <w:bCs/>
            <w:highlight w:val="green"/>
            <w:rPrChange w:id="16" w:author="USA" w:date="2021-03-01T07:55:00Z">
              <w:rPr>
                <w:rFonts w:ascii="Times New Roman" w:eastAsia="Calibri" w:hAnsi="Times New Roman" w:cs="Times New Roman"/>
                <w:bCs/>
              </w:rPr>
            </w:rPrChange>
          </w:rPr>
          <w:t>3</w:t>
        </w:r>
      </w:ins>
      <w:ins w:id="17" w:author="USA" w:date="2021-02-24T08:17:00Z">
        <w:r w:rsidR="00BB2CD5" w:rsidRPr="00C80CE3">
          <w:rPr>
            <w:rFonts w:ascii="Times New Roman" w:eastAsia="Calibri" w:hAnsi="Times New Roman" w:cs="Times New Roman"/>
            <w:bCs/>
            <w:highlight w:val="green"/>
            <w:rPrChange w:id="18" w:author="USA" w:date="2021-03-01T07:55:00Z">
              <w:rPr>
                <w:rFonts w:ascii="Times New Roman" w:eastAsia="Calibri" w:hAnsi="Times New Roman" w:cs="Times New Roman"/>
                <w:bCs/>
              </w:rPr>
            </w:rPrChange>
          </w:rPr>
          <w:t>, WP19</w:t>
        </w:r>
      </w:ins>
      <w:ins w:id="19" w:author="USA" w:date="2021-02-24T08:19:00Z">
        <w:r w:rsidR="004A0D49">
          <w:rPr>
            <w:rFonts w:ascii="Times New Roman" w:eastAsia="Calibri" w:hAnsi="Times New Roman" w:cs="Times New Roman"/>
            <w:bCs/>
          </w:rPr>
          <w:t xml:space="preserve">, </w:t>
        </w:r>
        <w:r w:rsidR="004A0D49" w:rsidRPr="00FB7993">
          <w:rPr>
            <w:rFonts w:ascii="Times New Roman" w:eastAsia="Calibri" w:hAnsi="Times New Roman" w:cs="Times New Roman"/>
            <w:bCs/>
            <w:highlight w:val="green"/>
            <w:rPrChange w:id="20" w:author="USA" w:date="2021-03-02T10:18:00Z">
              <w:rPr>
                <w:rFonts w:ascii="Times New Roman" w:eastAsia="Calibri" w:hAnsi="Times New Roman" w:cs="Times New Roman"/>
                <w:bCs/>
              </w:rPr>
            </w:rPrChange>
          </w:rPr>
          <w:t>WP21*</w:t>
        </w:r>
      </w:ins>
      <w:ins w:id="21" w:author="USA" w:date="2021-02-24T08:21:00Z">
        <w:r w:rsidR="00FD7B85" w:rsidRPr="00FB7993">
          <w:rPr>
            <w:rFonts w:ascii="Times New Roman" w:eastAsia="Calibri" w:hAnsi="Times New Roman" w:cs="Times New Roman"/>
            <w:bCs/>
            <w:highlight w:val="green"/>
            <w:rPrChange w:id="22" w:author="USA" w:date="2021-03-02T10:18:00Z">
              <w:rPr>
                <w:rFonts w:ascii="Times New Roman" w:eastAsia="Calibri" w:hAnsi="Times New Roman" w:cs="Times New Roman"/>
                <w:bCs/>
              </w:rPr>
            </w:rPrChange>
          </w:rPr>
          <w:t xml:space="preserve">, </w:t>
        </w:r>
      </w:ins>
      <w:ins w:id="23" w:author="USA" w:date="2021-02-26T09:32:00Z">
        <w:r w:rsidR="00A735D0" w:rsidRPr="00FB7993">
          <w:rPr>
            <w:rFonts w:ascii="Times New Roman" w:eastAsia="Calibri" w:hAnsi="Times New Roman" w:cs="Times New Roman"/>
            <w:bCs/>
            <w:highlight w:val="green"/>
            <w:rPrChange w:id="24" w:author="USA" w:date="2021-03-02T10:18:00Z">
              <w:rPr>
                <w:rFonts w:ascii="Times New Roman" w:eastAsia="Calibri" w:hAnsi="Times New Roman" w:cs="Times New Roman"/>
                <w:bCs/>
              </w:rPr>
            </w:rPrChange>
          </w:rPr>
          <w:t xml:space="preserve">WP27, </w:t>
        </w:r>
      </w:ins>
      <w:ins w:id="25" w:author="USA" w:date="2021-03-01T06:45:00Z">
        <w:r w:rsidR="00605E62" w:rsidRPr="00FB7993">
          <w:rPr>
            <w:rFonts w:ascii="Times New Roman" w:eastAsia="Calibri" w:hAnsi="Times New Roman" w:cs="Times New Roman"/>
            <w:bCs/>
            <w:highlight w:val="green"/>
            <w:rPrChange w:id="26" w:author="USA" w:date="2021-03-02T10:18:00Z">
              <w:rPr>
                <w:rFonts w:ascii="Times New Roman" w:eastAsia="Calibri" w:hAnsi="Times New Roman" w:cs="Times New Roman"/>
                <w:bCs/>
              </w:rPr>
            </w:rPrChange>
          </w:rPr>
          <w:t xml:space="preserve">WP30, </w:t>
        </w:r>
      </w:ins>
      <w:ins w:id="27" w:author="USA" w:date="2021-02-24T08:21:00Z">
        <w:r w:rsidR="00FD7B85" w:rsidRPr="00FB7993">
          <w:rPr>
            <w:rFonts w:ascii="Times New Roman" w:eastAsia="Calibri" w:hAnsi="Times New Roman" w:cs="Times New Roman"/>
            <w:bCs/>
            <w:highlight w:val="green"/>
            <w:rPrChange w:id="28" w:author="USA" w:date="2021-03-02T10:18:00Z">
              <w:rPr>
                <w:rFonts w:ascii="Times New Roman" w:eastAsia="Calibri" w:hAnsi="Times New Roman" w:cs="Times New Roman"/>
                <w:bCs/>
              </w:rPr>
            </w:rPrChange>
          </w:rPr>
          <w:t>IP03</w:t>
        </w:r>
      </w:ins>
      <w:ins w:id="29" w:author="USA" w:date="2021-02-26T14:33:00Z">
        <w:r w:rsidR="00C8083D" w:rsidRPr="00FB7993">
          <w:rPr>
            <w:rFonts w:ascii="Times New Roman" w:eastAsia="Calibri" w:hAnsi="Times New Roman" w:cs="Times New Roman"/>
            <w:bCs/>
            <w:highlight w:val="green"/>
            <w:rPrChange w:id="30" w:author="USA" w:date="2021-03-02T10:18:00Z">
              <w:rPr>
                <w:rFonts w:ascii="Times New Roman" w:eastAsia="Calibri" w:hAnsi="Times New Roman" w:cs="Times New Roman"/>
                <w:bCs/>
              </w:rPr>
            </w:rPrChange>
          </w:rPr>
          <w:t>, IP06</w:t>
        </w:r>
      </w:ins>
      <w:ins w:id="31" w:author="USA" w:date="2021-03-01T07:55:00Z">
        <w:r w:rsidR="00C80CE3" w:rsidRPr="00FB7993">
          <w:rPr>
            <w:rFonts w:ascii="Times New Roman" w:eastAsia="Calibri" w:hAnsi="Times New Roman" w:cs="Times New Roman"/>
            <w:bCs/>
            <w:highlight w:val="green"/>
            <w:rPrChange w:id="32" w:author="USA" w:date="2021-03-02T10:18:00Z">
              <w:rPr>
                <w:rFonts w:ascii="Times New Roman" w:eastAsia="Calibri" w:hAnsi="Times New Roman" w:cs="Times New Roman"/>
                <w:bCs/>
              </w:rPr>
            </w:rPrChange>
          </w:rPr>
          <w:t>, IP07</w:t>
        </w:r>
      </w:ins>
      <w:ins w:id="33" w:author="USA" w:date="2021-03-01T09:08:00Z">
        <w:r w:rsidR="00625129" w:rsidRPr="00FB7993">
          <w:rPr>
            <w:rFonts w:ascii="Times New Roman" w:eastAsia="Calibri" w:hAnsi="Times New Roman" w:cs="Times New Roman"/>
            <w:bCs/>
            <w:highlight w:val="green"/>
            <w:rPrChange w:id="34" w:author="USA" w:date="2021-03-02T10:18:00Z">
              <w:rPr>
                <w:rFonts w:ascii="Times New Roman" w:eastAsia="Calibri" w:hAnsi="Times New Roman" w:cs="Times New Roman"/>
                <w:bCs/>
              </w:rPr>
            </w:rPrChange>
          </w:rPr>
          <w:t>,</w:t>
        </w:r>
        <w:r w:rsidR="00625129">
          <w:rPr>
            <w:rFonts w:ascii="Times New Roman" w:eastAsia="Calibri" w:hAnsi="Times New Roman" w:cs="Times New Roman"/>
            <w:bCs/>
          </w:rPr>
          <w:t xml:space="preserve"> </w:t>
        </w:r>
        <w:r w:rsidR="00625129" w:rsidRPr="00625129">
          <w:rPr>
            <w:rFonts w:ascii="Times New Roman" w:eastAsia="Calibri" w:hAnsi="Times New Roman" w:cs="Times New Roman"/>
            <w:bCs/>
            <w:highlight w:val="green"/>
            <w:rPrChange w:id="35" w:author="USA" w:date="2021-03-01T09:08:00Z">
              <w:rPr>
                <w:rFonts w:ascii="Times New Roman" w:eastAsia="Calibri" w:hAnsi="Times New Roman" w:cs="Times New Roman"/>
                <w:bCs/>
              </w:rPr>
            </w:rPrChange>
          </w:rPr>
          <w:t>IP08</w:t>
        </w:r>
      </w:ins>
    </w:p>
    <w:p w14:paraId="02F9B638" w14:textId="77777777" w:rsidR="001308EA" w:rsidRDefault="001308EA" w:rsidP="001308EA">
      <w:pPr>
        <w:kinsoku w:val="0"/>
        <w:overflowPunct w:val="0"/>
        <w:autoSpaceDE w:val="0"/>
        <w:autoSpaceDN w:val="0"/>
        <w:adjustRightInd w:val="0"/>
        <w:spacing w:after="0" w:line="237" w:lineRule="exact"/>
        <w:ind w:left="2970" w:hanging="810"/>
        <w:rPr>
          <w:rFonts w:ascii="Times New Roman" w:eastAsia="Calibri" w:hAnsi="Times New Roman" w:cs="Times New Roman"/>
          <w:bCs/>
        </w:rPr>
      </w:pPr>
    </w:p>
    <w:p w14:paraId="40D046E7" w14:textId="3DEE0EF9" w:rsidR="001308EA" w:rsidRDefault="001308EA" w:rsidP="001308EA">
      <w:pPr>
        <w:kinsoku w:val="0"/>
        <w:overflowPunct w:val="0"/>
        <w:autoSpaceDE w:val="0"/>
        <w:autoSpaceDN w:val="0"/>
        <w:adjustRightInd w:val="0"/>
        <w:spacing w:after="0" w:line="237" w:lineRule="exact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>Agenda Item 4</w:t>
      </w:r>
      <w:r>
        <w:rPr>
          <w:rFonts w:ascii="Times New Roman" w:eastAsia="Calibri" w:hAnsi="Times New Roman" w:cs="Times New Roman"/>
          <w:bCs/>
        </w:rPr>
        <w:tab/>
      </w:r>
      <w:r>
        <w:rPr>
          <w:rFonts w:ascii="Times New Roman" w:eastAsia="Calibri" w:hAnsi="Times New Roman" w:cs="Times New Roman"/>
          <w:bCs/>
        </w:rPr>
        <w:tab/>
        <w:t xml:space="preserve">Development of </w:t>
      </w:r>
      <w:r w:rsidR="00AA0497">
        <w:rPr>
          <w:rFonts w:ascii="Times New Roman" w:eastAsia="Calibri" w:hAnsi="Times New Roman" w:cs="Times New Roman"/>
          <w:bCs/>
        </w:rPr>
        <w:t>guidelines for Compatibility Studies</w:t>
      </w:r>
      <w:r>
        <w:rPr>
          <w:rFonts w:ascii="Times New Roman" w:eastAsia="Calibri" w:hAnsi="Times New Roman" w:cs="Times New Roman"/>
          <w:bCs/>
        </w:rPr>
        <w:t>:</w:t>
      </w:r>
    </w:p>
    <w:p w14:paraId="6BCA3F3A" w14:textId="33C0B1EF" w:rsidR="00A95662" w:rsidRDefault="003722ED" w:rsidP="00A95662">
      <w:pPr>
        <w:kinsoku w:val="0"/>
        <w:overflowPunct w:val="0"/>
        <w:autoSpaceDE w:val="0"/>
        <w:autoSpaceDN w:val="0"/>
        <w:adjustRightInd w:val="0"/>
        <w:spacing w:after="0" w:line="237" w:lineRule="exact"/>
        <w:ind w:left="3060" w:hanging="900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>a</w:t>
      </w:r>
      <w:r w:rsidR="00A95662">
        <w:rPr>
          <w:rFonts w:ascii="Times New Roman" w:eastAsia="Calibri" w:hAnsi="Times New Roman" w:cs="Times New Roman"/>
          <w:bCs/>
        </w:rPr>
        <w:t>)</w:t>
      </w:r>
      <w:r w:rsidR="00A95662">
        <w:rPr>
          <w:rFonts w:ascii="Times New Roman" w:eastAsia="Calibri" w:hAnsi="Times New Roman" w:cs="Times New Roman"/>
          <w:bCs/>
        </w:rPr>
        <w:tab/>
        <w:t>Aeronautical protection criteria (e.g., VHF Communications)</w:t>
      </w:r>
    </w:p>
    <w:p w14:paraId="48E889B5" w14:textId="4D5FC6D3" w:rsidR="00A95662" w:rsidRDefault="003722ED" w:rsidP="00A95662">
      <w:pPr>
        <w:kinsoku w:val="0"/>
        <w:overflowPunct w:val="0"/>
        <w:autoSpaceDE w:val="0"/>
        <w:autoSpaceDN w:val="0"/>
        <w:adjustRightInd w:val="0"/>
        <w:spacing w:after="0" w:line="237" w:lineRule="exact"/>
        <w:ind w:left="3060" w:hanging="900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>b</w:t>
      </w:r>
      <w:r w:rsidR="00A95662">
        <w:rPr>
          <w:rFonts w:ascii="Times New Roman" w:eastAsia="Calibri" w:hAnsi="Times New Roman" w:cs="Times New Roman"/>
          <w:bCs/>
        </w:rPr>
        <w:t>)</w:t>
      </w:r>
      <w:r w:rsidR="00A95662">
        <w:rPr>
          <w:rFonts w:ascii="Times New Roman" w:eastAsia="Calibri" w:hAnsi="Times New Roman" w:cs="Times New Roman"/>
          <w:bCs/>
        </w:rPr>
        <w:tab/>
        <w:t>Aeronautical safety margins</w:t>
      </w:r>
    </w:p>
    <w:p w14:paraId="0B6012FF" w14:textId="77777777" w:rsidR="00A95662" w:rsidRDefault="00A95662" w:rsidP="003722ED">
      <w:pPr>
        <w:kinsoku w:val="0"/>
        <w:overflowPunct w:val="0"/>
        <w:autoSpaceDE w:val="0"/>
        <w:autoSpaceDN w:val="0"/>
        <w:adjustRightInd w:val="0"/>
        <w:spacing w:after="0" w:line="237" w:lineRule="exact"/>
        <w:rPr>
          <w:rFonts w:ascii="Times New Roman" w:eastAsia="Calibri" w:hAnsi="Times New Roman" w:cs="Times New Roman"/>
          <w:bCs/>
        </w:rPr>
      </w:pPr>
    </w:p>
    <w:p w14:paraId="7FC57828" w14:textId="77777777" w:rsidR="00AA0497" w:rsidRDefault="00AA0497" w:rsidP="00AA0497">
      <w:pPr>
        <w:kinsoku w:val="0"/>
        <w:overflowPunct w:val="0"/>
        <w:autoSpaceDE w:val="0"/>
        <w:autoSpaceDN w:val="0"/>
        <w:adjustRightInd w:val="0"/>
        <w:spacing w:after="0" w:line="237" w:lineRule="exact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>Agenda Item 5</w:t>
      </w:r>
      <w:r>
        <w:rPr>
          <w:rFonts w:ascii="Times New Roman" w:eastAsia="Calibri" w:hAnsi="Times New Roman" w:cs="Times New Roman"/>
          <w:bCs/>
        </w:rPr>
        <w:tab/>
      </w:r>
      <w:r>
        <w:rPr>
          <w:rFonts w:ascii="Times New Roman" w:eastAsia="Calibri" w:hAnsi="Times New Roman" w:cs="Times New Roman"/>
          <w:bCs/>
        </w:rPr>
        <w:tab/>
        <w:t>Development of (planned) Material for ITU-R Studies on:</w:t>
      </w:r>
    </w:p>
    <w:p w14:paraId="559F8739" w14:textId="7DAA46AA" w:rsidR="00AA0497" w:rsidRDefault="00AA0497" w:rsidP="00AA0497">
      <w:pPr>
        <w:kinsoku w:val="0"/>
        <w:overflowPunct w:val="0"/>
        <w:autoSpaceDE w:val="0"/>
        <w:autoSpaceDN w:val="0"/>
        <w:adjustRightInd w:val="0"/>
        <w:spacing w:after="0" w:line="237" w:lineRule="exact"/>
        <w:ind w:left="3060" w:hanging="900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>a)</w:t>
      </w:r>
      <w:r>
        <w:rPr>
          <w:rFonts w:ascii="Times New Roman" w:eastAsia="Calibri" w:hAnsi="Times New Roman" w:cs="Times New Roman"/>
          <w:bCs/>
        </w:rPr>
        <w:tab/>
      </w:r>
      <w:r w:rsidR="0075186E">
        <w:rPr>
          <w:rFonts w:ascii="Times New Roman" w:eastAsia="Calibri" w:hAnsi="Times New Roman" w:cs="Times New Roman"/>
          <w:bCs/>
        </w:rPr>
        <w:t>WRC-23 AI1.6 Suborbital Vehicles</w:t>
      </w:r>
      <w:ins w:id="36" w:author="USA" w:date="2021-02-25T15:17:00Z">
        <w:r w:rsidR="00E95751">
          <w:rPr>
            <w:rFonts w:ascii="Times New Roman" w:eastAsia="Calibri" w:hAnsi="Times New Roman" w:cs="Times New Roman"/>
            <w:bCs/>
          </w:rPr>
          <w:t xml:space="preserve"> </w:t>
        </w:r>
        <w:r w:rsidR="00E95751" w:rsidRPr="001D3A16">
          <w:rPr>
            <w:rFonts w:ascii="Times New Roman" w:eastAsia="Calibri" w:hAnsi="Times New Roman" w:cs="Times New Roman"/>
            <w:bCs/>
            <w:highlight w:val="green"/>
            <w:rPrChange w:id="37" w:author="USA" w:date="2021-03-02T10:57:00Z">
              <w:rPr>
                <w:rFonts w:ascii="Times New Roman" w:eastAsia="Calibri" w:hAnsi="Times New Roman" w:cs="Times New Roman"/>
                <w:bCs/>
              </w:rPr>
            </w:rPrChange>
          </w:rPr>
          <w:t>– IP05</w:t>
        </w:r>
      </w:ins>
    </w:p>
    <w:p w14:paraId="641376BD" w14:textId="7ED856D2" w:rsidR="00AA0497" w:rsidRDefault="00AA0497" w:rsidP="00AA0497">
      <w:pPr>
        <w:kinsoku w:val="0"/>
        <w:overflowPunct w:val="0"/>
        <w:autoSpaceDE w:val="0"/>
        <w:autoSpaceDN w:val="0"/>
        <w:adjustRightInd w:val="0"/>
        <w:spacing w:after="0" w:line="237" w:lineRule="exact"/>
        <w:ind w:left="3060" w:hanging="900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>b)</w:t>
      </w:r>
      <w:r>
        <w:rPr>
          <w:rFonts w:ascii="Times New Roman" w:eastAsia="Calibri" w:hAnsi="Times New Roman" w:cs="Times New Roman"/>
          <w:bCs/>
        </w:rPr>
        <w:tab/>
      </w:r>
      <w:r w:rsidR="0075186E">
        <w:rPr>
          <w:rFonts w:ascii="Times New Roman" w:eastAsia="Calibri" w:hAnsi="Times New Roman" w:cs="Times New Roman"/>
          <w:bCs/>
        </w:rPr>
        <w:t>WRC-23 AI1.7 VHF AMS(R)S</w:t>
      </w:r>
      <w:ins w:id="38" w:author="USA" w:date="2021-02-24T08:13:00Z">
        <w:r w:rsidR="00BB2CD5">
          <w:rPr>
            <w:rFonts w:ascii="Times New Roman" w:eastAsia="Calibri" w:hAnsi="Times New Roman" w:cs="Times New Roman"/>
            <w:bCs/>
          </w:rPr>
          <w:t xml:space="preserve"> – </w:t>
        </w:r>
        <w:r w:rsidR="00BB2CD5" w:rsidRPr="0099227C">
          <w:rPr>
            <w:rFonts w:ascii="Times New Roman" w:eastAsia="Calibri" w:hAnsi="Times New Roman" w:cs="Times New Roman"/>
            <w:bCs/>
            <w:highlight w:val="green"/>
            <w:rPrChange w:id="39" w:author="USA" w:date="2021-03-08T09:12:00Z">
              <w:rPr>
                <w:rFonts w:ascii="Times New Roman" w:eastAsia="Calibri" w:hAnsi="Times New Roman" w:cs="Times New Roman"/>
                <w:bCs/>
              </w:rPr>
            </w:rPrChange>
          </w:rPr>
          <w:t>WP04</w:t>
        </w:r>
      </w:ins>
      <w:ins w:id="40" w:author="USA" w:date="2021-02-24T08:15:00Z">
        <w:r w:rsidR="00BB2CD5" w:rsidRPr="0099227C">
          <w:rPr>
            <w:rFonts w:ascii="Times New Roman" w:eastAsia="Calibri" w:hAnsi="Times New Roman" w:cs="Times New Roman"/>
            <w:bCs/>
            <w:highlight w:val="green"/>
            <w:rPrChange w:id="41" w:author="USA" w:date="2021-03-08T09:12:00Z">
              <w:rPr>
                <w:rFonts w:ascii="Times New Roman" w:eastAsia="Calibri" w:hAnsi="Times New Roman" w:cs="Times New Roman"/>
                <w:bCs/>
              </w:rPr>
            </w:rPrChange>
          </w:rPr>
          <w:t>, WP11, WP12</w:t>
        </w:r>
      </w:ins>
      <w:ins w:id="42" w:author="USA" w:date="2021-02-24T08:17:00Z">
        <w:r w:rsidR="00BB2CD5" w:rsidRPr="0099227C">
          <w:rPr>
            <w:rFonts w:ascii="Times New Roman" w:eastAsia="Calibri" w:hAnsi="Times New Roman" w:cs="Times New Roman"/>
            <w:bCs/>
            <w:highlight w:val="green"/>
            <w:rPrChange w:id="43" w:author="USA" w:date="2021-03-08T09:12:00Z">
              <w:rPr>
                <w:rFonts w:ascii="Times New Roman" w:eastAsia="Calibri" w:hAnsi="Times New Roman" w:cs="Times New Roman"/>
                <w:bCs/>
              </w:rPr>
            </w:rPrChange>
          </w:rPr>
          <w:t>, WP17</w:t>
        </w:r>
      </w:ins>
      <w:ins w:id="44" w:author="USA" w:date="2021-03-01T09:56:00Z">
        <w:r w:rsidR="00907EBC" w:rsidRPr="0099227C">
          <w:rPr>
            <w:rFonts w:ascii="Times New Roman" w:eastAsia="Calibri" w:hAnsi="Times New Roman" w:cs="Times New Roman"/>
            <w:bCs/>
            <w:highlight w:val="green"/>
            <w:rPrChange w:id="45" w:author="USA" w:date="2021-03-08T09:12:00Z">
              <w:rPr>
                <w:rFonts w:ascii="Times New Roman" w:eastAsia="Calibri" w:hAnsi="Times New Roman" w:cs="Times New Roman"/>
                <w:bCs/>
              </w:rPr>
            </w:rPrChange>
          </w:rPr>
          <w:t>, WP29</w:t>
        </w:r>
      </w:ins>
    </w:p>
    <w:p w14:paraId="3C9B7B0E" w14:textId="7077A6B3" w:rsidR="0075186E" w:rsidRDefault="0075186E" w:rsidP="00AA0497">
      <w:pPr>
        <w:kinsoku w:val="0"/>
        <w:overflowPunct w:val="0"/>
        <w:autoSpaceDE w:val="0"/>
        <w:autoSpaceDN w:val="0"/>
        <w:adjustRightInd w:val="0"/>
        <w:spacing w:after="0" w:line="237" w:lineRule="exact"/>
        <w:ind w:left="3060" w:hanging="900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>c)</w:t>
      </w:r>
      <w:r>
        <w:rPr>
          <w:rFonts w:ascii="Times New Roman" w:eastAsia="Calibri" w:hAnsi="Times New Roman" w:cs="Times New Roman"/>
          <w:bCs/>
        </w:rPr>
        <w:tab/>
        <w:t>WRC-23 AI1.8 FSS for UAS</w:t>
      </w:r>
      <w:ins w:id="46" w:author="USA" w:date="2021-02-24T08:13:00Z">
        <w:r w:rsidR="00BB2CD5">
          <w:rPr>
            <w:rFonts w:ascii="Times New Roman" w:eastAsia="Calibri" w:hAnsi="Times New Roman" w:cs="Times New Roman"/>
            <w:bCs/>
          </w:rPr>
          <w:t xml:space="preserve"> – </w:t>
        </w:r>
        <w:r w:rsidR="00BB2CD5" w:rsidRPr="00AF1031">
          <w:rPr>
            <w:rFonts w:ascii="Times New Roman" w:eastAsia="Calibri" w:hAnsi="Times New Roman" w:cs="Times New Roman"/>
            <w:bCs/>
            <w:highlight w:val="green"/>
            <w:rPrChange w:id="47" w:author="USA" w:date="2021-03-05T14:24:00Z">
              <w:rPr>
                <w:rFonts w:ascii="Times New Roman" w:eastAsia="Calibri" w:hAnsi="Times New Roman" w:cs="Times New Roman"/>
                <w:bCs/>
              </w:rPr>
            </w:rPrChange>
          </w:rPr>
          <w:t>WP05</w:t>
        </w:r>
      </w:ins>
      <w:ins w:id="48" w:author="USA" w:date="2021-02-24T08:17:00Z">
        <w:r w:rsidR="00BB2CD5" w:rsidRPr="00AF1031">
          <w:rPr>
            <w:rFonts w:ascii="Times New Roman" w:eastAsia="Calibri" w:hAnsi="Times New Roman" w:cs="Times New Roman"/>
            <w:bCs/>
            <w:highlight w:val="green"/>
            <w:rPrChange w:id="49" w:author="USA" w:date="2021-03-05T14:24:00Z">
              <w:rPr>
                <w:rFonts w:ascii="Times New Roman" w:eastAsia="Calibri" w:hAnsi="Times New Roman" w:cs="Times New Roman"/>
                <w:bCs/>
              </w:rPr>
            </w:rPrChange>
          </w:rPr>
          <w:t>, WP15, WP16</w:t>
        </w:r>
      </w:ins>
      <w:ins w:id="50" w:author="USA" w:date="2021-02-24T08:20:00Z">
        <w:r w:rsidR="004A0D49" w:rsidRPr="00AF1031">
          <w:rPr>
            <w:rFonts w:ascii="Times New Roman" w:eastAsia="Calibri" w:hAnsi="Times New Roman" w:cs="Times New Roman"/>
            <w:bCs/>
            <w:highlight w:val="green"/>
            <w:rPrChange w:id="51" w:author="USA" w:date="2021-03-05T14:24:00Z">
              <w:rPr>
                <w:rFonts w:ascii="Times New Roman" w:eastAsia="Calibri" w:hAnsi="Times New Roman" w:cs="Times New Roman"/>
                <w:bCs/>
              </w:rPr>
            </w:rPrChange>
          </w:rPr>
          <w:t>, WP23</w:t>
        </w:r>
      </w:ins>
    </w:p>
    <w:p w14:paraId="4618051E" w14:textId="05D361B5" w:rsidR="0075186E" w:rsidRDefault="0075186E" w:rsidP="00AA0497">
      <w:pPr>
        <w:kinsoku w:val="0"/>
        <w:overflowPunct w:val="0"/>
        <w:autoSpaceDE w:val="0"/>
        <w:autoSpaceDN w:val="0"/>
        <w:adjustRightInd w:val="0"/>
        <w:spacing w:after="0" w:line="237" w:lineRule="exact"/>
        <w:ind w:left="3060" w:hanging="900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>d)</w:t>
      </w:r>
      <w:r>
        <w:rPr>
          <w:rFonts w:ascii="Times New Roman" w:eastAsia="Calibri" w:hAnsi="Times New Roman" w:cs="Times New Roman"/>
          <w:bCs/>
        </w:rPr>
        <w:tab/>
        <w:t>WRC-23 AI1.9 Wideband HF</w:t>
      </w:r>
      <w:ins w:id="52" w:author="USA" w:date="2021-02-24T08:13:00Z">
        <w:r w:rsidR="00BB2CD5">
          <w:rPr>
            <w:rFonts w:ascii="Times New Roman" w:eastAsia="Calibri" w:hAnsi="Times New Roman" w:cs="Times New Roman"/>
            <w:bCs/>
          </w:rPr>
          <w:t xml:space="preserve"> – </w:t>
        </w:r>
        <w:r w:rsidR="00BB2CD5" w:rsidRPr="00444292">
          <w:rPr>
            <w:rFonts w:ascii="Times New Roman" w:eastAsia="Calibri" w:hAnsi="Times New Roman" w:cs="Times New Roman"/>
            <w:bCs/>
            <w:highlight w:val="green"/>
            <w:rPrChange w:id="53" w:author="USA" w:date="2021-03-03T12:46:00Z">
              <w:rPr>
                <w:rFonts w:ascii="Times New Roman" w:eastAsia="Calibri" w:hAnsi="Times New Roman" w:cs="Times New Roman"/>
                <w:bCs/>
              </w:rPr>
            </w:rPrChange>
          </w:rPr>
          <w:t>WP01</w:t>
        </w:r>
      </w:ins>
      <w:ins w:id="54" w:author="USA" w:date="2021-02-24T08:20:00Z">
        <w:r w:rsidR="004A0D49" w:rsidRPr="00444292">
          <w:rPr>
            <w:rFonts w:ascii="Times New Roman" w:eastAsia="Calibri" w:hAnsi="Times New Roman" w:cs="Times New Roman"/>
            <w:bCs/>
            <w:highlight w:val="green"/>
            <w:rPrChange w:id="55" w:author="USA" w:date="2021-03-03T12:46:00Z">
              <w:rPr>
                <w:rFonts w:ascii="Times New Roman" w:eastAsia="Calibri" w:hAnsi="Times New Roman" w:cs="Times New Roman"/>
                <w:bCs/>
              </w:rPr>
            </w:rPrChange>
          </w:rPr>
          <w:t>, WP22</w:t>
        </w:r>
      </w:ins>
    </w:p>
    <w:p w14:paraId="70BE93EC" w14:textId="73463A2E" w:rsidR="0075186E" w:rsidRDefault="0075186E" w:rsidP="00AA0497">
      <w:pPr>
        <w:kinsoku w:val="0"/>
        <w:overflowPunct w:val="0"/>
        <w:autoSpaceDE w:val="0"/>
        <w:autoSpaceDN w:val="0"/>
        <w:adjustRightInd w:val="0"/>
        <w:spacing w:after="0" w:line="237" w:lineRule="exact"/>
        <w:ind w:left="3060" w:hanging="900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>e)</w:t>
      </w:r>
      <w:r>
        <w:rPr>
          <w:rFonts w:ascii="Times New Roman" w:eastAsia="Calibri" w:hAnsi="Times New Roman" w:cs="Times New Roman"/>
          <w:bCs/>
        </w:rPr>
        <w:tab/>
        <w:t>WRC-23 AI1.10 Non-safety AMS</w:t>
      </w:r>
    </w:p>
    <w:p w14:paraId="5265B6CE" w14:textId="1AC3BD8F" w:rsidR="0075186E" w:rsidRDefault="0075186E" w:rsidP="00AA0497">
      <w:pPr>
        <w:kinsoku w:val="0"/>
        <w:overflowPunct w:val="0"/>
        <w:autoSpaceDE w:val="0"/>
        <w:autoSpaceDN w:val="0"/>
        <w:adjustRightInd w:val="0"/>
        <w:spacing w:after="0" w:line="237" w:lineRule="exact"/>
        <w:ind w:left="3060" w:hanging="900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>f)</w:t>
      </w:r>
      <w:r>
        <w:rPr>
          <w:rFonts w:ascii="Times New Roman" w:eastAsia="Calibri" w:hAnsi="Times New Roman" w:cs="Times New Roman"/>
          <w:bCs/>
        </w:rPr>
        <w:tab/>
        <w:t>WRC-23 AI9.2 Radio Regulations clean-up</w:t>
      </w:r>
    </w:p>
    <w:p w14:paraId="7E4E6050" w14:textId="022A536C" w:rsidR="0075186E" w:rsidRDefault="0075186E" w:rsidP="00AA0497">
      <w:pPr>
        <w:kinsoku w:val="0"/>
        <w:overflowPunct w:val="0"/>
        <w:autoSpaceDE w:val="0"/>
        <w:autoSpaceDN w:val="0"/>
        <w:adjustRightInd w:val="0"/>
        <w:spacing w:after="0" w:line="237" w:lineRule="exact"/>
        <w:ind w:left="3060" w:hanging="900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>g)</w:t>
      </w:r>
      <w:r>
        <w:rPr>
          <w:rFonts w:ascii="Times New Roman" w:eastAsia="Calibri" w:hAnsi="Times New Roman" w:cs="Times New Roman"/>
          <w:bCs/>
        </w:rPr>
        <w:tab/>
        <w:t>Other</w:t>
      </w:r>
      <w:ins w:id="56" w:author="USA" w:date="2021-02-24T08:13:00Z">
        <w:r w:rsidR="00BB2CD5">
          <w:rPr>
            <w:rFonts w:ascii="Times New Roman" w:eastAsia="Calibri" w:hAnsi="Times New Roman" w:cs="Times New Roman"/>
            <w:bCs/>
          </w:rPr>
          <w:t xml:space="preserve"> – </w:t>
        </w:r>
        <w:r w:rsidR="00BB2CD5" w:rsidRPr="00444292">
          <w:rPr>
            <w:rFonts w:ascii="Times New Roman" w:eastAsia="Calibri" w:hAnsi="Times New Roman" w:cs="Times New Roman"/>
            <w:bCs/>
            <w:highlight w:val="green"/>
            <w:rPrChange w:id="57" w:author="USA" w:date="2021-03-03T12:47:00Z">
              <w:rPr>
                <w:rFonts w:ascii="Times New Roman" w:eastAsia="Calibri" w:hAnsi="Times New Roman" w:cs="Times New Roman"/>
                <w:bCs/>
              </w:rPr>
            </w:rPrChange>
          </w:rPr>
          <w:t>WP02, WP03</w:t>
        </w:r>
      </w:ins>
    </w:p>
    <w:p w14:paraId="59BF131D" w14:textId="77777777" w:rsidR="00AA0497" w:rsidRDefault="00AA0497" w:rsidP="00A95662">
      <w:pPr>
        <w:kinsoku w:val="0"/>
        <w:overflowPunct w:val="0"/>
        <w:autoSpaceDE w:val="0"/>
        <w:autoSpaceDN w:val="0"/>
        <w:adjustRightInd w:val="0"/>
        <w:spacing w:after="0" w:line="237" w:lineRule="exact"/>
        <w:rPr>
          <w:rFonts w:ascii="Times New Roman" w:eastAsia="Calibri" w:hAnsi="Times New Roman" w:cs="Times New Roman"/>
          <w:bCs/>
        </w:rPr>
      </w:pPr>
    </w:p>
    <w:p w14:paraId="124D334D" w14:textId="59DE88B1" w:rsidR="00A95662" w:rsidRDefault="00A95662" w:rsidP="00A95662">
      <w:pPr>
        <w:kinsoku w:val="0"/>
        <w:overflowPunct w:val="0"/>
        <w:autoSpaceDE w:val="0"/>
        <w:autoSpaceDN w:val="0"/>
        <w:adjustRightInd w:val="0"/>
        <w:spacing w:after="0" w:line="237" w:lineRule="exact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 xml:space="preserve">Agenda Item </w:t>
      </w:r>
      <w:r w:rsidR="00AA0497">
        <w:rPr>
          <w:rFonts w:ascii="Times New Roman" w:eastAsia="Calibri" w:hAnsi="Times New Roman" w:cs="Times New Roman"/>
          <w:bCs/>
        </w:rPr>
        <w:t>6</w:t>
      </w:r>
      <w:r>
        <w:rPr>
          <w:rFonts w:ascii="Times New Roman" w:eastAsia="Calibri" w:hAnsi="Times New Roman" w:cs="Times New Roman"/>
          <w:bCs/>
        </w:rPr>
        <w:tab/>
      </w:r>
      <w:r>
        <w:rPr>
          <w:rFonts w:ascii="Times New Roman" w:eastAsia="Calibri" w:hAnsi="Times New Roman" w:cs="Times New Roman"/>
          <w:bCs/>
        </w:rPr>
        <w:tab/>
        <w:t>5 GHz Band Planning</w:t>
      </w:r>
    </w:p>
    <w:p w14:paraId="36B5DCCD" w14:textId="77777777" w:rsidR="00A95662" w:rsidRDefault="00A95662" w:rsidP="00A95662">
      <w:pPr>
        <w:kinsoku w:val="0"/>
        <w:overflowPunct w:val="0"/>
        <w:autoSpaceDE w:val="0"/>
        <w:autoSpaceDN w:val="0"/>
        <w:adjustRightInd w:val="0"/>
        <w:spacing w:after="0" w:line="237" w:lineRule="exact"/>
        <w:ind w:left="3060" w:hanging="900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>a)</w:t>
      </w:r>
      <w:r>
        <w:rPr>
          <w:rFonts w:ascii="Times New Roman" w:eastAsia="Calibri" w:hAnsi="Times New Roman" w:cs="Times New Roman"/>
          <w:bCs/>
        </w:rPr>
        <w:tab/>
        <w:t>AeroMACS</w:t>
      </w:r>
    </w:p>
    <w:p w14:paraId="79E4776A" w14:textId="644FA1BF" w:rsidR="00A95662" w:rsidRDefault="00A95662" w:rsidP="00A95662">
      <w:pPr>
        <w:kinsoku w:val="0"/>
        <w:overflowPunct w:val="0"/>
        <w:autoSpaceDE w:val="0"/>
        <w:autoSpaceDN w:val="0"/>
        <w:adjustRightInd w:val="0"/>
        <w:spacing w:after="0" w:line="237" w:lineRule="exact"/>
        <w:ind w:left="3060" w:hanging="900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>b)</w:t>
      </w:r>
      <w:r>
        <w:rPr>
          <w:rFonts w:ascii="Times New Roman" w:eastAsia="Calibri" w:hAnsi="Times New Roman" w:cs="Times New Roman"/>
          <w:bCs/>
        </w:rPr>
        <w:tab/>
        <w:t>Global UAS/Remotely Piloted Aircraft Systems (RPAS) channel plan</w:t>
      </w:r>
      <w:ins w:id="58" w:author="USA" w:date="2021-02-24T08:14:00Z">
        <w:r w:rsidR="00BB2CD5">
          <w:rPr>
            <w:rFonts w:ascii="Times New Roman" w:eastAsia="Calibri" w:hAnsi="Times New Roman" w:cs="Times New Roman"/>
            <w:bCs/>
          </w:rPr>
          <w:t xml:space="preserve"> </w:t>
        </w:r>
        <w:r w:rsidR="00BB2CD5" w:rsidRPr="00444292">
          <w:rPr>
            <w:rFonts w:ascii="Times New Roman" w:eastAsia="Calibri" w:hAnsi="Times New Roman" w:cs="Times New Roman"/>
            <w:bCs/>
            <w:highlight w:val="green"/>
            <w:rPrChange w:id="59" w:author="USA" w:date="2021-03-03T12:47:00Z">
              <w:rPr>
                <w:rFonts w:ascii="Times New Roman" w:eastAsia="Calibri" w:hAnsi="Times New Roman" w:cs="Times New Roman"/>
                <w:bCs/>
              </w:rPr>
            </w:rPrChange>
          </w:rPr>
          <w:t>– WP06</w:t>
        </w:r>
      </w:ins>
      <w:ins w:id="60" w:author="USA" w:date="2021-02-24T08:16:00Z">
        <w:r w:rsidR="00BB2CD5" w:rsidRPr="00444292">
          <w:rPr>
            <w:rFonts w:ascii="Times New Roman" w:eastAsia="Calibri" w:hAnsi="Times New Roman" w:cs="Times New Roman"/>
            <w:bCs/>
            <w:highlight w:val="green"/>
            <w:rPrChange w:id="61" w:author="USA" w:date="2021-03-03T12:47:00Z">
              <w:rPr>
                <w:rFonts w:ascii="Times New Roman" w:eastAsia="Calibri" w:hAnsi="Times New Roman" w:cs="Times New Roman"/>
                <w:bCs/>
              </w:rPr>
            </w:rPrChange>
          </w:rPr>
          <w:t>, WP14</w:t>
        </w:r>
      </w:ins>
      <w:ins w:id="62" w:author="USA" w:date="2021-02-24T08:17:00Z">
        <w:r w:rsidR="00BB2CD5" w:rsidRPr="00444292">
          <w:rPr>
            <w:rFonts w:ascii="Times New Roman" w:eastAsia="Calibri" w:hAnsi="Times New Roman" w:cs="Times New Roman"/>
            <w:bCs/>
            <w:highlight w:val="green"/>
            <w:rPrChange w:id="63" w:author="USA" w:date="2021-03-03T12:47:00Z">
              <w:rPr>
                <w:rFonts w:ascii="Times New Roman" w:eastAsia="Calibri" w:hAnsi="Times New Roman" w:cs="Times New Roman"/>
                <w:bCs/>
              </w:rPr>
            </w:rPrChange>
          </w:rPr>
          <w:t>, WP18</w:t>
        </w:r>
      </w:ins>
    </w:p>
    <w:p w14:paraId="4CC620A2" w14:textId="77777777" w:rsidR="00A95662" w:rsidRDefault="00A95662" w:rsidP="00A95662">
      <w:pPr>
        <w:kinsoku w:val="0"/>
        <w:overflowPunct w:val="0"/>
        <w:autoSpaceDE w:val="0"/>
        <w:autoSpaceDN w:val="0"/>
        <w:adjustRightInd w:val="0"/>
        <w:spacing w:after="0" w:line="237" w:lineRule="exact"/>
        <w:ind w:left="3150" w:hanging="990"/>
        <w:rPr>
          <w:rFonts w:ascii="Times New Roman" w:eastAsia="Calibri" w:hAnsi="Times New Roman" w:cs="Times New Roman"/>
          <w:bCs/>
        </w:rPr>
      </w:pPr>
    </w:p>
    <w:p w14:paraId="67DEBBE5" w14:textId="492EC179" w:rsidR="00A95662" w:rsidRDefault="00A95662" w:rsidP="00A95662">
      <w:pPr>
        <w:kinsoku w:val="0"/>
        <w:overflowPunct w:val="0"/>
        <w:autoSpaceDE w:val="0"/>
        <w:autoSpaceDN w:val="0"/>
        <w:adjustRightInd w:val="0"/>
        <w:spacing w:after="0" w:line="237" w:lineRule="exact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 xml:space="preserve">Agenda Item </w:t>
      </w:r>
      <w:r w:rsidR="00AA0497">
        <w:rPr>
          <w:rFonts w:ascii="Times New Roman" w:eastAsia="Calibri" w:hAnsi="Times New Roman" w:cs="Times New Roman"/>
          <w:bCs/>
        </w:rPr>
        <w:t>7</w:t>
      </w:r>
      <w:r>
        <w:rPr>
          <w:rFonts w:ascii="Times New Roman" w:eastAsia="Calibri" w:hAnsi="Times New Roman" w:cs="Times New Roman"/>
          <w:bCs/>
        </w:rPr>
        <w:tab/>
      </w:r>
      <w:r>
        <w:rPr>
          <w:rFonts w:ascii="Times New Roman" w:eastAsia="Calibri" w:hAnsi="Times New Roman" w:cs="Times New Roman"/>
          <w:bCs/>
        </w:rPr>
        <w:tab/>
        <w:t>New Provisions to Support Aeronautical Radiocommunications</w:t>
      </w:r>
    </w:p>
    <w:p w14:paraId="66DB203F" w14:textId="17C9C80B" w:rsidR="00A95662" w:rsidRDefault="00A95662" w:rsidP="00A95662">
      <w:pPr>
        <w:kinsoku w:val="0"/>
        <w:overflowPunct w:val="0"/>
        <w:autoSpaceDE w:val="0"/>
        <w:autoSpaceDN w:val="0"/>
        <w:adjustRightInd w:val="0"/>
        <w:spacing w:after="0" w:line="237" w:lineRule="exact"/>
        <w:ind w:left="3060" w:hanging="900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>a)</w:t>
      </w:r>
      <w:r>
        <w:rPr>
          <w:rFonts w:ascii="Times New Roman" w:eastAsia="Calibri" w:hAnsi="Times New Roman" w:cs="Times New Roman"/>
          <w:bCs/>
        </w:rPr>
        <w:tab/>
        <w:t>L-Band digital aeronautical communications system (LDACS</w:t>
      </w:r>
      <w:r w:rsidRPr="00527B27">
        <w:rPr>
          <w:rFonts w:ascii="Times New Roman" w:eastAsia="Calibri" w:hAnsi="Times New Roman" w:cs="Times New Roman"/>
          <w:bCs/>
          <w:highlight w:val="green"/>
          <w:rPrChange w:id="64" w:author="USA" w:date="2021-03-04T12:01:00Z">
            <w:rPr>
              <w:rFonts w:ascii="Times New Roman" w:eastAsia="Calibri" w:hAnsi="Times New Roman" w:cs="Times New Roman"/>
              <w:bCs/>
            </w:rPr>
          </w:rPrChange>
        </w:rPr>
        <w:t>)</w:t>
      </w:r>
      <w:ins w:id="65" w:author="USA" w:date="2021-02-24T08:21:00Z">
        <w:r w:rsidR="00FD7B85" w:rsidRPr="00527B27">
          <w:rPr>
            <w:rFonts w:ascii="Times New Roman" w:eastAsia="Calibri" w:hAnsi="Times New Roman" w:cs="Times New Roman"/>
            <w:bCs/>
            <w:highlight w:val="green"/>
            <w:rPrChange w:id="66" w:author="USA" w:date="2021-03-04T12:01:00Z">
              <w:rPr>
                <w:rFonts w:ascii="Times New Roman" w:eastAsia="Calibri" w:hAnsi="Times New Roman" w:cs="Times New Roman"/>
                <w:bCs/>
              </w:rPr>
            </w:rPrChange>
          </w:rPr>
          <w:t xml:space="preserve"> – IP04 w/ attachment</w:t>
        </w:r>
      </w:ins>
    </w:p>
    <w:p w14:paraId="6BD39ADA" w14:textId="77777777" w:rsidR="00A95662" w:rsidRDefault="00A95662" w:rsidP="00A95662">
      <w:pPr>
        <w:kinsoku w:val="0"/>
        <w:overflowPunct w:val="0"/>
        <w:autoSpaceDE w:val="0"/>
        <w:autoSpaceDN w:val="0"/>
        <w:adjustRightInd w:val="0"/>
        <w:spacing w:after="0" w:line="237" w:lineRule="exact"/>
        <w:ind w:left="3060" w:hanging="900"/>
        <w:rPr>
          <w:rFonts w:ascii="Times New Roman" w:eastAsia="Calibri" w:hAnsi="Times New Roman" w:cs="Times New Roman"/>
          <w:bCs/>
        </w:rPr>
      </w:pPr>
    </w:p>
    <w:p w14:paraId="2FE89FCC" w14:textId="21C10A43" w:rsidR="00A95662" w:rsidRDefault="00A95662" w:rsidP="00A95662">
      <w:pPr>
        <w:kinsoku w:val="0"/>
        <w:overflowPunct w:val="0"/>
        <w:autoSpaceDE w:val="0"/>
        <w:autoSpaceDN w:val="0"/>
        <w:adjustRightInd w:val="0"/>
        <w:spacing w:after="0" w:line="237" w:lineRule="exact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 xml:space="preserve">Agenda Item </w:t>
      </w:r>
      <w:r w:rsidR="00AA0497">
        <w:rPr>
          <w:rFonts w:ascii="Times New Roman" w:eastAsia="Calibri" w:hAnsi="Times New Roman" w:cs="Times New Roman"/>
          <w:bCs/>
        </w:rPr>
        <w:t>8</w:t>
      </w:r>
      <w:r>
        <w:rPr>
          <w:rFonts w:ascii="Times New Roman" w:eastAsia="Calibri" w:hAnsi="Times New Roman" w:cs="Times New Roman"/>
          <w:bCs/>
        </w:rPr>
        <w:tab/>
      </w:r>
      <w:r>
        <w:rPr>
          <w:rFonts w:ascii="Times New Roman" w:eastAsia="Calibri" w:hAnsi="Times New Roman" w:cs="Times New Roman"/>
          <w:bCs/>
        </w:rPr>
        <w:tab/>
        <w:t>Interference from Non-Aeronautical Sources</w:t>
      </w:r>
    </w:p>
    <w:p w14:paraId="0A471FAB" w14:textId="77777777" w:rsidR="00A95662" w:rsidRDefault="00A95662" w:rsidP="00A95662">
      <w:pPr>
        <w:kinsoku w:val="0"/>
        <w:overflowPunct w:val="0"/>
        <w:autoSpaceDE w:val="0"/>
        <w:autoSpaceDN w:val="0"/>
        <w:adjustRightInd w:val="0"/>
        <w:spacing w:after="0" w:line="237" w:lineRule="exact"/>
        <w:ind w:left="3060" w:hanging="900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lastRenderedPageBreak/>
        <w:t>a)</w:t>
      </w:r>
      <w:r>
        <w:rPr>
          <w:rFonts w:ascii="Times New Roman" w:eastAsia="Calibri" w:hAnsi="Times New Roman" w:cs="Times New Roman"/>
          <w:bCs/>
        </w:rPr>
        <w:tab/>
        <w:t>Programme making and special events (PMSE)</w:t>
      </w:r>
    </w:p>
    <w:p w14:paraId="65968C54" w14:textId="3255188A" w:rsidR="007B1FC7" w:rsidRDefault="007B1FC7" w:rsidP="00A95662">
      <w:pPr>
        <w:kinsoku w:val="0"/>
        <w:overflowPunct w:val="0"/>
        <w:autoSpaceDE w:val="0"/>
        <w:autoSpaceDN w:val="0"/>
        <w:adjustRightInd w:val="0"/>
        <w:spacing w:after="0" w:line="237" w:lineRule="exact"/>
        <w:ind w:left="3060" w:hanging="900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>b)</w:t>
      </w:r>
      <w:r>
        <w:rPr>
          <w:rFonts w:ascii="Times New Roman" w:eastAsia="Calibri" w:hAnsi="Times New Roman" w:cs="Times New Roman"/>
          <w:bCs/>
        </w:rPr>
        <w:tab/>
        <w:t>Mobile service communications adjacent to 1518 MHz satellite communications frequency band</w:t>
      </w:r>
      <w:ins w:id="67" w:author="USA" w:date="2021-02-26T14:32:00Z">
        <w:r w:rsidR="00C8083D">
          <w:rPr>
            <w:rFonts w:ascii="Times New Roman" w:eastAsia="Calibri" w:hAnsi="Times New Roman" w:cs="Times New Roman"/>
            <w:bCs/>
          </w:rPr>
          <w:t xml:space="preserve"> </w:t>
        </w:r>
        <w:r w:rsidR="00C8083D" w:rsidRPr="00444292">
          <w:rPr>
            <w:rFonts w:ascii="Times New Roman" w:eastAsia="Calibri" w:hAnsi="Times New Roman" w:cs="Times New Roman"/>
            <w:bCs/>
            <w:highlight w:val="green"/>
            <w:rPrChange w:id="68" w:author="USA" w:date="2021-03-03T12:47:00Z">
              <w:rPr>
                <w:rFonts w:ascii="Times New Roman" w:eastAsia="Calibri" w:hAnsi="Times New Roman" w:cs="Times New Roman"/>
                <w:bCs/>
              </w:rPr>
            </w:rPrChange>
          </w:rPr>
          <w:t>– WP28</w:t>
        </w:r>
      </w:ins>
    </w:p>
    <w:p w14:paraId="45BB0E3C" w14:textId="50976242" w:rsidR="0060041B" w:rsidRDefault="0060041B" w:rsidP="00A95662">
      <w:pPr>
        <w:kinsoku w:val="0"/>
        <w:overflowPunct w:val="0"/>
        <w:autoSpaceDE w:val="0"/>
        <w:autoSpaceDN w:val="0"/>
        <w:adjustRightInd w:val="0"/>
        <w:spacing w:after="0" w:line="237" w:lineRule="exact"/>
        <w:ind w:left="3060" w:hanging="900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>c)</w:t>
      </w:r>
      <w:r>
        <w:rPr>
          <w:rFonts w:ascii="Times New Roman" w:eastAsia="Calibri" w:hAnsi="Times New Roman" w:cs="Times New Roman"/>
          <w:bCs/>
        </w:rPr>
        <w:tab/>
        <w:t>LED lighting</w:t>
      </w:r>
      <w:r w:rsidR="00876316">
        <w:rPr>
          <w:rFonts w:ascii="Times New Roman" w:eastAsia="Calibri" w:hAnsi="Times New Roman" w:cs="Times New Roman"/>
          <w:bCs/>
        </w:rPr>
        <w:t xml:space="preserve"> systems</w:t>
      </w:r>
    </w:p>
    <w:p w14:paraId="5B926EF8" w14:textId="77777777" w:rsidR="007B1FC7" w:rsidRDefault="007B1FC7" w:rsidP="00A95662">
      <w:pPr>
        <w:kinsoku w:val="0"/>
        <w:overflowPunct w:val="0"/>
        <w:autoSpaceDE w:val="0"/>
        <w:autoSpaceDN w:val="0"/>
        <w:adjustRightInd w:val="0"/>
        <w:spacing w:after="0" w:line="237" w:lineRule="exact"/>
        <w:ind w:left="3060" w:hanging="900"/>
        <w:rPr>
          <w:rFonts w:ascii="Times New Roman" w:eastAsia="Calibri" w:hAnsi="Times New Roman" w:cs="Times New Roman"/>
          <w:bCs/>
        </w:rPr>
      </w:pPr>
    </w:p>
    <w:p w14:paraId="1BB814FC" w14:textId="6F62E205" w:rsidR="007B1FC7" w:rsidRDefault="007B1FC7" w:rsidP="007B1FC7">
      <w:pPr>
        <w:kinsoku w:val="0"/>
        <w:overflowPunct w:val="0"/>
        <w:autoSpaceDE w:val="0"/>
        <w:autoSpaceDN w:val="0"/>
        <w:adjustRightInd w:val="0"/>
        <w:spacing w:after="0" w:line="237" w:lineRule="exact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 xml:space="preserve">Agenda Item </w:t>
      </w:r>
      <w:r w:rsidR="00AA0497">
        <w:rPr>
          <w:rFonts w:ascii="Times New Roman" w:eastAsia="Calibri" w:hAnsi="Times New Roman" w:cs="Times New Roman"/>
          <w:bCs/>
        </w:rPr>
        <w:t>9</w:t>
      </w:r>
      <w:r>
        <w:rPr>
          <w:rFonts w:ascii="Times New Roman" w:eastAsia="Calibri" w:hAnsi="Times New Roman" w:cs="Times New Roman"/>
          <w:bCs/>
        </w:rPr>
        <w:tab/>
      </w:r>
      <w:r>
        <w:rPr>
          <w:rFonts w:ascii="Times New Roman" w:eastAsia="Calibri" w:hAnsi="Times New Roman" w:cs="Times New Roman"/>
          <w:bCs/>
        </w:rPr>
        <w:tab/>
        <w:t>Revision of ICAO Frequency Spectrum Handbook (Doc 9718)</w:t>
      </w:r>
      <w:ins w:id="69" w:author="USA" w:date="2021-03-04T10:49:00Z">
        <w:r w:rsidR="00C93175">
          <w:rPr>
            <w:rFonts w:ascii="Times New Roman" w:eastAsia="Calibri" w:hAnsi="Times New Roman" w:cs="Times New Roman"/>
            <w:bCs/>
          </w:rPr>
          <w:t xml:space="preserve"> – Flimsy7</w:t>
        </w:r>
      </w:ins>
    </w:p>
    <w:p w14:paraId="0009C8D0" w14:textId="29367F45" w:rsidR="007B1FC7" w:rsidRDefault="007B1FC7" w:rsidP="007B1FC7">
      <w:pPr>
        <w:kinsoku w:val="0"/>
        <w:overflowPunct w:val="0"/>
        <w:autoSpaceDE w:val="0"/>
        <w:autoSpaceDN w:val="0"/>
        <w:adjustRightInd w:val="0"/>
        <w:spacing w:after="0" w:line="237" w:lineRule="exact"/>
        <w:ind w:left="3060" w:hanging="900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>a)</w:t>
      </w:r>
      <w:r>
        <w:rPr>
          <w:rFonts w:ascii="Times New Roman" w:eastAsia="Calibri" w:hAnsi="Times New Roman" w:cs="Times New Roman"/>
          <w:bCs/>
        </w:rPr>
        <w:tab/>
        <w:t>Restructure of Volume I</w:t>
      </w:r>
      <w:ins w:id="70" w:author="USA" w:date="2021-02-24T08:15:00Z">
        <w:r w:rsidR="00BB2CD5">
          <w:rPr>
            <w:rFonts w:ascii="Times New Roman" w:eastAsia="Calibri" w:hAnsi="Times New Roman" w:cs="Times New Roman"/>
            <w:bCs/>
          </w:rPr>
          <w:t xml:space="preserve"> – </w:t>
        </w:r>
        <w:r w:rsidR="00BB2CD5" w:rsidRPr="00FA22AA">
          <w:rPr>
            <w:rFonts w:ascii="Times New Roman" w:eastAsia="Calibri" w:hAnsi="Times New Roman" w:cs="Times New Roman"/>
            <w:bCs/>
            <w:highlight w:val="green"/>
            <w:rPrChange w:id="71" w:author="USA" w:date="2021-03-04T10:23:00Z">
              <w:rPr>
                <w:rFonts w:ascii="Times New Roman" w:eastAsia="Calibri" w:hAnsi="Times New Roman" w:cs="Times New Roman"/>
                <w:bCs/>
              </w:rPr>
            </w:rPrChange>
          </w:rPr>
          <w:t>WP</w:t>
        </w:r>
        <w:r w:rsidR="00BB2CD5" w:rsidRPr="00FA22AA">
          <w:rPr>
            <w:rFonts w:ascii="Times New Roman" w:eastAsia="Calibri" w:hAnsi="Times New Roman" w:cs="Times New Roman"/>
            <w:bCs/>
            <w:highlight w:val="yellow"/>
            <w:rPrChange w:id="72" w:author="USA" w:date="2021-03-04T10:23:00Z">
              <w:rPr>
                <w:rFonts w:ascii="Times New Roman" w:eastAsia="Calibri" w:hAnsi="Times New Roman" w:cs="Times New Roman"/>
                <w:bCs/>
              </w:rPr>
            </w:rPrChange>
          </w:rPr>
          <w:t>09</w:t>
        </w:r>
      </w:ins>
      <w:ins w:id="73" w:author="USA" w:date="2021-03-09T09:05:00Z">
        <w:r w:rsidR="00262610" w:rsidRPr="00262610">
          <w:rPr>
            <w:rFonts w:ascii="Times New Roman" w:eastAsia="Calibri" w:hAnsi="Times New Roman" w:cs="Times New Roman"/>
            <w:bCs/>
            <w:highlight w:val="cyan"/>
            <w:rPrChange w:id="74" w:author="USA" w:date="2021-03-09T09:05:00Z">
              <w:rPr>
                <w:rFonts w:ascii="Times New Roman" w:eastAsia="Calibri" w:hAnsi="Times New Roman" w:cs="Times New Roman"/>
                <w:bCs/>
              </w:rPr>
            </w:rPrChange>
          </w:rPr>
          <w:t>r1</w:t>
        </w:r>
      </w:ins>
      <w:ins w:id="75" w:author="USA" w:date="2021-02-25T15:16:00Z">
        <w:r w:rsidR="00E95751">
          <w:rPr>
            <w:rFonts w:ascii="Times New Roman" w:eastAsia="Calibri" w:hAnsi="Times New Roman" w:cs="Times New Roman"/>
            <w:bCs/>
          </w:rPr>
          <w:t xml:space="preserve">, </w:t>
        </w:r>
        <w:r w:rsidR="00E95751" w:rsidRPr="00C93175">
          <w:rPr>
            <w:rFonts w:ascii="Times New Roman" w:eastAsia="Calibri" w:hAnsi="Times New Roman" w:cs="Times New Roman"/>
            <w:bCs/>
            <w:highlight w:val="green"/>
            <w:rPrChange w:id="76" w:author="USA" w:date="2021-03-04T10:49:00Z">
              <w:rPr>
                <w:rFonts w:ascii="Times New Roman" w:eastAsia="Calibri" w:hAnsi="Times New Roman" w:cs="Times New Roman"/>
                <w:bCs/>
              </w:rPr>
            </w:rPrChange>
          </w:rPr>
          <w:t>WP25</w:t>
        </w:r>
      </w:ins>
    </w:p>
    <w:p w14:paraId="12698F0F" w14:textId="2865A8DC" w:rsidR="007B1FC7" w:rsidRDefault="007B1FC7" w:rsidP="007B1FC7">
      <w:pPr>
        <w:kinsoku w:val="0"/>
        <w:overflowPunct w:val="0"/>
        <w:autoSpaceDE w:val="0"/>
        <w:autoSpaceDN w:val="0"/>
        <w:adjustRightInd w:val="0"/>
        <w:spacing w:after="0" w:line="237" w:lineRule="exact"/>
        <w:ind w:left="3060" w:hanging="900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>b)</w:t>
      </w:r>
      <w:r>
        <w:rPr>
          <w:rFonts w:ascii="Times New Roman" w:eastAsia="Calibri" w:hAnsi="Times New Roman" w:cs="Times New Roman"/>
          <w:bCs/>
        </w:rPr>
        <w:tab/>
        <w:t>Inclusion of material from Annex 10</w:t>
      </w:r>
      <w:r w:rsidR="00D240FF">
        <w:rPr>
          <w:rFonts w:ascii="Times New Roman" w:eastAsia="Calibri" w:hAnsi="Times New Roman" w:cs="Times New Roman"/>
          <w:bCs/>
        </w:rPr>
        <w:t>, Vol I (nav-aids)</w:t>
      </w:r>
      <w:r>
        <w:rPr>
          <w:rFonts w:ascii="Times New Roman" w:eastAsia="Calibri" w:hAnsi="Times New Roman" w:cs="Times New Roman"/>
          <w:bCs/>
        </w:rPr>
        <w:t xml:space="preserve"> “green pages”</w:t>
      </w:r>
      <w:ins w:id="77" w:author="USA" w:date="2021-02-24T08:15:00Z">
        <w:r w:rsidR="00BB2CD5">
          <w:rPr>
            <w:rFonts w:ascii="Times New Roman" w:eastAsia="Calibri" w:hAnsi="Times New Roman" w:cs="Times New Roman"/>
            <w:bCs/>
          </w:rPr>
          <w:t xml:space="preserve"> – </w:t>
        </w:r>
        <w:r w:rsidR="00BB2CD5" w:rsidRPr="00C93175">
          <w:rPr>
            <w:rFonts w:ascii="Times New Roman" w:eastAsia="Calibri" w:hAnsi="Times New Roman" w:cs="Times New Roman"/>
            <w:bCs/>
            <w:highlight w:val="green"/>
            <w:rPrChange w:id="78" w:author="USA" w:date="2021-03-04T10:49:00Z">
              <w:rPr>
                <w:rFonts w:ascii="Times New Roman" w:eastAsia="Calibri" w:hAnsi="Times New Roman" w:cs="Times New Roman"/>
                <w:bCs/>
              </w:rPr>
            </w:rPrChange>
          </w:rPr>
          <w:t>WP10</w:t>
        </w:r>
      </w:ins>
    </w:p>
    <w:p w14:paraId="76A1EE77" w14:textId="5FC0001A" w:rsidR="007B1FC7" w:rsidRDefault="007B1FC7" w:rsidP="007B1FC7">
      <w:pPr>
        <w:kinsoku w:val="0"/>
        <w:overflowPunct w:val="0"/>
        <w:autoSpaceDE w:val="0"/>
        <w:autoSpaceDN w:val="0"/>
        <w:adjustRightInd w:val="0"/>
        <w:spacing w:after="0" w:line="237" w:lineRule="exact"/>
        <w:ind w:left="3060" w:hanging="900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>c)</w:t>
      </w:r>
      <w:r>
        <w:rPr>
          <w:rFonts w:ascii="Times New Roman" w:eastAsia="Calibri" w:hAnsi="Times New Roman" w:cs="Times New Roman"/>
          <w:bCs/>
        </w:rPr>
        <w:tab/>
        <w:t>Update of Volume II</w:t>
      </w:r>
      <w:ins w:id="79" w:author="USA" w:date="2021-02-24T08:15:00Z">
        <w:r w:rsidR="00BB2CD5">
          <w:rPr>
            <w:rFonts w:ascii="Times New Roman" w:eastAsia="Calibri" w:hAnsi="Times New Roman" w:cs="Times New Roman"/>
            <w:bCs/>
          </w:rPr>
          <w:t xml:space="preserve"> </w:t>
        </w:r>
        <w:r w:rsidR="00BB2CD5" w:rsidRPr="00FA22AA">
          <w:rPr>
            <w:rFonts w:ascii="Times New Roman" w:eastAsia="Calibri" w:hAnsi="Times New Roman" w:cs="Times New Roman"/>
            <w:bCs/>
            <w:highlight w:val="green"/>
            <w:rPrChange w:id="80" w:author="USA" w:date="2021-03-04T10:23:00Z">
              <w:rPr>
                <w:rFonts w:ascii="Times New Roman" w:eastAsia="Calibri" w:hAnsi="Times New Roman" w:cs="Times New Roman"/>
                <w:bCs/>
              </w:rPr>
            </w:rPrChange>
          </w:rPr>
          <w:t>– WP08</w:t>
        </w:r>
      </w:ins>
      <w:ins w:id="81" w:author="USA" w:date="2021-03-01T06:32:00Z">
        <w:r w:rsidR="00CD7EF4" w:rsidRPr="00FA22AA">
          <w:rPr>
            <w:rFonts w:ascii="Times New Roman" w:eastAsia="Calibri" w:hAnsi="Times New Roman" w:cs="Times New Roman"/>
            <w:bCs/>
            <w:highlight w:val="green"/>
            <w:rPrChange w:id="82" w:author="USA" w:date="2021-03-04T10:23:00Z">
              <w:rPr>
                <w:rFonts w:ascii="Times New Roman" w:eastAsia="Calibri" w:hAnsi="Times New Roman" w:cs="Times New Roman"/>
                <w:bCs/>
              </w:rPr>
            </w:rPrChange>
          </w:rPr>
          <w:t>r1</w:t>
        </w:r>
      </w:ins>
    </w:p>
    <w:p w14:paraId="3D4645AF" w14:textId="77777777" w:rsidR="007B1FC7" w:rsidRDefault="007B1FC7" w:rsidP="007B1FC7">
      <w:pPr>
        <w:kinsoku w:val="0"/>
        <w:overflowPunct w:val="0"/>
        <w:autoSpaceDE w:val="0"/>
        <w:autoSpaceDN w:val="0"/>
        <w:adjustRightInd w:val="0"/>
        <w:spacing w:after="0" w:line="237" w:lineRule="exact"/>
        <w:ind w:left="3060" w:hanging="900"/>
        <w:rPr>
          <w:rFonts w:ascii="Times New Roman" w:eastAsia="Calibri" w:hAnsi="Times New Roman" w:cs="Times New Roman"/>
          <w:bCs/>
        </w:rPr>
      </w:pPr>
    </w:p>
    <w:p w14:paraId="4BEC14FA" w14:textId="0421E33D" w:rsidR="007B1FC7" w:rsidRDefault="007B1FC7" w:rsidP="007B1FC7">
      <w:pPr>
        <w:kinsoku w:val="0"/>
        <w:overflowPunct w:val="0"/>
        <w:autoSpaceDE w:val="0"/>
        <w:autoSpaceDN w:val="0"/>
        <w:adjustRightInd w:val="0"/>
        <w:spacing w:after="0" w:line="237" w:lineRule="exact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 xml:space="preserve">Agenda Item </w:t>
      </w:r>
      <w:r w:rsidR="00AA0497">
        <w:rPr>
          <w:rFonts w:ascii="Times New Roman" w:eastAsia="Calibri" w:hAnsi="Times New Roman" w:cs="Times New Roman"/>
          <w:bCs/>
        </w:rPr>
        <w:t>10</w:t>
      </w:r>
      <w:r>
        <w:rPr>
          <w:rFonts w:ascii="Times New Roman" w:eastAsia="Calibri" w:hAnsi="Times New Roman" w:cs="Times New Roman"/>
          <w:bCs/>
        </w:rPr>
        <w:tab/>
      </w:r>
      <w:r>
        <w:rPr>
          <w:rFonts w:ascii="Times New Roman" w:eastAsia="Calibri" w:hAnsi="Times New Roman" w:cs="Times New Roman"/>
          <w:bCs/>
        </w:rPr>
        <w:tab/>
        <w:t>Any Other Business</w:t>
      </w:r>
      <w:ins w:id="83" w:author="USA" w:date="2021-02-24T08:18:00Z">
        <w:r w:rsidR="00BB2CD5">
          <w:rPr>
            <w:rFonts w:ascii="Times New Roman" w:eastAsia="Calibri" w:hAnsi="Times New Roman" w:cs="Times New Roman"/>
            <w:bCs/>
          </w:rPr>
          <w:t xml:space="preserve"> – WP20</w:t>
        </w:r>
      </w:ins>
      <w:ins w:id="84" w:author="USA" w:date="2021-02-24T08:20:00Z">
        <w:r w:rsidR="00FD7B85">
          <w:rPr>
            <w:rFonts w:ascii="Times New Roman" w:eastAsia="Calibri" w:hAnsi="Times New Roman" w:cs="Times New Roman"/>
            <w:bCs/>
          </w:rPr>
          <w:t xml:space="preserve">, </w:t>
        </w:r>
      </w:ins>
      <w:ins w:id="85" w:author="USA" w:date="2021-02-24T10:49:00Z">
        <w:r w:rsidR="006E3234">
          <w:rPr>
            <w:rFonts w:ascii="Times New Roman" w:eastAsia="Calibri" w:hAnsi="Times New Roman" w:cs="Times New Roman"/>
            <w:bCs/>
          </w:rPr>
          <w:t xml:space="preserve">WP24, </w:t>
        </w:r>
      </w:ins>
      <w:ins w:id="86" w:author="USA" w:date="2021-03-08T12:07:00Z">
        <w:r w:rsidR="000E7386" w:rsidRPr="00BC3431">
          <w:rPr>
            <w:rFonts w:ascii="Times New Roman" w:eastAsia="Calibri" w:hAnsi="Times New Roman" w:cs="Times New Roman"/>
            <w:bCs/>
            <w:highlight w:val="cyan"/>
            <w:rPrChange w:id="87" w:author="USA" w:date="2021-03-09T09:04:00Z">
              <w:rPr>
                <w:rFonts w:ascii="Times New Roman" w:eastAsia="Calibri" w:hAnsi="Times New Roman" w:cs="Times New Roman"/>
                <w:bCs/>
              </w:rPr>
            </w:rPrChange>
          </w:rPr>
          <w:t>WP31</w:t>
        </w:r>
      </w:ins>
      <w:ins w:id="88" w:author="USA" w:date="2021-03-09T09:03:00Z">
        <w:r w:rsidR="00BC3431" w:rsidRPr="00BC3431">
          <w:rPr>
            <w:rFonts w:ascii="Times New Roman" w:eastAsia="Calibri" w:hAnsi="Times New Roman" w:cs="Times New Roman"/>
            <w:bCs/>
            <w:highlight w:val="cyan"/>
            <w:rPrChange w:id="89" w:author="USA" w:date="2021-03-09T09:04:00Z">
              <w:rPr>
                <w:rFonts w:ascii="Times New Roman" w:eastAsia="Calibri" w:hAnsi="Times New Roman" w:cs="Times New Roman"/>
                <w:bCs/>
              </w:rPr>
            </w:rPrChange>
          </w:rPr>
          <w:t>r1</w:t>
        </w:r>
      </w:ins>
      <w:ins w:id="90" w:author="USA" w:date="2021-03-08T12:07:00Z">
        <w:r w:rsidR="000E7386">
          <w:rPr>
            <w:rFonts w:ascii="Times New Roman" w:eastAsia="Calibri" w:hAnsi="Times New Roman" w:cs="Times New Roman"/>
            <w:bCs/>
          </w:rPr>
          <w:t xml:space="preserve">, </w:t>
        </w:r>
      </w:ins>
      <w:ins w:id="91" w:author="USA" w:date="2021-02-24T08:20:00Z">
        <w:r w:rsidR="00FD7B85">
          <w:rPr>
            <w:rFonts w:ascii="Times New Roman" w:eastAsia="Calibri" w:hAnsi="Times New Roman" w:cs="Times New Roman"/>
            <w:bCs/>
          </w:rPr>
          <w:t xml:space="preserve">IP01, </w:t>
        </w:r>
        <w:r w:rsidR="00FD7B85" w:rsidRPr="00527B27">
          <w:rPr>
            <w:rFonts w:ascii="Times New Roman" w:eastAsia="Calibri" w:hAnsi="Times New Roman" w:cs="Times New Roman"/>
            <w:bCs/>
            <w:highlight w:val="green"/>
            <w:rPrChange w:id="92" w:author="USA" w:date="2021-03-04T12:01:00Z">
              <w:rPr>
                <w:rFonts w:ascii="Times New Roman" w:eastAsia="Calibri" w:hAnsi="Times New Roman" w:cs="Times New Roman"/>
                <w:bCs/>
              </w:rPr>
            </w:rPrChange>
          </w:rPr>
          <w:t>IP02</w:t>
        </w:r>
      </w:ins>
    </w:p>
    <w:sectPr w:rsidR="007B1F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1FCFA3" w14:textId="77777777" w:rsidR="007F5B62" w:rsidRDefault="007F5B62" w:rsidP="007D7966">
      <w:pPr>
        <w:spacing w:after="0" w:line="240" w:lineRule="auto"/>
      </w:pPr>
      <w:r>
        <w:separator/>
      </w:r>
    </w:p>
  </w:endnote>
  <w:endnote w:type="continuationSeparator" w:id="0">
    <w:p w14:paraId="5501FE83" w14:textId="77777777" w:rsidR="007F5B62" w:rsidRDefault="007F5B62" w:rsidP="007D79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691FE3" w14:textId="77777777" w:rsidR="007F5B62" w:rsidRDefault="007F5B62" w:rsidP="007D7966">
      <w:pPr>
        <w:spacing w:after="0" w:line="240" w:lineRule="auto"/>
      </w:pPr>
      <w:r>
        <w:separator/>
      </w:r>
    </w:p>
  </w:footnote>
  <w:footnote w:type="continuationSeparator" w:id="0">
    <w:p w14:paraId="54B3BF35" w14:textId="77777777" w:rsidR="007F5B62" w:rsidRDefault="007F5B62" w:rsidP="007D79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9B46B0"/>
    <w:multiLevelType w:val="hybridMultilevel"/>
    <w:tmpl w:val="3E0E2CD2"/>
    <w:lvl w:ilvl="0" w:tplc="D834F32C">
      <w:start w:val="1"/>
      <w:numFmt w:val="lowerLetter"/>
      <w:lvlText w:val="%1)"/>
      <w:lvlJc w:val="left"/>
      <w:pPr>
        <w:ind w:left="3000" w:hanging="721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9B8CCC7C">
      <w:numFmt w:val="bullet"/>
      <w:lvlText w:val="•"/>
      <w:lvlJc w:val="left"/>
      <w:pPr>
        <w:ind w:left="3676" w:hanging="721"/>
      </w:pPr>
      <w:rPr>
        <w:rFonts w:hint="default"/>
      </w:rPr>
    </w:lvl>
    <w:lvl w:ilvl="2" w:tplc="5D005288">
      <w:numFmt w:val="bullet"/>
      <w:lvlText w:val="•"/>
      <w:lvlJc w:val="left"/>
      <w:pPr>
        <w:ind w:left="4352" w:hanging="721"/>
      </w:pPr>
      <w:rPr>
        <w:rFonts w:hint="default"/>
      </w:rPr>
    </w:lvl>
    <w:lvl w:ilvl="3" w:tplc="AC0CCDA0">
      <w:numFmt w:val="bullet"/>
      <w:lvlText w:val="•"/>
      <w:lvlJc w:val="left"/>
      <w:pPr>
        <w:ind w:left="5028" w:hanging="721"/>
      </w:pPr>
      <w:rPr>
        <w:rFonts w:hint="default"/>
      </w:rPr>
    </w:lvl>
    <w:lvl w:ilvl="4" w:tplc="2E6090B8">
      <w:numFmt w:val="bullet"/>
      <w:lvlText w:val="•"/>
      <w:lvlJc w:val="left"/>
      <w:pPr>
        <w:ind w:left="5704" w:hanging="721"/>
      </w:pPr>
      <w:rPr>
        <w:rFonts w:hint="default"/>
      </w:rPr>
    </w:lvl>
    <w:lvl w:ilvl="5" w:tplc="82187BA6">
      <w:numFmt w:val="bullet"/>
      <w:lvlText w:val="•"/>
      <w:lvlJc w:val="left"/>
      <w:pPr>
        <w:ind w:left="6380" w:hanging="721"/>
      </w:pPr>
      <w:rPr>
        <w:rFonts w:hint="default"/>
      </w:rPr>
    </w:lvl>
    <w:lvl w:ilvl="6" w:tplc="10E0BCC0">
      <w:numFmt w:val="bullet"/>
      <w:lvlText w:val="•"/>
      <w:lvlJc w:val="left"/>
      <w:pPr>
        <w:ind w:left="7056" w:hanging="721"/>
      </w:pPr>
      <w:rPr>
        <w:rFonts w:hint="default"/>
      </w:rPr>
    </w:lvl>
    <w:lvl w:ilvl="7" w:tplc="BD921F58">
      <w:numFmt w:val="bullet"/>
      <w:lvlText w:val="•"/>
      <w:lvlJc w:val="left"/>
      <w:pPr>
        <w:ind w:left="7732" w:hanging="721"/>
      </w:pPr>
      <w:rPr>
        <w:rFonts w:hint="default"/>
      </w:rPr>
    </w:lvl>
    <w:lvl w:ilvl="8" w:tplc="E6584136">
      <w:numFmt w:val="bullet"/>
      <w:lvlText w:val="•"/>
      <w:lvlJc w:val="left"/>
      <w:pPr>
        <w:ind w:left="8408" w:hanging="721"/>
      </w:pPr>
      <w:rPr>
        <w:rFonts w:hint="default"/>
      </w:rPr>
    </w:lvl>
  </w:abstractNum>
  <w:abstractNum w:abstractNumId="1" w15:restartNumberingAfterBreak="0">
    <w:nsid w:val="23715C4A"/>
    <w:multiLevelType w:val="hybridMultilevel"/>
    <w:tmpl w:val="AB869D76"/>
    <w:lvl w:ilvl="0" w:tplc="1FDA39E8">
      <w:start w:val="1"/>
      <w:numFmt w:val="lowerLetter"/>
      <w:lvlText w:val="%1)"/>
      <w:lvlJc w:val="left"/>
      <w:pPr>
        <w:ind w:left="2999" w:hanging="721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D764C8EA">
      <w:numFmt w:val="bullet"/>
      <w:lvlText w:val="•"/>
      <w:lvlJc w:val="left"/>
      <w:pPr>
        <w:ind w:left="3676" w:hanging="721"/>
      </w:pPr>
      <w:rPr>
        <w:rFonts w:hint="default"/>
      </w:rPr>
    </w:lvl>
    <w:lvl w:ilvl="2" w:tplc="6CC4F42A">
      <w:numFmt w:val="bullet"/>
      <w:lvlText w:val="•"/>
      <w:lvlJc w:val="left"/>
      <w:pPr>
        <w:ind w:left="4352" w:hanging="721"/>
      </w:pPr>
      <w:rPr>
        <w:rFonts w:hint="default"/>
      </w:rPr>
    </w:lvl>
    <w:lvl w:ilvl="3" w:tplc="7F1CDDF2">
      <w:numFmt w:val="bullet"/>
      <w:lvlText w:val="•"/>
      <w:lvlJc w:val="left"/>
      <w:pPr>
        <w:ind w:left="5028" w:hanging="721"/>
      </w:pPr>
      <w:rPr>
        <w:rFonts w:hint="default"/>
      </w:rPr>
    </w:lvl>
    <w:lvl w:ilvl="4" w:tplc="378EC612">
      <w:numFmt w:val="bullet"/>
      <w:lvlText w:val="•"/>
      <w:lvlJc w:val="left"/>
      <w:pPr>
        <w:ind w:left="5704" w:hanging="721"/>
      </w:pPr>
      <w:rPr>
        <w:rFonts w:hint="default"/>
      </w:rPr>
    </w:lvl>
    <w:lvl w:ilvl="5" w:tplc="3C54B2D4">
      <w:numFmt w:val="bullet"/>
      <w:lvlText w:val="•"/>
      <w:lvlJc w:val="left"/>
      <w:pPr>
        <w:ind w:left="6380" w:hanging="721"/>
      </w:pPr>
      <w:rPr>
        <w:rFonts w:hint="default"/>
      </w:rPr>
    </w:lvl>
    <w:lvl w:ilvl="6" w:tplc="F8F8FF60">
      <w:numFmt w:val="bullet"/>
      <w:lvlText w:val="•"/>
      <w:lvlJc w:val="left"/>
      <w:pPr>
        <w:ind w:left="7056" w:hanging="721"/>
      </w:pPr>
      <w:rPr>
        <w:rFonts w:hint="default"/>
      </w:rPr>
    </w:lvl>
    <w:lvl w:ilvl="7" w:tplc="C910F0E0">
      <w:numFmt w:val="bullet"/>
      <w:lvlText w:val="•"/>
      <w:lvlJc w:val="left"/>
      <w:pPr>
        <w:ind w:left="7732" w:hanging="721"/>
      </w:pPr>
      <w:rPr>
        <w:rFonts w:hint="default"/>
      </w:rPr>
    </w:lvl>
    <w:lvl w:ilvl="8" w:tplc="492C89C8">
      <w:numFmt w:val="bullet"/>
      <w:lvlText w:val="•"/>
      <w:lvlJc w:val="left"/>
      <w:pPr>
        <w:ind w:left="8408" w:hanging="721"/>
      </w:pPr>
      <w:rPr>
        <w:rFonts w:hint="default"/>
      </w:rPr>
    </w:lvl>
  </w:abstractNum>
  <w:abstractNum w:abstractNumId="2" w15:restartNumberingAfterBreak="0">
    <w:nsid w:val="25A4411A"/>
    <w:multiLevelType w:val="hybridMultilevel"/>
    <w:tmpl w:val="0DFE1572"/>
    <w:lvl w:ilvl="0" w:tplc="1FDA39E8">
      <w:start w:val="1"/>
      <w:numFmt w:val="lowerLetter"/>
      <w:lvlText w:val="%1)"/>
      <w:lvlJc w:val="left"/>
      <w:pPr>
        <w:ind w:left="264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3360" w:hanging="360"/>
      </w:pPr>
    </w:lvl>
    <w:lvl w:ilvl="2" w:tplc="0409001B" w:tentative="1">
      <w:start w:val="1"/>
      <w:numFmt w:val="lowerRoman"/>
      <w:lvlText w:val="%3."/>
      <w:lvlJc w:val="right"/>
      <w:pPr>
        <w:ind w:left="4080" w:hanging="180"/>
      </w:pPr>
    </w:lvl>
    <w:lvl w:ilvl="3" w:tplc="0409000F" w:tentative="1">
      <w:start w:val="1"/>
      <w:numFmt w:val="decimal"/>
      <w:lvlText w:val="%4."/>
      <w:lvlJc w:val="left"/>
      <w:pPr>
        <w:ind w:left="4800" w:hanging="360"/>
      </w:pPr>
    </w:lvl>
    <w:lvl w:ilvl="4" w:tplc="04090019" w:tentative="1">
      <w:start w:val="1"/>
      <w:numFmt w:val="lowerLetter"/>
      <w:lvlText w:val="%5."/>
      <w:lvlJc w:val="left"/>
      <w:pPr>
        <w:ind w:left="5520" w:hanging="360"/>
      </w:pPr>
    </w:lvl>
    <w:lvl w:ilvl="5" w:tplc="0409001B" w:tentative="1">
      <w:start w:val="1"/>
      <w:numFmt w:val="lowerRoman"/>
      <w:lvlText w:val="%6."/>
      <w:lvlJc w:val="right"/>
      <w:pPr>
        <w:ind w:left="6240" w:hanging="180"/>
      </w:pPr>
    </w:lvl>
    <w:lvl w:ilvl="6" w:tplc="0409000F" w:tentative="1">
      <w:start w:val="1"/>
      <w:numFmt w:val="decimal"/>
      <w:lvlText w:val="%7."/>
      <w:lvlJc w:val="left"/>
      <w:pPr>
        <w:ind w:left="6960" w:hanging="360"/>
      </w:pPr>
    </w:lvl>
    <w:lvl w:ilvl="7" w:tplc="04090019" w:tentative="1">
      <w:start w:val="1"/>
      <w:numFmt w:val="lowerLetter"/>
      <w:lvlText w:val="%8."/>
      <w:lvlJc w:val="left"/>
      <w:pPr>
        <w:ind w:left="7680" w:hanging="360"/>
      </w:pPr>
    </w:lvl>
    <w:lvl w:ilvl="8" w:tplc="0409001B" w:tentative="1">
      <w:start w:val="1"/>
      <w:numFmt w:val="lowerRoman"/>
      <w:lvlText w:val="%9."/>
      <w:lvlJc w:val="right"/>
      <w:pPr>
        <w:ind w:left="8400" w:hanging="180"/>
      </w:pPr>
    </w:lvl>
  </w:abstractNum>
  <w:abstractNum w:abstractNumId="3" w15:restartNumberingAfterBreak="0">
    <w:nsid w:val="27B15929"/>
    <w:multiLevelType w:val="hybridMultilevel"/>
    <w:tmpl w:val="6DA48F38"/>
    <w:lvl w:ilvl="0" w:tplc="715C35B2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299026C1"/>
    <w:multiLevelType w:val="hybridMultilevel"/>
    <w:tmpl w:val="EC2A8764"/>
    <w:lvl w:ilvl="0" w:tplc="349EFC9A">
      <w:start w:val="1"/>
      <w:numFmt w:val="decimal"/>
      <w:lvlText w:val="%1."/>
      <w:lvlJc w:val="left"/>
      <w:pPr>
        <w:ind w:left="1659" w:hanging="144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1" w:tplc="1FDA39E8">
      <w:start w:val="1"/>
      <w:numFmt w:val="lowerLetter"/>
      <w:lvlText w:val="%2)"/>
      <w:lvlJc w:val="left"/>
      <w:pPr>
        <w:ind w:left="2379" w:hanging="721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2" w:tplc="1FDA39E8">
      <w:start w:val="1"/>
      <w:numFmt w:val="lowerLetter"/>
      <w:lvlText w:val="%3)"/>
      <w:lvlJc w:val="left"/>
      <w:pPr>
        <w:ind w:left="3099" w:hanging="721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3" w:tplc="3640A34A">
      <w:numFmt w:val="bullet"/>
      <w:lvlText w:val="•"/>
      <w:lvlJc w:val="left"/>
      <w:pPr>
        <w:ind w:left="3100" w:hanging="721"/>
      </w:pPr>
      <w:rPr>
        <w:rFonts w:hint="default"/>
      </w:rPr>
    </w:lvl>
    <w:lvl w:ilvl="4" w:tplc="C166FA7E">
      <w:numFmt w:val="bullet"/>
      <w:lvlText w:val="•"/>
      <w:lvlJc w:val="left"/>
      <w:pPr>
        <w:ind w:left="4035" w:hanging="721"/>
      </w:pPr>
      <w:rPr>
        <w:rFonts w:hint="default"/>
      </w:rPr>
    </w:lvl>
    <w:lvl w:ilvl="5" w:tplc="6BA2B61E">
      <w:numFmt w:val="bullet"/>
      <w:lvlText w:val="•"/>
      <w:lvlJc w:val="left"/>
      <w:pPr>
        <w:ind w:left="4971" w:hanging="721"/>
      </w:pPr>
      <w:rPr>
        <w:rFonts w:hint="default"/>
      </w:rPr>
    </w:lvl>
    <w:lvl w:ilvl="6" w:tplc="4844C954">
      <w:numFmt w:val="bullet"/>
      <w:lvlText w:val="•"/>
      <w:lvlJc w:val="left"/>
      <w:pPr>
        <w:ind w:left="5906" w:hanging="721"/>
      </w:pPr>
      <w:rPr>
        <w:rFonts w:hint="default"/>
      </w:rPr>
    </w:lvl>
    <w:lvl w:ilvl="7" w:tplc="301AA30E">
      <w:numFmt w:val="bullet"/>
      <w:lvlText w:val="•"/>
      <w:lvlJc w:val="left"/>
      <w:pPr>
        <w:ind w:left="6842" w:hanging="721"/>
      </w:pPr>
      <w:rPr>
        <w:rFonts w:hint="default"/>
      </w:rPr>
    </w:lvl>
    <w:lvl w:ilvl="8" w:tplc="C1623D1A">
      <w:numFmt w:val="bullet"/>
      <w:lvlText w:val="•"/>
      <w:lvlJc w:val="left"/>
      <w:pPr>
        <w:ind w:left="7777" w:hanging="721"/>
      </w:pPr>
      <w:rPr>
        <w:rFonts w:hint="default"/>
      </w:rPr>
    </w:lvl>
  </w:abstractNum>
  <w:abstractNum w:abstractNumId="5" w15:restartNumberingAfterBreak="0">
    <w:nsid w:val="2B91196D"/>
    <w:multiLevelType w:val="hybridMultilevel"/>
    <w:tmpl w:val="314A3138"/>
    <w:lvl w:ilvl="0" w:tplc="391A2532">
      <w:start w:val="1"/>
      <w:numFmt w:val="lowerLetter"/>
      <w:lvlText w:val="%1)"/>
      <w:lvlJc w:val="left"/>
      <w:pPr>
        <w:ind w:left="3001" w:hanging="721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CABE55C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367D9E"/>
    <w:multiLevelType w:val="hybridMultilevel"/>
    <w:tmpl w:val="F6D281A4"/>
    <w:lvl w:ilvl="0" w:tplc="F2AEB122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 w15:restartNumberingAfterBreak="0">
    <w:nsid w:val="7FC323AA"/>
    <w:multiLevelType w:val="hybridMultilevel"/>
    <w:tmpl w:val="F942103C"/>
    <w:lvl w:ilvl="0" w:tplc="3AFAD95E">
      <w:start w:val="1"/>
      <w:numFmt w:val="lowerLetter"/>
      <w:lvlText w:val="%1)"/>
      <w:lvlJc w:val="left"/>
      <w:pPr>
        <w:ind w:left="3000" w:hanging="721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A792F988">
      <w:start w:val="1"/>
      <w:numFmt w:val="lowerRoman"/>
      <w:lvlText w:val="%2."/>
      <w:lvlJc w:val="left"/>
      <w:pPr>
        <w:ind w:left="3720" w:hanging="836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</w:rPr>
    </w:lvl>
    <w:lvl w:ilvl="2" w:tplc="5F5484C6">
      <w:numFmt w:val="bullet"/>
      <w:lvlText w:val="•"/>
      <w:lvlJc w:val="left"/>
      <w:pPr>
        <w:ind w:left="4391" w:hanging="836"/>
      </w:pPr>
      <w:rPr>
        <w:rFonts w:hint="default"/>
      </w:rPr>
    </w:lvl>
    <w:lvl w:ilvl="3" w:tplc="23F48C26">
      <w:numFmt w:val="bullet"/>
      <w:lvlText w:val="•"/>
      <w:lvlJc w:val="left"/>
      <w:pPr>
        <w:ind w:left="5062" w:hanging="836"/>
      </w:pPr>
      <w:rPr>
        <w:rFonts w:hint="default"/>
      </w:rPr>
    </w:lvl>
    <w:lvl w:ilvl="4" w:tplc="0414B778">
      <w:numFmt w:val="bullet"/>
      <w:lvlText w:val="•"/>
      <w:lvlJc w:val="left"/>
      <w:pPr>
        <w:ind w:left="5733" w:hanging="836"/>
      </w:pPr>
      <w:rPr>
        <w:rFonts w:hint="default"/>
      </w:rPr>
    </w:lvl>
    <w:lvl w:ilvl="5" w:tplc="13E21798">
      <w:numFmt w:val="bullet"/>
      <w:lvlText w:val="•"/>
      <w:lvlJc w:val="left"/>
      <w:pPr>
        <w:ind w:left="6404" w:hanging="836"/>
      </w:pPr>
      <w:rPr>
        <w:rFonts w:hint="default"/>
      </w:rPr>
    </w:lvl>
    <w:lvl w:ilvl="6" w:tplc="6AF4863E">
      <w:numFmt w:val="bullet"/>
      <w:lvlText w:val="•"/>
      <w:lvlJc w:val="left"/>
      <w:pPr>
        <w:ind w:left="7075" w:hanging="836"/>
      </w:pPr>
      <w:rPr>
        <w:rFonts w:hint="default"/>
      </w:rPr>
    </w:lvl>
    <w:lvl w:ilvl="7" w:tplc="66AA0622">
      <w:numFmt w:val="bullet"/>
      <w:lvlText w:val="•"/>
      <w:lvlJc w:val="left"/>
      <w:pPr>
        <w:ind w:left="7746" w:hanging="836"/>
      </w:pPr>
      <w:rPr>
        <w:rFonts w:hint="default"/>
      </w:rPr>
    </w:lvl>
    <w:lvl w:ilvl="8" w:tplc="89B0CEAC">
      <w:numFmt w:val="bullet"/>
      <w:lvlText w:val="•"/>
      <w:lvlJc w:val="left"/>
      <w:pPr>
        <w:ind w:left="8417" w:hanging="836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4"/>
  </w:num>
  <w:num w:numId="5">
    <w:abstractNumId w:val="2"/>
  </w:num>
  <w:num w:numId="6">
    <w:abstractNumId w:val="5"/>
  </w:num>
  <w:num w:numId="7">
    <w:abstractNumId w:val="3"/>
  </w:num>
  <w:num w:numId="8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USA">
    <w15:presenceInfo w15:providerId="None" w15:userId="US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966"/>
    <w:rsid w:val="000373B6"/>
    <w:rsid w:val="00047428"/>
    <w:rsid w:val="000854D2"/>
    <w:rsid w:val="000D4DC7"/>
    <w:rsid w:val="000E7386"/>
    <w:rsid w:val="001308EA"/>
    <w:rsid w:val="0013364F"/>
    <w:rsid w:val="001963BC"/>
    <w:rsid w:val="001D3A16"/>
    <w:rsid w:val="002361EF"/>
    <w:rsid w:val="00262610"/>
    <w:rsid w:val="002C3D4C"/>
    <w:rsid w:val="002E5528"/>
    <w:rsid w:val="003722ED"/>
    <w:rsid w:val="00374062"/>
    <w:rsid w:val="00444292"/>
    <w:rsid w:val="004A0D49"/>
    <w:rsid w:val="00527B27"/>
    <w:rsid w:val="00541C6E"/>
    <w:rsid w:val="00571526"/>
    <w:rsid w:val="005B6A75"/>
    <w:rsid w:val="0060041B"/>
    <w:rsid w:val="00605E62"/>
    <w:rsid w:val="00617CE3"/>
    <w:rsid w:val="00625129"/>
    <w:rsid w:val="006E3234"/>
    <w:rsid w:val="00723F53"/>
    <w:rsid w:val="0075186E"/>
    <w:rsid w:val="00753B17"/>
    <w:rsid w:val="00797785"/>
    <w:rsid w:val="007B1FC7"/>
    <w:rsid w:val="007C73A3"/>
    <w:rsid w:val="007D2775"/>
    <w:rsid w:val="007D7966"/>
    <w:rsid w:val="007F5B62"/>
    <w:rsid w:val="00813316"/>
    <w:rsid w:val="00825571"/>
    <w:rsid w:val="00827D47"/>
    <w:rsid w:val="00846A78"/>
    <w:rsid w:val="00876316"/>
    <w:rsid w:val="00907EBC"/>
    <w:rsid w:val="00930F02"/>
    <w:rsid w:val="00940A81"/>
    <w:rsid w:val="0099227C"/>
    <w:rsid w:val="009F112A"/>
    <w:rsid w:val="00A7278C"/>
    <w:rsid w:val="00A735D0"/>
    <w:rsid w:val="00A84201"/>
    <w:rsid w:val="00A85EF3"/>
    <w:rsid w:val="00A95662"/>
    <w:rsid w:val="00AA0497"/>
    <w:rsid w:val="00AF1031"/>
    <w:rsid w:val="00B36F05"/>
    <w:rsid w:val="00B43D34"/>
    <w:rsid w:val="00BA13AD"/>
    <w:rsid w:val="00BB2CD5"/>
    <w:rsid w:val="00BB316C"/>
    <w:rsid w:val="00BB4AB2"/>
    <w:rsid w:val="00BC3431"/>
    <w:rsid w:val="00BC3B7B"/>
    <w:rsid w:val="00C00FC7"/>
    <w:rsid w:val="00C71F73"/>
    <w:rsid w:val="00C8083D"/>
    <w:rsid w:val="00C80CE3"/>
    <w:rsid w:val="00C84ADD"/>
    <w:rsid w:val="00C93175"/>
    <w:rsid w:val="00CD7EF4"/>
    <w:rsid w:val="00D240FF"/>
    <w:rsid w:val="00DB1CC7"/>
    <w:rsid w:val="00E4145D"/>
    <w:rsid w:val="00E95751"/>
    <w:rsid w:val="00EB7C0A"/>
    <w:rsid w:val="00ED6582"/>
    <w:rsid w:val="00F1412C"/>
    <w:rsid w:val="00F76D5A"/>
    <w:rsid w:val="00F91D33"/>
    <w:rsid w:val="00F924B8"/>
    <w:rsid w:val="00FA22AA"/>
    <w:rsid w:val="00FB7993"/>
    <w:rsid w:val="00FD1397"/>
    <w:rsid w:val="00FD7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36664F"/>
  <w15:docId w15:val="{331B6F2E-02FD-40DD-BB69-E95A856CC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796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D79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7966"/>
  </w:style>
  <w:style w:type="paragraph" w:styleId="Footer">
    <w:name w:val="footer"/>
    <w:basedOn w:val="Normal"/>
    <w:link w:val="FooterChar"/>
    <w:uiPriority w:val="99"/>
    <w:unhideWhenUsed/>
    <w:rsid w:val="007D79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7966"/>
  </w:style>
  <w:style w:type="paragraph" w:styleId="BalloonText">
    <w:name w:val="Balloon Text"/>
    <w:basedOn w:val="Normal"/>
    <w:link w:val="BalloonTextChar"/>
    <w:uiPriority w:val="99"/>
    <w:semiHidden/>
    <w:unhideWhenUsed/>
    <w:rsid w:val="00930F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0F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72B09A9A77C4438999FF1325BEF759" ma:contentTypeVersion="0" ma:contentTypeDescription="Create a new document." ma:contentTypeScope="" ma:versionID="65bd2d6fcaa3f4ac24b296b660148a9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90415A7-C3C2-4753-8F82-F8C54DB287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BEF904D-9748-41AE-9E1E-4854F42A34C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8BB710F-296A-4EC9-8355-6D69BF11D26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FAA</Company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USA</dc:creator>
  <cp:keywords/>
  <dc:description/>
  <cp:lastModifiedBy>USA</cp:lastModifiedBy>
  <cp:revision>2</cp:revision>
  <dcterms:created xsi:type="dcterms:W3CDTF">2021-03-09T16:24:00Z</dcterms:created>
  <dcterms:modified xsi:type="dcterms:W3CDTF">2021-03-09T16:24:00Z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0x010100B372B09A9A77C4438999FF1325BEF759</vt:lpwstr>
  </property>
</Properties>
</file>