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6FC75" w14:textId="1CE2351F" w:rsidR="00440385" w:rsidRDefault="00440385" w:rsidP="00440385">
      <w:pPr>
        <w:jc w:val="center"/>
        <w:rPr>
          <w:b/>
        </w:rPr>
      </w:pPr>
      <w:bookmarkStart w:id="0" w:name="_bookmark3"/>
      <w:bookmarkEnd w:id="0"/>
      <w:r>
        <w:rPr>
          <w:b/>
          <w:sz w:val="24"/>
        </w:rPr>
        <w:t>FREQUENCY SPECTRUM</w:t>
      </w:r>
      <w:r>
        <w:rPr>
          <w:b/>
        </w:rPr>
        <w:t xml:space="preserve"> MAN</w:t>
      </w:r>
      <w:r w:rsidR="00CA4728">
        <w:rPr>
          <w:b/>
        </w:rPr>
        <w:t>A</w:t>
      </w:r>
      <w:r>
        <w:rPr>
          <w:b/>
        </w:rPr>
        <w:t>GEMENT PANEL (FSMP)</w:t>
      </w:r>
    </w:p>
    <w:p w14:paraId="7F8FDC0F" w14:textId="77777777" w:rsidR="00440385" w:rsidRDefault="00440385" w:rsidP="00440385">
      <w:pPr>
        <w:tabs>
          <w:tab w:val="left" w:pos="6972"/>
        </w:tabs>
        <w:jc w:val="center"/>
        <w:rPr>
          <w:b/>
        </w:rPr>
      </w:pPr>
    </w:p>
    <w:p w14:paraId="24B6C9C9" w14:textId="77777777" w:rsidR="00B87F8B" w:rsidRDefault="00B87F8B" w:rsidP="00B87F8B">
      <w:pPr>
        <w:pStyle w:val="Maintitle"/>
      </w:pPr>
      <w:bookmarkStart w:id="1" w:name="agenda_item"/>
      <w:bookmarkEnd w:id="1"/>
      <w:r>
        <w:rPr>
          <w:lang w:val="en-US"/>
        </w:rPr>
        <w:t>Ten</w:t>
      </w:r>
      <w:r w:rsidRPr="00D1646C">
        <w:rPr>
          <w:lang w:val="en-US"/>
        </w:rPr>
        <w:t>th</w:t>
      </w:r>
      <w:r>
        <w:t xml:space="preserve"> Working Group meeting</w:t>
      </w:r>
    </w:p>
    <w:p w14:paraId="1367EBBB" w14:textId="77777777" w:rsidR="00B87F8B" w:rsidRDefault="00B87F8B" w:rsidP="00B87F8B"/>
    <w:p w14:paraId="14CB11E5" w14:textId="77777777" w:rsidR="00B87F8B" w:rsidRDefault="00B87F8B" w:rsidP="00B87F8B">
      <w:pPr>
        <w:jc w:val="center"/>
        <w:rPr>
          <w:b/>
          <w:bCs/>
        </w:rPr>
      </w:pPr>
      <w:r w:rsidRPr="006F36AD">
        <w:rPr>
          <w:b/>
          <w:bCs/>
        </w:rPr>
        <w:t>Virtual Meeting, 17 – 26 August 2020</w:t>
      </w:r>
    </w:p>
    <w:p w14:paraId="6FFADA49" w14:textId="77777777" w:rsidR="00440385" w:rsidRDefault="00440385" w:rsidP="00440385">
      <w:pPr>
        <w:tabs>
          <w:tab w:val="left" w:pos="0"/>
          <w:tab w:val="left" w:pos="1570"/>
          <w:tab w:val="left" w:pos="1857"/>
        </w:tabs>
      </w:pPr>
    </w:p>
    <w:p w14:paraId="059517B6" w14:textId="77777777" w:rsidR="00440385" w:rsidRDefault="00440385" w:rsidP="00440385">
      <w:pPr>
        <w:tabs>
          <w:tab w:val="left" w:pos="0"/>
          <w:tab w:val="left" w:pos="1570"/>
          <w:tab w:val="left" w:pos="1857"/>
        </w:tabs>
      </w:pPr>
    </w:p>
    <w:p w14:paraId="43BB57E4" w14:textId="24295FC6" w:rsidR="00440385" w:rsidRDefault="00440385" w:rsidP="00440385">
      <w:pPr>
        <w:pStyle w:val="Agendaitemtitle"/>
        <w:rPr>
          <w:lang w:val="sv-SE"/>
        </w:rPr>
      </w:pPr>
      <w:r>
        <w:rPr>
          <w:lang w:val="sv-SE"/>
        </w:rPr>
        <w:t>Agenda Item </w:t>
      </w:r>
      <w:r w:rsidRPr="000E6312">
        <w:rPr>
          <w:highlight w:val="yellow"/>
          <w:lang w:val="sv-SE"/>
        </w:rPr>
        <w:t>X</w:t>
      </w:r>
      <w:r>
        <w:rPr>
          <w:lang w:val="sv-SE"/>
        </w:rPr>
        <w:t>:</w:t>
      </w:r>
      <w:r>
        <w:rPr>
          <w:lang w:val="sv-SE"/>
        </w:rPr>
        <w:tab/>
        <w:t>ICAO WRC-23 Position</w:t>
      </w:r>
    </w:p>
    <w:p w14:paraId="05279734" w14:textId="77777777" w:rsidR="00440385" w:rsidRDefault="00440385" w:rsidP="00440385">
      <w:pPr>
        <w:pStyle w:val="Agendaitemtitle"/>
        <w:rPr>
          <w:b w:val="0"/>
          <w:lang w:val="sv-SE"/>
        </w:rPr>
      </w:pPr>
    </w:p>
    <w:p w14:paraId="5AE06368" w14:textId="77777777" w:rsidR="00440385" w:rsidRDefault="00440385" w:rsidP="00440385">
      <w:pPr>
        <w:tabs>
          <w:tab w:val="left" w:pos="6972"/>
        </w:tabs>
        <w:rPr>
          <w:b/>
          <w:lang w:val="sv-SE"/>
        </w:rPr>
      </w:pPr>
    </w:p>
    <w:p w14:paraId="6D526B7D" w14:textId="19EA788F" w:rsidR="00440385" w:rsidRDefault="00440385" w:rsidP="00440385">
      <w:pPr>
        <w:pStyle w:val="Maintitle"/>
      </w:pPr>
      <w:r>
        <w:t xml:space="preserve">Modifications to the ICAO </w:t>
      </w:r>
      <w:r w:rsidR="00094807">
        <w:t xml:space="preserve">WRC-23 </w:t>
      </w:r>
      <w:r>
        <w:t>Position: AI 1.7 and 1.10</w:t>
      </w:r>
    </w:p>
    <w:p w14:paraId="0DF28B08" w14:textId="77777777" w:rsidR="00440385" w:rsidRDefault="00440385" w:rsidP="00440385">
      <w:pPr>
        <w:tabs>
          <w:tab w:val="left" w:pos="6972"/>
        </w:tabs>
      </w:pPr>
    </w:p>
    <w:p w14:paraId="2CCC65AF" w14:textId="4049DF85" w:rsidR="00440385" w:rsidRDefault="009E4FD9" w:rsidP="009E4FD9">
      <w:pPr>
        <w:tabs>
          <w:tab w:val="left" w:pos="2794"/>
        </w:tabs>
      </w:pPr>
      <w:r>
        <w:tab/>
      </w:r>
    </w:p>
    <w:p w14:paraId="3865B1C2" w14:textId="00CA51B5" w:rsidR="00440385" w:rsidRDefault="00440385" w:rsidP="00440385">
      <w:pPr>
        <w:jc w:val="center"/>
      </w:pPr>
      <w:r>
        <w:t>(Presented by</w:t>
      </w:r>
      <w:bookmarkStart w:id="2" w:name="presented_by"/>
      <w:bookmarkEnd w:id="2"/>
      <w:r>
        <w:t xml:space="preserve"> Andrew Roy)</w:t>
      </w:r>
    </w:p>
    <w:p w14:paraId="30612862" w14:textId="77777777" w:rsidR="00440385" w:rsidRDefault="00440385" w:rsidP="00440385"/>
    <w:p w14:paraId="1A570754" w14:textId="77777777" w:rsidR="00440385" w:rsidRDefault="00440385" w:rsidP="00440385"/>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440385" w14:paraId="5D3ED45B" w14:textId="77777777" w:rsidTr="00C758F7">
        <w:trPr>
          <w:cantSplit/>
          <w:trHeight w:hRule="exact" w:val="480"/>
          <w:jc w:val="center"/>
        </w:trPr>
        <w:tc>
          <w:tcPr>
            <w:tcW w:w="7200" w:type="dxa"/>
            <w:vAlign w:val="center"/>
          </w:tcPr>
          <w:p w14:paraId="17C0DF2F" w14:textId="77777777" w:rsidR="00440385" w:rsidRDefault="00440385" w:rsidP="00C758F7">
            <w:pPr>
              <w:jc w:val="center"/>
              <w:rPr>
                <w:sz w:val="24"/>
              </w:rPr>
            </w:pPr>
            <w:r>
              <w:rPr>
                <w:b/>
              </w:rPr>
              <w:t>SUMMARY</w:t>
            </w:r>
          </w:p>
        </w:tc>
      </w:tr>
      <w:tr w:rsidR="00440385" w14:paraId="293C7024" w14:textId="77777777" w:rsidTr="00C758F7">
        <w:trPr>
          <w:cantSplit/>
          <w:jc w:val="center"/>
        </w:trPr>
        <w:tc>
          <w:tcPr>
            <w:tcW w:w="7200" w:type="dxa"/>
          </w:tcPr>
          <w:p w14:paraId="4E658F6F" w14:textId="0A9C5855" w:rsidR="00440385" w:rsidRDefault="00440385" w:rsidP="00C758F7">
            <w:r>
              <w:t>This paper provides some additional comments to the ICAO position that have been reflected in previous discussions but not the text of the current draft</w:t>
            </w:r>
            <w:r w:rsidR="004108B6">
              <w:t xml:space="preserve"> for Agenda Items 1.7 and 1.10</w:t>
            </w:r>
            <w:r>
              <w:t>.  It also seek</w:t>
            </w:r>
            <w:r w:rsidR="004108B6">
              <w:t>s</w:t>
            </w:r>
            <w:r>
              <w:t xml:space="preserve"> to clarify some of the wording used.  </w:t>
            </w:r>
          </w:p>
        </w:tc>
      </w:tr>
    </w:tbl>
    <w:p w14:paraId="3ED57193" w14:textId="41CC43F2" w:rsidR="009B3C31" w:rsidRDefault="009B3C31">
      <w:pPr>
        <w:rPr>
          <w:sz w:val="18"/>
        </w:rPr>
      </w:pPr>
    </w:p>
    <w:p w14:paraId="10D713BC" w14:textId="67484640" w:rsidR="00937F9A" w:rsidRDefault="00937F9A" w:rsidP="00937F9A">
      <w:pPr>
        <w:pStyle w:val="1Heading"/>
      </w:pPr>
      <w:r>
        <w:t>INTRODUCTION</w:t>
      </w:r>
      <w:r w:rsidR="000C6089">
        <w:t xml:space="preserve"> AND DISCUSSION</w:t>
      </w:r>
    </w:p>
    <w:p w14:paraId="20BF5B08" w14:textId="580F646D" w:rsidR="008901E9" w:rsidRDefault="00937F9A" w:rsidP="00937F9A">
      <w:pPr>
        <w:pStyle w:val="2para"/>
      </w:pPr>
      <w:r>
        <w:t xml:space="preserve">Attached to </w:t>
      </w:r>
      <w:r w:rsidR="00D00ADD">
        <w:t>this paper</w:t>
      </w:r>
      <w:r>
        <w:t xml:space="preserve"> are suggested </w:t>
      </w:r>
      <w:r w:rsidR="009C1C31">
        <w:t>edits</w:t>
      </w:r>
      <w:r>
        <w:t xml:space="preserve"> to </w:t>
      </w:r>
      <w:r w:rsidR="009F7ED9">
        <w:t>Agenda Items 1.7 and 1.</w:t>
      </w:r>
      <w:r w:rsidR="000E6312">
        <w:t>10</w:t>
      </w:r>
      <w:r w:rsidR="009F7ED9">
        <w:t xml:space="preserve"> in the </w:t>
      </w:r>
      <w:r>
        <w:t xml:space="preserve">ICAO WRC-23 </w:t>
      </w:r>
      <w:r w:rsidR="009C1C31">
        <w:t>position</w:t>
      </w:r>
      <w:r w:rsidR="009F7ED9">
        <w:t>.  These seek to provide some additional information on the systems described that have been discussed</w:t>
      </w:r>
      <w:r w:rsidR="00C435D1">
        <w:t xml:space="preserve"> in various meetings</w:t>
      </w:r>
      <w:r w:rsidR="009F7ED9">
        <w:t xml:space="preserve">, but do not appear to be clarified in the actual text.  </w:t>
      </w:r>
    </w:p>
    <w:p w14:paraId="7E96FAC3" w14:textId="77777777" w:rsidR="008749E9" w:rsidRDefault="008749E9" w:rsidP="008749E9">
      <w:pPr>
        <w:pStyle w:val="1Heading"/>
      </w:pPr>
      <w:r>
        <w:t>ACTION BY THE MEETING</w:t>
      </w:r>
    </w:p>
    <w:p w14:paraId="011F129D" w14:textId="77777777" w:rsidR="008749E9" w:rsidRDefault="008749E9" w:rsidP="008749E9">
      <w:pPr>
        <w:pStyle w:val="2para"/>
      </w:pPr>
      <w:r>
        <w:t>The meeting is invited to:</w:t>
      </w:r>
    </w:p>
    <w:p w14:paraId="2EE07A1B" w14:textId="6780F2EB" w:rsidR="005F1EB7" w:rsidRDefault="008749E9" w:rsidP="00EC29B5">
      <w:pPr>
        <w:pStyle w:val="3para"/>
      </w:pPr>
      <w:r>
        <w:t>Consider and incorporate suggested edits attached.</w:t>
      </w:r>
    </w:p>
    <w:p w14:paraId="545769BD" w14:textId="77777777" w:rsidR="00440385" w:rsidRDefault="00440385">
      <w:pPr>
        <w:rPr>
          <w:sz w:val="18"/>
        </w:rPr>
      </w:pPr>
    </w:p>
    <w:p w14:paraId="5AFFCB27" w14:textId="77777777" w:rsidR="00550B3B" w:rsidRDefault="00550B3B">
      <w:pPr>
        <w:rPr>
          <w:sz w:val="18"/>
        </w:rPr>
      </w:pPr>
    </w:p>
    <w:p w14:paraId="66B284EF" w14:textId="1D72DFC8" w:rsidR="00550B3B" w:rsidRDefault="00550B3B">
      <w:pPr>
        <w:rPr>
          <w:sz w:val="18"/>
        </w:rPr>
        <w:sectPr w:rsidR="00550B3B" w:rsidSect="00550B3B">
          <w:headerReference w:type="default" r:id="rId8"/>
          <w:headerReference w:type="first" r:id="rId9"/>
          <w:pgSz w:w="12240" w:h="15840"/>
          <w:pgMar w:top="1260" w:right="1320" w:bottom="280" w:left="1320" w:header="1020" w:footer="0" w:gutter="0"/>
          <w:cols w:space="720"/>
          <w:titlePg/>
          <w:docGrid w:linePitch="299"/>
        </w:sectPr>
      </w:pPr>
    </w:p>
    <w:p w14:paraId="69A2A6E7" w14:textId="3EF3CE8C" w:rsidR="009B3C31" w:rsidRPr="00FB3D56" w:rsidRDefault="00FB3D56" w:rsidP="00FB3D56">
      <w:pPr>
        <w:pStyle w:val="BodyText"/>
        <w:spacing w:before="4"/>
        <w:jc w:val="center"/>
        <w:rPr>
          <w:b/>
          <w:bCs/>
          <w:sz w:val="23"/>
        </w:rPr>
      </w:pPr>
      <w:r w:rsidRPr="00FB3D56">
        <w:rPr>
          <w:b/>
          <w:bCs/>
          <w:sz w:val="23"/>
        </w:rPr>
        <w:lastRenderedPageBreak/>
        <w:t>ATTACHMENT A – SUGGESTED EDITS AND COMMENTS</w:t>
      </w:r>
      <w:r>
        <w:rPr>
          <w:b/>
          <w:bCs/>
          <w:sz w:val="23"/>
        </w:rPr>
        <w:t xml:space="preserve"> to ICAO WRC-23 POSITION</w:t>
      </w:r>
    </w:p>
    <w:p w14:paraId="44F3C444" w14:textId="77777777" w:rsidR="00BB0AF3" w:rsidRDefault="00BB0AF3">
      <w:pPr>
        <w:pStyle w:val="BodyText"/>
        <w:spacing w:before="4"/>
        <w:rPr>
          <w:sz w:val="23"/>
        </w:rPr>
      </w:pPr>
    </w:p>
    <w:p w14:paraId="1FE9E335"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4A179E1" wp14:editId="41CD6B61">
                <wp:extent cx="3249930" cy="12700"/>
                <wp:effectExtent l="3810" t="8890" r="3810" b="6985"/>
                <wp:docPr id="7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0" name="Line 54"/>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4210B2"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13kkDYCAADZBAAADgAAAAAAAAAAAAAAAAAu&#10;AgAAZHJzL2Uyb0RvYy54bWxQSwECLQAUAAYACAAAACEA4XV7etoAAAADAQAADwAAAAAAAAAAAAAA&#10;AACQBAAAZHJzL2Rvd25yZXYueG1sUEsFBgAAAAAEAAQA8wAAAJcFA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" strokeweight=".96pt"/>
                <w10:anchorlock/>
              </v:group>
            </w:pict>
          </mc:Fallback>
        </mc:AlternateContent>
      </w:r>
    </w:p>
    <w:p w14:paraId="6ABE2252" w14:textId="77777777" w:rsidR="009B3C31" w:rsidRDefault="004B74A7">
      <w:pPr>
        <w:pStyle w:val="Heading1"/>
        <w:spacing w:before="20" w:after="22"/>
        <w:ind w:left="2238" w:right="2238"/>
        <w:jc w:val="center"/>
      </w:pPr>
      <w:bookmarkStart w:id="11" w:name="WRC-19_Agenda_Item_1.8"/>
      <w:bookmarkEnd w:id="11"/>
      <w:r>
        <w:t>WRC-23 Agenda Item 1.7</w:t>
      </w:r>
    </w:p>
    <w:p w14:paraId="1B379B3A"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09D3C63" wp14:editId="2B2254C5">
                <wp:extent cx="3249930" cy="12700"/>
                <wp:effectExtent l="3810" t="8890" r="3810" b="6985"/>
                <wp:docPr id="7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8" name="Line 52"/>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EC3DD2"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PTSdnQ0AgAA2QQAAA4AAAAAAAAAAAAAAAAALgIA&#10;AGRycy9lMm9Eb2MueG1sUEsBAi0AFAAGAAgAAAAhAOF1e3raAAAAAwEAAA8AAAAAAAAAAAAAAAAA&#10;jgQAAGRycy9kb3ducmV2LnhtbFBLBQYAAAAABAAEAPMAAACVBQ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" strokeweight=".33831mm"/>
                <w10:anchorlock/>
              </v:group>
            </w:pict>
          </mc:Fallback>
        </mc:AlternateContent>
      </w:r>
    </w:p>
    <w:p w14:paraId="3F4AC814" w14:textId="77777777" w:rsidR="009B3C31" w:rsidRDefault="009B3C31">
      <w:pPr>
        <w:pStyle w:val="BodyText"/>
        <w:rPr>
          <w:b/>
          <w:sz w:val="19"/>
        </w:rPr>
      </w:pPr>
    </w:p>
    <w:p w14:paraId="32EA7019" w14:textId="77777777" w:rsidR="009B3C31" w:rsidRDefault="00DA2332">
      <w:pPr>
        <w:spacing w:before="91"/>
        <w:ind w:left="120"/>
        <w:jc w:val="both"/>
        <w:rPr>
          <w:b/>
        </w:rPr>
      </w:pPr>
      <w:r>
        <w:rPr>
          <w:b/>
        </w:rPr>
        <w:t>Agenda Item Title:</w:t>
      </w:r>
    </w:p>
    <w:p w14:paraId="66DB37D6" w14:textId="77777777" w:rsidR="009B3C31" w:rsidRDefault="009B3C31">
      <w:pPr>
        <w:pStyle w:val="BodyText"/>
        <w:spacing w:before="11"/>
        <w:rPr>
          <w:b/>
          <w:sz w:val="21"/>
        </w:rPr>
      </w:pPr>
    </w:p>
    <w:p w14:paraId="02F9F4E6" w14:textId="77777777" w:rsidR="009B3C31" w:rsidRDefault="004B74A7">
      <w:pPr>
        <w:ind w:left="119" w:right="117"/>
        <w:jc w:val="both"/>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sidR="00DA2332">
        <w:rPr>
          <w:b/>
        </w:rPr>
        <w:t>.</w:t>
      </w:r>
    </w:p>
    <w:p w14:paraId="4A34BB19" w14:textId="77777777" w:rsidR="009B3C31" w:rsidRDefault="009B3C31">
      <w:pPr>
        <w:pStyle w:val="BodyText"/>
        <w:rPr>
          <w:b/>
        </w:rPr>
      </w:pPr>
    </w:p>
    <w:p w14:paraId="63FA99FB" w14:textId="77777777" w:rsidR="009B3C31" w:rsidRDefault="00DA2332">
      <w:pPr>
        <w:ind w:left="119"/>
        <w:jc w:val="both"/>
        <w:rPr>
          <w:b/>
        </w:rPr>
      </w:pPr>
      <w:r>
        <w:rPr>
          <w:b/>
        </w:rPr>
        <w:t>Discussion:</w:t>
      </w:r>
    </w:p>
    <w:p w14:paraId="1FF2123E" w14:textId="77777777" w:rsidR="009B3C31" w:rsidRDefault="009B3C31">
      <w:pPr>
        <w:pStyle w:val="BodyText"/>
        <w:spacing w:before="6"/>
        <w:rPr>
          <w:b/>
          <w:sz w:val="21"/>
        </w:rPr>
      </w:pPr>
    </w:p>
    <w:p w14:paraId="37038BA8" w14:textId="16746DBB" w:rsidR="00314B08" w:rsidRPr="00462F44" w:rsidRDefault="00314B08" w:rsidP="00314B08">
      <w:pPr>
        <w:spacing w:after="120"/>
        <w:ind w:left="119" w:right="112"/>
        <w:jc w:val="both"/>
        <w:rPr>
          <w:rFonts w:eastAsiaTheme="minorEastAsia"/>
        </w:rPr>
      </w:pPr>
      <w:r w:rsidRPr="00462F44">
        <w:rPr>
          <w:bCs/>
          <w:sz w:val="21"/>
        </w:rPr>
        <w:t xml:space="preserve">In the past the level of </w:t>
      </w:r>
      <w:r>
        <w:rPr>
          <w:bCs/>
          <w:sz w:val="21"/>
        </w:rPr>
        <w:t xml:space="preserve">aircraft </w:t>
      </w:r>
      <w:r w:rsidRPr="00462F44">
        <w:rPr>
          <w:bCs/>
          <w:sz w:val="21"/>
        </w:rPr>
        <w:t>traffic</w:t>
      </w:r>
      <w:r>
        <w:rPr>
          <w:bCs/>
          <w:sz w:val="21"/>
        </w:rPr>
        <w:t xml:space="preserve"> and separation</w:t>
      </w:r>
      <w:r w:rsidRPr="00462F44">
        <w:rPr>
          <w:bCs/>
          <w:sz w:val="21"/>
        </w:rPr>
        <w:t xml:space="preserve"> in oceanic and remote areas has been limited due to either the geographical impracticality and/or prohibitive costs of providing and maintain suitable terrestrial communication, navigation and surveillance </w:t>
      </w:r>
      <w:r>
        <w:rPr>
          <w:bCs/>
          <w:sz w:val="21"/>
        </w:rPr>
        <w:t>(</w:t>
      </w:r>
      <w:r w:rsidRPr="00462F44">
        <w:rPr>
          <w:bCs/>
          <w:sz w:val="21"/>
        </w:rPr>
        <w:t>CNS</w:t>
      </w:r>
      <w:r>
        <w:rPr>
          <w:bCs/>
          <w:sz w:val="21"/>
        </w:rPr>
        <w:t>)</w:t>
      </w:r>
      <w:r w:rsidRPr="00462F44">
        <w:rPr>
          <w:bCs/>
          <w:sz w:val="21"/>
        </w:rPr>
        <w:t xml:space="preserve"> systems. However, with the </w:t>
      </w:r>
      <w:r>
        <w:rPr>
          <w:bCs/>
          <w:sz w:val="21"/>
        </w:rPr>
        <w:t>existing</w:t>
      </w:r>
      <w:r w:rsidRPr="00462F44">
        <w:rPr>
          <w:bCs/>
          <w:sz w:val="21"/>
        </w:rPr>
        <w:t xml:space="preserve"> availability of global navigation satellite systems and the </w:t>
      </w:r>
      <w:r w:rsidRPr="00462F44">
        <w:rPr>
          <w:rFonts w:eastAsiaTheme="minorEastAsia"/>
        </w:rPr>
        <w:t>i</w:t>
      </w:r>
      <w:r w:rsidRPr="00462F44">
        <w:rPr>
          <w:bCs/>
          <w:sz w:val="21"/>
        </w:rPr>
        <w:t xml:space="preserve">mplementation </w:t>
      </w:r>
      <w:r w:rsidRPr="00462F44">
        <w:rPr>
          <w:rFonts w:eastAsiaTheme="minorEastAsia"/>
        </w:rPr>
        <w:t>at WRC-15</w:t>
      </w:r>
      <w:r>
        <w:rPr>
          <w:rFonts w:eastAsiaTheme="minorEastAsia"/>
        </w:rPr>
        <w:t xml:space="preserve"> </w:t>
      </w:r>
      <w:r w:rsidRPr="00462F44">
        <w:rPr>
          <w:bCs/>
          <w:sz w:val="21"/>
        </w:rPr>
        <w:t>of a satellite based surveillance broadcast system</w:t>
      </w:r>
      <w:r>
        <w:rPr>
          <w:bCs/>
          <w:sz w:val="21"/>
        </w:rPr>
        <w:t>s</w:t>
      </w:r>
      <w:r w:rsidRPr="00462F44">
        <w:rPr>
          <w:bCs/>
          <w:sz w:val="21"/>
        </w:rPr>
        <w:t xml:space="preserve"> </w:t>
      </w:r>
      <w:r w:rsidRPr="00462F44">
        <w:rPr>
          <w:rFonts w:eastAsiaTheme="minorEastAsia"/>
        </w:rPr>
        <w:t>in the frequency band 1 087.7 - 1 092.3 MHz</w:t>
      </w:r>
      <w:r w:rsidR="000B6964" w:rsidRPr="000B6964">
        <w:rPr>
          <w:rFonts w:eastAsiaTheme="minorEastAsia"/>
        </w:rPr>
        <w:t xml:space="preserve">, there has been progress in the areas of </w:t>
      </w:r>
      <w:r w:rsidRPr="00462F44">
        <w:rPr>
          <w:rFonts w:eastAsiaTheme="minorEastAsia"/>
        </w:rPr>
        <w:t xml:space="preserve"> navigation and surveillance. </w:t>
      </w:r>
      <w:r>
        <w:rPr>
          <w:rFonts w:eastAsiaTheme="minorEastAsia"/>
        </w:rPr>
        <w:t xml:space="preserve"> However, in certain regions</w:t>
      </w:r>
      <w:r w:rsidR="008C3940">
        <w:rPr>
          <w:rFonts w:eastAsiaTheme="minorEastAsia"/>
        </w:rPr>
        <w:t xml:space="preserve"> of the world</w:t>
      </w:r>
      <w:r>
        <w:rPr>
          <w:rFonts w:eastAsiaTheme="minorEastAsia"/>
        </w:rPr>
        <w:t xml:space="preserve"> the</w:t>
      </w:r>
      <w:r w:rsidR="008C3940">
        <w:rPr>
          <w:rFonts w:eastAsiaTheme="minorEastAsia"/>
        </w:rPr>
        <w:t>re</w:t>
      </w:r>
      <w:r>
        <w:rPr>
          <w:rFonts w:eastAsiaTheme="minorEastAsia"/>
        </w:rPr>
        <w:t xml:space="preserve"> remains insufficient communications capability to complement these satellite navigation and surveillance functions</w:t>
      </w:r>
      <w:r w:rsidR="008C3940">
        <w:rPr>
          <w:rFonts w:eastAsiaTheme="minorEastAsia"/>
        </w:rPr>
        <w:t>.</w:t>
      </w:r>
      <w:r>
        <w:rPr>
          <w:rFonts w:eastAsiaTheme="minorEastAsia"/>
        </w:rPr>
        <w:t xml:space="preserve"> </w:t>
      </w:r>
    </w:p>
    <w:p w14:paraId="74E04C42" w14:textId="16C3AC91" w:rsidR="00462F44" w:rsidRPr="009E722A" w:rsidRDefault="00314B08" w:rsidP="00314B08">
      <w:pPr>
        <w:pStyle w:val="BodyText"/>
        <w:ind w:left="119" w:right="112"/>
        <w:jc w:val="both"/>
        <w:rPr>
          <w:rFonts w:eastAsiaTheme="minorEastAsia"/>
          <w:sz w:val="20"/>
          <w:szCs w:val="20"/>
        </w:rPr>
      </w:pPr>
      <w:r w:rsidRPr="00462F44">
        <w:rPr>
          <w:rFonts w:eastAsiaTheme="minorEastAsia"/>
        </w:rPr>
        <w:t xml:space="preserve">One proposal currently being trialed uses low-Earth orbiting satellites to relay </w:t>
      </w:r>
      <w:r>
        <w:rPr>
          <w:rFonts w:eastAsiaTheme="minorEastAsia"/>
        </w:rPr>
        <w:t xml:space="preserve">regional </w:t>
      </w:r>
      <w:r w:rsidRPr="00462F44">
        <w:rPr>
          <w:rFonts w:eastAsiaTheme="minorEastAsia"/>
        </w:rPr>
        <w:t xml:space="preserve">air traffic control messages between the pilot and controller thus reducing the latencies associated with current geo-stationary satellite aeronautical systems. Were the system to be </w:t>
      </w:r>
      <w:r w:rsidR="008C3940">
        <w:rPr>
          <w:rFonts w:eastAsiaTheme="minorEastAsia"/>
        </w:rPr>
        <w:t>operated</w:t>
      </w:r>
      <w:r w:rsidR="008C3940" w:rsidRPr="00462F44">
        <w:rPr>
          <w:rFonts w:eastAsiaTheme="minorEastAsia"/>
        </w:rPr>
        <w:t xml:space="preserve"> </w:t>
      </w:r>
      <w:r w:rsidRPr="00462F44">
        <w:rPr>
          <w:rFonts w:eastAsiaTheme="minorEastAsia"/>
        </w:rPr>
        <w:t>in the frequency band 11</w:t>
      </w:r>
      <w:r>
        <w:rPr>
          <w:rFonts w:eastAsiaTheme="minorEastAsia"/>
        </w:rPr>
        <w:t>7</w:t>
      </w:r>
      <w:r w:rsidRPr="00462F44">
        <w:rPr>
          <w:rFonts w:eastAsiaTheme="minorEastAsia"/>
        </w:rPr>
        <w:t>.975-137 MHz, current</w:t>
      </w:r>
      <w:r>
        <w:rPr>
          <w:rFonts w:eastAsiaTheme="minorEastAsia"/>
        </w:rPr>
        <w:t>ly</w:t>
      </w:r>
      <w:r w:rsidRPr="00462F44">
        <w:rPr>
          <w:rFonts w:eastAsiaTheme="minorEastAsia"/>
        </w:rPr>
        <w:t xml:space="preserve"> allocated to the aeronaut</w:t>
      </w:r>
      <w:r>
        <w:rPr>
          <w:rFonts w:eastAsiaTheme="minorEastAsia"/>
        </w:rPr>
        <w:t>ical mobile (Route) service (AM</w:t>
      </w:r>
      <w:r w:rsidRPr="00462F44">
        <w:rPr>
          <w:rFonts w:eastAsiaTheme="minorEastAsia"/>
        </w:rPr>
        <w:t xml:space="preserve">(R)S), then </w:t>
      </w:r>
      <w:r w:rsidR="00A51363">
        <w:rPr>
          <w:rFonts w:eastAsiaTheme="minorEastAsia"/>
        </w:rPr>
        <w:t>it</w:t>
      </w:r>
      <w:r w:rsidR="00A51363" w:rsidRPr="00462F44">
        <w:rPr>
          <w:rFonts w:eastAsiaTheme="minorEastAsia"/>
        </w:rPr>
        <w:t xml:space="preserve"> </w:t>
      </w:r>
      <w:r w:rsidRPr="00462F44">
        <w:rPr>
          <w:rFonts w:eastAsiaTheme="minorEastAsia"/>
        </w:rPr>
        <w:t xml:space="preserve">would be </w:t>
      </w:r>
      <w:r w:rsidR="00A51363" w:rsidRPr="00A51363">
        <w:rPr>
          <w:rFonts w:eastAsiaTheme="minorEastAsia"/>
        </w:rPr>
        <w:t xml:space="preserve">possible to avoid carrying out a prohibitively expensive aircraft retrofit </w:t>
      </w:r>
      <w:proofErr w:type="spellStart"/>
      <w:r w:rsidR="00A51363" w:rsidRPr="00A51363">
        <w:rPr>
          <w:rFonts w:eastAsiaTheme="minorEastAsia"/>
        </w:rPr>
        <w:t>programme</w:t>
      </w:r>
      <w:proofErr w:type="spellEnd"/>
      <w:r w:rsidR="00A51363" w:rsidRPr="00A51363">
        <w:rPr>
          <w:rFonts w:eastAsiaTheme="minorEastAsia"/>
        </w:rPr>
        <w:t xml:space="preserve"> as the system would utilize existing on-board radios</w:t>
      </w:r>
      <w:r w:rsidRPr="00462F44">
        <w:rPr>
          <w:rFonts w:eastAsiaTheme="minorEastAsia"/>
        </w:rPr>
        <w:t>.</w:t>
      </w:r>
    </w:p>
    <w:p w14:paraId="750EC082" w14:textId="77777777" w:rsidR="004B74A7" w:rsidRDefault="004B74A7" w:rsidP="004B74A7">
      <w:pPr>
        <w:pStyle w:val="BodyText"/>
        <w:ind w:left="119" w:right="112"/>
        <w:jc w:val="both"/>
      </w:pPr>
    </w:p>
    <w:p w14:paraId="5C840FAA" w14:textId="03737618" w:rsidR="009B3C31" w:rsidRPr="008C3940" w:rsidRDefault="006B60F0" w:rsidP="004B74A7">
      <w:pPr>
        <w:pStyle w:val="BodyText"/>
        <w:ind w:left="119" w:right="112"/>
        <w:jc w:val="both"/>
      </w:pPr>
      <w:r w:rsidRPr="008C3940">
        <w:t xml:space="preserve">Availability of VHF </w:t>
      </w:r>
      <w:r w:rsidR="00654306" w:rsidRPr="008C3940">
        <w:t xml:space="preserve">satellite </w:t>
      </w:r>
      <w:r w:rsidRPr="008C3940">
        <w:t xml:space="preserve">communications in oceanic and remote areas, </w:t>
      </w:r>
      <w:r w:rsidR="007262DE" w:rsidRPr="008C3940">
        <w:t xml:space="preserve">as noted above </w:t>
      </w:r>
      <w:r w:rsidRPr="008C3940">
        <w:t>where terrestrial infrastructure is non-existent or impractical</w:t>
      </w:r>
      <w:r w:rsidR="008C3940">
        <w:t>,</w:t>
      </w:r>
      <w:r w:rsidRPr="008C3940">
        <w:t xml:space="preserve"> would </w:t>
      </w:r>
      <w:r w:rsidR="007262DE" w:rsidRPr="008C3940">
        <w:t xml:space="preserve">also </w:t>
      </w:r>
      <w:r w:rsidR="00654306" w:rsidRPr="008C3940">
        <w:t xml:space="preserve">significantly </w:t>
      </w:r>
      <w:r w:rsidRPr="008C3940">
        <w:t>enhance the safety of aircraft operations</w:t>
      </w:r>
      <w:r w:rsidR="00695CCD" w:rsidRPr="008C3940">
        <w:t xml:space="preserve"> as well as</w:t>
      </w:r>
      <w:r w:rsidRPr="008C3940">
        <w:t xml:space="preserve"> supporting communications to RPAS (Remotely Piloted Aircraft Systems) flight operations. The primary intention of the VHF satellite concept is to provide bi-directional communications from ATC to aircraft, </w:t>
      </w:r>
      <w:r w:rsidR="007262DE" w:rsidRPr="008C3940">
        <w:t xml:space="preserve">and </w:t>
      </w:r>
      <w:r w:rsidRPr="008C3940">
        <w:t xml:space="preserve">aircraft to ATC. </w:t>
      </w:r>
      <w:r w:rsidR="00695CCD" w:rsidRPr="008C3940">
        <w:t xml:space="preserve">The satellite concept is not designed </w:t>
      </w:r>
      <w:r w:rsidR="00FD017E" w:rsidRPr="008C3940">
        <w:t xml:space="preserve">or intended </w:t>
      </w:r>
      <w:r w:rsidR="00695CCD" w:rsidRPr="008C3940">
        <w:t xml:space="preserve">to be a replacement for existing VHF terrestrial infrastructure due to limitations with the satellite payload. </w:t>
      </w:r>
    </w:p>
    <w:p w14:paraId="2B747F60" w14:textId="77777777" w:rsidR="00695CCD" w:rsidRPr="00152BA8" w:rsidRDefault="00695CCD" w:rsidP="004B74A7">
      <w:pPr>
        <w:pStyle w:val="BodyText"/>
        <w:ind w:left="119" w:right="112"/>
        <w:jc w:val="both"/>
        <w:rPr>
          <w:sz w:val="20"/>
          <w:szCs w:val="20"/>
        </w:rPr>
      </w:pPr>
    </w:p>
    <w:p w14:paraId="66E0862B" w14:textId="53B79B44" w:rsidR="007262DE" w:rsidRPr="008C3940" w:rsidRDefault="007744B6" w:rsidP="004B74A7">
      <w:pPr>
        <w:pStyle w:val="BodyText"/>
        <w:ind w:left="119" w:right="112"/>
        <w:jc w:val="both"/>
      </w:pPr>
      <w:r w:rsidRPr="00152BA8">
        <w:t xml:space="preserve">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 ITU procedures, between the relevant aeronautical authorities including ICAO to ensure there are no objections to the proposed assignment with a master list of approved assignments normally being published regularly by the relevant ICAO regional office. </w:t>
      </w:r>
      <w:r w:rsidR="00986BFD" w:rsidRPr="008C3940">
        <w:t xml:space="preserve">The satellite VHF </w:t>
      </w:r>
      <w:r w:rsidR="00361C7F" w:rsidRPr="00152BA8">
        <w:t xml:space="preserve">relay </w:t>
      </w:r>
      <w:r w:rsidR="00986BFD" w:rsidRPr="008C3940">
        <w:t xml:space="preserve">concept would be subject to the same </w:t>
      </w:r>
      <w:r w:rsidR="00361C7F" w:rsidRPr="00152BA8">
        <w:t xml:space="preserve">scrutiny with planning criteria needing to be developed within ICAO to ensure that both the terrestrial and satellite aeronautical VHF frequencies are free from harmful interference and co-ordination procedures are established to ensure that all relevant entities are consulted before any frequency is used. </w:t>
      </w:r>
      <w:r w:rsidR="001C6922" w:rsidRPr="00152BA8">
        <w:t xml:space="preserve"> </w:t>
      </w:r>
    </w:p>
    <w:p w14:paraId="45C54C0F" w14:textId="1A4D5E02" w:rsidR="00C97C2A" w:rsidRPr="008C3940" w:rsidRDefault="007262DE" w:rsidP="00C97C2A">
      <w:pPr>
        <w:pStyle w:val="BodyText"/>
        <w:spacing w:before="114"/>
        <w:ind w:left="148" w:right="147"/>
        <w:jc w:val="both"/>
      </w:pPr>
      <w:r w:rsidRPr="008C3940">
        <w:t>The satellite system allocation to AMS(R)S shall operate in accordance with international standards, practices and procedures in accordance with the Convention on International Civil Aviation</w:t>
      </w:r>
      <w:r w:rsidR="00C97C2A" w:rsidRPr="008C3940">
        <w:t xml:space="preserve"> and not </w:t>
      </w:r>
      <w:del w:id="12" w:author="Author">
        <w:r w:rsidR="00C97C2A" w:rsidRPr="008C3940" w:rsidDel="00DD189A">
          <w:delText xml:space="preserve">adversely </w:delText>
        </w:r>
      </w:del>
      <w:r w:rsidR="00C97C2A" w:rsidRPr="008C3940">
        <w:t xml:space="preserve">impact </w:t>
      </w:r>
      <w:ins w:id="13" w:author="Author">
        <w:r w:rsidR="00E17B22">
          <w:t xml:space="preserve">or limit </w:t>
        </w:r>
      </w:ins>
      <w:r w:rsidR="00C97C2A" w:rsidRPr="008C3940">
        <w:t xml:space="preserve">the operation of existing </w:t>
      </w:r>
      <w:r w:rsidR="0054113D" w:rsidRPr="008C3940">
        <w:t xml:space="preserve">terrestrial </w:t>
      </w:r>
      <w:r w:rsidR="00C97C2A" w:rsidRPr="008C3940">
        <w:t xml:space="preserve">VHF systems in the band 117.975 – </w:t>
      </w:r>
      <w:r w:rsidR="00AC6A0B" w:rsidRPr="00152BA8">
        <w:t>137 MHz operating in the AM(R)S</w:t>
      </w:r>
      <w:ins w:id="14" w:author="Author">
        <w:r w:rsidR="00D150D3">
          <w:t xml:space="preserve">, especially in regions </w:t>
        </w:r>
        <w:r w:rsidR="00DD189A">
          <w:t xml:space="preserve">with existing high congestion of the AM(R)S VHF </w:t>
        </w:r>
        <w:r w:rsidR="00E17B22">
          <w:t xml:space="preserve">frequency </w:t>
        </w:r>
        <w:r w:rsidR="00DD189A">
          <w:t>bands</w:t>
        </w:r>
      </w:ins>
      <w:r w:rsidR="00AC6A0B" w:rsidRPr="00152BA8">
        <w:t>, nor require any changes to aircraft equipage</w:t>
      </w:r>
      <w:r w:rsidR="00A51363" w:rsidRPr="00152BA8">
        <w:t xml:space="preserve"> or existing installations</w:t>
      </w:r>
      <w:r w:rsidR="00AC6A0B" w:rsidRPr="00152BA8">
        <w:t>.</w:t>
      </w:r>
    </w:p>
    <w:p w14:paraId="4E881064" w14:textId="78F8CD01" w:rsidR="007262DE" w:rsidRDefault="007262DE" w:rsidP="004B74A7">
      <w:pPr>
        <w:pStyle w:val="BodyText"/>
        <w:ind w:left="119" w:right="112"/>
        <w:jc w:val="both"/>
      </w:pPr>
    </w:p>
    <w:p w14:paraId="5159CB8B" w14:textId="159ED1D0" w:rsidR="009B3C31" w:rsidRDefault="009B3C31">
      <w:pPr>
        <w:pStyle w:val="BodyText"/>
        <w:spacing w:before="5"/>
      </w:pPr>
    </w:p>
    <w:p w14:paraId="35FAE39A" w14:textId="77777777" w:rsidR="00E0004B" w:rsidRDefault="00E0004B">
      <w:pPr>
        <w:pStyle w:val="Heading1"/>
        <w:ind w:left="119"/>
      </w:pPr>
    </w:p>
    <w:p w14:paraId="424763BB" w14:textId="77777777" w:rsidR="00E0004B" w:rsidRDefault="00E0004B">
      <w:pPr>
        <w:pStyle w:val="Heading1"/>
        <w:ind w:left="119"/>
      </w:pPr>
    </w:p>
    <w:p w14:paraId="23F3CA9B" w14:textId="77777777" w:rsidR="00E0004B" w:rsidRDefault="00E0004B">
      <w:pPr>
        <w:pStyle w:val="Heading1"/>
        <w:ind w:left="119"/>
      </w:pPr>
    </w:p>
    <w:p w14:paraId="3B86C5F2" w14:textId="77777777" w:rsidR="00E0004B" w:rsidRDefault="00E0004B">
      <w:pPr>
        <w:pStyle w:val="Heading1"/>
        <w:ind w:left="119"/>
      </w:pPr>
    </w:p>
    <w:p w14:paraId="7CE264B7" w14:textId="5D8EC735" w:rsidR="009B3C31" w:rsidRDefault="00DA2332">
      <w:pPr>
        <w:pStyle w:val="Heading1"/>
        <w:ind w:left="119"/>
      </w:pPr>
      <w:r>
        <w:t>ICAO Position:</w:t>
      </w:r>
    </w:p>
    <w:p w14:paraId="504E3FD1" w14:textId="6CD3F549" w:rsidR="00E0004B" w:rsidRDefault="00E0004B">
      <w:pPr>
        <w:pStyle w:val="Heading1"/>
        <w:ind w:left="119"/>
      </w:pPr>
      <w:r>
        <w:rPr>
          <w:noProof/>
        </w:rPr>
        <mc:AlternateContent>
          <mc:Choice Requires="wps">
            <w:drawing>
              <wp:anchor distT="0" distB="0" distL="0" distR="0" simplePos="0" relativeHeight="251669504" behindDoc="0" locked="0" layoutInCell="1" allowOverlap="1" wp14:anchorId="02A01457" wp14:editId="25F2160A">
                <wp:simplePos x="0" y="0"/>
                <wp:positionH relativeFrom="page">
                  <wp:posOffset>2247900</wp:posOffset>
                </wp:positionH>
                <wp:positionV relativeFrom="paragraph">
                  <wp:posOffset>186690</wp:posOffset>
                </wp:positionV>
                <wp:extent cx="3657600" cy="4381500"/>
                <wp:effectExtent l="0" t="0" r="19050" b="19050"/>
                <wp:wrapTopAndBottom/>
                <wp:docPr id="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381500"/>
                        </a:xfrm>
                        <a:prstGeom prst="rect">
                          <a:avLst/>
                        </a:prstGeom>
                        <a:solidFill>
                          <a:srgbClr val="D9D9D9"/>
                        </a:solidFill>
                        <a:ln w="12179">
                          <a:solidFill>
                            <a:srgbClr val="000000"/>
                          </a:solidFill>
                          <a:prstDash val="solid"/>
                          <a:miter lim="800000"/>
                          <a:headEnd/>
                          <a:tailEnd/>
                        </a:ln>
                      </wps:spPr>
                      <wps:txbx>
                        <w:txbxContent>
                          <w:p w14:paraId="227763E1" w14:textId="453890E4" w:rsidR="0089778B" w:rsidRDefault="0089778B" w:rsidP="00E0004B">
                            <w:pPr>
                              <w:pStyle w:val="BodyText"/>
                              <w:spacing w:before="121"/>
                              <w:ind w:left="148" w:right="143"/>
                              <w:jc w:val="both"/>
                            </w:pPr>
                            <w:r w:rsidRPr="004B74A7">
                              <w:t xml:space="preserve">To support ITU-R studies </w:t>
                            </w:r>
                            <w:r>
                              <w:t xml:space="preserve">and the definition of relevant technical characteristics </w:t>
                            </w:r>
                            <w:r w:rsidRPr="004B74A7">
                              <w:t xml:space="preserve">as called for by Resolution </w:t>
                            </w:r>
                            <w:r w:rsidRPr="004B74A7">
                              <w:rPr>
                                <w:b/>
                              </w:rPr>
                              <w:t>428 (WRC-19)</w:t>
                            </w:r>
                            <w:r w:rsidRPr="004B74A7">
                              <w:t>.</w:t>
                            </w:r>
                          </w:p>
                          <w:p w14:paraId="6AD99C57" w14:textId="6C695A45" w:rsidR="0089778B" w:rsidRDefault="0089778B" w:rsidP="001F4C2F">
                            <w:pPr>
                              <w:spacing w:before="121"/>
                              <w:ind w:left="148" w:right="143"/>
                              <w:jc w:val="both"/>
                            </w:pPr>
                            <w:r w:rsidRPr="00462F44">
                              <w:t>To support</w:t>
                            </w:r>
                            <w:r>
                              <w:t xml:space="preserve"> a</w:t>
                            </w:r>
                            <w:r w:rsidRPr="00462F44">
                              <w:t xml:space="preserve"> global allocation to the aeronautical mobile</w:t>
                            </w:r>
                            <w:r>
                              <w:t xml:space="preserve">-satellite (route) service </w:t>
                            </w:r>
                            <w:r w:rsidRPr="008C3940">
                              <w:t>for both the Earth-to-space and space-to-Earth directions</w:t>
                            </w:r>
                            <w:r>
                              <w:t xml:space="preserve"> in</w:t>
                            </w:r>
                            <w:r w:rsidRPr="00462F44">
                              <w:t xml:space="preserve"> the frequency band 117.975 – 137 MHz</w:t>
                            </w:r>
                            <w:r>
                              <w:t xml:space="preserve"> and that the use of the allocation be limited to the relaying of aeronautical VHF air traffic management communications. </w:t>
                            </w:r>
                          </w:p>
                          <w:p w14:paraId="71BB71B9" w14:textId="44F65132" w:rsidR="0089778B" w:rsidRDefault="0089778B" w:rsidP="001F4C2F">
                            <w:pPr>
                              <w:spacing w:before="121"/>
                              <w:ind w:left="148" w:right="143"/>
                              <w:jc w:val="both"/>
                            </w:pPr>
                            <w:r>
                              <w:t xml:space="preserve">To support that those </w:t>
                            </w:r>
                            <w:r w:rsidRPr="00462F44">
                              <w:t>systems</w:t>
                            </w:r>
                            <w:r>
                              <w:t xml:space="preserve"> shall operate </w:t>
                            </w:r>
                            <w:r w:rsidRPr="00462F44">
                              <w:t xml:space="preserve"> in accordance with international standards and recommended practices and procedures established in accordance with the Convention on International Civil Aviation</w:t>
                            </w:r>
                            <w:r>
                              <w:t>.</w:t>
                            </w:r>
                          </w:p>
                          <w:p w14:paraId="0893BF11" w14:textId="1B225D65" w:rsidR="0089778B" w:rsidRDefault="0089778B" w:rsidP="00222ED2">
                            <w:pPr>
                              <w:pStyle w:val="BodyText"/>
                              <w:spacing w:before="114"/>
                              <w:ind w:left="148" w:right="147"/>
                              <w:jc w:val="both"/>
                            </w:pPr>
                            <w:r>
                              <w:t>To ensure that any change to the regulatory provisions and spectrum allocation resulting from this agenda item do not adversely impact the operation of existing VHF systems in the band 117.975 – 137 MHz operating in the AM(R)S, including regional usage of terrestrial VHF, nor require any changes to aircraft equipage or to existing installations.</w:t>
                            </w:r>
                          </w:p>
                          <w:p w14:paraId="190704FE" w14:textId="726E61B1" w:rsidR="0089778B" w:rsidRDefault="0089778B" w:rsidP="00222ED2">
                            <w:pPr>
                              <w:pStyle w:val="BodyText"/>
                              <w:spacing w:before="114"/>
                              <w:ind w:left="148" w:right="147"/>
                              <w:jc w:val="both"/>
                            </w:pPr>
                            <w:r w:rsidRPr="00C34038">
                              <w:t>[Editor’s Note: “no undue constraints” is not in Resolution 428 WRC-19 in any of the resolves or text. Suggest we remove the below text.]</w:t>
                            </w:r>
                          </w:p>
                          <w:p w14:paraId="775B6738" w14:textId="6288C1FE" w:rsidR="0089778B" w:rsidRDefault="0089778B" w:rsidP="00222ED2">
                            <w:pPr>
                              <w:pStyle w:val="BodyText"/>
                              <w:spacing w:before="121"/>
                              <w:ind w:left="148" w:right="143"/>
                              <w:jc w:val="both"/>
                            </w:pPr>
                            <w:r>
                              <w:t>To ensure there are no undue constraints upon systems operating in   the adjacent frequency bands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1457" id="_x0000_t202" coordsize="21600,21600" o:spt="202" path="m,l,21600r21600,l21600,xe">
                <v:stroke joinstyle="miter"/>
                <v:path gradientshapeok="t" o:connecttype="rect"/>
              </v:shapetype>
              <v:shape id="Text Box 50" o:spid="_x0000_s1026" type="#_x0000_t202" style="position:absolute;left:0;text-align:left;margin-left:177pt;margin-top:14.7pt;width:4in;height:34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" fillcolor="#d9d9d9" strokeweight=".33831mm">
                <v:textbox inset="0,0,0,0">
                  <w:txbxContent>
                    <w:p w14:paraId="227763E1" w14:textId="453890E4" w:rsidR="0089778B" w:rsidRDefault="0089778B" w:rsidP="00E0004B">
                      <w:pPr>
                        <w:pStyle w:val="BodyText"/>
                        <w:spacing w:before="121"/>
                        <w:ind w:left="148" w:right="143"/>
                        <w:jc w:val="both"/>
                      </w:pPr>
                      <w:r w:rsidRPr="004B74A7">
                        <w:t xml:space="preserve">To support ITU-R studies </w:t>
                      </w:r>
                      <w:r>
                        <w:t xml:space="preserve">and the definition of relevant technical characteristics </w:t>
                      </w:r>
                      <w:r w:rsidRPr="004B74A7">
                        <w:t xml:space="preserve">as called for by Resolution </w:t>
                      </w:r>
                      <w:r w:rsidRPr="004B74A7">
                        <w:rPr>
                          <w:b/>
                        </w:rPr>
                        <w:t>428 (WRC-19)</w:t>
                      </w:r>
                      <w:r w:rsidRPr="004B74A7">
                        <w:t>.</w:t>
                      </w:r>
                    </w:p>
                    <w:p w14:paraId="6AD99C57" w14:textId="6C695A45" w:rsidR="0089778B" w:rsidRDefault="0089778B" w:rsidP="001F4C2F">
                      <w:pPr>
                        <w:spacing w:before="121"/>
                        <w:ind w:left="148" w:right="143"/>
                        <w:jc w:val="both"/>
                      </w:pPr>
                      <w:r w:rsidRPr="00462F44">
                        <w:t>To support</w:t>
                      </w:r>
                      <w:r>
                        <w:t xml:space="preserve"> a</w:t>
                      </w:r>
                      <w:r w:rsidRPr="00462F44">
                        <w:t xml:space="preserve"> global allocation to the aeronautical mobile</w:t>
                      </w:r>
                      <w:r>
                        <w:t xml:space="preserve">-satellite (route) service </w:t>
                      </w:r>
                      <w:r w:rsidRPr="008C3940">
                        <w:t>for both the Earth-to-space and space-to-Earth directions</w:t>
                      </w:r>
                      <w:r>
                        <w:t xml:space="preserve"> in</w:t>
                      </w:r>
                      <w:r w:rsidRPr="00462F44">
                        <w:t xml:space="preserve"> the frequency band 117.975 – 137 MHz</w:t>
                      </w:r>
                      <w:r>
                        <w:t xml:space="preserve"> and that the use of the allocation be limited to the relaying of aeronautical VHF air traffic management communications. </w:t>
                      </w:r>
                    </w:p>
                    <w:p w14:paraId="71BB71B9" w14:textId="44F65132" w:rsidR="0089778B" w:rsidRDefault="0089778B" w:rsidP="001F4C2F">
                      <w:pPr>
                        <w:spacing w:before="121"/>
                        <w:ind w:left="148" w:right="143"/>
                        <w:jc w:val="both"/>
                      </w:pPr>
                      <w:r>
                        <w:t xml:space="preserve">To support that those </w:t>
                      </w:r>
                      <w:r w:rsidRPr="00462F44">
                        <w:t>systems</w:t>
                      </w:r>
                      <w:r>
                        <w:t xml:space="preserve"> shall operate </w:t>
                      </w:r>
                      <w:r w:rsidRPr="00462F44">
                        <w:t xml:space="preserve"> in accordance with international standards and recommended practices and procedures established in accordance with the Convention on International Civil Aviation</w:t>
                      </w:r>
                      <w:r>
                        <w:t>.</w:t>
                      </w:r>
                    </w:p>
                    <w:p w14:paraId="0893BF11" w14:textId="1B225D65" w:rsidR="0089778B" w:rsidRDefault="0089778B" w:rsidP="00222ED2">
                      <w:pPr>
                        <w:pStyle w:val="BodyText"/>
                        <w:spacing w:before="114"/>
                        <w:ind w:left="148" w:right="147"/>
                        <w:jc w:val="both"/>
                      </w:pPr>
                      <w:r>
                        <w:t>To ensure that any change to the regulatory provisions and spectrum allocation resulting from this agenda item do not adversely impact the operation of existing VHF systems in the band 117.975 – 137 MHz operating in the AM(R)S, including regional usage of terrestrial VHF, nor require any changes to aircraft equipage or to existing installations.</w:t>
                      </w:r>
                    </w:p>
                    <w:p w14:paraId="190704FE" w14:textId="726E61B1" w:rsidR="0089778B" w:rsidRDefault="0089778B" w:rsidP="00222ED2">
                      <w:pPr>
                        <w:pStyle w:val="BodyText"/>
                        <w:spacing w:before="114"/>
                        <w:ind w:left="148" w:right="147"/>
                        <w:jc w:val="both"/>
                      </w:pPr>
                      <w:r w:rsidRPr="00C34038">
                        <w:t>[Editor’s Note: “no undue constraints” is not in Resolution 428 WRC-19 in any of the resolves or text. Suggest we remove the below text.]</w:t>
                      </w:r>
                    </w:p>
                    <w:p w14:paraId="775B6738" w14:textId="6288C1FE" w:rsidR="0089778B" w:rsidRDefault="0089778B" w:rsidP="00222ED2">
                      <w:pPr>
                        <w:pStyle w:val="BodyText"/>
                        <w:spacing w:before="121"/>
                        <w:ind w:left="148" w:right="143"/>
                        <w:jc w:val="both"/>
                      </w:pPr>
                      <w:r>
                        <w:t>To ensure there are no undue constraints upon systems operating in   the adjacent frequency bands</w:t>
                      </w:r>
                    </w:p>
                  </w:txbxContent>
                </v:textbox>
                <w10:wrap type="topAndBottom" anchorx="page"/>
              </v:shape>
            </w:pict>
          </mc:Fallback>
        </mc:AlternateContent>
      </w:r>
    </w:p>
    <w:p w14:paraId="33B4C024" w14:textId="7BCC6F3A" w:rsidR="00E0004B" w:rsidRDefault="00E0004B">
      <w:pPr>
        <w:pStyle w:val="Heading1"/>
        <w:ind w:left="119"/>
      </w:pPr>
    </w:p>
    <w:p w14:paraId="143EBCCA" w14:textId="3BAC28AE" w:rsidR="009B3C31" w:rsidRDefault="009B3C31">
      <w:pPr>
        <w:pStyle w:val="BodyText"/>
        <w:spacing w:before="8"/>
        <w:rPr>
          <w:b/>
          <w:sz w:val="18"/>
        </w:rPr>
      </w:pPr>
    </w:p>
    <w:p w14:paraId="45DD520C" w14:textId="77777777" w:rsidR="009B3C31" w:rsidRDefault="009B3C31">
      <w:pPr>
        <w:pStyle w:val="BodyText"/>
        <w:rPr>
          <w:b/>
          <w:sz w:val="20"/>
        </w:rPr>
      </w:pPr>
    </w:p>
    <w:p w14:paraId="56A166D5" w14:textId="77777777" w:rsidR="009B3C31" w:rsidRDefault="009B3C31">
      <w:pPr>
        <w:pStyle w:val="BodyText"/>
        <w:rPr>
          <w:b/>
          <w:sz w:val="20"/>
        </w:rPr>
      </w:pPr>
    </w:p>
    <w:p w14:paraId="08F2D65E" w14:textId="77777777" w:rsidR="009B3C31" w:rsidRDefault="009B3C31">
      <w:pPr>
        <w:pStyle w:val="BodyText"/>
        <w:rPr>
          <w:b/>
          <w:sz w:val="20"/>
        </w:rPr>
      </w:pPr>
    </w:p>
    <w:p w14:paraId="67169795" w14:textId="77777777" w:rsidR="009B3C31" w:rsidRDefault="009B3C31">
      <w:pPr>
        <w:pStyle w:val="BodyText"/>
        <w:rPr>
          <w:b/>
          <w:sz w:val="20"/>
        </w:rPr>
      </w:pPr>
    </w:p>
    <w:p w14:paraId="68C21B40" w14:textId="77777777" w:rsidR="009B3C31" w:rsidRDefault="009B3C31">
      <w:pPr>
        <w:pStyle w:val="BodyText"/>
        <w:rPr>
          <w:b/>
          <w:sz w:val="20"/>
        </w:rPr>
      </w:pPr>
    </w:p>
    <w:p w14:paraId="799C4435" w14:textId="77777777" w:rsidR="009B3C31" w:rsidRDefault="009B3C31">
      <w:pPr>
        <w:pStyle w:val="BodyText"/>
        <w:rPr>
          <w:b/>
          <w:sz w:val="20"/>
        </w:rPr>
      </w:pPr>
    </w:p>
    <w:p w14:paraId="7AF19CE9" w14:textId="77777777" w:rsidR="009B3C31" w:rsidRDefault="009B3C31">
      <w:pPr>
        <w:pStyle w:val="BodyText"/>
        <w:rPr>
          <w:b/>
          <w:sz w:val="20"/>
        </w:rPr>
      </w:pPr>
    </w:p>
    <w:p w14:paraId="221D99FF" w14:textId="77777777" w:rsidR="009B3C31" w:rsidRDefault="009B3C31">
      <w:pPr>
        <w:pStyle w:val="BodyText"/>
        <w:rPr>
          <w:b/>
          <w:sz w:val="20"/>
        </w:rPr>
      </w:pPr>
    </w:p>
    <w:p w14:paraId="64A98F25" w14:textId="77777777" w:rsidR="009B3C31" w:rsidRDefault="009B3C31">
      <w:pPr>
        <w:pStyle w:val="BodyText"/>
        <w:rPr>
          <w:b/>
          <w:sz w:val="20"/>
        </w:rPr>
      </w:pPr>
    </w:p>
    <w:p w14:paraId="57E57188" w14:textId="77777777" w:rsidR="009B3C31" w:rsidRDefault="009B3C31">
      <w:pPr>
        <w:pStyle w:val="BodyText"/>
        <w:rPr>
          <w:b/>
          <w:sz w:val="20"/>
        </w:rPr>
      </w:pPr>
    </w:p>
    <w:p w14:paraId="1841483F" w14:textId="77777777" w:rsidR="009B3C31" w:rsidRDefault="008232B8">
      <w:pPr>
        <w:pStyle w:val="BodyText"/>
        <w:spacing w:before="3"/>
        <w:rPr>
          <w:b/>
          <w:sz w:val="16"/>
        </w:rPr>
      </w:pPr>
      <w:r>
        <w:rPr>
          <w:noProof/>
        </w:rPr>
        <mc:AlternateContent>
          <mc:Choice Requires="wps">
            <w:drawing>
              <wp:anchor distT="0" distB="0" distL="0" distR="0" simplePos="0" relativeHeight="1312" behindDoc="0" locked="0" layoutInCell="1" allowOverlap="1" wp14:anchorId="1CC69919" wp14:editId="09EC02EA">
                <wp:simplePos x="0" y="0"/>
                <wp:positionH relativeFrom="page">
                  <wp:posOffset>914400</wp:posOffset>
                </wp:positionH>
                <wp:positionV relativeFrom="paragraph">
                  <wp:posOffset>147955</wp:posOffset>
                </wp:positionV>
                <wp:extent cx="1828800" cy="0"/>
                <wp:effectExtent l="9525" t="10160" r="9525" b="8890"/>
                <wp:wrapTopAndBottom/>
                <wp:docPr id="7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14CF" id="Line 49"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65pt" to="3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" strokeweight=".21131mm">
                <w10:wrap type="topAndBottom" anchorx="page"/>
              </v:line>
            </w:pict>
          </mc:Fallback>
        </mc:AlternateContent>
      </w:r>
    </w:p>
    <w:p w14:paraId="1B7D6A90" w14:textId="77777777" w:rsidR="009B3C31" w:rsidRDefault="00DA2332">
      <w:pPr>
        <w:spacing w:before="43"/>
        <w:ind w:left="235" w:right="115" w:hanging="116"/>
        <w:jc w:val="both"/>
        <w:rPr>
          <w:sz w:val="18"/>
        </w:rPr>
      </w:pPr>
      <w:bookmarkStart w:id="15" w:name="_bookmark4"/>
      <w:bookmarkEnd w:id="15"/>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23"/>
          <w:sz w:val="18"/>
        </w:rPr>
        <w:t xml:space="preserve"> </w:t>
      </w:r>
      <w:r>
        <w:rPr>
          <w:sz w:val="18"/>
        </w:rPr>
        <w:t>received.”</w:t>
      </w:r>
    </w:p>
    <w:p w14:paraId="356DC957" w14:textId="77777777" w:rsidR="009B3C31" w:rsidRDefault="009B3C31">
      <w:pPr>
        <w:jc w:val="both"/>
        <w:rPr>
          <w:sz w:val="18"/>
        </w:rPr>
        <w:sectPr w:rsidR="009B3C31">
          <w:pgSz w:w="12240" w:h="15840"/>
          <w:pgMar w:top="1260" w:right="1320" w:bottom="280" w:left="1320" w:header="1020" w:footer="0" w:gutter="0"/>
          <w:cols w:space="720"/>
        </w:sectPr>
      </w:pPr>
    </w:p>
    <w:p w14:paraId="0B79DD98" w14:textId="646AA824" w:rsidR="00BB2E28" w:rsidRDefault="00BB2E28">
      <w:pPr>
        <w:rPr>
          <w:b/>
          <w:sz w:val="23"/>
        </w:rPr>
      </w:pPr>
      <w:bookmarkStart w:id="16" w:name="WRC-19_Agenda_Item_1.9"/>
      <w:bookmarkEnd w:id="16"/>
    </w:p>
    <w:p w14:paraId="6592DDDE" w14:textId="77777777" w:rsidR="009B3C31" w:rsidRDefault="009B3C31">
      <w:pPr>
        <w:pStyle w:val="BodyText"/>
        <w:spacing w:before="4"/>
        <w:rPr>
          <w:b/>
          <w:sz w:val="23"/>
        </w:rPr>
      </w:pPr>
    </w:p>
    <w:p w14:paraId="5D36C1AC"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778C9E8A" wp14:editId="68AB1828">
                <wp:extent cx="3249930" cy="12700"/>
                <wp:effectExtent l="3810" t="8890" r="3810" b="6985"/>
                <wp:docPr id="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4"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77655B"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j+UeJNQIAANkEAAAOAAAAAAAAAAAAAAAAAC4C&#10;AABkcnMvZTJvRG9jLnhtbFBLAQItABQABgAIAAAAIQDhdXt62gAAAAMBAAAPAAAAAAAAAAAAAAAA&#10;AI8EAABkcnMvZG93bnJldi54bWxQSwUGAAAAAAQABADzAAAAlg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18B0B8D5" w14:textId="77777777" w:rsidR="009B3C31" w:rsidRDefault="00AD5F98">
      <w:pPr>
        <w:pStyle w:val="Heading1"/>
        <w:spacing w:before="20" w:after="22"/>
        <w:ind w:left="2236" w:right="2238"/>
        <w:jc w:val="center"/>
      </w:pPr>
      <w:bookmarkStart w:id="17" w:name="WRC-19_Agenda_Item_1.11"/>
      <w:bookmarkEnd w:id="17"/>
      <w:r>
        <w:t>WRC-23 Agenda Item 1.10</w:t>
      </w:r>
    </w:p>
    <w:p w14:paraId="4EAF7295"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6CA9279" wp14:editId="2461DA90">
                <wp:extent cx="3249930" cy="12700"/>
                <wp:effectExtent l="3810" t="8890" r="3810" b="6985"/>
                <wp:docPr id="6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868A5"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Cp2DNQIAANkEAAAOAAAAAAAAAAAAAAAAAC4C&#10;AABkcnMvZTJvRG9jLnhtbFBLAQItABQABgAIAAAAIQDhdXt62gAAAAMBAAAPAAAAAAAAAAAAAAAA&#10;AI8EAABkcnMvZG93bnJldi54bWxQSwUGAAAAAAQABADzAAAAlg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" strokeweight=".33831mm"/>
                <w10:anchorlock/>
              </v:group>
            </w:pict>
          </mc:Fallback>
        </mc:AlternateContent>
      </w:r>
    </w:p>
    <w:p w14:paraId="3BCBA89A" w14:textId="77777777" w:rsidR="009B3C31" w:rsidRDefault="009B3C31">
      <w:pPr>
        <w:pStyle w:val="BodyText"/>
        <w:rPr>
          <w:b/>
          <w:sz w:val="19"/>
        </w:rPr>
      </w:pPr>
    </w:p>
    <w:p w14:paraId="0F0FFA0F" w14:textId="77777777" w:rsidR="009B3C31" w:rsidRDefault="00DA2332">
      <w:pPr>
        <w:spacing w:before="91"/>
        <w:ind w:left="120"/>
        <w:jc w:val="both"/>
        <w:rPr>
          <w:b/>
        </w:rPr>
      </w:pPr>
      <w:r>
        <w:rPr>
          <w:b/>
        </w:rPr>
        <w:t>Agenda Item Title:</w:t>
      </w:r>
    </w:p>
    <w:p w14:paraId="72F8CA51" w14:textId="77777777" w:rsidR="009B3C31" w:rsidRDefault="009B3C31">
      <w:pPr>
        <w:pStyle w:val="BodyText"/>
        <w:spacing w:before="1"/>
        <w:rPr>
          <w:b/>
        </w:rPr>
      </w:pPr>
    </w:p>
    <w:p w14:paraId="4D768075" w14:textId="77777777" w:rsidR="009B3C31" w:rsidRDefault="00AD5F98">
      <w:pPr>
        <w:spacing w:line="237" w:lineRule="auto"/>
        <w:ind w:left="120" w:right="116"/>
        <w:jc w:val="both"/>
      </w:pPr>
      <w:r w:rsidRPr="00AD5F98">
        <w:rPr>
          <w: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AD5F98">
        <w:rPr>
          <w:b/>
          <w:bCs/>
        </w:rPr>
        <w:t>430</w:t>
      </w:r>
      <w:r w:rsidRPr="00AD5F98">
        <w:rPr>
          <w:b/>
        </w:rPr>
        <w:t xml:space="preserve"> (WRC</w:t>
      </w:r>
      <w:r w:rsidRPr="00AD5F98">
        <w:rPr>
          <w:b/>
        </w:rPr>
        <w:noBreakHyphen/>
        <w:t>19)</w:t>
      </w:r>
      <w:r w:rsidR="00DA2332">
        <w:t>.</w:t>
      </w:r>
    </w:p>
    <w:p w14:paraId="562AEC3C" w14:textId="77777777" w:rsidR="009B3C31" w:rsidRDefault="009B3C31">
      <w:pPr>
        <w:pStyle w:val="BodyText"/>
        <w:spacing w:before="5"/>
      </w:pPr>
    </w:p>
    <w:p w14:paraId="47B58A92" w14:textId="77777777" w:rsidR="009B3C31" w:rsidRDefault="00DA2332">
      <w:pPr>
        <w:ind w:left="120"/>
        <w:jc w:val="both"/>
        <w:rPr>
          <w:b/>
        </w:rPr>
      </w:pPr>
      <w:r>
        <w:rPr>
          <w:b/>
        </w:rPr>
        <w:t>Discussion:</w:t>
      </w:r>
    </w:p>
    <w:p w14:paraId="1A91D58A" w14:textId="77777777" w:rsidR="009B3C31" w:rsidRDefault="009B3C31">
      <w:pPr>
        <w:pStyle w:val="BodyText"/>
        <w:spacing w:before="7"/>
        <w:rPr>
          <w:b/>
          <w:sz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0"/>
      </w:tblGrid>
      <w:tr w:rsidR="00C92E1A" w:rsidRPr="00C92E1A" w14:paraId="1904CEAE" w14:textId="77777777">
        <w:trPr>
          <w:trHeight w:val="3109"/>
        </w:trPr>
        <w:tc>
          <w:tcPr>
            <w:tcW w:w="9510" w:type="dxa"/>
          </w:tcPr>
          <w:p w14:paraId="284AC013" w14:textId="7AC62F09" w:rsidR="0065712C" w:rsidRPr="0065712C" w:rsidRDefault="0065712C" w:rsidP="001F4C2F">
            <w:pPr>
              <w:widowControl/>
              <w:adjustRightInd w:val="0"/>
              <w:spacing w:after="120"/>
              <w:ind w:left="91"/>
              <w:jc w:val="both"/>
              <w:rPr>
                <w:rFonts w:eastAsiaTheme="minorHAnsi"/>
                <w:color w:val="000000"/>
                <w:sz w:val="23"/>
                <w:szCs w:val="23"/>
              </w:rPr>
            </w:pPr>
            <w:r w:rsidRPr="0065712C">
              <w:rPr>
                <w:rFonts w:eastAsiaTheme="minorHAnsi"/>
                <w:color w:val="000000"/>
                <w:sz w:val="23"/>
                <w:szCs w:val="23"/>
              </w:rPr>
              <w:t xml:space="preserve">As technology has developed and </w:t>
            </w:r>
            <w:proofErr w:type="spellStart"/>
            <w:r w:rsidRPr="0065712C">
              <w:rPr>
                <w:rFonts w:eastAsiaTheme="minorHAnsi"/>
                <w:color w:val="000000"/>
                <w:sz w:val="23"/>
                <w:szCs w:val="23"/>
              </w:rPr>
              <w:t>miniaturisation</w:t>
            </w:r>
            <w:proofErr w:type="spellEnd"/>
            <w:r w:rsidRPr="0065712C">
              <w:rPr>
                <w:rFonts w:eastAsiaTheme="minorHAnsi"/>
                <w:color w:val="000000"/>
                <w:sz w:val="23"/>
                <w:szCs w:val="23"/>
              </w:rPr>
              <w:t xml:space="preserve"> </w:t>
            </w:r>
            <w:r w:rsidR="0024753E">
              <w:rPr>
                <w:rFonts w:eastAsiaTheme="minorHAnsi"/>
                <w:color w:val="000000"/>
                <w:sz w:val="23"/>
                <w:szCs w:val="23"/>
              </w:rPr>
              <w:t xml:space="preserve">has advanced, </w:t>
            </w:r>
            <w:r w:rsidRPr="0065712C">
              <w:rPr>
                <w:rFonts w:eastAsiaTheme="minorHAnsi"/>
                <w:color w:val="000000"/>
                <w:sz w:val="23"/>
                <w:szCs w:val="23"/>
              </w:rPr>
              <w:t>it has become possible to use aircraft as platform</w:t>
            </w:r>
            <w:r w:rsidR="004F3BB6">
              <w:rPr>
                <w:rFonts w:eastAsiaTheme="minorHAnsi"/>
                <w:color w:val="000000"/>
                <w:sz w:val="23"/>
                <w:szCs w:val="23"/>
              </w:rPr>
              <w:t>s</w:t>
            </w:r>
            <w:r w:rsidRPr="0065712C">
              <w:rPr>
                <w:rFonts w:eastAsiaTheme="minorHAnsi"/>
                <w:color w:val="000000"/>
                <w:sz w:val="23"/>
                <w:szCs w:val="23"/>
              </w:rPr>
              <w:t xml:space="preserve"> for </w:t>
            </w:r>
            <w:r w:rsidR="00510D1D">
              <w:rPr>
                <w:rFonts w:eastAsiaTheme="minorHAnsi"/>
                <w:color w:val="000000"/>
                <w:sz w:val="23"/>
                <w:szCs w:val="23"/>
              </w:rPr>
              <w:t xml:space="preserve">payload </w:t>
            </w:r>
            <w:r w:rsidRPr="0065712C">
              <w:rPr>
                <w:rFonts w:eastAsiaTheme="minorHAnsi"/>
                <w:color w:val="000000"/>
                <w:sz w:val="23"/>
                <w:szCs w:val="23"/>
              </w:rPr>
              <w:t xml:space="preserve">applications such as fire </w:t>
            </w:r>
            <w:r w:rsidR="00510D1D">
              <w:rPr>
                <w:rFonts w:eastAsiaTheme="minorHAnsi"/>
                <w:color w:val="000000"/>
                <w:sz w:val="23"/>
                <w:szCs w:val="23"/>
              </w:rPr>
              <w:t>and</w:t>
            </w:r>
            <w:r w:rsidRPr="0065712C">
              <w:rPr>
                <w:rFonts w:eastAsiaTheme="minorHAnsi"/>
                <w:color w:val="000000"/>
                <w:sz w:val="23"/>
                <w:szCs w:val="23"/>
              </w:rPr>
              <w:t xml:space="preserve"> border surveillance, air quality </w:t>
            </w:r>
            <w:r w:rsidR="00510D1D">
              <w:rPr>
                <w:rFonts w:eastAsiaTheme="minorHAnsi"/>
                <w:color w:val="000000"/>
                <w:sz w:val="23"/>
                <w:szCs w:val="23"/>
              </w:rPr>
              <w:t>and</w:t>
            </w:r>
            <w:r w:rsidRPr="0065712C">
              <w:rPr>
                <w:rFonts w:eastAsiaTheme="minorHAnsi"/>
                <w:color w:val="000000"/>
                <w:sz w:val="23"/>
                <w:szCs w:val="23"/>
              </w:rPr>
              <w:t xml:space="preserve"> environment monitoring, video surveillance, terrain mapping, </w:t>
            </w:r>
            <w:r w:rsidR="004F3BB6">
              <w:rPr>
                <w:rFonts w:eastAsiaTheme="minorHAnsi"/>
                <w:color w:val="000000"/>
                <w:sz w:val="23"/>
                <w:szCs w:val="23"/>
              </w:rPr>
              <w:t xml:space="preserve">and </w:t>
            </w:r>
            <w:r w:rsidRPr="0065712C">
              <w:rPr>
                <w:rFonts w:eastAsiaTheme="minorHAnsi"/>
                <w:color w:val="000000"/>
                <w:sz w:val="23"/>
                <w:szCs w:val="23"/>
              </w:rPr>
              <w:t xml:space="preserve">imagery </w:t>
            </w:r>
            <w:r w:rsidR="004F3BB6">
              <w:rPr>
                <w:rFonts w:eastAsiaTheme="minorHAnsi"/>
                <w:color w:val="000000"/>
                <w:sz w:val="23"/>
                <w:szCs w:val="23"/>
              </w:rPr>
              <w:t>such as</w:t>
            </w:r>
            <w:r w:rsidRPr="0065712C">
              <w:rPr>
                <w:rFonts w:eastAsiaTheme="minorHAnsi"/>
                <w:color w:val="000000"/>
                <w:sz w:val="23"/>
                <w:szCs w:val="23"/>
              </w:rPr>
              <w:t xml:space="preserve"> film making. As a result, the number of aircraft equipped with sensors and the demand for associated communication links</w:t>
            </w:r>
            <w:r w:rsidR="00EF2F03">
              <w:rPr>
                <w:rFonts w:eastAsiaTheme="minorHAnsi"/>
                <w:color w:val="000000"/>
                <w:sz w:val="23"/>
                <w:szCs w:val="23"/>
              </w:rPr>
              <w:t xml:space="preserve"> to offload large amounts of data</w:t>
            </w:r>
            <w:r w:rsidRPr="0065712C">
              <w:rPr>
                <w:rFonts w:eastAsiaTheme="minorHAnsi"/>
                <w:color w:val="000000"/>
                <w:sz w:val="23"/>
                <w:szCs w:val="23"/>
              </w:rPr>
              <w:t xml:space="preserve"> has also grown and is expected to continue to grow. Those communication links</w:t>
            </w:r>
            <w:r w:rsidR="004F3BB6">
              <w:rPr>
                <w:rFonts w:eastAsiaTheme="minorHAnsi"/>
                <w:color w:val="000000"/>
                <w:sz w:val="23"/>
                <w:szCs w:val="23"/>
              </w:rPr>
              <w:t>,</w:t>
            </w:r>
            <w:r w:rsidRPr="0065712C">
              <w:rPr>
                <w:rFonts w:eastAsiaTheme="minorHAnsi"/>
                <w:color w:val="000000"/>
                <w:sz w:val="23"/>
                <w:szCs w:val="23"/>
              </w:rPr>
              <w:t xml:space="preserve"> whilst not associated with aeronautical safety</w:t>
            </w:r>
            <w:r w:rsidR="004F3BB6">
              <w:rPr>
                <w:rFonts w:eastAsiaTheme="minorHAnsi"/>
                <w:color w:val="000000"/>
                <w:sz w:val="23"/>
                <w:szCs w:val="23"/>
              </w:rPr>
              <w:t>,</w:t>
            </w:r>
            <w:r w:rsidRPr="0065712C">
              <w:rPr>
                <w:rFonts w:eastAsiaTheme="minorHAnsi"/>
                <w:color w:val="000000"/>
                <w:sz w:val="23"/>
                <w:szCs w:val="23"/>
              </w:rPr>
              <w:t xml:space="preserve"> can be mission critical in providing data or sensor control for the application that they are supporting. </w:t>
            </w:r>
          </w:p>
          <w:p w14:paraId="6D0B743A" w14:textId="69EBEF48" w:rsidR="0065712C" w:rsidRPr="0065712C" w:rsidRDefault="0065712C" w:rsidP="001F4C2F">
            <w:pPr>
              <w:widowControl/>
              <w:adjustRightInd w:val="0"/>
              <w:spacing w:after="120"/>
              <w:ind w:left="91"/>
              <w:jc w:val="both"/>
              <w:rPr>
                <w:rFonts w:eastAsiaTheme="minorHAnsi"/>
                <w:color w:val="000000"/>
                <w:sz w:val="23"/>
                <w:szCs w:val="23"/>
              </w:rPr>
            </w:pPr>
            <w:r w:rsidRPr="0065712C" w:rsidDel="00B5178A">
              <w:rPr>
                <w:rFonts w:eastAsiaTheme="minorHAnsi"/>
                <w:color w:val="000000"/>
                <w:sz w:val="23"/>
                <w:szCs w:val="23"/>
              </w:rPr>
              <w:t>At the same time</w:t>
            </w:r>
            <w:r w:rsidRPr="0065712C">
              <w:rPr>
                <w:rFonts w:eastAsiaTheme="minorHAnsi"/>
                <w:color w:val="000000"/>
                <w:sz w:val="23"/>
                <w:szCs w:val="23"/>
              </w:rPr>
              <w:t>, there is no clear identification of th</w:t>
            </w:r>
            <w:r w:rsidR="004F3BB6">
              <w:rPr>
                <w:rFonts w:eastAsiaTheme="minorHAnsi"/>
                <w:color w:val="000000"/>
                <w:sz w:val="23"/>
                <w:szCs w:val="23"/>
              </w:rPr>
              <w:t>e</w:t>
            </w:r>
            <w:r w:rsidRPr="0065712C">
              <w:rPr>
                <w:rFonts w:eastAsiaTheme="minorHAnsi"/>
                <w:color w:val="000000"/>
                <w:sz w:val="23"/>
                <w:szCs w:val="23"/>
              </w:rPr>
              <w:t xml:space="preserve"> frequency bands in which non-safety aeronautical mobile applications can operate</w:t>
            </w:r>
            <w:r w:rsidR="004F3BB6">
              <w:rPr>
                <w:rFonts w:eastAsiaTheme="minorHAnsi"/>
                <w:color w:val="000000"/>
                <w:sz w:val="23"/>
                <w:szCs w:val="23"/>
              </w:rPr>
              <w:t>,</w:t>
            </w:r>
            <w:r w:rsidRPr="0065712C">
              <w:rPr>
                <w:rFonts w:eastAsiaTheme="minorHAnsi"/>
                <w:color w:val="000000"/>
                <w:sz w:val="23"/>
                <w:szCs w:val="23"/>
              </w:rPr>
              <w:t xml:space="preserve"> due</w:t>
            </w:r>
            <w:r w:rsidR="004F3BB6">
              <w:rPr>
                <w:rFonts w:eastAsiaTheme="minorHAnsi"/>
                <w:color w:val="000000"/>
                <w:sz w:val="23"/>
                <w:szCs w:val="23"/>
              </w:rPr>
              <w:t xml:space="preserve"> in-part</w:t>
            </w:r>
            <w:r w:rsidRPr="0065712C">
              <w:rPr>
                <w:rFonts w:eastAsiaTheme="minorHAnsi"/>
                <w:color w:val="000000"/>
                <w:sz w:val="23"/>
                <w:szCs w:val="23"/>
              </w:rPr>
              <w:t xml:space="preserve"> to the limitations </w:t>
            </w:r>
            <w:r w:rsidR="004F3BB6">
              <w:rPr>
                <w:rFonts w:eastAsiaTheme="minorHAnsi"/>
                <w:color w:val="000000"/>
                <w:sz w:val="23"/>
                <w:szCs w:val="23"/>
              </w:rPr>
              <w:t xml:space="preserve">often </w:t>
            </w:r>
            <w:r w:rsidRPr="0065712C">
              <w:rPr>
                <w:rFonts w:eastAsiaTheme="minorHAnsi"/>
                <w:color w:val="000000"/>
                <w:sz w:val="23"/>
                <w:szCs w:val="23"/>
              </w:rPr>
              <w:t xml:space="preserve">placed on existing mobile </w:t>
            </w:r>
            <w:r w:rsidR="004F3BB6">
              <w:rPr>
                <w:rFonts w:eastAsiaTheme="minorHAnsi"/>
                <w:color w:val="000000"/>
                <w:sz w:val="23"/>
                <w:szCs w:val="23"/>
              </w:rPr>
              <w:t>allocations</w:t>
            </w:r>
            <w:r w:rsidRPr="0065712C">
              <w:rPr>
                <w:rFonts w:eastAsiaTheme="minorHAnsi"/>
                <w:color w:val="000000"/>
                <w:sz w:val="23"/>
                <w:szCs w:val="23"/>
              </w:rPr>
              <w:t xml:space="preserve"> that either preclude or place technical/operational restrictions that are not compatible with aeronautical use. This has stifled further development due to a lack of confidence within the industry of long</w:t>
            </w:r>
            <w:r w:rsidR="00AA3328">
              <w:rPr>
                <w:rFonts w:eastAsiaTheme="minorHAnsi"/>
                <w:color w:val="000000"/>
                <w:sz w:val="23"/>
                <w:szCs w:val="23"/>
              </w:rPr>
              <w:t>-</w:t>
            </w:r>
            <w:r w:rsidRPr="0065712C">
              <w:rPr>
                <w:rFonts w:eastAsiaTheme="minorHAnsi"/>
                <w:color w:val="000000"/>
                <w:sz w:val="23"/>
                <w:szCs w:val="23"/>
              </w:rPr>
              <w:t xml:space="preserve">term </w:t>
            </w:r>
            <w:r w:rsidR="004F3BB6">
              <w:rPr>
                <w:rFonts w:eastAsiaTheme="minorHAnsi"/>
                <w:color w:val="000000"/>
                <w:sz w:val="23"/>
                <w:szCs w:val="23"/>
              </w:rPr>
              <w:t xml:space="preserve">spectrum </w:t>
            </w:r>
            <w:r w:rsidRPr="0065712C">
              <w:rPr>
                <w:rFonts w:eastAsiaTheme="minorHAnsi"/>
                <w:color w:val="000000"/>
                <w:sz w:val="23"/>
                <w:szCs w:val="23"/>
              </w:rPr>
              <w:t xml:space="preserve">access and stability. </w:t>
            </w:r>
          </w:p>
          <w:p w14:paraId="47F4FAC8" w14:textId="5AEA5A77" w:rsidR="0065712C" w:rsidRDefault="0065712C" w:rsidP="001F4C2F">
            <w:pPr>
              <w:widowControl/>
              <w:adjustRightInd w:val="0"/>
              <w:spacing w:after="120"/>
              <w:ind w:left="91"/>
              <w:jc w:val="both"/>
              <w:rPr>
                <w:rFonts w:eastAsiaTheme="minorHAnsi"/>
                <w:color w:val="000000"/>
                <w:sz w:val="23"/>
                <w:szCs w:val="23"/>
              </w:rPr>
            </w:pPr>
            <w:r w:rsidRPr="0065712C" w:rsidDel="008C46A7">
              <w:rPr>
                <w:rFonts w:eastAsiaTheme="minorHAnsi"/>
                <w:color w:val="000000"/>
                <w:sz w:val="23"/>
                <w:szCs w:val="23"/>
              </w:rPr>
              <w:t>In consequence</w:t>
            </w:r>
            <w:r w:rsidR="004F3BB6">
              <w:rPr>
                <w:rFonts w:eastAsiaTheme="minorHAnsi"/>
                <w:color w:val="000000"/>
                <w:sz w:val="23"/>
                <w:szCs w:val="23"/>
              </w:rPr>
              <w:t>, there is a need for</w:t>
            </w:r>
            <w:r w:rsidRPr="0065712C">
              <w:rPr>
                <w:rFonts w:eastAsiaTheme="minorHAnsi"/>
                <w:color w:val="000000"/>
                <w:sz w:val="23"/>
                <w:szCs w:val="23"/>
              </w:rPr>
              <w:t xml:space="preserve"> adaptation of the current regulatory framework in order to clearly identify spectrum that could </w:t>
            </w:r>
            <w:ins w:id="18" w:author="Author">
              <w:r w:rsidR="0082334D">
                <w:rPr>
                  <w:rFonts w:eastAsiaTheme="minorHAnsi"/>
                  <w:color w:val="000000"/>
                  <w:sz w:val="23"/>
                  <w:szCs w:val="23"/>
                </w:rPr>
                <w:t xml:space="preserve">only </w:t>
              </w:r>
            </w:ins>
            <w:r w:rsidRPr="0065712C">
              <w:rPr>
                <w:rFonts w:eastAsiaTheme="minorHAnsi"/>
                <w:color w:val="000000"/>
                <w:sz w:val="23"/>
                <w:szCs w:val="23"/>
              </w:rPr>
              <w:t xml:space="preserve">be used for </w:t>
            </w:r>
            <w:r w:rsidR="00510D1D">
              <w:rPr>
                <w:rFonts w:eastAsiaTheme="minorHAnsi"/>
                <w:color w:val="000000"/>
                <w:sz w:val="23"/>
                <w:szCs w:val="23"/>
              </w:rPr>
              <w:t xml:space="preserve">aeronautical </w:t>
            </w:r>
            <w:r w:rsidRPr="0065712C">
              <w:rPr>
                <w:rFonts w:eastAsiaTheme="minorHAnsi"/>
                <w:color w:val="000000"/>
                <w:sz w:val="23"/>
                <w:szCs w:val="23"/>
              </w:rPr>
              <w:t>payload communication</w:t>
            </w:r>
            <w:r w:rsidR="004F3BB6">
              <w:rPr>
                <w:rFonts w:eastAsiaTheme="minorHAnsi"/>
                <w:color w:val="000000"/>
                <w:sz w:val="23"/>
                <w:szCs w:val="23"/>
              </w:rPr>
              <w:t>,</w:t>
            </w:r>
            <w:r w:rsidRPr="0065712C">
              <w:rPr>
                <w:rFonts w:eastAsiaTheme="minorHAnsi"/>
                <w:color w:val="000000"/>
                <w:sz w:val="23"/>
                <w:szCs w:val="23"/>
              </w:rPr>
              <w:t xml:space="preserve"> giving the industry the stability it needs to allow it to develop innovative applications that can deliver tangible benefits. However, it is important that there is a </w:t>
            </w:r>
            <w:r w:rsidRPr="000E6312">
              <w:rPr>
                <w:rFonts w:eastAsiaTheme="minorHAnsi"/>
                <w:color w:val="000000"/>
                <w:sz w:val="23"/>
                <w:szCs w:val="23"/>
              </w:rPr>
              <w:t>clear distinction</w:t>
            </w:r>
            <w:r w:rsidRPr="0065712C">
              <w:rPr>
                <w:rFonts w:eastAsiaTheme="minorHAnsi"/>
                <w:color w:val="000000"/>
                <w:sz w:val="23"/>
                <w:szCs w:val="23"/>
              </w:rPr>
              <w:t xml:space="preserve"> between such systems and those used to provide safety </w:t>
            </w:r>
            <w:del w:id="19" w:author="Author">
              <w:r w:rsidRPr="0065712C" w:rsidDel="00671CF4">
                <w:rPr>
                  <w:rFonts w:eastAsiaTheme="minorHAnsi"/>
                  <w:color w:val="000000"/>
                  <w:sz w:val="23"/>
                  <w:szCs w:val="23"/>
                </w:rPr>
                <w:delText xml:space="preserve">of </w:delText>
              </w:r>
            </w:del>
            <w:ins w:id="20" w:author="Author">
              <w:r w:rsidR="00671CF4">
                <w:rPr>
                  <w:rFonts w:eastAsiaTheme="minorHAnsi"/>
                  <w:color w:val="000000"/>
                  <w:sz w:val="23"/>
                  <w:szCs w:val="23"/>
                </w:rPr>
                <w:t>and regularity of</w:t>
              </w:r>
              <w:r w:rsidR="00671CF4" w:rsidRPr="0065712C">
                <w:rPr>
                  <w:rFonts w:eastAsiaTheme="minorHAnsi"/>
                  <w:color w:val="000000"/>
                  <w:sz w:val="23"/>
                  <w:szCs w:val="23"/>
                </w:rPr>
                <w:t xml:space="preserve"> </w:t>
              </w:r>
            </w:ins>
            <w:r w:rsidRPr="0065712C">
              <w:rPr>
                <w:rFonts w:eastAsiaTheme="minorHAnsi"/>
                <w:color w:val="000000"/>
                <w:sz w:val="23"/>
                <w:szCs w:val="23"/>
              </w:rPr>
              <w:t>flight</w:t>
            </w:r>
            <w:ins w:id="21" w:author="Author">
              <w:r w:rsidR="00671CF4">
                <w:rPr>
                  <w:rFonts w:eastAsiaTheme="minorHAnsi"/>
                  <w:color w:val="000000"/>
                  <w:sz w:val="23"/>
                  <w:szCs w:val="23"/>
                </w:rPr>
                <w:t xml:space="preserve"> communications</w:t>
              </w:r>
              <w:r w:rsidR="00E114BA">
                <w:rPr>
                  <w:rFonts w:eastAsiaTheme="minorHAnsi"/>
                  <w:color w:val="000000"/>
                  <w:sz w:val="23"/>
                  <w:szCs w:val="23"/>
                </w:rPr>
                <w:t>,</w:t>
              </w:r>
              <w:r w:rsidR="00671CF4">
                <w:rPr>
                  <w:rFonts w:eastAsiaTheme="minorHAnsi"/>
                  <w:color w:val="000000"/>
                  <w:sz w:val="23"/>
                  <w:szCs w:val="23"/>
                </w:rPr>
                <w:t xml:space="preserve"> such as command and control functions</w:t>
              </w:r>
            </w:ins>
            <w:r w:rsidR="004F3BB6">
              <w:rPr>
                <w:rFonts w:eastAsiaTheme="minorHAnsi"/>
                <w:color w:val="000000"/>
                <w:sz w:val="23"/>
                <w:szCs w:val="23"/>
              </w:rPr>
              <w:t>.</w:t>
            </w:r>
          </w:p>
          <w:p w14:paraId="44E4F10B" w14:textId="77777777" w:rsidR="00AD58A6" w:rsidRPr="001F4C2F" w:rsidRDefault="00AD58A6" w:rsidP="00AD58A6">
            <w:pPr>
              <w:widowControl/>
              <w:adjustRightInd w:val="0"/>
              <w:spacing w:after="120"/>
              <w:ind w:left="91"/>
              <w:jc w:val="both"/>
              <w:rPr>
                <w:sz w:val="23"/>
                <w:szCs w:val="23"/>
              </w:rPr>
            </w:pPr>
            <w:r w:rsidRPr="00AD58A6">
              <w:rPr>
                <w:rFonts w:eastAsiaTheme="minorHAnsi"/>
                <w:color w:val="000000"/>
                <w:sz w:val="23"/>
                <w:szCs w:val="23"/>
              </w:rPr>
              <w:t xml:space="preserve">The objective of this </w:t>
            </w:r>
            <w:r w:rsidRPr="001F4C2F">
              <w:rPr>
                <w:rFonts w:eastAsiaTheme="minorHAnsi"/>
                <w:color w:val="000000"/>
                <w:sz w:val="23"/>
                <w:szCs w:val="23"/>
              </w:rPr>
              <w:t xml:space="preserve">agenda item is to assess spectrum requirements for </w:t>
            </w:r>
            <w:r w:rsidRPr="001F4C2F">
              <w:rPr>
                <w:sz w:val="23"/>
                <w:szCs w:val="23"/>
              </w:rPr>
              <w:t>new non-safety aeronautical mobile applications and seek:</w:t>
            </w:r>
          </w:p>
          <w:p w14:paraId="1E000BCA" w14:textId="28D0E81D" w:rsidR="00AD58A6" w:rsidRDefault="00AD58A6">
            <w:pPr>
              <w:pStyle w:val="ListParagraph"/>
              <w:numPr>
                <w:ilvl w:val="0"/>
                <w:numId w:val="22"/>
              </w:numPr>
              <w:rPr>
                <w:sz w:val="23"/>
                <w:szCs w:val="23"/>
              </w:rPr>
            </w:pPr>
            <w:r w:rsidRPr="001F4C2F">
              <w:rPr>
                <w:sz w:val="23"/>
                <w:szCs w:val="23"/>
              </w:rPr>
              <w:t xml:space="preserve">possible new primary allocations to the aeronautical mobile service in frequency band 15.4-15.7 GHz for such non-safety aeronautical applications, and </w:t>
            </w:r>
          </w:p>
          <w:p w14:paraId="716556B5" w14:textId="0DE6375E" w:rsidR="00AC338F" w:rsidRDefault="00AC338F">
            <w:pPr>
              <w:pStyle w:val="ListParagraph"/>
              <w:numPr>
                <w:ilvl w:val="0"/>
                <w:numId w:val="22"/>
              </w:numPr>
              <w:rPr>
                <w:sz w:val="23"/>
                <w:szCs w:val="23"/>
              </w:rPr>
            </w:pPr>
            <w:r w:rsidRPr="006239E6">
              <w:rPr>
                <w:sz w:val="23"/>
                <w:szCs w:val="23"/>
              </w:rPr>
              <w:t>possible revision or deletion of the “except aeronautical mobile” in the frequency band 22-22.21 GHz, already allocated on a primary basis to the mobile, except aeronautical mobile, service.</w:t>
            </w:r>
          </w:p>
          <w:p w14:paraId="44C2029C" w14:textId="7722C650" w:rsidR="0065712C" w:rsidRDefault="00AD58A6" w:rsidP="001F4C2F">
            <w:pPr>
              <w:widowControl/>
              <w:adjustRightInd w:val="0"/>
              <w:spacing w:after="120"/>
              <w:ind w:left="91" w:hanging="360"/>
              <w:jc w:val="both"/>
              <w:rPr>
                <w:rFonts w:eastAsiaTheme="minorHAnsi"/>
                <w:color w:val="000000"/>
                <w:sz w:val="23"/>
                <w:szCs w:val="23"/>
              </w:rPr>
            </w:pPr>
            <w:r>
              <w:rPr>
                <w:sz w:val="23"/>
                <w:szCs w:val="23"/>
              </w:rPr>
              <w:t xml:space="preserve">-  </w:t>
            </w:r>
          </w:p>
          <w:p w14:paraId="39C6C1C7" w14:textId="2E48E65D" w:rsidR="00C92E1A" w:rsidRPr="00C92E1A" w:rsidRDefault="00C92E1A">
            <w:pPr>
              <w:widowControl/>
              <w:adjustRightInd w:val="0"/>
              <w:ind w:left="90"/>
              <w:rPr>
                <w:rFonts w:eastAsiaTheme="minorHAnsi"/>
                <w:color w:val="000000"/>
                <w:sz w:val="23"/>
                <w:szCs w:val="23"/>
              </w:rPr>
            </w:pPr>
          </w:p>
        </w:tc>
      </w:tr>
    </w:tbl>
    <w:p w14:paraId="2A5FD576" w14:textId="77777777" w:rsidR="00C92E1A" w:rsidRDefault="00C92E1A">
      <w:pPr>
        <w:pStyle w:val="Heading1"/>
        <w:spacing w:before="1"/>
        <w:ind w:left="119"/>
      </w:pPr>
    </w:p>
    <w:p w14:paraId="5BB9FEA7" w14:textId="096B35CC" w:rsidR="00510D1D" w:rsidRDefault="00510D1D">
      <w:pPr>
        <w:pStyle w:val="Heading1"/>
        <w:spacing w:before="1"/>
        <w:ind w:left="119"/>
      </w:pPr>
    </w:p>
    <w:p w14:paraId="70FB8083" w14:textId="7B7E24A3" w:rsidR="00510D1D" w:rsidRDefault="00510D1D">
      <w:pPr>
        <w:pStyle w:val="Heading1"/>
        <w:spacing w:before="1"/>
        <w:ind w:left="119"/>
      </w:pPr>
    </w:p>
    <w:p w14:paraId="31507594" w14:textId="76BB8C0C" w:rsidR="00510D1D" w:rsidRDefault="00510D1D">
      <w:pPr>
        <w:pStyle w:val="Heading1"/>
        <w:spacing w:before="1"/>
        <w:ind w:left="119"/>
      </w:pPr>
    </w:p>
    <w:p w14:paraId="13F8AE09" w14:textId="4639448B" w:rsidR="00510D1D" w:rsidRDefault="00510D1D">
      <w:pPr>
        <w:pStyle w:val="Heading1"/>
        <w:spacing w:before="1"/>
        <w:ind w:left="119"/>
      </w:pPr>
    </w:p>
    <w:p w14:paraId="1E0767F5" w14:textId="1D2BE538" w:rsidR="00510D1D" w:rsidRDefault="00510D1D">
      <w:pPr>
        <w:pStyle w:val="Heading1"/>
        <w:spacing w:before="1"/>
        <w:ind w:left="119"/>
      </w:pPr>
    </w:p>
    <w:p w14:paraId="38054633" w14:textId="3D62D67D" w:rsidR="00510D1D" w:rsidRDefault="00510D1D">
      <w:pPr>
        <w:pStyle w:val="Heading1"/>
        <w:spacing w:before="1"/>
        <w:ind w:left="119"/>
      </w:pPr>
    </w:p>
    <w:p w14:paraId="13CB4996" w14:textId="78D2C09A" w:rsidR="00510D1D" w:rsidRDefault="00510D1D">
      <w:pPr>
        <w:pStyle w:val="Heading1"/>
        <w:spacing w:before="1"/>
        <w:ind w:left="119"/>
      </w:pPr>
    </w:p>
    <w:p w14:paraId="4833CE3A" w14:textId="067B71B2" w:rsidR="00510D1D" w:rsidRDefault="00510D1D">
      <w:pPr>
        <w:pStyle w:val="Heading1"/>
        <w:spacing w:before="1"/>
        <w:ind w:left="119"/>
      </w:pPr>
    </w:p>
    <w:p w14:paraId="48C57F59" w14:textId="5BB35053" w:rsidR="00510D1D" w:rsidRDefault="00510D1D">
      <w:pPr>
        <w:pStyle w:val="Heading1"/>
        <w:spacing w:before="1"/>
        <w:ind w:left="119"/>
      </w:pPr>
    </w:p>
    <w:p w14:paraId="091D5593" w14:textId="45689E93" w:rsidR="00510D1D" w:rsidRDefault="00510D1D">
      <w:pPr>
        <w:pStyle w:val="Heading1"/>
        <w:spacing w:before="1"/>
        <w:ind w:left="119"/>
      </w:pPr>
    </w:p>
    <w:p w14:paraId="599853C1" w14:textId="43D1F199" w:rsidR="00510D1D" w:rsidRDefault="00510D1D">
      <w:pPr>
        <w:pStyle w:val="Heading1"/>
        <w:spacing w:before="1"/>
        <w:ind w:left="119"/>
      </w:pPr>
    </w:p>
    <w:p w14:paraId="682E564B" w14:textId="54B161AC" w:rsidR="00510D1D" w:rsidRDefault="00510D1D">
      <w:pPr>
        <w:pStyle w:val="Heading1"/>
        <w:spacing w:before="1"/>
        <w:ind w:left="119"/>
      </w:pPr>
    </w:p>
    <w:p w14:paraId="33FCE8F0" w14:textId="77777777" w:rsidR="00510D1D" w:rsidRDefault="00510D1D">
      <w:pPr>
        <w:pStyle w:val="Heading1"/>
        <w:spacing w:before="1"/>
        <w:ind w:left="119"/>
      </w:pPr>
    </w:p>
    <w:p w14:paraId="69374CBE" w14:textId="77777777" w:rsidR="00C92E1A" w:rsidRDefault="00C92E1A">
      <w:pPr>
        <w:pStyle w:val="Heading1"/>
        <w:spacing w:before="1"/>
        <w:ind w:left="119"/>
      </w:pPr>
    </w:p>
    <w:p w14:paraId="0987F2EA" w14:textId="67226AB9" w:rsidR="009B3C31" w:rsidRDefault="00DA2332" w:rsidP="00F14470">
      <w:pPr>
        <w:pStyle w:val="Heading1"/>
        <w:spacing w:before="1"/>
        <w:ind w:left="119"/>
      </w:pPr>
      <w:r>
        <w:t>ICAO Position:</w:t>
      </w:r>
    </w:p>
    <w:p w14:paraId="7F87674C" w14:textId="0892C41A" w:rsidR="009A646B" w:rsidRDefault="009A646B" w:rsidP="00F14470">
      <w:pPr>
        <w:pStyle w:val="Heading1"/>
        <w:spacing w:before="1"/>
        <w:ind w:left="119"/>
      </w:pPr>
    </w:p>
    <w:p w14:paraId="0179C5BB" w14:textId="2E652E26" w:rsidR="009A646B" w:rsidRDefault="004F3BB6" w:rsidP="00F14470">
      <w:pPr>
        <w:pStyle w:val="Heading1"/>
        <w:spacing w:before="1"/>
        <w:ind w:left="119"/>
      </w:pPr>
      <w:r>
        <w:rPr>
          <w:noProof/>
        </w:rPr>
        <mc:AlternateContent>
          <mc:Choice Requires="wps">
            <w:drawing>
              <wp:anchor distT="0" distB="0" distL="0" distR="0" simplePos="0" relativeHeight="1528" behindDoc="0" locked="0" layoutInCell="1" allowOverlap="1" wp14:anchorId="590A9F67" wp14:editId="5D637401">
                <wp:simplePos x="0" y="0"/>
                <wp:positionH relativeFrom="margin">
                  <wp:posOffset>1209675</wp:posOffset>
                </wp:positionH>
                <wp:positionV relativeFrom="paragraph">
                  <wp:posOffset>518795</wp:posOffset>
                </wp:positionV>
                <wp:extent cx="3657600" cy="1690370"/>
                <wp:effectExtent l="0" t="0" r="19050" b="24130"/>
                <wp:wrapTopAndBottom/>
                <wp:docPr id="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90370"/>
                        </a:xfrm>
                        <a:prstGeom prst="rect">
                          <a:avLst/>
                        </a:prstGeom>
                        <a:solidFill>
                          <a:srgbClr val="D9D9D9"/>
                        </a:solidFill>
                        <a:ln w="12179">
                          <a:solidFill>
                            <a:srgbClr val="000000"/>
                          </a:solidFill>
                          <a:prstDash val="solid"/>
                          <a:miter lim="800000"/>
                          <a:headEnd/>
                          <a:tailEnd/>
                        </a:ln>
                      </wps:spPr>
                      <wps:txbx>
                        <w:txbxContent>
                          <w:p w14:paraId="1C8C660C" w14:textId="018BF5CC" w:rsidR="0089778B" w:rsidRDefault="0089778B">
                            <w:pPr>
                              <w:pStyle w:val="BodyText"/>
                              <w:spacing w:before="1"/>
                              <w:ind w:left="148" w:right="143"/>
                              <w:jc w:val="both"/>
                            </w:pPr>
                            <w:r w:rsidRPr="00C92E1A">
                              <w:t xml:space="preserve">To support ITU-R studies as called for by Resolution </w:t>
                            </w:r>
                            <w:r w:rsidRPr="00C92E1A">
                              <w:rPr>
                                <w:b/>
                              </w:rPr>
                              <w:t>430 (WRC-19)</w:t>
                            </w:r>
                            <w:r>
                              <w:t>.</w:t>
                            </w:r>
                          </w:p>
                          <w:p w14:paraId="4526FB21" w14:textId="77777777" w:rsidR="0089778B" w:rsidRDefault="0089778B">
                            <w:pPr>
                              <w:pStyle w:val="BodyText"/>
                              <w:spacing w:before="1"/>
                              <w:ind w:left="148" w:right="143"/>
                              <w:jc w:val="both"/>
                            </w:pPr>
                          </w:p>
                          <w:p w14:paraId="694A119D" w14:textId="1239D8D1" w:rsidR="0089778B" w:rsidRDefault="0089778B" w:rsidP="001F4C2F">
                            <w:pPr>
                              <w:pStyle w:val="BodyText"/>
                              <w:spacing w:before="1" w:after="120"/>
                              <w:ind w:left="147" w:right="142"/>
                              <w:jc w:val="both"/>
                            </w:pPr>
                            <w:r>
                              <w:t>To support, based on the agreed results of studies, suitable modifications to the Radio Regulations that clearly identify spectrum that can be used for non-safety aeronautical payload communication.</w:t>
                            </w:r>
                          </w:p>
                          <w:p w14:paraId="10AA1DE8" w14:textId="5992A70D" w:rsidR="0089778B" w:rsidRDefault="0089778B" w:rsidP="00511079">
                            <w:pPr>
                              <w:pStyle w:val="BodyText"/>
                              <w:spacing w:before="1"/>
                              <w:ind w:left="148" w:right="143"/>
                              <w:jc w:val="both"/>
                            </w:pPr>
                            <w:r>
                              <w:t>To ensure that any such modification does not adversely affect the status or provision of aeronautical safety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A9F67" id="Text Box 34" o:spid="_x0000_s1027" type="#_x0000_t202" style="position:absolute;left:0;text-align:left;margin-left:95.25pt;margin-top:40.85pt;width:4in;height:133.1pt;z-index:1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" fillcolor="#d9d9d9" strokeweight=".33831mm">
                <v:textbox inset="0,0,0,0">
                  <w:txbxContent>
                    <w:p w14:paraId="1C8C660C" w14:textId="018BF5CC" w:rsidR="0089778B" w:rsidRDefault="0089778B">
                      <w:pPr>
                        <w:pStyle w:val="BodyText"/>
                        <w:spacing w:before="1"/>
                        <w:ind w:left="148" w:right="143"/>
                        <w:jc w:val="both"/>
                      </w:pPr>
                      <w:r w:rsidRPr="00C92E1A">
                        <w:t xml:space="preserve">To support ITU-R studies as called for by Resolution </w:t>
                      </w:r>
                      <w:r w:rsidRPr="00C92E1A">
                        <w:rPr>
                          <w:b/>
                        </w:rPr>
                        <w:t>430 (WRC-19)</w:t>
                      </w:r>
                      <w:r>
                        <w:t>.</w:t>
                      </w:r>
                    </w:p>
                    <w:p w14:paraId="4526FB21" w14:textId="77777777" w:rsidR="0089778B" w:rsidRDefault="0089778B">
                      <w:pPr>
                        <w:pStyle w:val="BodyText"/>
                        <w:spacing w:before="1"/>
                        <w:ind w:left="148" w:right="143"/>
                        <w:jc w:val="both"/>
                      </w:pPr>
                    </w:p>
                    <w:p w14:paraId="694A119D" w14:textId="1239D8D1" w:rsidR="0089778B" w:rsidRDefault="0089778B" w:rsidP="001F4C2F">
                      <w:pPr>
                        <w:pStyle w:val="BodyText"/>
                        <w:spacing w:before="1" w:after="120"/>
                        <w:ind w:left="147" w:right="142"/>
                        <w:jc w:val="both"/>
                      </w:pPr>
                      <w:r>
                        <w:t>To support, based on the agreed results of studies, suitable modifications to the Radio Regulations that clearly identify spectrum that can be used for non-safety aeronautical payload communication.</w:t>
                      </w:r>
                    </w:p>
                    <w:p w14:paraId="10AA1DE8" w14:textId="5992A70D" w:rsidR="0089778B" w:rsidRDefault="0089778B" w:rsidP="00511079">
                      <w:pPr>
                        <w:pStyle w:val="BodyText"/>
                        <w:spacing w:before="1"/>
                        <w:ind w:left="148" w:right="143"/>
                        <w:jc w:val="both"/>
                      </w:pPr>
                      <w:r>
                        <w:t>To ensure that any such modification does not adversely affect the status or provision of aeronautical safety services.</w:t>
                      </w:r>
                    </w:p>
                  </w:txbxContent>
                </v:textbox>
                <w10:wrap type="topAndBottom" anchorx="margin"/>
              </v:shape>
            </w:pict>
          </mc:Fallback>
        </mc:AlternateContent>
      </w:r>
    </w:p>
    <w:p w14:paraId="106CF8AC" w14:textId="64532262" w:rsidR="009A646B" w:rsidRDefault="009A646B" w:rsidP="00F14470">
      <w:pPr>
        <w:pStyle w:val="Heading1"/>
        <w:spacing w:before="1"/>
        <w:ind w:left="119"/>
      </w:pPr>
    </w:p>
    <w:p w14:paraId="0F1E982A" w14:textId="1A70F815" w:rsidR="009A646B" w:rsidRDefault="009A646B">
      <w:pPr>
        <w:rPr>
          <w:b/>
          <w:bCs/>
        </w:rPr>
      </w:pPr>
    </w:p>
    <w:sectPr w:rsidR="009A646B" w:rsidSect="0034401E">
      <w:headerReference w:type="default" r:id="rId10"/>
      <w:pgSz w:w="12240" w:h="15840"/>
      <w:pgMar w:top="1260" w:right="1320" w:bottom="280" w:left="1320" w:header="10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C12EB" w14:textId="77777777" w:rsidR="00B70A2D" w:rsidRDefault="00B70A2D">
      <w:r>
        <w:separator/>
      </w:r>
    </w:p>
  </w:endnote>
  <w:endnote w:type="continuationSeparator" w:id="0">
    <w:p w14:paraId="204FB49D" w14:textId="77777777" w:rsidR="00B70A2D" w:rsidRDefault="00B7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982AA" w14:textId="77777777" w:rsidR="00B70A2D" w:rsidRDefault="00B70A2D">
      <w:r>
        <w:separator/>
      </w:r>
    </w:p>
  </w:footnote>
  <w:footnote w:type="continuationSeparator" w:id="0">
    <w:p w14:paraId="05FB21A5" w14:textId="77777777" w:rsidR="00B70A2D" w:rsidRDefault="00B7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64D10" w14:textId="664FD52D" w:rsidR="00550B3B" w:rsidRDefault="00550B3B">
    <w:pPr>
      <w:pStyle w:val="Header"/>
    </w:pPr>
  </w:p>
  <w:p w14:paraId="74CF4253" w14:textId="77777777" w:rsidR="0089778B" w:rsidRDefault="0089778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550B3B" w14:paraId="4ACD819C" w14:textId="77777777" w:rsidTr="00C758F7">
      <w:trPr>
        <w:trHeight w:val="1790"/>
      </w:trPr>
      <w:tc>
        <w:tcPr>
          <w:tcW w:w="1915" w:type="dxa"/>
          <w:shd w:val="clear" w:color="auto" w:fill="FFFFFF"/>
        </w:tcPr>
        <w:p w14:paraId="60C52692" w14:textId="77777777" w:rsidR="00550B3B" w:rsidRDefault="00550B3B" w:rsidP="00550B3B">
          <w:bookmarkStart w:id="3" w:name="logo"/>
          <w:r w:rsidRPr="00484298">
            <w:rPr>
              <w:noProof/>
              <w:lang w:eastAsia="zh-CN"/>
            </w:rPr>
            <w:drawing>
              <wp:inline distT="0" distB="0" distL="0" distR="0" wp14:anchorId="04FF8B3A" wp14:editId="5A8CE8B7">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0665A2BB" w14:textId="77777777" w:rsidR="00550B3B" w:rsidRPr="00066AB7" w:rsidRDefault="00550B3B" w:rsidP="00550B3B">
          <w:pPr>
            <w:rPr>
              <w:rFonts w:ascii="Arial" w:hAnsi="Arial" w:cs="Arial"/>
            </w:rPr>
          </w:pPr>
          <w:r w:rsidRPr="00066AB7">
            <w:rPr>
              <w:rFonts w:ascii="Arial" w:hAnsi="Arial" w:cs="Arial"/>
              <w:noProof/>
              <w:lang w:eastAsia="zh-CN"/>
            </w:rPr>
            <mc:AlternateContent>
              <mc:Choice Requires="wps">
                <w:drawing>
                  <wp:anchor distT="0" distB="0" distL="114300" distR="114300" simplePos="0" relativeHeight="251656704" behindDoc="0" locked="0" layoutInCell="1" allowOverlap="1" wp14:anchorId="6AC89A9B" wp14:editId="2CE01C4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46B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0420A4CC" w14:textId="77777777" w:rsidR="00550B3B" w:rsidRPr="00066AB7" w:rsidRDefault="00550B3B" w:rsidP="00550B3B">
          <w:pPr>
            <w:rPr>
              <w:rFonts w:ascii="Arial" w:hAnsi="Arial" w:cs="Arial"/>
            </w:rPr>
          </w:pPr>
          <w:r w:rsidRPr="00066AB7">
            <w:rPr>
              <w:rFonts w:ascii="Arial" w:hAnsi="Arial" w:cs="Arial"/>
            </w:rPr>
            <w:t>International Civil Aviation Organization</w:t>
          </w:r>
        </w:p>
        <w:p w14:paraId="735ED6CF" w14:textId="77777777" w:rsidR="00550B3B" w:rsidRPr="00066AB7" w:rsidRDefault="00550B3B" w:rsidP="00550B3B">
          <w:pPr>
            <w:rPr>
              <w:rFonts w:ascii="Arial" w:hAnsi="Arial" w:cs="Arial"/>
            </w:rPr>
          </w:pPr>
        </w:p>
        <w:p w14:paraId="1863C5F4" w14:textId="77777777" w:rsidR="00550B3B" w:rsidRPr="00066AB7" w:rsidRDefault="00550B3B" w:rsidP="00550B3B">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550B3B" w14:paraId="01169567" w14:textId="77777777" w:rsidTr="00C758F7">
            <w:trPr>
              <w:jc w:val="right"/>
            </w:trPr>
            <w:tc>
              <w:tcPr>
                <w:tcW w:w="0" w:type="auto"/>
              </w:tcPr>
              <w:p w14:paraId="46ADD3C4" w14:textId="7E0587E2" w:rsidR="00550B3B" w:rsidRPr="00066AB7" w:rsidRDefault="00550B3B" w:rsidP="00B87F8B">
                <w:pPr>
                  <w:framePr w:hSpace="180" w:wrap="around" w:vAnchor="text" w:hAnchor="text" w:y="1"/>
                  <w:suppressOverlap/>
                </w:pPr>
                <w:bookmarkStart w:id="4" w:name="document_no"/>
                <w:r>
                  <w:t>FSMP</w:t>
                </w:r>
                <w:r w:rsidR="009E4FD9">
                  <w:t xml:space="preserve"> WG</w:t>
                </w:r>
                <w:r w:rsidRPr="00066AB7">
                  <w:t>/</w:t>
                </w:r>
                <w:r>
                  <w:t>1</w:t>
                </w:r>
                <w:r w:rsidR="00094807">
                  <w:t>0</w:t>
                </w:r>
                <w:r w:rsidRPr="00066AB7">
                  <w:t>-WP/</w:t>
                </w:r>
                <w:bookmarkEnd w:id="4"/>
                <w:r w:rsidR="009E4FD9">
                  <w:t>16</w:t>
                </w:r>
              </w:p>
              <w:p w14:paraId="15A1F3E7" w14:textId="4CA7C114" w:rsidR="00550B3B" w:rsidRPr="00066AB7" w:rsidRDefault="009E4FD9" w:rsidP="00B87F8B">
                <w:pPr>
                  <w:framePr w:hSpace="180" w:wrap="around" w:vAnchor="text" w:hAnchor="text" w:y="1"/>
                  <w:suppressOverlap/>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Pr>
                    <w:sz w:val="18"/>
                    <w:szCs w:val="18"/>
                  </w:rPr>
                  <w:t>2020-08-12</w:t>
                </w:r>
              </w:p>
            </w:tc>
          </w:tr>
          <w:tr w:rsidR="00550B3B" w14:paraId="506F398C" w14:textId="77777777" w:rsidTr="00C758F7">
            <w:trPr>
              <w:jc w:val="right"/>
            </w:trPr>
            <w:tc>
              <w:tcPr>
                <w:tcW w:w="0" w:type="auto"/>
              </w:tcPr>
              <w:p w14:paraId="5A6E3189" w14:textId="77777777" w:rsidR="00550B3B" w:rsidRPr="00066AB7" w:rsidRDefault="00550B3B" w:rsidP="00B87F8B">
                <w:pPr>
                  <w:framePr w:hSpace="180" w:wrap="around" w:vAnchor="text" w:hAnchor="text" w:y="1"/>
                  <w:suppressOverlap/>
                </w:pPr>
              </w:p>
            </w:tc>
          </w:tr>
        </w:tbl>
        <w:p w14:paraId="55FFA0ED" w14:textId="77777777" w:rsidR="00550B3B" w:rsidRPr="00066AB7" w:rsidRDefault="00550B3B" w:rsidP="00550B3B">
          <w:pPr>
            <w:tabs>
              <w:tab w:val="left" w:pos="720"/>
              <w:tab w:val="left" w:pos="1440"/>
              <w:tab w:val="left" w:pos="1800"/>
              <w:tab w:val="left" w:pos="2160"/>
              <w:tab w:val="left" w:pos="2520"/>
              <w:tab w:val="left" w:pos="2880"/>
            </w:tabs>
            <w:ind w:left="4320"/>
            <w:rPr>
              <w:b/>
              <w:sz w:val="18"/>
              <w:szCs w:val="18"/>
            </w:rPr>
          </w:pPr>
        </w:p>
      </w:tc>
    </w:tr>
  </w:tbl>
  <w:p w14:paraId="08B0E2F5" w14:textId="1DDB704B" w:rsidR="00550B3B" w:rsidRDefault="00550B3B" w:rsidP="00094807">
    <w:pPr>
      <w:pStyle w:val="3para"/>
      <w:numPr>
        <w:ilvl w:val="0"/>
        <w:numId w:val="0"/>
      </w:numPr>
      <w:tabs>
        <w:tab w:val="left" w:pos="6480"/>
      </w:tabs>
      <w:spacing w:after="0"/>
      <w:outlineLvl w:val="9"/>
      <w:rPr>
        <w:b/>
      </w:rPr>
    </w:pPr>
    <w:r>
      <w:tab/>
    </w:r>
  </w:p>
  <w:p w14:paraId="5BF46EE3" w14:textId="77777777" w:rsidR="00550B3B" w:rsidRDefault="00550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18E76" w14:textId="77777777" w:rsidR="0089778B" w:rsidRDefault="0089778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129"/>
    <w:multiLevelType w:val="hybridMultilevel"/>
    <w:tmpl w:val="8E84C46A"/>
    <w:lvl w:ilvl="0" w:tplc="90E88704">
      <w:numFmt w:val="bullet"/>
      <w:lvlText w:val="•"/>
      <w:lvlJc w:val="left"/>
      <w:pPr>
        <w:ind w:left="321" w:hanging="173"/>
      </w:pPr>
      <w:rPr>
        <w:rFonts w:ascii="Times New Roman" w:eastAsia="Times New Roman" w:hAnsi="Times New Roman" w:cs="Times New Roman" w:hint="default"/>
        <w:w w:val="100"/>
        <w:sz w:val="22"/>
        <w:szCs w:val="22"/>
      </w:rPr>
    </w:lvl>
    <w:lvl w:ilvl="1" w:tplc="41F27404">
      <w:numFmt w:val="bullet"/>
      <w:lvlText w:val="•"/>
      <w:lvlJc w:val="left"/>
      <w:pPr>
        <w:ind w:left="862" w:hanging="173"/>
      </w:pPr>
      <w:rPr>
        <w:rFonts w:hint="default"/>
      </w:rPr>
    </w:lvl>
    <w:lvl w:ilvl="2" w:tplc="4F84D156">
      <w:numFmt w:val="bullet"/>
      <w:lvlText w:val="•"/>
      <w:lvlJc w:val="left"/>
      <w:pPr>
        <w:ind w:left="1404" w:hanging="173"/>
      </w:pPr>
      <w:rPr>
        <w:rFonts w:hint="default"/>
      </w:rPr>
    </w:lvl>
    <w:lvl w:ilvl="3" w:tplc="7540A8E4">
      <w:numFmt w:val="bullet"/>
      <w:lvlText w:val="•"/>
      <w:lvlJc w:val="left"/>
      <w:pPr>
        <w:ind w:left="1946" w:hanging="173"/>
      </w:pPr>
      <w:rPr>
        <w:rFonts w:hint="default"/>
      </w:rPr>
    </w:lvl>
    <w:lvl w:ilvl="4" w:tplc="D03ADF12">
      <w:numFmt w:val="bullet"/>
      <w:lvlText w:val="•"/>
      <w:lvlJc w:val="left"/>
      <w:pPr>
        <w:ind w:left="2488" w:hanging="173"/>
      </w:pPr>
      <w:rPr>
        <w:rFonts w:hint="default"/>
      </w:rPr>
    </w:lvl>
    <w:lvl w:ilvl="5" w:tplc="31E0B2DE">
      <w:numFmt w:val="bullet"/>
      <w:lvlText w:val="•"/>
      <w:lvlJc w:val="left"/>
      <w:pPr>
        <w:ind w:left="3030" w:hanging="173"/>
      </w:pPr>
      <w:rPr>
        <w:rFonts w:hint="default"/>
      </w:rPr>
    </w:lvl>
    <w:lvl w:ilvl="6" w:tplc="5CDE4502">
      <w:numFmt w:val="bullet"/>
      <w:lvlText w:val="•"/>
      <w:lvlJc w:val="left"/>
      <w:pPr>
        <w:ind w:left="3572" w:hanging="173"/>
      </w:pPr>
      <w:rPr>
        <w:rFonts w:hint="default"/>
      </w:rPr>
    </w:lvl>
    <w:lvl w:ilvl="7" w:tplc="AA502CAC">
      <w:numFmt w:val="bullet"/>
      <w:lvlText w:val="•"/>
      <w:lvlJc w:val="left"/>
      <w:pPr>
        <w:ind w:left="4114" w:hanging="173"/>
      </w:pPr>
      <w:rPr>
        <w:rFonts w:hint="default"/>
      </w:rPr>
    </w:lvl>
    <w:lvl w:ilvl="8" w:tplc="117E602C">
      <w:numFmt w:val="bullet"/>
      <w:lvlText w:val="•"/>
      <w:lvlJc w:val="left"/>
      <w:pPr>
        <w:ind w:left="4656" w:hanging="173"/>
      </w:pPr>
      <w:rPr>
        <w:rFonts w:hint="default"/>
      </w:rPr>
    </w:lvl>
  </w:abstractNum>
  <w:abstractNum w:abstractNumId="1"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 w15:restartNumberingAfterBreak="0">
    <w:nsid w:val="0CD21532"/>
    <w:multiLevelType w:val="hybridMultilevel"/>
    <w:tmpl w:val="92C07D88"/>
    <w:lvl w:ilvl="0" w:tplc="5D284AD6">
      <w:start w:val="1"/>
      <w:numFmt w:val="decimal"/>
      <w:lvlText w:val="%1."/>
      <w:lvlJc w:val="left"/>
      <w:pPr>
        <w:ind w:left="300" w:hanging="1441"/>
      </w:pPr>
      <w:rPr>
        <w:rFonts w:ascii="Times New Roman" w:eastAsia="Times New Roman" w:hAnsi="Times New Roman" w:cs="Times New Roman" w:hint="default"/>
        <w:w w:val="100"/>
        <w:sz w:val="22"/>
        <w:szCs w:val="22"/>
      </w:rPr>
    </w:lvl>
    <w:lvl w:ilvl="1" w:tplc="70A0056C">
      <w:numFmt w:val="bullet"/>
      <w:lvlText w:val="•"/>
      <w:lvlJc w:val="left"/>
      <w:pPr>
        <w:ind w:left="1260" w:hanging="1441"/>
      </w:pPr>
      <w:rPr>
        <w:rFonts w:hint="default"/>
      </w:rPr>
    </w:lvl>
    <w:lvl w:ilvl="2" w:tplc="66F065EC">
      <w:numFmt w:val="bullet"/>
      <w:lvlText w:val="•"/>
      <w:lvlJc w:val="left"/>
      <w:pPr>
        <w:ind w:left="2220" w:hanging="1441"/>
      </w:pPr>
      <w:rPr>
        <w:rFonts w:hint="default"/>
      </w:rPr>
    </w:lvl>
    <w:lvl w:ilvl="3" w:tplc="AD504D10">
      <w:numFmt w:val="bullet"/>
      <w:lvlText w:val="•"/>
      <w:lvlJc w:val="left"/>
      <w:pPr>
        <w:ind w:left="3180" w:hanging="1441"/>
      </w:pPr>
      <w:rPr>
        <w:rFonts w:hint="default"/>
      </w:rPr>
    </w:lvl>
    <w:lvl w:ilvl="4" w:tplc="DB4C8D50">
      <w:numFmt w:val="bullet"/>
      <w:lvlText w:val="•"/>
      <w:lvlJc w:val="left"/>
      <w:pPr>
        <w:ind w:left="4140" w:hanging="1441"/>
      </w:pPr>
      <w:rPr>
        <w:rFonts w:hint="default"/>
      </w:rPr>
    </w:lvl>
    <w:lvl w:ilvl="5" w:tplc="C128994C">
      <w:numFmt w:val="bullet"/>
      <w:lvlText w:val="•"/>
      <w:lvlJc w:val="left"/>
      <w:pPr>
        <w:ind w:left="5100" w:hanging="1441"/>
      </w:pPr>
      <w:rPr>
        <w:rFonts w:hint="default"/>
      </w:rPr>
    </w:lvl>
    <w:lvl w:ilvl="6" w:tplc="7392351E">
      <w:numFmt w:val="bullet"/>
      <w:lvlText w:val="•"/>
      <w:lvlJc w:val="left"/>
      <w:pPr>
        <w:ind w:left="6060" w:hanging="1441"/>
      </w:pPr>
      <w:rPr>
        <w:rFonts w:hint="default"/>
      </w:rPr>
    </w:lvl>
    <w:lvl w:ilvl="7" w:tplc="1B18CF7E">
      <w:numFmt w:val="bullet"/>
      <w:lvlText w:val="•"/>
      <w:lvlJc w:val="left"/>
      <w:pPr>
        <w:ind w:left="7020" w:hanging="1441"/>
      </w:pPr>
      <w:rPr>
        <w:rFonts w:hint="default"/>
      </w:rPr>
    </w:lvl>
    <w:lvl w:ilvl="8" w:tplc="95429616">
      <w:numFmt w:val="bullet"/>
      <w:lvlText w:val="•"/>
      <w:lvlJc w:val="left"/>
      <w:pPr>
        <w:ind w:left="7980" w:hanging="1441"/>
      </w:pPr>
      <w:rPr>
        <w:rFonts w:hint="default"/>
      </w:rPr>
    </w:lvl>
  </w:abstractNum>
  <w:abstractNum w:abstractNumId="3"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5"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D5115"/>
    <w:multiLevelType w:val="multilevel"/>
    <w:tmpl w:val="E1F8A65E"/>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20" w:hanging="1441"/>
      </w:pPr>
      <w:rPr>
        <w:rFonts w:ascii="Times New Roman" w:eastAsia="Times New Roman" w:hAnsi="Times New Roman" w:cs="Times New Roman" w:hint="default"/>
        <w:w w:val="100"/>
        <w:sz w:val="22"/>
        <w:szCs w:val="22"/>
      </w:rPr>
    </w:lvl>
    <w:lvl w:ilvl="2">
      <w:numFmt w:val="bullet"/>
      <w:lvlText w:val="•"/>
      <w:lvlJc w:val="left"/>
      <w:pPr>
        <w:ind w:left="1813" w:hanging="1441"/>
      </w:pPr>
      <w:rPr>
        <w:rFonts w:hint="default"/>
      </w:rPr>
    </w:lvl>
    <w:lvl w:ilvl="3">
      <w:numFmt w:val="bullet"/>
      <w:lvlText w:val="•"/>
      <w:lvlJc w:val="left"/>
      <w:pPr>
        <w:ind w:left="2786" w:hanging="1441"/>
      </w:pPr>
      <w:rPr>
        <w:rFonts w:hint="default"/>
      </w:rPr>
    </w:lvl>
    <w:lvl w:ilvl="4">
      <w:numFmt w:val="bullet"/>
      <w:lvlText w:val="•"/>
      <w:lvlJc w:val="left"/>
      <w:pPr>
        <w:ind w:left="3760" w:hanging="1441"/>
      </w:pPr>
      <w:rPr>
        <w:rFonts w:hint="default"/>
      </w:rPr>
    </w:lvl>
    <w:lvl w:ilvl="5">
      <w:numFmt w:val="bullet"/>
      <w:lvlText w:val="•"/>
      <w:lvlJc w:val="left"/>
      <w:pPr>
        <w:ind w:left="4733" w:hanging="1441"/>
      </w:pPr>
      <w:rPr>
        <w:rFonts w:hint="default"/>
      </w:rPr>
    </w:lvl>
    <w:lvl w:ilvl="6">
      <w:numFmt w:val="bullet"/>
      <w:lvlText w:val="•"/>
      <w:lvlJc w:val="left"/>
      <w:pPr>
        <w:ind w:left="5706" w:hanging="1441"/>
      </w:pPr>
      <w:rPr>
        <w:rFonts w:hint="default"/>
      </w:rPr>
    </w:lvl>
    <w:lvl w:ilvl="7">
      <w:numFmt w:val="bullet"/>
      <w:lvlText w:val="•"/>
      <w:lvlJc w:val="left"/>
      <w:pPr>
        <w:ind w:left="6680" w:hanging="1441"/>
      </w:pPr>
      <w:rPr>
        <w:rFonts w:hint="default"/>
      </w:rPr>
    </w:lvl>
    <w:lvl w:ilvl="8">
      <w:numFmt w:val="bullet"/>
      <w:lvlText w:val="•"/>
      <w:lvlJc w:val="left"/>
      <w:pPr>
        <w:ind w:left="7653" w:hanging="1441"/>
      </w:pPr>
      <w:rPr>
        <w:rFonts w:hint="default"/>
      </w:rPr>
    </w:lvl>
  </w:abstractNum>
  <w:abstractNum w:abstractNumId="7" w15:restartNumberingAfterBreak="0">
    <w:nsid w:val="28B13593"/>
    <w:multiLevelType w:val="multilevel"/>
    <w:tmpl w:val="01741CCE"/>
    <w:lvl w:ilvl="0">
      <w:start w:val="9"/>
      <w:numFmt w:val="decimal"/>
      <w:lvlText w:val="%1"/>
      <w:lvlJc w:val="left"/>
      <w:pPr>
        <w:ind w:left="100" w:hanging="567"/>
      </w:pPr>
      <w:rPr>
        <w:rFonts w:hint="default"/>
      </w:rPr>
    </w:lvl>
    <w:lvl w:ilvl="1">
      <w:start w:val="1"/>
      <w:numFmt w:val="decimal"/>
      <w:lvlText w:val="%1.%2"/>
      <w:lvlJc w:val="left"/>
      <w:pPr>
        <w:ind w:left="685"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8"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9"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0" w15:restartNumberingAfterBreak="0">
    <w:nsid w:val="32D143D2"/>
    <w:multiLevelType w:val="hybridMultilevel"/>
    <w:tmpl w:val="3416A2BA"/>
    <w:lvl w:ilvl="0" w:tplc="2AAC585C">
      <w:start w:val="1"/>
      <w:numFmt w:val="decimal"/>
      <w:lvlText w:val="%1"/>
      <w:lvlJc w:val="left"/>
      <w:pPr>
        <w:ind w:left="100" w:hanging="567"/>
      </w:pPr>
      <w:rPr>
        <w:rFonts w:ascii="Times New Roman" w:eastAsia="Times New Roman" w:hAnsi="Times New Roman" w:cs="Times New Roman" w:hint="default"/>
        <w:w w:val="100"/>
        <w:sz w:val="22"/>
        <w:szCs w:val="22"/>
      </w:rPr>
    </w:lvl>
    <w:lvl w:ilvl="1" w:tplc="19624AAE">
      <w:numFmt w:val="bullet"/>
      <w:lvlText w:val="•"/>
      <w:lvlJc w:val="left"/>
      <w:pPr>
        <w:ind w:left="4560" w:hanging="567"/>
      </w:pPr>
      <w:rPr>
        <w:rFonts w:hint="default"/>
      </w:rPr>
    </w:lvl>
    <w:lvl w:ilvl="2" w:tplc="8948372C">
      <w:numFmt w:val="bullet"/>
      <w:lvlText w:val="•"/>
      <w:lvlJc w:val="left"/>
      <w:pPr>
        <w:ind w:left="5117" w:hanging="567"/>
      </w:pPr>
      <w:rPr>
        <w:rFonts w:hint="default"/>
      </w:rPr>
    </w:lvl>
    <w:lvl w:ilvl="3" w:tplc="E80C91B2">
      <w:numFmt w:val="bullet"/>
      <w:lvlText w:val="•"/>
      <w:lvlJc w:val="left"/>
      <w:pPr>
        <w:ind w:left="5675" w:hanging="567"/>
      </w:pPr>
      <w:rPr>
        <w:rFonts w:hint="default"/>
      </w:rPr>
    </w:lvl>
    <w:lvl w:ilvl="4" w:tplc="F0E05B74">
      <w:numFmt w:val="bullet"/>
      <w:lvlText w:val="•"/>
      <w:lvlJc w:val="left"/>
      <w:pPr>
        <w:ind w:left="6233" w:hanging="567"/>
      </w:pPr>
      <w:rPr>
        <w:rFonts w:hint="default"/>
      </w:rPr>
    </w:lvl>
    <w:lvl w:ilvl="5" w:tplc="0686A1AA">
      <w:numFmt w:val="bullet"/>
      <w:lvlText w:val="•"/>
      <w:lvlJc w:val="left"/>
      <w:pPr>
        <w:ind w:left="6791" w:hanging="567"/>
      </w:pPr>
      <w:rPr>
        <w:rFonts w:hint="default"/>
      </w:rPr>
    </w:lvl>
    <w:lvl w:ilvl="6" w:tplc="7610C35E">
      <w:numFmt w:val="bullet"/>
      <w:lvlText w:val="•"/>
      <w:lvlJc w:val="left"/>
      <w:pPr>
        <w:ind w:left="7348" w:hanging="567"/>
      </w:pPr>
      <w:rPr>
        <w:rFonts w:hint="default"/>
      </w:rPr>
    </w:lvl>
    <w:lvl w:ilvl="7" w:tplc="A7840F0C">
      <w:numFmt w:val="bullet"/>
      <w:lvlText w:val="•"/>
      <w:lvlJc w:val="left"/>
      <w:pPr>
        <w:ind w:left="7906" w:hanging="567"/>
      </w:pPr>
      <w:rPr>
        <w:rFonts w:hint="default"/>
      </w:rPr>
    </w:lvl>
    <w:lvl w:ilvl="8" w:tplc="8FC05A72">
      <w:numFmt w:val="bullet"/>
      <w:lvlText w:val="•"/>
      <w:lvlJc w:val="left"/>
      <w:pPr>
        <w:ind w:left="8464" w:hanging="567"/>
      </w:pPr>
      <w:rPr>
        <w:rFonts w:hint="default"/>
      </w:rPr>
    </w:lvl>
  </w:abstractNum>
  <w:abstractNum w:abstractNumId="11"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2" w15:restartNumberingAfterBreak="0">
    <w:nsid w:val="35DD26EE"/>
    <w:multiLevelType w:val="hybridMultilevel"/>
    <w:tmpl w:val="43404BE2"/>
    <w:lvl w:ilvl="0" w:tplc="92AE983E">
      <w:start w:val="5"/>
      <w:numFmt w:val="lowerLetter"/>
      <w:lvlText w:val="%1)"/>
      <w:lvlJc w:val="left"/>
      <w:pPr>
        <w:ind w:left="800" w:hanging="373"/>
      </w:pPr>
      <w:rPr>
        <w:rFonts w:ascii="Times New Roman" w:eastAsia="Times New Roman" w:hAnsi="Times New Roman" w:cs="Times New Roman" w:hint="default"/>
        <w:w w:val="100"/>
        <w:sz w:val="22"/>
        <w:szCs w:val="22"/>
      </w:rPr>
    </w:lvl>
    <w:lvl w:ilvl="1" w:tplc="169E316A">
      <w:numFmt w:val="bullet"/>
      <w:lvlText w:val="•"/>
      <w:lvlJc w:val="left"/>
      <w:pPr>
        <w:ind w:left="1640" w:hanging="373"/>
      </w:pPr>
      <w:rPr>
        <w:rFonts w:hint="default"/>
      </w:rPr>
    </w:lvl>
    <w:lvl w:ilvl="2" w:tplc="3198ECA4">
      <w:numFmt w:val="bullet"/>
      <w:lvlText w:val="•"/>
      <w:lvlJc w:val="left"/>
      <w:pPr>
        <w:ind w:left="2480" w:hanging="373"/>
      </w:pPr>
      <w:rPr>
        <w:rFonts w:hint="default"/>
      </w:rPr>
    </w:lvl>
    <w:lvl w:ilvl="3" w:tplc="E09A31D6">
      <w:numFmt w:val="bullet"/>
      <w:lvlText w:val="•"/>
      <w:lvlJc w:val="left"/>
      <w:pPr>
        <w:ind w:left="3320" w:hanging="373"/>
      </w:pPr>
      <w:rPr>
        <w:rFonts w:hint="default"/>
      </w:rPr>
    </w:lvl>
    <w:lvl w:ilvl="4" w:tplc="3F0E8990">
      <w:numFmt w:val="bullet"/>
      <w:lvlText w:val="•"/>
      <w:lvlJc w:val="left"/>
      <w:pPr>
        <w:ind w:left="4160" w:hanging="373"/>
      </w:pPr>
      <w:rPr>
        <w:rFonts w:hint="default"/>
      </w:rPr>
    </w:lvl>
    <w:lvl w:ilvl="5" w:tplc="BD061FD2">
      <w:numFmt w:val="bullet"/>
      <w:lvlText w:val="•"/>
      <w:lvlJc w:val="left"/>
      <w:pPr>
        <w:ind w:left="5000" w:hanging="373"/>
      </w:pPr>
      <w:rPr>
        <w:rFonts w:hint="default"/>
      </w:rPr>
    </w:lvl>
    <w:lvl w:ilvl="6" w:tplc="151AC61E">
      <w:numFmt w:val="bullet"/>
      <w:lvlText w:val="•"/>
      <w:lvlJc w:val="left"/>
      <w:pPr>
        <w:ind w:left="5840" w:hanging="373"/>
      </w:pPr>
      <w:rPr>
        <w:rFonts w:hint="default"/>
      </w:rPr>
    </w:lvl>
    <w:lvl w:ilvl="7" w:tplc="E5F6AEE2">
      <w:numFmt w:val="bullet"/>
      <w:lvlText w:val="•"/>
      <w:lvlJc w:val="left"/>
      <w:pPr>
        <w:ind w:left="6680" w:hanging="373"/>
      </w:pPr>
      <w:rPr>
        <w:rFonts w:hint="default"/>
      </w:rPr>
    </w:lvl>
    <w:lvl w:ilvl="8" w:tplc="BA7011BC">
      <w:numFmt w:val="bullet"/>
      <w:lvlText w:val="•"/>
      <w:lvlJc w:val="left"/>
      <w:pPr>
        <w:ind w:left="7520" w:hanging="373"/>
      </w:pPr>
      <w:rPr>
        <w:rFonts w:hint="default"/>
      </w:rPr>
    </w:lvl>
  </w:abstractNum>
  <w:abstractNum w:abstractNumId="13"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4" w15:restartNumberingAfterBreak="0">
    <w:nsid w:val="49C25DE5"/>
    <w:multiLevelType w:val="multilevel"/>
    <w:tmpl w:val="936281DC"/>
    <w:lvl w:ilvl="0">
      <w:start w:val="1"/>
      <w:numFmt w:val="decimal"/>
      <w:lvlText w:val="%1"/>
      <w:lvlJc w:val="left"/>
      <w:pPr>
        <w:ind w:left="119" w:hanging="567"/>
      </w:pPr>
      <w:rPr>
        <w:rFonts w:ascii="Times New Roman" w:eastAsia="Times New Roman" w:hAnsi="Times New Roman" w:cs="Times New Roman" w:hint="default"/>
        <w:w w:val="100"/>
        <w:sz w:val="22"/>
        <w:szCs w:val="22"/>
      </w:rPr>
    </w:lvl>
    <w:lvl w:ilvl="1">
      <w:start w:val="1"/>
      <w:numFmt w:val="decimal"/>
      <w:lvlText w:val="%1.%2"/>
      <w:lvlJc w:val="left"/>
      <w:pPr>
        <w:ind w:left="119" w:hanging="567"/>
      </w:pPr>
      <w:rPr>
        <w:rFonts w:ascii="Times New Roman" w:eastAsia="Times New Roman" w:hAnsi="Times New Roman" w:cs="Times New Roman" w:hint="default"/>
        <w:w w:val="100"/>
        <w:sz w:val="22"/>
        <w:szCs w:val="22"/>
      </w:rPr>
    </w:lvl>
    <w:lvl w:ilvl="2">
      <w:numFmt w:val="bullet"/>
      <w:lvlText w:val="•"/>
      <w:lvlJc w:val="left"/>
      <w:pPr>
        <w:ind w:left="2016" w:hanging="567"/>
      </w:pPr>
      <w:rPr>
        <w:rFonts w:hint="default"/>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15" w15:restartNumberingAfterBreak="0">
    <w:nsid w:val="4A5C61B2"/>
    <w:multiLevelType w:val="multilevel"/>
    <w:tmpl w:val="75FA81E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6210"/>
        </w:tabs>
        <w:ind w:left="720" w:firstLine="0"/>
      </w:pPr>
      <w:rPr>
        <w:rFonts w:ascii="Times New Roman" w:hAnsi="Times New Roman" w:hint="default"/>
        <w:b w:val="0"/>
        <w:i w:val="0"/>
        <w:sz w:val="22"/>
      </w:rPr>
    </w:lvl>
    <w:lvl w:ilvl="2">
      <w:start w:val="1"/>
      <w:numFmt w:val="decimal"/>
      <w:pStyle w:val="3para"/>
      <w:lvlText w:val="%1.%2.%3"/>
      <w:lvlJc w:val="left"/>
      <w:pPr>
        <w:tabs>
          <w:tab w:val="num" w:pos="1440"/>
        </w:tabs>
        <w:ind w:left="1440" w:hanging="720"/>
      </w:pPr>
      <w:rPr>
        <w:rFonts w:hint="default"/>
      </w:rPr>
    </w:lvl>
    <w:lvl w:ilvl="3">
      <w:start w:val="1"/>
      <w:numFmt w:val="decimal"/>
      <w:pStyle w:val="4para"/>
      <w:lvlText w:val="%1.%2.%3.%4"/>
      <w:lvlJc w:val="left"/>
      <w:pPr>
        <w:tabs>
          <w:tab w:val="num" w:pos="1080"/>
        </w:tabs>
        <w:ind w:left="0" w:firstLine="0"/>
      </w:pPr>
      <w:rPr>
        <w:rFonts w:hint="default"/>
      </w:rPr>
    </w:lvl>
    <w:lvl w:ilvl="4">
      <w:start w:val="1"/>
      <w:numFmt w:val="decimal"/>
      <w:pStyle w:val="5para"/>
      <w:lvlText w:val="%1.%2.%3.%4.%5"/>
      <w:lvlJc w:val="left"/>
      <w:pPr>
        <w:tabs>
          <w:tab w:val="num" w:pos="1440"/>
        </w:tabs>
        <w:ind w:left="0" w:firstLine="0"/>
      </w:pPr>
      <w:rPr>
        <w:rFonts w:hint="default"/>
      </w:rPr>
    </w:lvl>
    <w:lvl w:ilvl="5">
      <w:start w:val="1"/>
      <w:numFmt w:val="decimal"/>
      <w:pStyle w:val="6para"/>
      <w:lvlText w:val="%1.%2.%3.%4.%5.%6"/>
      <w:lvlJc w:val="left"/>
      <w:pPr>
        <w:tabs>
          <w:tab w:val="num" w:pos="1440"/>
        </w:tabs>
        <w:ind w:left="0" w:firstLine="0"/>
      </w:pPr>
      <w:rPr>
        <w:rFonts w:hint="default"/>
      </w:rPr>
    </w:lvl>
    <w:lvl w:ilvl="6">
      <w:start w:val="1"/>
      <w:numFmt w:val="decimal"/>
      <w:pStyle w:val="7para"/>
      <w:lvlText w:val="%1.%2.%3.%4.%5.%6.%7"/>
      <w:lvlJc w:val="left"/>
      <w:pPr>
        <w:tabs>
          <w:tab w:val="num" w:pos="1800"/>
        </w:tabs>
        <w:ind w:left="0" w:firstLine="0"/>
      </w:pPr>
      <w:rPr>
        <w:rFonts w:hint="default"/>
      </w:rPr>
    </w:lvl>
    <w:lvl w:ilvl="7">
      <w:start w:val="1"/>
      <w:numFmt w:val="decimal"/>
      <w:pStyle w:val="Listabc"/>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C3E2A62"/>
    <w:multiLevelType w:val="hybridMultilevel"/>
    <w:tmpl w:val="664C0088"/>
    <w:lvl w:ilvl="0" w:tplc="AEFA1C02">
      <w:start w:val="1"/>
      <w:numFmt w:val="lowerLetter"/>
      <w:lvlText w:val="%1)"/>
      <w:lvlJc w:val="left"/>
      <w:pPr>
        <w:ind w:left="839" w:hanging="437"/>
      </w:pPr>
      <w:rPr>
        <w:rFonts w:ascii="Times New Roman" w:eastAsia="Times New Roman" w:hAnsi="Times New Roman" w:cs="Times New Roman" w:hint="default"/>
        <w:w w:val="100"/>
        <w:sz w:val="22"/>
        <w:szCs w:val="22"/>
      </w:rPr>
    </w:lvl>
    <w:lvl w:ilvl="1" w:tplc="DA126EE8">
      <w:numFmt w:val="bullet"/>
      <w:lvlText w:val="•"/>
      <w:lvlJc w:val="left"/>
      <w:pPr>
        <w:ind w:left="1716" w:hanging="437"/>
      </w:pPr>
      <w:rPr>
        <w:rFonts w:hint="default"/>
      </w:rPr>
    </w:lvl>
    <w:lvl w:ilvl="2" w:tplc="4D10DD3C">
      <w:numFmt w:val="bullet"/>
      <w:lvlText w:val="•"/>
      <w:lvlJc w:val="left"/>
      <w:pPr>
        <w:ind w:left="2592" w:hanging="437"/>
      </w:pPr>
      <w:rPr>
        <w:rFonts w:hint="default"/>
      </w:rPr>
    </w:lvl>
    <w:lvl w:ilvl="3" w:tplc="C9E03D0E">
      <w:numFmt w:val="bullet"/>
      <w:lvlText w:val="•"/>
      <w:lvlJc w:val="left"/>
      <w:pPr>
        <w:ind w:left="3468" w:hanging="437"/>
      </w:pPr>
      <w:rPr>
        <w:rFonts w:hint="default"/>
      </w:rPr>
    </w:lvl>
    <w:lvl w:ilvl="4" w:tplc="CC7ADD7A">
      <w:numFmt w:val="bullet"/>
      <w:lvlText w:val="•"/>
      <w:lvlJc w:val="left"/>
      <w:pPr>
        <w:ind w:left="4344" w:hanging="437"/>
      </w:pPr>
      <w:rPr>
        <w:rFonts w:hint="default"/>
      </w:rPr>
    </w:lvl>
    <w:lvl w:ilvl="5" w:tplc="4B0ED5D2">
      <w:numFmt w:val="bullet"/>
      <w:lvlText w:val="•"/>
      <w:lvlJc w:val="left"/>
      <w:pPr>
        <w:ind w:left="5220" w:hanging="437"/>
      </w:pPr>
      <w:rPr>
        <w:rFonts w:hint="default"/>
      </w:rPr>
    </w:lvl>
    <w:lvl w:ilvl="6" w:tplc="9BEC203E">
      <w:numFmt w:val="bullet"/>
      <w:lvlText w:val="•"/>
      <w:lvlJc w:val="left"/>
      <w:pPr>
        <w:ind w:left="6096" w:hanging="437"/>
      </w:pPr>
      <w:rPr>
        <w:rFonts w:hint="default"/>
      </w:rPr>
    </w:lvl>
    <w:lvl w:ilvl="7" w:tplc="52BEABEC">
      <w:numFmt w:val="bullet"/>
      <w:lvlText w:val="•"/>
      <w:lvlJc w:val="left"/>
      <w:pPr>
        <w:ind w:left="6972" w:hanging="437"/>
      </w:pPr>
      <w:rPr>
        <w:rFonts w:hint="default"/>
      </w:rPr>
    </w:lvl>
    <w:lvl w:ilvl="8" w:tplc="19448652">
      <w:numFmt w:val="bullet"/>
      <w:lvlText w:val="•"/>
      <w:lvlJc w:val="left"/>
      <w:pPr>
        <w:ind w:left="7848" w:hanging="437"/>
      </w:pPr>
      <w:rPr>
        <w:rFonts w:hint="default"/>
      </w:rPr>
    </w:lvl>
  </w:abstractNum>
  <w:abstractNum w:abstractNumId="17"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18" w15:restartNumberingAfterBreak="0">
    <w:nsid w:val="619A144F"/>
    <w:multiLevelType w:val="hybridMultilevel"/>
    <w:tmpl w:val="A65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50F55"/>
    <w:multiLevelType w:val="multilevel"/>
    <w:tmpl w:val="33F2241C"/>
    <w:lvl w:ilvl="0">
      <w:start w:val="1"/>
      <w:numFmt w:val="decimal"/>
      <w:lvlText w:val="%1"/>
      <w:lvlJc w:val="left"/>
      <w:pPr>
        <w:ind w:left="119" w:hanging="567"/>
      </w:pPr>
      <w:rPr>
        <w:rFonts w:hint="default"/>
      </w:rPr>
    </w:lvl>
    <w:lvl w:ilvl="1">
      <w:start w:val="7"/>
      <w:numFmt w:val="decimal"/>
      <w:lvlText w:val="%1.%2"/>
      <w:lvlJc w:val="left"/>
      <w:pPr>
        <w:ind w:left="119" w:hanging="567"/>
      </w:pPr>
      <w:rPr>
        <w:rFonts w:ascii="Times New Roman" w:eastAsia="Times New Roman" w:hAnsi="Times New Roman" w:cs="Times New Roman" w:hint="default"/>
        <w:w w:val="100"/>
        <w:sz w:val="22"/>
        <w:szCs w:val="22"/>
      </w:rPr>
    </w:lvl>
    <w:lvl w:ilvl="2">
      <w:start w:val="1"/>
      <w:numFmt w:val="decimal"/>
      <w:lvlText w:val="%1.%2.%3"/>
      <w:lvlJc w:val="left"/>
      <w:pPr>
        <w:ind w:left="119" w:hanging="567"/>
      </w:pPr>
      <w:rPr>
        <w:rFonts w:ascii="Times New Roman" w:eastAsia="Times New Roman" w:hAnsi="Times New Roman" w:cs="Times New Roman" w:hint="default"/>
        <w:w w:val="100"/>
        <w:sz w:val="22"/>
        <w:szCs w:val="22"/>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20" w15:restartNumberingAfterBreak="0">
    <w:nsid w:val="700075B7"/>
    <w:multiLevelType w:val="multilevel"/>
    <w:tmpl w:val="C3FE5CEE"/>
    <w:lvl w:ilvl="0">
      <w:start w:val="1"/>
      <w:numFmt w:val="decimal"/>
      <w:lvlText w:val="%1"/>
      <w:lvlJc w:val="left"/>
      <w:pPr>
        <w:ind w:left="972" w:hanging="569"/>
      </w:pPr>
      <w:rPr>
        <w:rFonts w:hint="default"/>
      </w:rPr>
    </w:lvl>
    <w:lvl w:ilvl="1">
      <w:start w:val="9"/>
      <w:numFmt w:val="decimal"/>
      <w:lvlText w:val="%1.%2"/>
      <w:lvlJc w:val="left"/>
      <w:pPr>
        <w:ind w:left="972" w:hanging="569"/>
      </w:pPr>
      <w:rPr>
        <w:rFonts w:hint="default"/>
      </w:rPr>
    </w:lvl>
    <w:lvl w:ilvl="2">
      <w:start w:val="1"/>
      <w:numFmt w:val="decimal"/>
      <w:lvlText w:val="%1.%2.%3"/>
      <w:lvlJc w:val="left"/>
      <w:pPr>
        <w:ind w:left="97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99" w:hanging="361"/>
      </w:pPr>
      <w:rPr>
        <w:rFonts w:ascii="Times New Roman" w:eastAsia="Times New Roman" w:hAnsi="Times New Roman" w:cs="Times New Roman" w:hint="default"/>
        <w:w w:val="100"/>
        <w:sz w:val="22"/>
        <w:szCs w:val="22"/>
      </w:rPr>
    </w:lvl>
    <w:lvl w:ilvl="4">
      <w:numFmt w:val="bullet"/>
      <w:lvlText w:val="•"/>
      <w:lvlJc w:val="left"/>
      <w:pPr>
        <w:ind w:left="4000" w:hanging="361"/>
      </w:pPr>
      <w:rPr>
        <w:rFonts w:hint="default"/>
      </w:rPr>
    </w:lvl>
    <w:lvl w:ilvl="5">
      <w:numFmt w:val="bullet"/>
      <w:lvlText w:val="•"/>
      <w:lvlJc w:val="left"/>
      <w:pPr>
        <w:ind w:left="4933" w:hanging="361"/>
      </w:pPr>
      <w:rPr>
        <w:rFonts w:hint="default"/>
      </w:rPr>
    </w:lvl>
    <w:lvl w:ilvl="6">
      <w:numFmt w:val="bullet"/>
      <w:lvlText w:val="•"/>
      <w:lvlJc w:val="left"/>
      <w:pPr>
        <w:ind w:left="5866" w:hanging="361"/>
      </w:pPr>
      <w:rPr>
        <w:rFonts w:hint="default"/>
      </w:rPr>
    </w:lvl>
    <w:lvl w:ilvl="7">
      <w:numFmt w:val="bullet"/>
      <w:lvlText w:val="•"/>
      <w:lvlJc w:val="left"/>
      <w:pPr>
        <w:ind w:left="6800" w:hanging="361"/>
      </w:pPr>
      <w:rPr>
        <w:rFonts w:hint="default"/>
      </w:rPr>
    </w:lvl>
    <w:lvl w:ilvl="8">
      <w:numFmt w:val="bullet"/>
      <w:lvlText w:val="•"/>
      <w:lvlJc w:val="left"/>
      <w:pPr>
        <w:ind w:left="7733" w:hanging="361"/>
      </w:pPr>
      <w:rPr>
        <w:rFonts w:hint="default"/>
      </w:rPr>
    </w:lvl>
  </w:abstractNum>
  <w:abstractNum w:abstractNumId="21" w15:restartNumberingAfterBreak="0">
    <w:nsid w:val="71AE6585"/>
    <w:multiLevelType w:val="hybridMultilevel"/>
    <w:tmpl w:val="FC9CB1CE"/>
    <w:lvl w:ilvl="0" w:tplc="08090001">
      <w:start w:val="1"/>
      <w:numFmt w:val="bullet"/>
      <w:lvlText w:val=""/>
      <w:lvlJc w:val="left"/>
      <w:pPr>
        <w:ind w:left="867" w:hanging="360"/>
      </w:pPr>
      <w:rPr>
        <w:rFonts w:ascii="Symbol" w:hAnsi="Symbol" w:cs="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cs="Wingdings" w:hint="default"/>
      </w:rPr>
    </w:lvl>
    <w:lvl w:ilvl="3" w:tplc="08090001" w:tentative="1">
      <w:start w:val="1"/>
      <w:numFmt w:val="bullet"/>
      <w:lvlText w:val=""/>
      <w:lvlJc w:val="left"/>
      <w:pPr>
        <w:ind w:left="3027" w:hanging="360"/>
      </w:pPr>
      <w:rPr>
        <w:rFonts w:ascii="Symbol" w:hAnsi="Symbol" w:cs="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cs="Wingdings" w:hint="default"/>
      </w:rPr>
    </w:lvl>
    <w:lvl w:ilvl="6" w:tplc="08090001" w:tentative="1">
      <w:start w:val="1"/>
      <w:numFmt w:val="bullet"/>
      <w:lvlText w:val=""/>
      <w:lvlJc w:val="left"/>
      <w:pPr>
        <w:ind w:left="5187" w:hanging="360"/>
      </w:pPr>
      <w:rPr>
        <w:rFonts w:ascii="Symbol" w:hAnsi="Symbol" w:cs="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cs="Wingdings" w:hint="default"/>
      </w:rPr>
    </w:lvl>
  </w:abstractNum>
  <w:abstractNum w:abstractNumId="22" w15:restartNumberingAfterBreak="0">
    <w:nsid w:val="779864DA"/>
    <w:multiLevelType w:val="multilevel"/>
    <w:tmpl w:val="A6663642"/>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19" w:hanging="1441"/>
      </w:pPr>
      <w:rPr>
        <w:rFonts w:ascii="Times New Roman" w:eastAsia="Times New Roman" w:hAnsi="Times New Roman" w:cs="Times New Roman" w:hint="default"/>
        <w:w w:val="100"/>
        <w:sz w:val="22"/>
        <w:szCs w:val="22"/>
      </w:rPr>
    </w:lvl>
    <w:lvl w:ilvl="2">
      <w:start w:val="1"/>
      <w:numFmt w:val="lowerLetter"/>
      <w:lvlText w:val="%3)"/>
      <w:lvlJc w:val="left"/>
      <w:pPr>
        <w:ind w:left="1919" w:hanging="361"/>
      </w:pPr>
      <w:rPr>
        <w:rFonts w:ascii="Times New Roman" w:eastAsia="Times New Roman" w:hAnsi="Times New Roman" w:cs="Times New Roman" w:hint="default"/>
        <w:w w:val="100"/>
        <w:sz w:val="22"/>
        <w:szCs w:val="22"/>
      </w:rPr>
    </w:lvl>
    <w:lvl w:ilvl="3">
      <w:numFmt w:val="bullet"/>
      <w:lvlText w:val="•"/>
      <w:lvlJc w:val="left"/>
      <w:pPr>
        <w:ind w:left="2880" w:hanging="361"/>
      </w:pPr>
      <w:rPr>
        <w:rFonts w:hint="default"/>
      </w:rPr>
    </w:lvl>
    <w:lvl w:ilvl="4">
      <w:numFmt w:val="bullet"/>
      <w:lvlText w:val="•"/>
      <w:lvlJc w:val="left"/>
      <w:pPr>
        <w:ind w:left="3840" w:hanging="361"/>
      </w:pPr>
      <w:rPr>
        <w:rFonts w:hint="default"/>
      </w:rPr>
    </w:lvl>
    <w:lvl w:ilvl="5">
      <w:numFmt w:val="bullet"/>
      <w:lvlText w:val="•"/>
      <w:lvlJc w:val="left"/>
      <w:pPr>
        <w:ind w:left="4800" w:hanging="361"/>
      </w:pPr>
      <w:rPr>
        <w:rFonts w:hint="default"/>
      </w:rPr>
    </w:lvl>
    <w:lvl w:ilvl="6">
      <w:numFmt w:val="bullet"/>
      <w:lvlText w:val="•"/>
      <w:lvlJc w:val="left"/>
      <w:pPr>
        <w:ind w:left="5760" w:hanging="361"/>
      </w:pPr>
      <w:rPr>
        <w:rFonts w:hint="default"/>
      </w:rPr>
    </w:lvl>
    <w:lvl w:ilvl="7">
      <w:numFmt w:val="bullet"/>
      <w:lvlText w:val="•"/>
      <w:lvlJc w:val="left"/>
      <w:pPr>
        <w:ind w:left="6720" w:hanging="361"/>
      </w:pPr>
      <w:rPr>
        <w:rFonts w:hint="default"/>
      </w:rPr>
    </w:lvl>
    <w:lvl w:ilvl="8">
      <w:numFmt w:val="bullet"/>
      <w:lvlText w:val="•"/>
      <w:lvlJc w:val="left"/>
      <w:pPr>
        <w:ind w:left="7680" w:hanging="361"/>
      </w:pPr>
      <w:rPr>
        <w:rFonts w:hint="default"/>
      </w:rPr>
    </w:lvl>
  </w:abstractNum>
  <w:num w:numId="1">
    <w:abstractNumId w:val="16"/>
  </w:num>
  <w:num w:numId="2">
    <w:abstractNumId w:val="10"/>
  </w:num>
  <w:num w:numId="3">
    <w:abstractNumId w:val="7"/>
  </w:num>
  <w:num w:numId="4">
    <w:abstractNumId w:val="19"/>
  </w:num>
  <w:num w:numId="5">
    <w:abstractNumId w:val="14"/>
  </w:num>
  <w:num w:numId="6">
    <w:abstractNumId w:val="12"/>
  </w:num>
  <w:num w:numId="7">
    <w:abstractNumId w:val="17"/>
  </w:num>
  <w:num w:numId="8">
    <w:abstractNumId w:val="9"/>
  </w:num>
  <w:num w:numId="9">
    <w:abstractNumId w:val="0"/>
  </w:num>
  <w:num w:numId="10">
    <w:abstractNumId w:val="20"/>
  </w:num>
  <w:num w:numId="11">
    <w:abstractNumId w:val="6"/>
  </w:num>
  <w:num w:numId="12">
    <w:abstractNumId w:val="11"/>
  </w:num>
  <w:num w:numId="13">
    <w:abstractNumId w:val="22"/>
  </w:num>
  <w:num w:numId="14">
    <w:abstractNumId w:val="2"/>
  </w:num>
  <w:num w:numId="15">
    <w:abstractNumId w:val="18"/>
  </w:num>
  <w:num w:numId="16">
    <w:abstractNumId w:val="5"/>
  </w:num>
  <w:num w:numId="17">
    <w:abstractNumId w:val="8"/>
  </w:num>
  <w:num w:numId="18">
    <w:abstractNumId w:val="1"/>
  </w:num>
  <w:num w:numId="19">
    <w:abstractNumId w:val="21"/>
  </w:num>
  <w:num w:numId="20">
    <w:abstractNumId w:val="3"/>
  </w:num>
  <w:num w:numId="21">
    <w:abstractNumId w:val="4"/>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31"/>
    <w:rsid w:val="000023D0"/>
    <w:rsid w:val="000167BB"/>
    <w:rsid w:val="00062104"/>
    <w:rsid w:val="00094807"/>
    <w:rsid w:val="000A2F3E"/>
    <w:rsid w:val="000B6964"/>
    <w:rsid w:val="000C6089"/>
    <w:rsid w:val="000E6312"/>
    <w:rsid w:val="000F39C9"/>
    <w:rsid w:val="0011717E"/>
    <w:rsid w:val="00132BFD"/>
    <w:rsid w:val="00152BA8"/>
    <w:rsid w:val="00170918"/>
    <w:rsid w:val="001850C6"/>
    <w:rsid w:val="001A68C7"/>
    <w:rsid w:val="001C53FD"/>
    <w:rsid w:val="001C65FD"/>
    <w:rsid w:val="001C6922"/>
    <w:rsid w:val="001D0F38"/>
    <w:rsid w:val="001F4C2F"/>
    <w:rsid w:val="0020042E"/>
    <w:rsid w:val="00206D4C"/>
    <w:rsid w:val="00214F0B"/>
    <w:rsid w:val="00220B4D"/>
    <w:rsid w:val="00222ED2"/>
    <w:rsid w:val="0024753E"/>
    <w:rsid w:val="002750A8"/>
    <w:rsid w:val="00286985"/>
    <w:rsid w:val="002907FD"/>
    <w:rsid w:val="002B565A"/>
    <w:rsid w:val="002B5CD8"/>
    <w:rsid w:val="002B738E"/>
    <w:rsid w:val="002D305F"/>
    <w:rsid w:val="002F59C3"/>
    <w:rsid w:val="002F651A"/>
    <w:rsid w:val="00314B08"/>
    <w:rsid w:val="00326FCA"/>
    <w:rsid w:val="00340E2B"/>
    <w:rsid w:val="0034401E"/>
    <w:rsid w:val="00361C7F"/>
    <w:rsid w:val="00365DDA"/>
    <w:rsid w:val="00372ABB"/>
    <w:rsid w:val="0038329A"/>
    <w:rsid w:val="003A2338"/>
    <w:rsid w:val="003B20DE"/>
    <w:rsid w:val="003C15AD"/>
    <w:rsid w:val="003D7648"/>
    <w:rsid w:val="003E54E7"/>
    <w:rsid w:val="003F1470"/>
    <w:rsid w:val="003F7AE2"/>
    <w:rsid w:val="004108B6"/>
    <w:rsid w:val="00440385"/>
    <w:rsid w:val="00445271"/>
    <w:rsid w:val="004606B1"/>
    <w:rsid w:val="00462F44"/>
    <w:rsid w:val="0046512F"/>
    <w:rsid w:val="00474FE3"/>
    <w:rsid w:val="00483677"/>
    <w:rsid w:val="004B1D9A"/>
    <w:rsid w:val="004B74A7"/>
    <w:rsid w:val="004C2361"/>
    <w:rsid w:val="004C54DD"/>
    <w:rsid w:val="004D036B"/>
    <w:rsid w:val="004F3BB6"/>
    <w:rsid w:val="00500FB1"/>
    <w:rsid w:val="00510D1D"/>
    <w:rsid w:val="00511079"/>
    <w:rsid w:val="0054113D"/>
    <w:rsid w:val="00550B3B"/>
    <w:rsid w:val="00552033"/>
    <w:rsid w:val="005531C9"/>
    <w:rsid w:val="00564853"/>
    <w:rsid w:val="00575193"/>
    <w:rsid w:val="00581289"/>
    <w:rsid w:val="005930E7"/>
    <w:rsid w:val="005A1856"/>
    <w:rsid w:val="005A5C88"/>
    <w:rsid w:val="005B19CE"/>
    <w:rsid w:val="005F1EB7"/>
    <w:rsid w:val="005F2662"/>
    <w:rsid w:val="0061715A"/>
    <w:rsid w:val="00624354"/>
    <w:rsid w:val="00632194"/>
    <w:rsid w:val="00654306"/>
    <w:rsid w:val="0065703E"/>
    <w:rsid w:val="0065712C"/>
    <w:rsid w:val="00663644"/>
    <w:rsid w:val="00671CF4"/>
    <w:rsid w:val="00694B51"/>
    <w:rsid w:val="00695CCD"/>
    <w:rsid w:val="006A0918"/>
    <w:rsid w:val="006B60F0"/>
    <w:rsid w:val="006C26C2"/>
    <w:rsid w:val="006C576F"/>
    <w:rsid w:val="00710791"/>
    <w:rsid w:val="0071147D"/>
    <w:rsid w:val="00714234"/>
    <w:rsid w:val="00721B10"/>
    <w:rsid w:val="00723A60"/>
    <w:rsid w:val="007262DE"/>
    <w:rsid w:val="0075365A"/>
    <w:rsid w:val="00761F94"/>
    <w:rsid w:val="0076475F"/>
    <w:rsid w:val="00764D08"/>
    <w:rsid w:val="00773632"/>
    <w:rsid w:val="007744B6"/>
    <w:rsid w:val="00777DFB"/>
    <w:rsid w:val="007936EA"/>
    <w:rsid w:val="007A0F21"/>
    <w:rsid w:val="007B1105"/>
    <w:rsid w:val="007D4573"/>
    <w:rsid w:val="007E52DB"/>
    <w:rsid w:val="008068B3"/>
    <w:rsid w:val="0081738B"/>
    <w:rsid w:val="008203CF"/>
    <w:rsid w:val="008232B8"/>
    <w:rsid w:val="0082334D"/>
    <w:rsid w:val="0085394C"/>
    <w:rsid w:val="008749E9"/>
    <w:rsid w:val="008817C2"/>
    <w:rsid w:val="008901E9"/>
    <w:rsid w:val="0089086A"/>
    <w:rsid w:val="0089778B"/>
    <w:rsid w:val="00897DB8"/>
    <w:rsid w:val="008A14AF"/>
    <w:rsid w:val="008A6B60"/>
    <w:rsid w:val="008B4ABD"/>
    <w:rsid w:val="008C01B8"/>
    <w:rsid w:val="008C3940"/>
    <w:rsid w:val="008C78DF"/>
    <w:rsid w:val="008D2220"/>
    <w:rsid w:val="008D506C"/>
    <w:rsid w:val="008F1841"/>
    <w:rsid w:val="008F1F84"/>
    <w:rsid w:val="008F771D"/>
    <w:rsid w:val="009222C6"/>
    <w:rsid w:val="00937F9A"/>
    <w:rsid w:val="00943D46"/>
    <w:rsid w:val="009462C6"/>
    <w:rsid w:val="00986BFD"/>
    <w:rsid w:val="009A646B"/>
    <w:rsid w:val="009A6A07"/>
    <w:rsid w:val="009B3C31"/>
    <w:rsid w:val="009C1C31"/>
    <w:rsid w:val="009D60D8"/>
    <w:rsid w:val="009E4FD9"/>
    <w:rsid w:val="009E722A"/>
    <w:rsid w:val="009F42A6"/>
    <w:rsid w:val="009F559F"/>
    <w:rsid w:val="009F7ED9"/>
    <w:rsid w:val="00A069F1"/>
    <w:rsid w:val="00A1230A"/>
    <w:rsid w:val="00A16C71"/>
    <w:rsid w:val="00A17322"/>
    <w:rsid w:val="00A363A9"/>
    <w:rsid w:val="00A42F04"/>
    <w:rsid w:val="00A51363"/>
    <w:rsid w:val="00A56370"/>
    <w:rsid w:val="00A940C9"/>
    <w:rsid w:val="00A96C24"/>
    <w:rsid w:val="00AA3328"/>
    <w:rsid w:val="00AA6559"/>
    <w:rsid w:val="00AA776B"/>
    <w:rsid w:val="00AB1CB5"/>
    <w:rsid w:val="00AB5C19"/>
    <w:rsid w:val="00AB6141"/>
    <w:rsid w:val="00AC338F"/>
    <w:rsid w:val="00AC6A0B"/>
    <w:rsid w:val="00AD58A6"/>
    <w:rsid w:val="00AD5F98"/>
    <w:rsid w:val="00AE0478"/>
    <w:rsid w:val="00AE6A41"/>
    <w:rsid w:val="00B1603E"/>
    <w:rsid w:val="00B54025"/>
    <w:rsid w:val="00B54C87"/>
    <w:rsid w:val="00B70A2D"/>
    <w:rsid w:val="00B87F8B"/>
    <w:rsid w:val="00BA2B7B"/>
    <w:rsid w:val="00BB0AF3"/>
    <w:rsid w:val="00BB2E28"/>
    <w:rsid w:val="00BC45D0"/>
    <w:rsid w:val="00BC65B2"/>
    <w:rsid w:val="00BE0C32"/>
    <w:rsid w:val="00C00707"/>
    <w:rsid w:val="00C13E14"/>
    <w:rsid w:val="00C34038"/>
    <w:rsid w:val="00C40338"/>
    <w:rsid w:val="00C41B6D"/>
    <w:rsid w:val="00C435D1"/>
    <w:rsid w:val="00C51018"/>
    <w:rsid w:val="00C5628C"/>
    <w:rsid w:val="00C60036"/>
    <w:rsid w:val="00C71688"/>
    <w:rsid w:val="00C717F8"/>
    <w:rsid w:val="00C82948"/>
    <w:rsid w:val="00C92E1A"/>
    <w:rsid w:val="00C97C2A"/>
    <w:rsid w:val="00CA4728"/>
    <w:rsid w:val="00CC604C"/>
    <w:rsid w:val="00CD11E2"/>
    <w:rsid w:val="00CE3DB6"/>
    <w:rsid w:val="00D00ADD"/>
    <w:rsid w:val="00D061FD"/>
    <w:rsid w:val="00D06A9B"/>
    <w:rsid w:val="00D10B6D"/>
    <w:rsid w:val="00D150D3"/>
    <w:rsid w:val="00D15FF1"/>
    <w:rsid w:val="00D20864"/>
    <w:rsid w:val="00D2465F"/>
    <w:rsid w:val="00D35A4D"/>
    <w:rsid w:val="00D53E28"/>
    <w:rsid w:val="00D81F52"/>
    <w:rsid w:val="00D9315E"/>
    <w:rsid w:val="00D94CB2"/>
    <w:rsid w:val="00DA2332"/>
    <w:rsid w:val="00DB47CD"/>
    <w:rsid w:val="00DC1C1F"/>
    <w:rsid w:val="00DD0E89"/>
    <w:rsid w:val="00DD1688"/>
    <w:rsid w:val="00DD189A"/>
    <w:rsid w:val="00DE3D40"/>
    <w:rsid w:val="00E0004B"/>
    <w:rsid w:val="00E114BA"/>
    <w:rsid w:val="00E17B22"/>
    <w:rsid w:val="00E24EFA"/>
    <w:rsid w:val="00E35BE7"/>
    <w:rsid w:val="00E400DD"/>
    <w:rsid w:val="00E55911"/>
    <w:rsid w:val="00E84373"/>
    <w:rsid w:val="00E93B38"/>
    <w:rsid w:val="00E977BC"/>
    <w:rsid w:val="00EA70A9"/>
    <w:rsid w:val="00EA747C"/>
    <w:rsid w:val="00EB5702"/>
    <w:rsid w:val="00EB664A"/>
    <w:rsid w:val="00EC29B5"/>
    <w:rsid w:val="00EC4058"/>
    <w:rsid w:val="00EC5D81"/>
    <w:rsid w:val="00EF2F03"/>
    <w:rsid w:val="00F14470"/>
    <w:rsid w:val="00F233D7"/>
    <w:rsid w:val="00F30C9C"/>
    <w:rsid w:val="00F41662"/>
    <w:rsid w:val="00F548AB"/>
    <w:rsid w:val="00F77788"/>
    <w:rsid w:val="00F93DA8"/>
    <w:rsid w:val="00F95459"/>
    <w:rsid w:val="00F96288"/>
    <w:rsid w:val="00FB3D56"/>
    <w:rsid w:val="00FD017E"/>
    <w:rsid w:val="00FD32E3"/>
    <w:rsid w:val="00FE4E25"/>
    <w:rsid w:val="00FE51BB"/>
    <w:rsid w:val="00FF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329A"/>
    <w:rPr>
      <w:rFonts w:ascii="Times New Roman" w:eastAsia="Times New Roman" w:hAnsi="Times New Roman" w:cs="Times New Roman"/>
    </w:rPr>
  </w:style>
  <w:style w:type="paragraph" w:styleId="Heading1">
    <w:name w:val="heading 1"/>
    <w:basedOn w:val="Normal"/>
    <w:link w:val="Heading1Char"/>
    <w:uiPriority w:val="1"/>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pPr>
      <w:spacing w:before="37"/>
      <w:ind w:left="93"/>
    </w:p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basedOn w:val="DefaultParagraphFont"/>
    <w:link w:val="Header"/>
    <w:uiPriority w:val="99"/>
    <w:rsid w:val="008232B8"/>
    <w:rPr>
      <w:rFonts w:ascii="Times New Roman" w:eastAsia="Times New Roman" w:hAnsi="Times New Roman" w:cs="Times New Roman"/>
    </w:rPr>
  </w:style>
  <w:style w:type="paragraph" w:styleId="Footer">
    <w:name w:val="footer"/>
    <w:basedOn w:val="Normal"/>
    <w:link w:val="FooterChar"/>
    <w:uiPriority w:val="99"/>
    <w:unhideWhenUsed/>
    <w:rsid w:val="008232B8"/>
    <w:pPr>
      <w:tabs>
        <w:tab w:val="center" w:pos="4680"/>
        <w:tab w:val="right" w:pos="9360"/>
      </w:tabs>
    </w:pPr>
  </w:style>
  <w:style w:type="character" w:customStyle="1" w:styleId="FooterChar">
    <w:name w:val="Footer Char"/>
    <w:basedOn w:val="DefaultParagraphFont"/>
    <w:link w:val="Footer"/>
    <w:uiPriority w:val="99"/>
    <w:rsid w:val="008232B8"/>
    <w:rPr>
      <w:rFonts w:ascii="Times New Roman" w:eastAsia="Times New Roman" w:hAnsi="Times New Roman" w:cs="Times New Roman"/>
    </w:rPr>
  </w:style>
  <w:style w:type="character" w:customStyle="1" w:styleId="Heading1Char">
    <w:name w:val="Heading 1 Char"/>
    <w:basedOn w:val="DefaultParagraphFont"/>
    <w:link w:val="Heading1"/>
    <w:uiPriority w:val="1"/>
    <w:rsid w:val="00483677"/>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48367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13E14"/>
    <w:rPr>
      <w:sz w:val="20"/>
      <w:szCs w:val="20"/>
    </w:rPr>
  </w:style>
  <w:style w:type="character" w:customStyle="1" w:styleId="FootnoteTextChar">
    <w:name w:val="Footnote Text Char"/>
    <w:basedOn w:val="DefaultParagraphFont"/>
    <w:link w:val="FootnoteText"/>
    <w:uiPriority w:val="99"/>
    <w:semiHidden/>
    <w:rsid w:val="00C13E14"/>
    <w:rPr>
      <w:rFonts w:ascii="Times New Roman" w:eastAsia="Times New Roman" w:hAnsi="Times New Roman" w:cs="Times New Roman"/>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C13E14"/>
    <w:rPr>
      <w:position w:val="6"/>
      <w:sz w:val="18"/>
    </w:rPr>
  </w:style>
  <w:style w:type="paragraph" w:customStyle="1" w:styleId="Default">
    <w:name w:val="Default"/>
    <w:rsid w:val="00C92E1A"/>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0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CF"/>
    <w:rPr>
      <w:rFonts w:ascii="Segoe UI" w:eastAsia="Times New Roman" w:hAnsi="Segoe UI" w:cs="Segoe UI"/>
      <w:sz w:val="18"/>
      <w:szCs w:val="18"/>
    </w:rPr>
  </w:style>
  <w:style w:type="paragraph" w:customStyle="1" w:styleId="Maintitle">
    <w:name w:val="Main title"/>
    <w:basedOn w:val="Normal"/>
    <w:rsid w:val="00222ED2"/>
    <w:pPr>
      <w:widowControl/>
      <w:autoSpaceDE/>
      <w:autoSpaceDN/>
      <w:ind w:left="1080" w:right="1080"/>
      <w:jc w:val="center"/>
    </w:pPr>
    <w:rPr>
      <w:b/>
      <w:snapToGrid w:val="0"/>
      <w:szCs w:val="20"/>
      <w:lang w:val="en-GB"/>
    </w:rPr>
  </w:style>
  <w:style w:type="character" w:styleId="Hyperlink">
    <w:name w:val="Hyperlink"/>
    <w:basedOn w:val="DefaultParagraphFont"/>
    <w:uiPriority w:val="99"/>
    <w:unhideWhenUsed/>
    <w:rsid w:val="008F771D"/>
    <w:rPr>
      <w:color w:val="0000FF" w:themeColor="hyperlink"/>
      <w:u w:val="single"/>
    </w:rPr>
  </w:style>
  <w:style w:type="character" w:styleId="CommentReference">
    <w:name w:val="annotation reference"/>
    <w:basedOn w:val="DefaultParagraphFont"/>
    <w:uiPriority w:val="99"/>
    <w:semiHidden/>
    <w:unhideWhenUsed/>
    <w:rsid w:val="004C2361"/>
    <w:rPr>
      <w:sz w:val="16"/>
      <w:szCs w:val="16"/>
    </w:rPr>
  </w:style>
  <w:style w:type="paragraph" w:styleId="CommentText">
    <w:name w:val="annotation text"/>
    <w:basedOn w:val="Normal"/>
    <w:link w:val="CommentTextChar"/>
    <w:uiPriority w:val="99"/>
    <w:semiHidden/>
    <w:unhideWhenUsed/>
    <w:rsid w:val="004C2361"/>
    <w:rPr>
      <w:sz w:val="20"/>
      <w:szCs w:val="20"/>
    </w:rPr>
  </w:style>
  <w:style w:type="character" w:customStyle="1" w:styleId="CommentTextChar">
    <w:name w:val="Comment Text Char"/>
    <w:basedOn w:val="DefaultParagraphFont"/>
    <w:link w:val="CommentText"/>
    <w:uiPriority w:val="99"/>
    <w:semiHidden/>
    <w:rsid w:val="004C2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361"/>
    <w:rPr>
      <w:b/>
      <w:bCs/>
    </w:rPr>
  </w:style>
  <w:style w:type="character" w:customStyle="1" w:styleId="CommentSubjectChar">
    <w:name w:val="Comment Subject Char"/>
    <w:basedOn w:val="CommentTextChar"/>
    <w:link w:val="CommentSubject"/>
    <w:uiPriority w:val="99"/>
    <w:semiHidden/>
    <w:rsid w:val="004C2361"/>
    <w:rPr>
      <w:rFonts w:ascii="Times New Roman" w:eastAsia="Times New Roman" w:hAnsi="Times New Roman" w:cs="Times New Roman"/>
      <w:b/>
      <w:bCs/>
      <w:sz w:val="20"/>
      <w:szCs w:val="20"/>
    </w:rPr>
  </w:style>
  <w:style w:type="paragraph" w:styleId="Revision">
    <w:name w:val="Revision"/>
    <w:hidden/>
    <w:uiPriority w:val="99"/>
    <w:semiHidden/>
    <w:rsid w:val="004C2361"/>
    <w:pPr>
      <w:widowControl/>
      <w:autoSpaceDE/>
      <w:autoSpaceDN/>
    </w:pPr>
    <w:rPr>
      <w:rFonts w:ascii="Times New Roman" w:eastAsia="Times New Roman" w:hAnsi="Times New Roman" w:cs="Times New Roman"/>
    </w:rPr>
  </w:style>
  <w:style w:type="paragraph" w:customStyle="1" w:styleId="1Heading">
    <w:name w:val="1Heading"/>
    <w:basedOn w:val="Normal"/>
    <w:next w:val="2para"/>
    <w:rsid w:val="00550B3B"/>
    <w:pPr>
      <w:widowControl/>
      <w:numPr>
        <w:numId w:val="23"/>
      </w:numPr>
      <w:autoSpaceDE/>
      <w:autoSpaceDN/>
      <w:spacing w:before="240" w:after="240"/>
      <w:ind w:right="2880"/>
      <w:jc w:val="both"/>
    </w:pPr>
    <w:rPr>
      <w:b/>
      <w:szCs w:val="20"/>
      <w:lang w:val="en-GB"/>
    </w:rPr>
  </w:style>
  <w:style w:type="paragraph" w:customStyle="1" w:styleId="3para">
    <w:name w:val="3para"/>
    <w:basedOn w:val="Normal"/>
    <w:rsid w:val="00550B3B"/>
    <w:pPr>
      <w:widowControl/>
      <w:numPr>
        <w:ilvl w:val="2"/>
        <w:numId w:val="23"/>
      </w:numPr>
      <w:tabs>
        <w:tab w:val="num" w:pos="6210"/>
      </w:tabs>
      <w:autoSpaceDE/>
      <w:autoSpaceDN/>
      <w:spacing w:after="240"/>
      <w:jc w:val="both"/>
      <w:outlineLvl w:val="2"/>
    </w:pPr>
    <w:rPr>
      <w:szCs w:val="20"/>
      <w:lang w:val="en-GB"/>
    </w:rPr>
  </w:style>
  <w:style w:type="paragraph" w:customStyle="1" w:styleId="4para">
    <w:name w:val="4para"/>
    <w:basedOn w:val="3para"/>
    <w:rsid w:val="00550B3B"/>
    <w:pPr>
      <w:numPr>
        <w:ilvl w:val="3"/>
      </w:numPr>
      <w:tabs>
        <w:tab w:val="clear" w:pos="6210"/>
        <w:tab w:val="left" w:pos="1440"/>
      </w:tabs>
    </w:pPr>
  </w:style>
  <w:style w:type="paragraph" w:customStyle="1" w:styleId="5para">
    <w:name w:val="5para"/>
    <w:basedOn w:val="3para"/>
    <w:rsid w:val="00550B3B"/>
    <w:pPr>
      <w:numPr>
        <w:ilvl w:val="4"/>
      </w:numPr>
      <w:tabs>
        <w:tab w:val="clear" w:pos="6210"/>
      </w:tabs>
    </w:pPr>
  </w:style>
  <w:style w:type="paragraph" w:customStyle="1" w:styleId="6para">
    <w:name w:val="6para"/>
    <w:basedOn w:val="3para"/>
    <w:rsid w:val="00550B3B"/>
    <w:pPr>
      <w:numPr>
        <w:ilvl w:val="5"/>
      </w:numPr>
      <w:tabs>
        <w:tab w:val="clear" w:pos="6210"/>
      </w:tabs>
      <w:outlineLvl w:val="5"/>
    </w:pPr>
  </w:style>
  <w:style w:type="paragraph" w:customStyle="1" w:styleId="7para">
    <w:name w:val="7para"/>
    <w:basedOn w:val="3para"/>
    <w:rsid w:val="00550B3B"/>
    <w:pPr>
      <w:numPr>
        <w:ilvl w:val="6"/>
      </w:numPr>
      <w:tabs>
        <w:tab w:val="clear" w:pos="6210"/>
        <w:tab w:val="left" w:pos="1440"/>
      </w:tabs>
      <w:outlineLvl w:val="6"/>
    </w:pPr>
  </w:style>
  <w:style w:type="paragraph" w:customStyle="1" w:styleId="2para">
    <w:name w:val="2para"/>
    <w:basedOn w:val="3para"/>
    <w:rsid w:val="00550B3B"/>
    <w:pPr>
      <w:numPr>
        <w:ilvl w:val="1"/>
      </w:numPr>
      <w:tabs>
        <w:tab w:val="clear" w:pos="6210"/>
        <w:tab w:val="left" w:pos="1440"/>
      </w:tabs>
      <w:outlineLvl w:val="1"/>
    </w:pPr>
  </w:style>
  <w:style w:type="paragraph" w:customStyle="1" w:styleId="smallfont">
    <w:name w:val="small font"/>
    <w:basedOn w:val="Normal"/>
    <w:rsid w:val="00550B3B"/>
    <w:pPr>
      <w:widowControl/>
      <w:tabs>
        <w:tab w:val="left" w:pos="6660"/>
      </w:tabs>
      <w:autoSpaceDE/>
      <w:autoSpaceDN/>
      <w:jc w:val="both"/>
    </w:pPr>
    <w:rPr>
      <w:sz w:val="18"/>
      <w:szCs w:val="20"/>
      <w:lang w:val="en-GB"/>
    </w:rPr>
  </w:style>
  <w:style w:type="paragraph" w:customStyle="1" w:styleId="Listabc">
    <w:name w:val="List_a_b_c"/>
    <w:rsid w:val="00550B3B"/>
    <w:pPr>
      <w:widowControl/>
      <w:numPr>
        <w:ilvl w:val="7"/>
        <w:numId w:val="23"/>
      </w:numPr>
      <w:autoSpaceDE/>
      <w:autoSpaceDN/>
      <w:spacing w:after="240"/>
    </w:pPr>
    <w:rPr>
      <w:rFonts w:ascii="Times New Roman" w:eastAsia="Times New Roman" w:hAnsi="Times New Roman" w:cs="Times New Roman"/>
      <w:noProof/>
      <w:szCs w:val="20"/>
      <w:lang w:val="en-AU"/>
    </w:rPr>
  </w:style>
  <w:style w:type="paragraph" w:customStyle="1" w:styleId="Agendaitemtitle">
    <w:name w:val="Agenda item title"/>
    <w:basedOn w:val="Normal"/>
    <w:rsid w:val="00440385"/>
    <w:pPr>
      <w:widowControl/>
      <w:tabs>
        <w:tab w:val="left" w:pos="0"/>
        <w:tab w:val="left" w:pos="1570"/>
        <w:tab w:val="left" w:pos="1857"/>
      </w:tabs>
      <w:autoSpaceDE/>
      <w:autoSpaceDN/>
      <w:ind w:left="1570" w:hanging="1570"/>
      <w:jc w:val="both"/>
    </w:pPr>
    <w:rPr>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7FF9F-072E-419F-B691-7EB2F22CD753}">
  <ds:schemaRefs>
    <ds:schemaRef ds:uri="http://schemas.openxmlformats.org/officeDocument/2006/bibliography"/>
  </ds:schemaRefs>
</ds:datastoreItem>
</file>

<file path=customXml/itemProps2.xml><?xml version="1.0" encoding="utf-8"?>
<ds:datastoreItem xmlns:ds="http://schemas.openxmlformats.org/officeDocument/2006/customXml" ds:itemID="{F172A9C9-EC6C-44BE-BD45-1E49300E4724}"/>
</file>

<file path=customXml/itemProps3.xml><?xml version="1.0" encoding="utf-8"?>
<ds:datastoreItem xmlns:ds="http://schemas.openxmlformats.org/officeDocument/2006/customXml" ds:itemID="{66B4DA2A-9435-4D71-867E-C5E164379799}"/>
</file>

<file path=customXml/itemProps4.xml><?xml version="1.0" encoding="utf-8"?>
<ds:datastoreItem xmlns:ds="http://schemas.openxmlformats.org/officeDocument/2006/customXml" ds:itemID="{5E3EB279-185F-4CE7-B851-A74F9D6410B3}"/>
</file>

<file path=docProps/app.xml><?xml version="1.0" encoding="utf-8"?>
<Properties xmlns="http://schemas.openxmlformats.org/officeDocument/2006/extended-properties" xmlns:vt="http://schemas.openxmlformats.org/officeDocument/2006/docPropsVTypes">
  <Template>Normal.dotm</Template>
  <TotalTime>0</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2020-08-11T01:02:00Z</dcterms:created>
  <dcterms:modified xsi:type="dcterms:W3CDTF">2020-08-12T18:36:00Z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