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1D7DB0" w14:textId="77777777" w:rsidR="00F46868" w:rsidRPr="00F06710" w:rsidRDefault="00F46868">
      <w:pPr>
        <w:rPr>
          <w:rFonts w:ascii="Times New Roman" w:hAnsi="Times New Roman" w:cs="Times New Roman"/>
        </w:rPr>
      </w:pPr>
    </w:p>
    <w:p w14:paraId="406B6855" w14:textId="25C910B6" w:rsidR="002E4F46" w:rsidRPr="00F06710" w:rsidRDefault="002E4F46" w:rsidP="002E4F46">
      <w:pPr>
        <w:spacing w:before="600" w:after="0" w:line="240" w:lineRule="auto"/>
        <w:jc w:val="both"/>
        <w:rPr>
          <w:rFonts w:ascii="Times New Roman" w:eastAsia="Times New Roman" w:hAnsi="Times New Roman" w:cs="Times New Roman"/>
          <w:b/>
          <w:bCs/>
          <w:lang w:val="en-GB"/>
        </w:rPr>
      </w:pPr>
      <w:del w:id="0" w:author="KM" w:date="2020-08-07T16:13:00Z">
        <w:r w:rsidRPr="00F06710" w:rsidDel="00507F2F">
          <w:rPr>
            <w:rFonts w:ascii="Times New Roman" w:eastAsia="Times New Roman" w:hAnsi="Times New Roman" w:cs="Times New Roman"/>
            <w:b/>
            <w:bCs/>
            <w:lang w:val="en-GB"/>
          </w:rPr>
          <w:delText xml:space="preserve">Proposal for </w:delText>
        </w:r>
      </w:del>
      <w:ins w:id="1" w:author="KM" w:date="2020-08-07T16:13:00Z">
        <w:r w:rsidR="00507F2F">
          <w:rPr>
            <w:rFonts w:ascii="Times New Roman" w:eastAsia="Times New Roman" w:hAnsi="Times New Roman" w:cs="Times New Roman"/>
            <w:b/>
            <w:bCs/>
            <w:lang w:val="en-GB"/>
          </w:rPr>
          <w:t>D</w:t>
        </w:r>
      </w:ins>
      <w:del w:id="2" w:author="KM" w:date="2020-08-07T16:13:00Z">
        <w:r w:rsidRPr="00F06710" w:rsidDel="00507F2F">
          <w:rPr>
            <w:rFonts w:ascii="Times New Roman" w:eastAsia="Times New Roman" w:hAnsi="Times New Roman" w:cs="Times New Roman"/>
            <w:b/>
            <w:bCs/>
            <w:lang w:val="en-GB"/>
          </w:rPr>
          <w:delText>d</w:delText>
        </w:r>
      </w:del>
      <w:r w:rsidRPr="00F06710">
        <w:rPr>
          <w:rFonts w:ascii="Times New Roman" w:eastAsia="Times New Roman" w:hAnsi="Times New Roman" w:cs="Times New Roman"/>
          <w:b/>
          <w:bCs/>
          <w:lang w:val="en-GB"/>
        </w:rPr>
        <w:t>raft</w:t>
      </w:r>
      <w:ins w:id="3" w:author="KM" w:date="2020-08-07T16:13:00Z">
        <w:r w:rsidR="00507F2F">
          <w:rPr>
            <w:rFonts w:ascii="Times New Roman" w:eastAsia="Times New Roman" w:hAnsi="Times New Roman" w:cs="Times New Roman"/>
            <w:b/>
            <w:bCs/>
            <w:lang w:val="en-GB"/>
          </w:rPr>
          <w:t>:</w:t>
        </w:r>
      </w:ins>
      <w:r w:rsidRPr="00F06710">
        <w:rPr>
          <w:rFonts w:ascii="Times New Roman" w:eastAsia="Times New Roman" w:hAnsi="Times New Roman" w:cs="Times New Roman"/>
          <w:b/>
          <w:bCs/>
          <w:lang w:val="en-GB"/>
        </w:rPr>
        <w:t xml:space="preserve"> </w:t>
      </w:r>
      <w:ins w:id="4" w:author="KM" w:date="2020-08-07T16:13:00Z">
        <w:r w:rsidR="00507F2F">
          <w:rPr>
            <w:rFonts w:ascii="Times New Roman" w:eastAsia="Times New Roman" w:hAnsi="Times New Roman" w:cs="Times New Roman"/>
            <w:b/>
            <w:bCs/>
            <w:lang w:val="en-GB"/>
          </w:rPr>
          <w:t xml:space="preserve">Recommended </w:t>
        </w:r>
      </w:ins>
      <w:r w:rsidRPr="00F06710">
        <w:rPr>
          <w:rFonts w:ascii="Times New Roman" w:eastAsia="Times New Roman" w:hAnsi="Times New Roman" w:cs="Times New Roman"/>
          <w:b/>
          <w:bCs/>
          <w:lang w:val="en-GB"/>
        </w:rPr>
        <w:t xml:space="preserve">guidelines </w:t>
      </w:r>
      <w:del w:id="5" w:author="KM" w:date="2020-08-07T16:13:00Z">
        <w:r w:rsidRPr="00F06710" w:rsidDel="006F7D8A">
          <w:rPr>
            <w:rFonts w:ascii="Times New Roman" w:eastAsia="Times New Roman" w:hAnsi="Times New Roman" w:cs="Times New Roman"/>
            <w:b/>
            <w:bCs/>
            <w:lang w:val="en-GB"/>
          </w:rPr>
          <w:delText xml:space="preserve">that may be considered by spectrum regulators </w:delText>
        </w:r>
      </w:del>
      <w:del w:id="6" w:author="KM" w:date="2020-08-07T16:14:00Z">
        <w:r w:rsidRPr="00F06710" w:rsidDel="00F46E8A">
          <w:rPr>
            <w:rFonts w:ascii="Times New Roman" w:eastAsia="Times New Roman" w:hAnsi="Times New Roman" w:cs="Times New Roman"/>
            <w:b/>
            <w:bCs/>
            <w:lang w:val="en-GB"/>
          </w:rPr>
          <w:delText xml:space="preserve">to ensure </w:delText>
        </w:r>
      </w:del>
      <w:ins w:id="7" w:author="KM" w:date="2020-08-07T16:14:00Z">
        <w:r w:rsidR="00F46E8A">
          <w:rPr>
            <w:rFonts w:ascii="Times New Roman" w:eastAsia="Times New Roman" w:hAnsi="Times New Roman" w:cs="Times New Roman"/>
            <w:b/>
            <w:bCs/>
            <w:lang w:val="en-GB"/>
          </w:rPr>
          <w:t xml:space="preserve">on </w:t>
        </w:r>
      </w:ins>
      <w:r w:rsidRPr="00F06710">
        <w:rPr>
          <w:rFonts w:ascii="Times New Roman" w:eastAsia="Times New Roman" w:hAnsi="Times New Roman" w:cs="Times New Roman"/>
          <w:b/>
          <w:bCs/>
          <w:lang w:val="en-GB"/>
        </w:rPr>
        <w:t xml:space="preserve">the protection of aeronautical </w:t>
      </w:r>
      <w:ins w:id="8" w:author="KM" w:date="2020-08-06T22:21:00Z">
        <w:r w:rsidR="00BE24C9">
          <w:rPr>
            <w:rFonts w:ascii="Times New Roman" w:eastAsia="Times New Roman" w:hAnsi="Times New Roman" w:cs="Times New Roman"/>
            <w:b/>
            <w:bCs/>
            <w:lang w:val="en-GB"/>
          </w:rPr>
          <w:t xml:space="preserve">L-band </w:t>
        </w:r>
      </w:ins>
      <w:r w:rsidRPr="00F06710">
        <w:rPr>
          <w:rFonts w:ascii="Times New Roman" w:eastAsia="Times New Roman" w:hAnsi="Times New Roman" w:cs="Times New Roman"/>
          <w:b/>
          <w:bCs/>
          <w:lang w:val="en-GB"/>
        </w:rPr>
        <w:t xml:space="preserve">MES receivers operating in the frequency band 1 518-1 </w:t>
      </w:r>
      <w:del w:id="9" w:author="KM" w:date="2020-08-07T16:09:00Z">
        <w:r w:rsidRPr="00F06710" w:rsidDel="00566363">
          <w:rPr>
            <w:rFonts w:ascii="Times New Roman" w:eastAsia="Times New Roman" w:hAnsi="Times New Roman" w:cs="Times New Roman"/>
            <w:b/>
            <w:bCs/>
            <w:lang w:val="en-GB"/>
          </w:rPr>
          <w:delText xml:space="preserve">525 </w:delText>
        </w:r>
      </w:del>
      <w:ins w:id="10" w:author="KM" w:date="2020-08-07T16:09:00Z">
        <w:r w:rsidR="00566363">
          <w:rPr>
            <w:rFonts w:ascii="Times New Roman" w:eastAsia="Times New Roman" w:hAnsi="Times New Roman" w:cs="Times New Roman"/>
            <w:b/>
            <w:bCs/>
            <w:lang w:val="en-GB"/>
          </w:rPr>
          <w:t>559</w:t>
        </w:r>
        <w:r w:rsidR="00566363" w:rsidRPr="00F06710">
          <w:rPr>
            <w:rFonts w:ascii="Times New Roman" w:eastAsia="Times New Roman" w:hAnsi="Times New Roman" w:cs="Times New Roman"/>
            <w:b/>
            <w:bCs/>
            <w:lang w:val="en-GB"/>
          </w:rPr>
          <w:t xml:space="preserve"> </w:t>
        </w:r>
      </w:ins>
      <w:r w:rsidRPr="00F06710">
        <w:rPr>
          <w:rFonts w:ascii="Times New Roman" w:eastAsia="Times New Roman" w:hAnsi="Times New Roman" w:cs="Times New Roman"/>
          <w:b/>
          <w:bCs/>
          <w:lang w:val="en-GB"/>
        </w:rPr>
        <w:t xml:space="preserve">MHz, from the introduction of IMT/LTE in the frequency band below 1518 </w:t>
      </w:r>
      <w:proofErr w:type="spellStart"/>
      <w:r w:rsidRPr="00F06710">
        <w:rPr>
          <w:rFonts w:ascii="Times New Roman" w:eastAsia="Times New Roman" w:hAnsi="Times New Roman" w:cs="Times New Roman"/>
          <w:b/>
          <w:bCs/>
          <w:lang w:val="en-GB"/>
        </w:rPr>
        <w:t>MHz.</w:t>
      </w:r>
      <w:proofErr w:type="spellEnd"/>
      <w:r w:rsidRPr="00F06710">
        <w:rPr>
          <w:rFonts w:ascii="Times New Roman" w:eastAsia="Times New Roman" w:hAnsi="Times New Roman" w:cs="Times New Roman"/>
          <w:b/>
          <w:bCs/>
          <w:lang w:val="en-GB"/>
        </w:rPr>
        <w:t xml:space="preserve"> </w:t>
      </w:r>
    </w:p>
    <w:p w14:paraId="738E62D7" w14:textId="26BEC13F" w:rsidR="002E4F46" w:rsidRPr="00F06710" w:rsidDel="005E172D" w:rsidRDefault="002E4F46" w:rsidP="002E4F46">
      <w:pPr>
        <w:spacing w:before="600" w:after="0" w:line="240" w:lineRule="auto"/>
        <w:jc w:val="both"/>
        <w:rPr>
          <w:del w:id="11" w:author="KM" w:date="2020-08-06T13:35:00Z"/>
          <w:rFonts w:ascii="Times New Roman" w:eastAsia="Times New Roman" w:hAnsi="Times New Roman" w:cs="Times New Roman"/>
          <w:bCs/>
          <w:lang w:val="en-GB"/>
        </w:rPr>
      </w:pPr>
      <w:del w:id="12" w:author="KM" w:date="2020-08-06T13:35:00Z">
        <w:r w:rsidRPr="00F06710" w:rsidDel="005E172D">
          <w:rPr>
            <w:rFonts w:ascii="Times New Roman" w:eastAsia="Times New Roman" w:hAnsi="Times New Roman" w:cs="Times New Roman"/>
            <w:bCs/>
            <w:lang w:val="en-GB"/>
          </w:rPr>
          <w:delText>[Editors note.  A summary of the key outstanding issues to be addressed within WP 4C and 5D (as identified in the draft PNDR Report and Recommendation on IMT/MSS sharing at L-band) is provided below.  It is copied for information for ICAO FSMP to assist in the development of any guidelines on protection limits for aeronautical MES receivers.</w:delText>
        </w:r>
      </w:del>
    </w:p>
    <w:p w14:paraId="3872BA68" w14:textId="7F08464E" w:rsidR="002E4F46" w:rsidRPr="00F06710" w:rsidDel="005E172D" w:rsidRDefault="002E4F46" w:rsidP="002E4F46">
      <w:pPr>
        <w:spacing w:after="0" w:line="240" w:lineRule="auto"/>
        <w:jc w:val="both"/>
        <w:rPr>
          <w:del w:id="13" w:author="KM" w:date="2020-08-06T13:35:00Z"/>
          <w:rFonts w:ascii="Times New Roman" w:eastAsia="Times New Roman" w:hAnsi="Times New Roman" w:cs="Times New Roman"/>
          <w:bCs/>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7371"/>
      </w:tblGrid>
      <w:tr w:rsidR="002E4F46" w:rsidRPr="00F06710" w:rsidDel="005E172D" w14:paraId="13BE1E77" w14:textId="2ADA6DD2" w:rsidTr="000E6E44">
        <w:trPr>
          <w:del w:id="14" w:author="KM" w:date="2020-08-06T13:35:00Z"/>
        </w:trPr>
        <w:tc>
          <w:tcPr>
            <w:tcW w:w="2122" w:type="dxa"/>
            <w:shd w:val="clear" w:color="auto" w:fill="auto"/>
            <w:hideMark/>
          </w:tcPr>
          <w:p w14:paraId="2465FBA1" w14:textId="2F1BD4AE" w:rsidR="002E4F46" w:rsidRPr="00F06710" w:rsidDel="005E172D" w:rsidRDefault="002E4F46" w:rsidP="002E4F46">
            <w:pPr>
              <w:keepNext/>
              <w:tabs>
                <w:tab w:val="left" w:pos="1134"/>
                <w:tab w:val="left" w:pos="1871"/>
                <w:tab w:val="left" w:pos="2268"/>
              </w:tabs>
              <w:overflowPunct w:val="0"/>
              <w:autoSpaceDE w:val="0"/>
              <w:autoSpaceDN w:val="0"/>
              <w:adjustRightInd w:val="0"/>
              <w:spacing w:before="80" w:after="80" w:line="240" w:lineRule="auto"/>
              <w:jc w:val="center"/>
              <w:textAlignment w:val="baseline"/>
              <w:rPr>
                <w:del w:id="15" w:author="KM" w:date="2020-08-06T13:35:00Z"/>
                <w:rFonts w:ascii="Times New Roman" w:eastAsia="SimSun" w:hAnsi="Times New Roman" w:cs="Times New Roman"/>
                <w:b/>
                <w:sz w:val="20"/>
                <w:szCs w:val="20"/>
                <w:lang w:val="en-GB"/>
              </w:rPr>
            </w:pPr>
            <w:del w:id="16" w:author="KM" w:date="2020-08-06T13:35:00Z">
              <w:r w:rsidRPr="00F06710" w:rsidDel="005E172D">
                <w:rPr>
                  <w:rFonts w:ascii="Times New Roman" w:eastAsia="SimSun" w:hAnsi="Times New Roman" w:cs="Times New Roman"/>
                  <w:b/>
                  <w:sz w:val="20"/>
                  <w:szCs w:val="20"/>
                  <w:lang w:val="en-GB"/>
                </w:rPr>
                <w:delText>Issue</w:delText>
              </w:r>
            </w:del>
          </w:p>
        </w:tc>
        <w:tc>
          <w:tcPr>
            <w:tcW w:w="7371" w:type="dxa"/>
            <w:shd w:val="clear" w:color="auto" w:fill="auto"/>
            <w:hideMark/>
          </w:tcPr>
          <w:p w14:paraId="77730CC7" w14:textId="6FF87CD8" w:rsidR="002E4F46" w:rsidRPr="00F06710" w:rsidDel="005E172D" w:rsidRDefault="002E4F46" w:rsidP="002E4F46">
            <w:pPr>
              <w:keepNext/>
              <w:tabs>
                <w:tab w:val="left" w:pos="1134"/>
                <w:tab w:val="left" w:pos="1871"/>
                <w:tab w:val="left" w:pos="2268"/>
              </w:tabs>
              <w:overflowPunct w:val="0"/>
              <w:autoSpaceDE w:val="0"/>
              <w:autoSpaceDN w:val="0"/>
              <w:adjustRightInd w:val="0"/>
              <w:spacing w:before="80" w:after="80" w:line="240" w:lineRule="auto"/>
              <w:jc w:val="center"/>
              <w:textAlignment w:val="baseline"/>
              <w:rPr>
                <w:del w:id="17" w:author="KM" w:date="2020-08-06T13:35:00Z"/>
                <w:rFonts w:ascii="Times New Roman" w:eastAsia="SimSun" w:hAnsi="Times New Roman" w:cs="Times New Roman"/>
                <w:b/>
                <w:sz w:val="20"/>
                <w:szCs w:val="20"/>
                <w:lang w:val="en-GB"/>
              </w:rPr>
            </w:pPr>
            <w:del w:id="18" w:author="KM" w:date="2020-08-06T13:35:00Z">
              <w:r w:rsidRPr="00F06710" w:rsidDel="005E172D">
                <w:rPr>
                  <w:rFonts w:ascii="Times New Roman" w:eastAsia="SimSun" w:hAnsi="Times New Roman" w:cs="Times New Roman"/>
                  <w:b/>
                  <w:sz w:val="20"/>
                  <w:szCs w:val="20"/>
                  <w:lang w:val="en-GB"/>
                </w:rPr>
                <w:delText>Aspects for consideration within WP 4C &amp; 5D</w:delText>
              </w:r>
            </w:del>
          </w:p>
        </w:tc>
      </w:tr>
      <w:tr w:rsidR="002E4F46" w:rsidRPr="00F06710" w:rsidDel="005E172D" w14:paraId="29092DF9" w14:textId="1FE875DC" w:rsidTr="000E6E44">
        <w:trPr>
          <w:del w:id="19" w:author="KM" w:date="2020-08-06T13:35:00Z"/>
        </w:trPr>
        <w:tc>
          <w:tcPr>
            <w:tcW w:w="2122" w:type="dxa"/>
            <w:shd w:val="clear" w:color="auto" w:fill="auto"/>
            <w:hideMark/>
          </w:tcPr>
          <w:p w14:paraId="7FA36B8E" w14:textId="45F78933" w:rsidR="002E4F46" w:rsidRPr="00F06710" w:rsidDel="005E172D" w:rsidRDefault="002E4F46" w:rsidP="002E4F4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del w:id="20" w:author="KM" w:date="2020-08-06T13:35:00Z"/>
                <w:rFonts w:ascii="Times New Roman" w:eastAsia="SimSun" w:hAnsi="Times New Roman" w:cs="Times New Roman"/>
                <w:sz w:val="20"/>
                <w:szCs w:val="20"/>
                <w:lang w:val="en-GB"/>
              </w:rPr>
            </w:pPr>
            <w:del w:id="21" w:author="KM" w:date="2020-08-06T13:35:00Z">
              <w:r w:rsidRPr="00F06710" w:rsidDel="005E172D">
                <w:rPr>
                  <w:rFonts w:ascii="Times New Roman" w:eastAsia="SimSun" w:hAnsi="Times New Roman" w:cs="Times New Roman"/>
                  <w:sz w:val="20"/>
                  <w:szCs w:val="20"/>
                  <w:lang w:val="en-GB"/>
                </w:rPr>
                <w:delText>Guard band</w:delText>
              </w:r>
            </w:del>
          </w:p>
        </w:tc>
        <w:tc>
          <w:tcPr>
            <w:tcW w:w="7371" w:type="dxa"/>
            <w:shd w:val="clear" w:color="auto" w:fill="auto"/>
            <w:hideMark/>
          </w:tcPr>
          <w:p w14:paraId="3B622CDC" w14:textId="62C03ED2" w:rsidR="002E4F46" w:rsidRPr="00F06710" w:rsidDel="005E172D" w:rsidRDefault="002E4F46" w:rsidP="002E4F4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del w:id="22" w:author="KM" w:date="2020-08-06T13:35:00Z"/>
                <w:rFonts w:ascii="Times New Roman" w:eastAsia="SimSun" w:hAnsi="Times New Roman" w:cs="Times New Roman"/>
                <w:sz w:val="20"/>
                <w:szCs w:val="20"/>
                <w:lang w:val="en-GB"/>
              </w:rPr>
            </w:pPr>
            <w:del w:id="23" w:author="KM" w:date="2020-08-06T13:35:00Z">
              <w:r w:rsidRPr="00F06710" w:rsidDel="005E172D">
                <w:rPr>
                  <w:rFonts w:ascii="Times New Roman" w:eastAsia="SimSun" w:hAnsi="Times New Roman" w:cs="Times New Roman"/>
                  <w:sz w:val="20"/>
                  <w:szCs w:val="20"/>
                  <w:lang w:val="en-GB"/>
                </w:rPr>
                <w:delText>•</w:delText>
              </w:r>
              <w:r w:rsidRPr="00F06710" w:rsidDel="005E172D">
                <w:rPr>
                  <w:rFonts w:ascii="Times New Roman" w:eastAsia="SimSun" w:hAnsi="Times New Roman" w:cs="Times New Roman"/>
                  <w:sz w:val="20"/>
                  <w:szCs w:val="20"/>
                  <w:lang w:val="en-GB"/>
                </w:rPr>
                <w:tab/>
                <w:delText>Need to specify whether from IMT or MSS, or both.</w:delText>
              </w:r>
            </w:del>
          </w:p>
          <w:p w14:paraId="405FBA94" w14:textId="726D2070" w:rsidR="002E4F46" w:rsidRPr="00F06710" w:rsidDel="005E172D" w:rsidRDefault="002E4F46" w:rsidP="002E4F4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del w:id="24" w:author="KM" w:date="2020-08-06T13:35:00Z"/>
                <w:rFonts w:ascii="Times New Roman" w:eastAsia="SimSun" w:hAnsi="Times New Roman" w:cs="Times New Roman"/>
                <w:sz w:val="20"/>
                <w:szCs w:val="20"/>
                <w:lang w:val="en-GB"/>
              </w:rPr>
            </w:pPr>
            <w:del w:id="25" w:author="KM" w:date="2020-08-06T13:35:00Z">
              <w:r w:rsidRPr="00F06710" w:rsidDel="005E172D">
                <w:rPr>
                  <w:rFonts w:ascii="Times New Roman" w:eastAsia="SimSun" w:hAnsi="Times New Roman" w:cs="Times New Roman"/>
                  <w:sz w:val="20"/>
                  <w:szCs w:val="20"/>
                  <w:lang w:val="en-GB"/>
                </w:rPr>
                <w:delText>•</w:delText>
              </w:r>
              <w:r w:rsidRPr="00F06710" w:rsidDel="005E172D">
                <w:rPr>
                  <w:rFonts w:ascii="Times New Roman" w:eastAsia="SimSun" w:hAnsi="Times New Roman" w:cs="Times New Roman"/>
                  <w:sz w:val="20"/>
                  <w:szCs w:val="20"/>
                  <w:lang w:val="en-GB"/>
                </w:rPr>
                <w:tab/>
                <w:delText>Need to suggest specific values in range 0-6 MHz.</w:delText>
              </w:r>
            </w:del>
          </w:p>
          <w:p w14:paraId="3385A49F" w14:textId="26EAFC94" w:rsidR="002E4F46" w:rsidRPr="00F06710" w:rsidDel="005E172D" w:rsidRDefault="002E4F46" w:rsidP="002E4F4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del w:id="26" w:author="KM" w:date="2020-08-06T13:35:00Z"/>
                <w:rFonts w:ascii="Times New Roman" w:eastAsia="SimSun" w:hAnsi="Times New Roman" w:cs="Times New Roman"/>
                <w:sz w:val="20"/>
                <w:szCs w:val="20"/>
                <w:lang w:val="en-GB"/>
              </w:rPr>
            </w:pPr>
            <w:del w:id="27" w:author="KM" w:date="2020-08-06T13:35:00Z">
              <w:r w:rsidRPr="00F06710" w:rsidDel="005E172D">
                <w:rPr>
                  <w:rFonts w:ascii="Times New Roman" w:eastAsia="SimSun" w:hAnsi="Times New Roman" w:cs="Times New Roman"/>
                  <w:sz w:val="20"/>
                  <w:szCs w:val="20"/>
                  <w:lang w:val="en-GB"/>
                </w:rPr>
                <w:delText>•</w:delText>
              </w:r>
              <w:r w:rsidRPr="00F06710" w:rsidDel="005E172D">
                <w:rPr>
                  <w:rFonts w:ascii="Times New Roman" w:eastAsia="SimSun" w:hAnsi="Times New Roman" w:cs="Times New Roman"/>
                  <w:sz w:val="20"/>
                  <w:szCs w:val="20"/>
                  <w:lang w:val="en-GB"/>
                </w:rPr>
                <w:tab/>
                <w:delText>Should be consistent with Recommendation ITU-R M.1036.</w:delText>
              </w:r>
            </w:del>
          </w:p>
        </w:tc>
      </w:tr>
      <w:tr w:rsidR="002E4F46" w:rsidRPr="00F06710" w:rsidDel="005E172D" w14:paraId="3F240ED4" w14:textId="6E5774C8" w:rsidTr="000E6E44">
        <w:trPr>
          <w:del w:id="28" w:author="KM" w:date="2020-08-06T13:35:00Z"/>
        </w:trPr>
        <w:tc>
          <w:tcPr>
            <w:tcW w:w="2122" w:type="dxa"/>
            <w:shd w:val="clear" w:color="auto" w:fill="auto"/>
            <w:hideMark/>
          </w:tcPr>
          <w:p w14:paraId="60356480" w14:textId="3CDCA9FB" w:rsidR="002E4F46" w:rsidRPr="00F06710" w:rsidDel="005E172D" w:rsidRDefault="002E4F46" w:rsidP="002E4F4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del w:id="29" w:author="KM" w:date="2020-08-06T13:35:00Z"/>
                <w:rFonts w:ascii="Times New Roman" w:eastAsia="SimSun" w:hAnsi="Times New Roman" w:cs="Times New Roman"/>
                <w:sz w:val="20"/>
                <w:szCs w:val="20"/>
                <w:lang w:val="en-GB"/>
              </w:rPr>
            </w:pPr>
            <w:del w:id="30" w:author="KM" w:date="2020-08-06T13:35:00Z">
              <w:r w:rsidRPr="00F06710" w:rsidDel="005E172D">
                <w:rPr>
                  <w:rFonts w:ascii="Times New Roman" w:eastAsia="SimSun" w:hAnsi="Times New Roman" w:cs="Times New Roman"/>
                  <w:sz w:val="20"/>
                  <w:szCs w:val="20"/>
                  <w:lang w:val="en-GB"/>
                </w:rPr>
                <w:delText xml:space="preserve">Base station emission limits (standard and enhanced?) </w:delText>
              </w:r>
            </w:del>
          </w:p>
        </w:tc>
        <w:tc>
          <w:tcPr>
            <w:tcW w:w="7371" w:type="dxa"/>
            <w:shd w:val="clear" w:color="auto" w:fill="auto"/>
          </w:tcPr>
          <w:p w14:paraId="7B5D616E" w14:textId="1BD6ADCC" w:rsidR="002E4F46" w:rsidRPr="00F06710" w:rsidDel="005E172D" w:rsidRDefault="002E4F46" w:rsidP="002E4F4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ind w:left="284" w:hanging="284"/>
              <w:textAlignment w:val="baseline"/>
              <w:rPr>
                <w:del w:id="31" w:author="KM" w:date="2020-08-06T13:35:00Z"/>
                <w:rFonts w:ascii="Times New Roman" w:eastAsia="SimSun" w:hAnsi="Times New Roman" w:cs="Times New Roman"/>
                <w:sz w:val="20"/>
                <w:szCs w:val="20"/>
                <w:lang w:val="en-GB"/>
              </w:rPr>
            </w:pPr>
            <w:del w:id="32" w:author="KM" w:date="2020-08-06T13:35:00Z">
              <w:r w:rsidRPr="00F06710" w:rsidDel="005E172D">
                <w:rPr>
                  <w:rFonts w:ascii="Times New Roman" w:eastAsia="SimSun" w:hAnsi="Times New Roman" w:cs="Times New Roman"/>
                  <w:sz w:val="20"/>
                  <w:szCs w:val="20"/>
                  <w:lang w:val="en-GB"/>
                </w:rPr>
                <w:delText>•</w:delText>
              </w:r>
              <w:r w:rsidRPr="00F06710" w:rsidDel="005E172D">
                <w:rPr>
                  <w:rFonts w:ascii="Times New Roman" w:eastAsia="SimSun" w:hAnsi="Times New Roman" w:cs="Times New Roman"/>
                  <w:sz w:val="20"/>
                  <w:szCs w:val="20"/>
                  <w:lang w:val="en-GB"/>
                </w:rPr>
                <w:tab/>
                <w:delText>Ideally only a single option, but if multiple options, need to specify the applicable scenario for each.</w:delText>
              </w:r>
            </w:del>
          </w:p>
          <w:p w14:paraId="486FBE7C" w14:textId="534EC76E" w:rsidR="002E4F46" w:rsidRPr="00F06710" w:rsidDel="005E172D" w:rsidRDefault="002E4F46" w:rsidP="002E4F4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del w:id="33" w:author="KM" w:date="2020-08-06T13:35:00Z"/>
                <w:rFonts w:ascii="Times New Roman" w:eastAsia="SimSun" w:hAnsi="Times New Roman" w:cs="Times New Roman"/>
                <w:sz w:val="20"/>
                <w:szCs w:val="20"/>
                <w:lang w:val="en-GB"/>
              </w:rPr>
            </w:pPr>
            <w:del w:id="34" w:author="KM" w:date="2020-08-06T13:35:00Z">
              <w:r w:rsidRPr="00F06710" w:rsidDel="005E172D">
                <w:rPr>
                  <w:rFonts w:ascii="Times New Roman" w:eastAsia="SimSun" w:hAnsi="Times New Roman" w:cs="Times New Roman"/>
                  <w:sz w:val="20"/>
                  <w:szCs w:val="20"/>
                  <w:lang w:val="en-GB"/>
                </w:rPr>
                <w:delText>•</w:delText>
              </w:r>
              <w:r w:rsidRPr="00F06710" w:rsidDel="005E172D">
                <w:rPr>
                  <w:rFonts w:ascii="Times New Roman" w:eastAsia="SimSun" w:hAnsi="Times New Roman" w:cs="Times New Roman"/>
                  <w:sz w:val="20"/>
                  <w:szCs w:val="20"/>
                  <w:lang w:val="en-GB"/>
                </w:rPr>
                <w:tab/>
                <w:delText>Maximum frequency for unwanted emission limits TBD.</w:delText>
              </w:r>
            </w:del>
          </w:p>
          <w:p w14:paraId="01EB68E7" w14:textId="5AA1055C" w:rsidR="002E4F46" w:rsidRPr="00F06710" w:rsidDel="005E172D" w:rsidRDefault="002E4F46" w:rsidP="002E4F4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del w:id="35" w:author="KM" w:date="2020-08-06T13:35:00Z"/>
                <w:rFonts w:ascii="Times New Roman" w:eastAsia="SimSun" w:hAnsi="Times New Roman" w:cs="Times New Roman"/>
                <w:sz w:val="20"/>
                <w:szCs w:val="20"/>
                <w:lang w:val="en-GB"/>
              </w:rPr>
            </w:pPr>
            <w:del w:id="36" w:author="KM" w:date="2020-08-06T13:35:00Z">
              <w:r w:rsidRPr="00F06710" w:rsidDel="005E172D">
                <w:rPr>
                  <w:rFonts w:ascii="Times New Roman" w:eastAsia="SimSun" w:hAnsi="Times New Roman" w:cs="Times New Roman"/>
                  <w:sz w:val="20"/>
                  <w:szCs w:val="20"/>
                  <w:lang w:val="en-GB"/>
                </w:rPr>
                <w:delText>•</w:delText>
              </w:r>
              <w:r w:rsidRPr="00F06710" w:rsidDel="005E172D">
                <w:rPr>
                  <w:rFonts w:ascii="Times New Roman" w:eastAsia="SimSun" w:hAnsi="Times New Roman" w:cs="Times New Roman"/>
                  <w:sz w:val="20"/>
                  <w:szCs w:val="20"/>
                  <w:lang w:val="en-GB"/>
                </w:rPr>
                <w:tab/>
                <w:delText>Need feedback from WP 5D on feasibility of meeting limits.</w:delText>
              </w:r>
            </w:del>
          </w:p>
        </w:tc>
      </w:tr>
      <w:tr w:rsidR="002E4F46" w:rsidRPr="00F06710" w:rsidDel="005E172D" w14:paraId="5044F7F3" w14:textId="46AB96E5" w:rsidTr="000E6E44">
        <w:trPr>
          <w:del w:id="37" w:author="KM" w:date="2020-08-06T13:35:00Z"/>
        </w:trPr>
        <w:tc>
          <w:tcPr>
            <w:tcW w:w="2122" w:type="dxa"/>
            <w:shd w:val="clear" w:color="auto" w:fill="auto"/>
            <w:hideMark/>
          </w:tcPr>
          <w:p w14:paraId="6559BB99" w14:textId="1A3E31CB" w:rsidR="002E4F46" w:rsidRPr="00F06710" w:rsidDel="005E172D" w:rsidRDefault="002E4F46" w:rsidP="002E4F4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del w:id="38" w:author="KM" w:date="2020-08-06T13:35:00Z"/>
                <w:rFonts w:ascii="Times New Roman" w:eastAsia="SimSun" w:hAnsi="Times New Roman" w:cs="Times New Roman"/>
                <w:sz w:val="20"/>
                <w:szCs w:val="20"/>
                <w:lang w:val="en-GB"/>
              </w:rPr>
            </w:pPr>
            <w:del w:id="39" w:author="KM" w:date="2020-08-06T13:35:00Z">
              <w:r w:rsidRPr="00F06710" w:rsidDel="005E172D">
                <w:rPr>
                  <w:rFonts w:ascii="Times New Roman" w:eastAsia="SimSun" w:hAnsi="Times New Roman" w:cs="Times New Roman"/>
                  <w:sz w:val="20"/>
                  <w:szCs w:val="20"/>
                  <w:lang w:val="en-GB"/>
                </w:rPr>
                <w:delText>UE emission limits</w:delText>
              </w:r>
            </w:del>
          </w:p>
        </w:tc>
        <w:tc>
          <w:tcPr>
            <w:tcW w:w="7371" w:type="dxa"/>
            <w:shd w:val="clear" w:color="auto" w:fill="auto"/>
          </w:tcPr>
          <w:p w14:paraId="3E7ED298" w14:textId="4455EF94" w:rsidR="002E4F46" w:rsidRPr="00F06710" w:rsidDel="005E172D" w:rsidRDefault="002E4F46" w:rsidP="002E4F4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ind w:left="284" w:hanging="284"/>
              <w:textAlignment w:val="baseline"/>
              <w:rPr>
                <w:del w:id="40" w:author="KM" w:date="2020-08-06T13:35:00Z"/>
                <w:rFonts w:ascii="Times New Roman" w:eastAsia="SimSun" w:hAnsi="Times New Roman" w:cs="Times New Roman"/>
                <w:sz w:val="20"/>
                <w:szCs w:val="20"/>
                <w:lang w:val="en-GB"/>
              </w:rPr>
            </w:pPr>
            <w:del w:id="41" w:author="KM" w:date="2020-08-06T13:35:00Z">
              <w:r w:rsidRPr="00F06710" w:rsidDel="005E172D">
                <w:rPr>
                  <w:rFonts w:ascii="Times New Roman" w:eastAsia="SimSun" w:hAnsi="Times New Roman" w:cs="Times New Roman"/>
                  <w:sz w:val="20"/>
                  <w:szCs w:val="20"/>
                  <w:lang w:val="en-GB"/>
                </w:rPr>
                <w:delText>•</w:delText>
              </w:r>
              <w:r w:rsidRPr="00F06710" w:rsidDel="005E172D">
                <w:rPr>
                  <w:rFonts w:ascii="Times New Roman" w:eastAsia="SimSun" w:hAnsi="Times New Roman" w:cs="Times New Roman"/>
                  <w:sz w:val="20"/>
                  <w:szCs w:val="20"/>
                  <w:lang w:val="en-GB"/>
                </w:rPr>
                <w:tab/>
                <w:delText>Ideally only a single option, but if multiple options, need to specify the applicable scenario for each.</w:delText>
              </w:r>
            </w:del>
          </w:p>
          <w:p w14:paraId="2261EE48" w14:textId="16572104" w:rsidR="002E4F46" w:rsidRPr="00F06710" w:rsidDel="005E172D" w:rsidRDefault="002E4F46" w:rsidP="002E4F4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del w:id="42" w:author="KM" w:date="2020-08-06T13:35:00Z"/>
                <w:rFonts w:ascii="Times New Roman" w:eastAsia="SimSun" w:hAnsi="Times New Roman" w:cs="Times New Roman"/>
                <w:sz w:val="20"/>
                <w:szCs w:val="20"/>
                <w:lang w:val="en-GB"/>
              </w:rPr>
            </w:pPr>
            <w:del w:id="43" w:author="KM" w:date="2020-08-06T13:35:00Z">
              <w:r w:rsidRPr="00F06710" w:rsidDel="005E172D">
                <w:rPr>
                  <w:rFonts w:ascii="Times New Roman" w:eastAsia="SimSun" w:hAnsi="Times New Roman" w:cs="Times New Roman"/>
                  <w:sz w:val="20"/>
                  <w:szCs w:val="20"/>
                  <w:lang w:val="en-GB"/>
                </w:rPr>
                <w:delText>•</w:delText>
              </w:r>
              <w:r w:rsidRPr="00F06710" w:rsidDel="005E172D">
                <w:rPr>
                  <w:rFonts w:ascii="Times New Roman" w:eastAsia="SimSun" w:hAnsi="Times New Roman" w:cs="Times New Roman"/>
                  <w:sz w:val="20"/>
                  <w:szCs w:val="20"/>
                  <w:lang w:val="en-GB"/>
                </w:rPr>
                <w:tab/>
                <w:delText>Maximum frequency for unwanted emission limits TBD.</w:delText>
              </w:r>
            </w:del>
          </w:p>
          <w:p w14:paraId="21FF0A90" w14:textId="64A5C60C" w:rsidR="002E4F46" w:rsidRPr="00F06710" w:rsidDel="005E172D" w:rsidRDefault="002E4F46" w:rsidP="002E4F4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del w:id="44" w:author="KM" w:date="2020-08-06T13:35:00Z"/>
                <w:rFonts w:ascii="Times New Roman" w:eastAsia="SimSun" w:hAnsi="Times New Roman" w:cs="Times New Roman"/>
                <w:sz w:val="20"/>
                <w:szCs w:val="20"/>
                <w:lang w:val="en-GB"/>
              </w:rPr>
            </w:pPr>
            <w:del w:id="45" w:author="KM" w:date="2020-08-06T13:35:00Z">
              <w:r w:rsidRPr="00F06710" w:rsidDel="005E172D">
                <w:rPr>
                  <w:rFonts w:ascii="Times New Roman" w:eastAsia="SimSun" w:hAnsi="Times New Roman" w:cs="Times New Roman"/>
                  <w:sz w:val="20"/>
                  <w:szCs w:val="20"/>
                  <w:lang w:val="en-GB"/>
                </w:rPr>
                <w:delText>•</w:delText>
              </w:r>
              <w:r w:rsidRPr="00F06710" w:rsidDel="005E172D">
                <w:rPr>
                  <w:rFonts w:ascii="Times New Roman" w:eastAsia="SimSun" w:hAnsi="Times New Roman" w:cs="Times New Roman"/>
                  <w:sz w:val="20"/>
                  <w:szCs w:val="20"/>
                  <w:lang w:val="en-GB"/>
                </w:rPr>
                <w:tab/>
                <w:delText>Need feedback from WP 5D on feasibility of meeting limits.</w:delText>
              </w:r>
            </w:del>
          </w:p>
        </w:tc>
      </w:tr>
      <w:tr w:rsidR="002E4F46" w:rsidRPr="00F06710" w:rsidDel="005E172D" w14:paraId="55A67ED9" w14:textId="44C95138" w:rsidTr="000E6E44">
        <w:trPr>
          <w:del w:id="46" w:author="KM" w:date="2020-08-06T13:35:00Z"/>
        </w:trPr>
        <w:tc>
          <w:tcPr>
            <w:tcW w:w="2122" w:type="dxa"/>
            <w:shd w:val="clear" w:color="auto" w:fill="auto"/>
            <w:hideMark/>
          </w:tcPr>
          <w:p w14:paraId="00E9039E" w14:textId="11E973FC" w:rsidR="002E4F46" w:rsidRPr="00F06710" w:rsidDel="005E172D" w:rsidRDefault="002E4F46" w:rsidP="002E4F4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del w:id="47" w:author="KM" w:date="2020-08-06T13:35:00Z"/>
                <w:rFonts w:ascii="Times New Roman" w:eastAsia="SimSun" w:hAnsi="Times New Roman" w:cs="Times New Roman"/>
                <w:sz w:val="20"/>
                <w:szCs w:val="20"/>
                <w:lang w:val="en-GB"/>
              </w:rPr>
            </w:pPr>
            <w:del w:id="48" w:author="KM" w:date="2020-08-06T13:35:00Z">
              <w:r w:rsidRPr="00F06710" w:rsidDel="005E172D">
                <w:rPr>
                  <w:rFonts w:ascii="Times New Roman" w:eastAsia="SimSun" w:hAnsi="Times New Roman" w:cs="Times New Roman"/>
                  <w:sz w:val="20"/>
                  <w:szCs w:val="20"/>
                  <w:lang w:val="en-GB"/>
                </w:rPr>
                <w:delText>Protection measures for ship earth stations and aircraft earth stations</w:delText>
              </w:r>
            </w:del>
          </w:p>
        </w:tc>
        <w:tc>
          <w:tcPr>
            <w:tcW w:w="7371" w:type="dxa"/>
            <w:shd w:val="clear" w:color="auto" w:fill="auto"/>
            <w:hideMark/>
          </w:tcPr>
          <w:p w14:paraId="063C6BD1" w14:textId="271504DA" w:rsidR="002E4F46" w:rsidRPr="00F06710" w:rsidDel="005E172D" w:rsidRDefault="002E4F46" w:rsidP="002E4F4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del w:id="49" w:author="KM" w:date="2020-08-06T13:35:00Z"/>
                <w:rFonts w:ascii="Times New Roman" w:eastAsia="SimSun" w:hAnsi="Times New Roman" w:cs="Times New Roman"/>
                <w:sz w:val="20"/>
                <w:szCs w:val="20"/>
                <w:lang w:val="en-GB"/>
              </w:rPr>
            </w:pPr>
            <w:del w:id="50" w:author="KM" w:date="2020-08-06T13:35:00Z">
              <w:r w:rsidRPr="00F06710" w:rsidDel="005E172D">
                <w:rPr>
                  <w:rFonts w:ascii="Times New Roman" w:eastAsia="SimSun" w:hAnsi="Times New Roman" w:cs="Times New Roman"/>
                  <w:sz w:val="20"/>
                  <w:szCs w:val="20"/>
                  <w:lang w:val="en-GB"/>
                </w:rPr>
                <w:delText>•</w:delText>
              </w:r>
              <w:r w:rsidRPr="00F06710" w:rsidDel="005E172D">
                <w:rPr>
                  <w:rFonts w:ascii="Times New Roman" w:eastAsia="SimSun" w:hAnsi="Times New Roman" w:cs="Times New Roman"/>
                  <w:sz w:val="20"/>
                  <w:szCs w:val="20"/>
                  <w:lang w:val="en-GB"/>
                </w:rPr>
                <w:tab/>
                <w:delText>Need for additional protection measures for ports/airports</w:delText>
              </w:r>
            </w:del>
          </w:p>
          <w:p w14:paraId="5700D2DE" w14:textId="6B7363D2" w:rsidR="002E4F46" w:rsidRPr="00F06710" w:rsidDel="005E172D" w:rsidRDefault="002E4F46" w:rsidP="002E4F4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del w:id="51" w:author="KM" w:date="2020-08-06T13:35:00Z"/>
                <w:rFonts w:ascii="Times New Roman" w:eastAsia="SimSun" w:hAnsi="Times New Roman" w:cs="Times New Roman"/>
                <w:sz w:val="20"/>
                <w:szCs w:val="20"/>
                <w:lang w:val="en-GB"/>
              </w:rPr>
            </w:pPr>
            <w:del w:id="52" w:author="KM" w:date="2020-08-06T13:35:00Z">
              <w:r w:rsidRPr="00F06710" w:rsidDel="005E172D">
                <w:rPr>
                  <w:rFonts w:ascii="Times New Roman" w:eastAsia="SimSun" w:hAnsi="Times New Roman" w:cs="Times New Roman"/>
                  <w:sz w:val="20"/>
                  <w:szCs w:val="20"/>
                  <w:lang w:val="en-GB"/>
                </w:rPr>
                <w:delText>•</w:delText>
              </w:r>
              <w:r w:rsidRPr="00F06710" w:rsidDel="005E172D">
                <w:rPr>
                  <w:rFonts w:ascii="Times New Roman" w:eastAsia="SimSun" w:hAnsi="Times New Roman" w:cs="Times New Roman"/>
                  <w:sz w:val="20"/>
                  <w:szCs w:val="20"/>
                  <w:lang w:val="en-GB"/>
                </w:rPr>
                <w:tab/>
                <w:delText>May include pfd values and other measures (to be based on Report).</w:delText>
              </w:r>
            </w:del>
          </w:p>
        </w:tc>
      </w:tr>
      <w:tr w:rsidR="002E4F46" w:rsidRPr="00F06710" w:rsidDel="005E172D" w14:paraId="27E55F6C" w14:textId="581FB93F" w:rsidTr="000E6E44">
        <w:trPr>
          <w:del w:id="53" w:author="KM" w:date="2020-08-06T13:35:00Z"/>
        </w:trPr>
        <w:tc>
          <w:tcPr>
            <w:tcW w:w="2122" w:type="dxa"/>
            <w:shd w:val="clear" w:color="auto" w:fill="auto"/>
            <w:hideMark/>
          </w:tcPr>
          <w:p w14:paraId="6F5D3082" w14:textId="2D32E0D9" w:rsidR="002E4F46" w:rsidRPr="00F06710" w:rsidDel="005E172D" w:rsidRDefault="002E4F46" w:rsidP="002E4F4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del w:id="54" w:author="KM" w:date="2020-08-06T13:35:00Z"/>
                <w:rFonts w:ascii="Times New Roman" w:eastAsia="SimSun" w:hAnsi="Times New Roman" w:cs="Times New Roman"/>
                <w:sz w:val="20"/>
                <w:szCs w:val="20"/>
                <w:lang w:val="en-GB"/>
              </w:rPr>
            </w:pPr>
            <w:del w:id="55" w:author="KM" w:date="2020-08-06T13:35:00Z">
              <w:r w:rsidRPr="00F06710" w:rsidDel="005E172D">
                <w:rPr>
                  <w:rFonts w:ascii="Times New Roman" w:eastAsia="SimSun" w:hAnsi="Times New Roman" w:cs="Times New Roman"/>
                  <w:sz w:val="20"/>
                  <w:szCs w:val="20"/>
                  <w:lang w:val="en-GB"/>
                </w:rPr>
                <w:delText>IMT/MES equipment improvements</w:delText>
              </w:r>
            </w:del>
          </w:p>
        </w:tc>
        <w:tc>
          <w:tcPr>
            <w:tcW w:w="7371" w:type="dxa"/>
            <w:shd w:val="clear" w:color="auto" w:fill="auto"/>
            <w:hideMark/>
          </w:tcPr>
          <w:p w14:paraId="651AD7B9" w14:textId="60E2356F" w:rsidR="002E4F46" w:rsidRPr="00F06710" w:rsidDel="005E172D" w:rsidRDefault="002E4F46" w:rsidP="002E4F4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del w:id="56" w:author="KM" w:date="2020-08-06T13:35:00Z"/>
                <w:rFonts w:ascii="Times New Roman" w:eastAsia="SimSun" w:hAnsi="Times New Roman" w:cs="Times New Roman"/>
                <w:sz w:val="20"/>
                <w:szCs w:val="20"/>
                <w:lang w:val="en-GB"/>
              </w:rPr>
            </w:pPr>
            <w:del w:id="57" w:author="KM" w:date="2020-08-06T13:35:00Z">
              <w:r w:rsidRPr="00F06710" w:rsidDel="005E172D">
                <w:rPr>
                  <w:rFonts w:ascii="Times New Roman" w:eastAsia="SimSun" w:hAnsi="Times New Roman" w:cs="Times New Roman"/>
                  <w:sz w:val="20"/>
                  <w:szCs w:val="20"/>
                  <w:lang w:val="en-GB"/>
                </w:rPr>
                <w:delText>•</w:delText>
              </w:r>
              <w:r w:rsidRPr="00F06710" w:rsidDel="005E172D">
                <w:rPr>
                  <w:rFonts w:ascii="Times New Roman" w:eastAsia="SimSun" w:hAnsi="Times New Roman" w:cs="Times New Roman"/>
                  <w:sz w:val="20"/>
                  <w:szCs w:val="20"/>
                  <w:lang w:val="en-GB"/>
                </w:rPr>
                <w:tab/>
              </w:r>
              <w:bookmarkStart w:id="58" w:name="_Hlk14087819"/>
              <w:r w:rsidRPr="00F06710" w:rsidDel="005E172D">
                <w:rPr>
                  <w:rFonts w:ascii="Times New Roman" w:eastAsia="SimSun" w:hAnsi="Times New Roman" w:cs="Times New Roman"/>
                  <w:sz w:val="20"/>
                  <w:szCs w:val="20"/>
                  <w:lang w:val="en-GB"/>
                </w:rPr>
                <w:delText>Should be a recommendation on MES blocking, possibly with options</w:delText>
              </w:r>
              <w:bookmarkEnd w:id="58"/>
              <w:r w:rsidRPr="00F06710" w:rsidDel="005E172D">
                <w:rPr>
                  <w:rFonts w:ascii="Times New Roman" w:eastAsia="SimSun" w:hAnsi="Times New Roman" w:cs="Times New Roman"/>
                  <w:sz w:val="20"/>
                  <w:szCs w:val="20"/>
                  <w:lang w:val="en-GB"/>
                </w:rPr>
                <w:delText>.</w:delText>
              </w:r>
            </w:del>
          </w:p>
          <w:p w14:paraId="51D2AEA5" w14:textId="74CAF075" w:rsidR="002E4F46" w:rsidRPr="00F06710" w:rsidDel="005E172D" w:rsidRDefault="002E4F46" w:rsidP="002E4F4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del w:id="59" w:author="KM" w:date="2020-08-06T13:35:00Z"/>
                <w:rFonts w:ascii="Times New Roman" w:eastAsia="SimSun" w:hAnsi="Times New Roman" w:cs="Times New Roman"/>
                <w:sz w:val="20"/>
                <w:szCs w:val="20"/>
                <w:lang w:val="en-GB"/>
              </w:rPr>
            </w:pPr>
            <w:del w:id="60" w:author="KM" w:date="2020-08-06T13:35:00Z">
              <w:r w:rsidRPr="00F06710" w:rsidDel="005E172D">
                <w:rPr>
                  <w:rFonts w:ascii="Times New Roman" w:eastAsia="SimSun" w:hAnsi="Times New Roman" w:cs="Times New Roman"/>
                  <w:sz w:val="20"/>
                  <w:szCs w:val="20"/>
                  <w:lang w:val="en-GB"/>
                </w:rPr>
                <w:delText>•</w:delText>
              </w:r>
              <w:r w:rsidRPr="00F06710" w:rsidDel="005E172D">
                <w:rPr>
                  <w:rFonts w:ascii="Times New Roman" w:eastAsia="SimSun" w:hAnsi="Times New Roman" w:cs="Times New Roman"/>
                  <w:sz w:val="20"/>
                  <w:szCs w:val="20"/>
                  <w:lang w:val="en-GB"/>
                </w:rPr>
                <w:tab/>
                <w:delText>Need to talk about timing of implementation for MES.</w:delText>
              </w:r>
            </w:del>
          </w:p>
          <w:p w14:paraId="1A82D300" w14:textId="4D412B1C" w:rsidR="002E4F46" w:rsidRPr="00F06710" w:rsidDel="005E172D" w:rsidRDefault="002E4F46" w:rsidP="002E4F4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del w:id="61" w:author="KM" w:date="2020-08-06T13:35:00Z"/>
                <w:rFonts w:ascii="Times New Roman" w:eastAsia="SimSun" w:hAnsi="Times New Roman" w:cs="Times New Roman"/>
                <w:sz w:val="20"/>
                <w:szCs w:val="20"/>
                <w:lang w:val="en-GB"/>
              </w:rPr>
            </w:pPr>
            <w:del w:id="62" w:author="KM" w:date="2020-08-06T13:35:00Z">
              <w:r w:rsidRPr="00F06710" w:rsidDel="005E172D">
                <w:rPr>
                  <w:rFonts w:ascii="Times New Roman" w:eastAsia="SimSun" w:hAnsi="Times New Roman" w:cs="Times New Roman"/>
                  <w:sz w:val="20"/>
                  <w:szCs w:val="20"/>
                  <w:lang w:val="en-GB"/>
                </w:rPr>
                <w:delText>•</w:delText>
              </w:r>
              <w:r w:rsidRPr="00F06710" w:rsidDel="005E172D">
                <w:rPr>
                  <w:rFonts w:ascii="Times New Roman" w:eastAsia="SimSun" w:hAnsi="Times New Roman" w:cs="Times New Roman"/>
                  <w:sz w:val="20"/>
                  <w:szCs w:val="20"/>
                  <w:lang w:val="en-GB"/>
                </w:rPr>
                <w:tab/>
                <w:delText>Need to talk about timing of improvement in IMT UW emissions.</w:delText>
              </w:r>
            </w:del>
          </w:p>
        </w:tc>
      </w:tr>
    </w:tbl>
    <w:p w14:paraId="258A8375" w14:textId="6672A074" w:rsidR="002E4F46" w:rsidRPr="00F06710" w:rsidDel="005E172D" w:rsidRDefault="002E4F46" w:rsidP="002E4F46">
      <w:pPr>
        <w:spacing w:after="0" w:line="240" w:lineRule="auto"/>
        <w:jc w:val="both"/>
        <w:rPr>
          <w:del w:id="63" w:author="KM" w:date="2020-08-06T13:35:00Z"/>
          <w:rFonts w:ascii="Times New Roman" w:eastAsia="Times New Roman" w:hAnsi="Times New Roman" w:cs="Times New Roman"/>
          <w:b/>
          <w:lang w:val="en-GB"/>
        </w:rPr>
      </w:pPr>
      <w:del w:id="64" w:author="KM" w:date="2020-08-06T13:35:00Z">
        <w:r w:rsidRPr="00F06710" w:rsidDel="005E172D">
          <w:rPr>
            <w:rFonts w:ascii="Times New Roman" w:eastAsia="Times New Roman" w:hAnsi="Times New Roman" w:cs="Times New Roman"/>
            <w:b/>
            <w:lang w:val="en-GB"/>
          </w:rPr>
          <w:delText>]</w:delText>
        </w:r>
      </w:del>
    </w:p>
    <w:p w14:paraId="4DE1F572" w14:textId="77777777" w:rsidR="002E4F46" w:rsidRPr="00F06710" w:rsidRDefault="002E4F46" w:rsidP="002E4F46">
      <w:pPr>
        <w:spacing w:after="0" w:line="240" w:lineRule="auto"/>
        <w:jc w:val="both"/>
        <w:rPr>
          <w:rFonts w:ascii="Times New Roman" w:eastAsia="Times New Roman" w:hAnsi="Times New Roman" w:cs="Times New Roman"/>
          <w:b/>
          <w:lang w:val="en-GB"/>
        </w:rPr>
      </w:pPr>
    </w:p>
    <w:p w14:paraId="2B9029EE" w14:textId="7D9E183E" w:rsidR="00BE24C9" w:rsidRDefault="002E4F46" w:rsidP="001C7A52">
      <w:pPr>
        <w:spacing w:before="240" w:after="0" w:line="240" w:lineRule="auto"/>
        <w:jc w:val="both"/>
        <w:rPr>
          <w:ins w:id="65" w:author="KM" w:date="2020-08-06T22:28:00Z"/>
          <w:rFonts w:ascii="Times New Roman" w:eastAsia="Times New Roman" w:hAnsi="Times New Roman" w:cs="Times New Roman"/>
          <w:bCs/>
          <w:lang w:val="en-GB"/>
        </w:rPr>
      </w:pPr>
      <w:r w:rsidRPr="00F06710">
        <w:rPr>
          <w:rFonts w:ascii="Times New Roman" w:eastAsia="Times New Roman" w:hAnsi="Times New Roman" w:cs="Times New Roman"/>
          <w:b/>
          <w:lang w:val="en-GB"/>
        </w:rPr>
        <w:t>Introduction</w:t>
      </w:r>
      <w:r w:rsidRPr="00F06710">
        <w:rPr>
          <w:rFonts w:ascii="Times New Roman" w:eastAsia="Times New Roman" w:hAnsi="Times New Roman" w:cs="Times New Roman"/>
          <w:b/>
          <w:lang w:val="en-GB"/>
        </w:rPr>
        <w:br/>
      </w:r>
      <w:r w:rsidRPr="00F06710">
        <w:rPr>
          <w:rFonts w:ascii="Times New Roman" w:eastAsia="Times New Roman" w:hAnsi="Times New Roman" w:cs="Times New Roman"/>
          <w:bCs/>
          <w:lang w:val="en-GB"/>
        </w:rPr>
        <w:br/>
      </w:r>
      <w:ins w:id="66" w:author="KM" w:date="2020-08-06T22:21:00Z">
        <w:r w:rsidR="00BE24C9" w:rsidRPr="00BE24C9">
          <w:rPr>
            <w:rFonts w:ascii="Times New Roman" w:eastAsia="Times New Roman" w:hAnsi="Times New Roman" w:cs="Times New Roman"/>
            <w:bCs/>
            <w:lang w:val="en-GB"/>
          </w:rPr>
          <w:t xml:space="preserve">ICAO </w:t>
        </w:r>
      </w:ins>
      <w:ins w:id="67" w:author="KM" w:date="2020-08-06T22:23:00Z">
        <w:r w:rsidR="00BE24C9">
          <w:rPr>
            <w:rFonts w:ascii="Times New Roman" w:eastAsia="Times New Roman" w:hAnsi="Times New Roman" w:cs="Times New Roman"/>
            <w:bCs/>
            <w:lang w:val="en-GB"/>
          </w:rPr>
          <w:t xml:space="preserve">would like to </w:t>
        </w:r>
      </w:ins>
      <w:ins w:id="68" w:author="KM" w:date="2020-08-06T22:24:00Z">
        <w:r w:rsidR="00BE24C9">
          <w:rPr>
            <w:rFonts w:ascii="Times New Roman" w:eastAsia="Times New Roman" w:hAnsi="Times New Roman" w:cs="Times New Roman"/>
            <w:bCs/>
            <w:lang w:val="en-GB"/>
          </w:rPr>
          <w:t>highlight its concerns to Member States on the significant potential for interference</w:t>
        </w:r>
      </w:ins>
      <w:ins w:id="69" w:author="KM" w:date="2020-08-07T16:09:00Z">
        <w:r w:rsidR="00E54389">
          <w:rPr>
            <w:rFonts w:ascii="Times New Roman" w:eastAsia="Times New Roman" w:hAnsi="Times New Roman" w:cs="Times New Roman"/>
            <w:bCs/>
            <w:lang w:val="en-GB"/>
          </w:rPr>
          <w:t xml:space="preserve"> that is likely to result</w:t>
        </w:r>
      </w:ins>
      <w:ins w:id="70" w:author="KM" w:date="2020-08-06T22:24:00Z">
        <w:r w:rsidR="00BE24C9">
          <w:rPr>
            <w:rFonts w:ascii="Times New Roman" w:eastAsia="Times New Roman" w:hAnsi="Times New Roman" w:cs="Times New Roman"/>
            <w:bCs/>
            <w:lang w:val="en-GB"/>
          </w:rPr>
          <w:t xml:space="preserve"> from the </w:t>
        </w:r>
      </w:ins>
      <w:ins w:id="71" w:author="KM" w:date="2020-08-06T22:23:00Z">
        <w:r w:rsidR="00BE24C9">
          <w:rPr>
            <w:rFonts w:ascii="Times New Roman" w:eastAsia="Times New Roman" w:hAnsi="Times New Roman" w:cs="Times New Roman"/>
            <w:bCs/>
            <w:lang w:val="en-GB"/>
          </w:rPr>
          <w:t xml:space="preserve">authorisation of </w:t>
        </w:r>
      </w:ins>
      <w:ins w:id="72" w:author="KM" w:date="2020-08-06T22:22:00Z">
        <w:r w:rsidR="00BE24C9" w:rsidRPr="00BE24C9">
          <w:rPr>
            <w:rFonts w:ascii="Times New Roman" w:eastAsia="Times New Roman" w:hAnsi="Times New Roman" w:cs="Times New Roman"/>
            <w:bCs/>
            <w:lang w:val="en-GB"/>
          </w:rPr>
          <w:t xml:space="preserve">IMT systems in the </w:t>
        </w:r>
      </w:ins>
      <w:ins w:id="73" w:author="KM" w:date="2020-08-07T10:46:00Z">
        <w:r w:rsidR="00597DE3">
          <w:rPr>
            <w:rFonts w:ascii="Times New Roman" w:eastAsia="Times New Roman" w:hAnsi="Times New Roman" w:cs="Times New Roman"/>
            <w:bCs/>
            <w:lang w:val="en-GB"/>
          </w:rPr>
          <w:t xml:space="preserve">frequency </w:t>
        </w:r>
      </w:ins>
      <w:ins w:id="74" w:author="KM" w:date="2020-08-06T22:22:00Z">
        <w:r w:rsidR="00BE24C9" w:rsidRPr="00BE24C9">
          <w:rPr>
            <w:rFonts w:ascii="Times New Roman" w:eastAsia="Times New Roman" w:hAnsi="Times New Roman" w:cs="Times New Roman"/>
            <w:bCs/>
            <w:lang w:val="en-GB"/>
          </w:rPr>
          <w:t xml:space="preserve">band </w:t>
        </w:r>
      </w:ins>
      <w:ins w:id="75" w:author="KM" w:date="2020-08-07T16:10:00Z">
        <w:r w:rsidR="00E54389">
          <w:rPr>
            <w:rFonts w:ascii="Times New Roman" w:eastAsia="Times New Roman" w:hAnsi="Times New Roman" w:cs="Times New Roman"/>
            <w:bCs/>
            <w:lang w:val="en-GB"/>
          </w:rPr>
          <w:t>1 4</w:t>
        </w:r>
        <w:r w:rsidR="001F4655">
          <w:rPr>
            <w:rFonts w:ascii="Times New Roman" w:eastAsia="Times New Roman" w:hAnsi="Times New Roman" w:cs="Times New Roman"/>
            <w:bCs/>
            <w:lang w:val="en-GB"/>
          </w:rPr>
          <w:t>92-</w:t>
        </w:r>
      </w:ins>
      <w:ins w:id="76" w:author="KM" w:date="2020-08-06T22:22:00Z">
        <w:r w:rsidR="00BE24C9" w:rsidRPr="00BE24C9">
          <w:rPr>
            <w:rFonts w:ascii="Times New Roman" w:eastAsia="Times New Roman" w:hAnsi="Times New Roman" w:cs="Times New Roman"/>
            <w:bCs/>
            <w:lang w:val="en-GB"/>
          </w:rPr>
          <w:t xml:space="preserve">1 518 MHz to </w:t>
        </w:r>
      </w:ins>
      <w:ins w:id="77" w:author="KM" w:date="2020-08-06T22:25:00Z">
        <w:r w:rsidR="00BE24C9">
          <w:rPr>
            <w:rFonts w:ascii="Times New Roman" w:eastAsia="Times New Roman" w:hAnsi="Times New Roman" w:cs="Times New Roman"/>
            <w:bCs/>
            <w:lang w:val="en-GB"/>
          </w:rPr>
          <w:t xml:space="preserve">aeronautical L-band </w:t>
        </w:r>
      </w:ins>
      <w:ins w:id="78" w:author="KM" w:date="2020-08-06T22:22:00Z">
        <w:r w:rsidR="00BE24C9" w:rsidRPr="00BE24C9">
          <w:rPr>
            <w:rFonts w:ascii="Times New Roman" w:eastAsia="Times New Roman" w:hAnsi="Times New Roman" w:cs="Times New Roman"/>
            <w:bCs/>
            <w:lang w:val="en-GB"/>
          </w:rPr>
          <w:t xml:space="preserve">MSS </w:t>
        </w:r>
      </w:ins>
      <w:ins w:id="79" w:author="KM" w:date="2020-08-06T22:25:00Z">
        <w:r w:rsidR="00BE24C9">
          <w:rPr>
            <w:rFonts w:ascii="Times New Roman" w:eastAsia="Times New Roman" w:hAnsi="Times New Roman" w:cs="Times New Roman"/>
            <w:bCs/>
            <w:lang w:val="en-GB"/>
          </w:rPr>
          <w:t xml:space="preserve">receivers </w:t>
        </w:r>
      </w:ins>
      <w:ins w:id="80" w:author="KM" w:date="2020-08-06T22:22:00Z">
        <w:r w:rsidR="00BE24C9" w:rsidRPr="00BE24C9">
          <w:rPr>
            <w:rFonts w:ascii="Times New Roman" w:eastAsia="Times New Roman" w:hAnsi="Times New Roman" w:cs="Times New Roman"/>
            <w:bCs/>
            <w:lang w:val="en-GB"/>
          </w:rPr>
          <w:t xml:space="preserve">operating in </w:t>
        </w:r>
      </w:ins>
      <w:ins w:id="81" w:author="KM" w:date="2020-08-07T10:47:00Z">
        <w:r w:rsidR="00E359CA">
          <w:rPr>
            <w:rFonts w:ascii="Times New Roman" w:eastAsia="Times New Roman" w:hAnsi="Times New Roman" w:cs="Times New Roman"/>
            <w:bCs/>
            <w:lang w:val="en-GB"/>
          </w:rPr>
          <w:t xml:space="preserve">the frequency band </w:t>
        </w:r>
      </w:ins>
      <w:ins w:id="82" w:author="KM" w:date="2020-08-06T22:22:00Z">
        <w:r w:rsidR="00BE24C9" w:rsidRPr="00BE24C9">
          <w:rPr>
            <w:rFonts w:ascii="Times New Roman" w:eastAsia="Times New Roman" w:hAnsi="Times New Roman" w:cs="Times New Roman"/>
            <w:bCs/>
            <w:lang w:val="en-GB"/>
          </w:rPr>
          <w:t>1 518-1 559 MHz</w:t>
        </w:r>
      </w:ins>
      <w:ins w:id="83" w:author="KM" w:date="2020-08-06T22:25:00Z">
        <w:r w:rsidR="00BE24C9">
          <w:rPr>
            <w:rFonts w:ascii="Times New Roman" w:eastAsia="Times New Roman" w:hAnsi="Times New Roman" w:cs="Times New Roman"/>
            <w:bCs/>
            <w:lang w:val="en-GB"/>
          </w:rPr>
          <w:t xml:space="preserve">, including </w:t>
        </w:r>
      </w:ins>
      <w:ins w:id="84" w:author="KM" w:date="2020-08-06T22:26:00Z">
        <w:r w:rsidR="00BE24C9" w:rsidRPr="00BE24C9">
          <w:rPr>
            <w:rFonts w:ascii="Times New Roman" w:eastAsia="Times New Roman" w:hAnsi="Times New Roman" w:cs="Times New Roman"/>
            <w:bCs/>
            <w:lang w:val="en-GB"/>
          </w:rPr>
          <w:t xml:space="preserve">those </w:t>
        </w:r>
      </w:ins>
      <w:ins w:id="85" w:author="KM" w:date="2020-08-07T16:10:00Z">
        <w:r w:rsidR="009B7D83">
          <w:rPr>
            <w:rFonts w:ascii="Times New Roman" w:eastAsia="Times New Roman" w:hAnsi="Times New Roman" w:cs="Times New Roman"/>
            <w:bCs/>
            <w:lang w:val="en-GB"/>
          </w:rPr>
          <w:t xml:space="preserve">MES </w:t>
        </w:r>
      </w:ins>
      <w:ins w:id="86" w:author="KM" w:date="2020-08-06T22:26:00Z">
        <w:r w:rsidR="00BE24C9" w:rsidRPr="00BE24C9">
          <w:rPr>
            <w:rFonts w:ascii="Times New Roman" w:eastAsia="Times New Roman" w:hAnsi="Times New Roman" w:cs="Times New Roman"/>
            <w:bCs/>
            <w:lang w:val="en-GB"/>
          </w:rPr>
          <w:t xml:space="preserve">used for the provision of aeronautical safety services </w:t>
        </w:r>
      </w:ins>
      <w:ins w:id="87" w:author="KM" w:date="2020-08-07T10:47:00Z">
        <w:r w:rsidR="00E359CA">
          <w:rPr>
            <w:rFonts w:ascii="Times New Roman" w:eastAsia="Times New Roman" w:hAnsi="Times New Roman" w:cs="Times New Roman"/>
            <w:bCs/>
            <w:lang w:val="en-GB"/>
          </w:rPr>
          <w:t xml:space="preserve">in </w:t>
        </w:r>
      </w:ins>
      <w:ins w:id="88" w:author="KM" w:date="2020-08-07T16:10:00Z">
        <w:r w:rsidR="009B7D83">
          <w:rPr>
            <w:rFonts w:ascii="Times New Roman" w:eastAsia="Times New Roman" w:hAnsi="Times New Roman" w:cs="Times New Roman"/>
            <w:bCs/>
            <w:lang w:val="en-GB"/>
          </w:rPr>
          <w:t xml:space="preserve">the frequency band </w:t>
        </w:r>
      </w:ins>
      <w:ins w:id="89" w:author="KM" w:date="2020-08-06T22:26:00Z">
        <w:r w:rsidR="00BE24C9" w:rsidRPr="00BE24C9">
          <w:rPr>
            <w:rFonts w:ascii="Times New Roman" w:eastAsia="Times New Roman" w:hAnsi="Times New Roman" w:cs="Times New Roman"/>
            <w:bCs/>
            <w:lang w:val="en-GB"/>
          </w:rPr>
          <w:t>1 5</w:t>
        </w:r>
        <w:r w:rsidR="00BE24C9">
          <w:rPr>
            <w:rFonts w:ascii="Times New Roman" w:eastAsia="Times New Roman" w:hAnsi="Times New Roman" w:cs="Times New Roman"/>
            <w:bCs/>
            <w:lang w:val="en-GB"/>
          </w:rPr>
          <w:t>25</w:t>
        </w:r>
        <w:r w:rsidR="00BE24C9" w:rsidRPr="00BE24C9">
          <w:rPr>
            <w:rFonts w:ascii="Times New Roman" w:eastAsia="Times New Roman" w:hAnsi="Times New Roman" w:cs="Times New Roman"/>
            <w:bCs/>
            <w:lang w:val="en-GB"/>
          </w:rPr>
          <w:t xml:space="preserve">-1 559 </w:t>
        </w:r>
        <w:proofErr w:type="spellStart"/>
        <w:r w:rsidR="00BE24C9" w:rsidRPr="00BE24C9">
          <w:rPr>
            <w:rFonts w:ascii="Times New Roman" w:eastAsia="Times New Roman" w:hAnsi="Times New Roman" w:cs="Times New Roman"/>
            <w:bCs/>
            <w:lang w:val="en-GB"/>
          </w:rPr>
          <w:t>MHz</w:t>
        </w:r>
        <w:r w:rsidR="00BE24C9">
          <w:rPr>
            <w:rFonts w:ascii="Times New Roman" w:eastAsia="Times New Roman" w:hAnsi="Times New Roman" w:cs="Times New Roman"/>
            <w:bCs/>
            <w:lang w:val="en-GB"/>
          </w:rPr>
          <w:t>.</w:t>
        </w:r>
      </w:ins>
      <w:proofErr w:type="spellEnd"/>
    </w:p>
    <w:p w14:paraId="23B6B8F2" w14:textId="59457E9B" w:rsidR="00AD300E" w:rsidRDefault="00BE24C9" w:rsidP="00AD300E">
      <w:pPr>
        <w:spacing w:before="240" w:after="0" w:line="240" w:lineRule="auto"/>
        <w:jc w:val="both"/>
        <w:rPr>
          <w:ins w:id="90" w:author="KM" w:date="2020-08-06T22:34:00Z"/>
          <w:rFonts w:ascii="Times New Roman" w:eastAsia="Times New Roman" w:hAnsi="Times New Roman" w:cs="Times New Roman"/>
          <w:bCs/>
          <w:lang w:val="en-GB"/>
        </w:rPr>
      </w:pPr>
      <w:ins w:id="91" w:author="KM" w:date="2020-08-06T22:28:00Z">
        <w:r w:rsidRPr="00BE24C9">
          <w:rPr>
            <w:rFonts w:ascii="Times New Roman" w:eastAsia="Times New Roman" w:hAnsi="Times New Roman" w:cs="Times New Roman"/>
            <w:bCs/>
            <w:lang w:val="en-GB"/>
          </w:rPr>
          <w:t>WRC-15 identified the frequency band 1 427-1 518 MHz for use by administrations wishing to implement terrestrial IMT systems</w:t>
        </w:r>
      </w:ins>
      <w:ins w:id="92" w:author="KM" w:date="2020-08-06T22:29:00Z">
        <w:r>
          <w:rPr>
            <w:rFonts w:ascii="Times New Roman" w:eastAsia="Times New Roman" w:hAnsi="Times New Roman" w:cs="Times New Roman"/>
            <w:bCs/>
            <w:lang w:val="en-GB"/>
          </w:rPr>
          <w:t xml:space="preserve">.  </w:t>
        </w:r>
      </w:ins>
      <w:ins w:id="93" w:author="KM" w:date="2020-08-06T22:30:00Z">
        <w:r>
          <w:rPr>
            <w:rFonts w:ascii="Times New Roman" w:eastAsia="Times New Roman" w:hAnsi="Times New Roman" w:cs="Times New Roman"/>
            <w:bCs/>
            <w:lang w:val="en-GB"/>
          </w:rPr>
          <w:t xml:space="preserve">As a part of the authorisation, WRC-15 adopted Resolution </w:t>
        </w:r>
        <w:r w:rsidRPr="00F9189B">
          <w:rPr>
            <w:rFonts w:ascii="Times New Roman" w:eastAsia="Times New Roman" w:hAnsi="Times New Roman" w:cs="Times New Roman"/>
            <w:bCs/>
            <w:lang w:val="en-GB"/>
          </w:rPr>
          <w:t>223</w:t>
        </w:r>
      </w:ins>
      <w:ins w:id="94" w:author="KM" w:date="2020-08-06T22:35:00Z">
        <w:r w:rsidR="00AD300E">
          <w:rPr>
            <w:rFonts w:ascii="Times New Roman" w:eastAsia="Times New Roman" w:hAnsi="Times New Roman" w:cs="Times New Roman"/>
            <w:b/>
            <w:lang w:val="en-GB"/>
          </w:rPr>
          <w:t xml:space="preserve">, </w:t>
        </w:r>
        <w:r w:rsidR="00AD300E">
          <w:rPr>
            <w:rFonts w:ascii="Times New Roman" w:eastAsia="Times New Roman" w:hAnsi="Times New Roman" w:cs="Times New Roman"/>
            <w:bCs/>
            <w:lang w:val="en-GB"/>
          </w:rPr>
          <w:t>which was subsequently amended by WRC-19,</w:t>
        </w:r>
      </w:ins>
      <w:ins w:id="95" w:author="KM" w:date="2020-08-06T22:31:00Z">
        <w:r w:rsidR="00AD300E" w:rsidRPr="00AD300E">
          <w:rPr>
            <w:rFonts w:ascii="Times New Roman" w:eastAsia="Times New Roman" w:hAnsi="Times New Roman" w:cs="Times New Roman"/>
            <w:bCs/>
            <w:lang w:val="en-GB"/>
          </w:rPr>
          <w:t xml:space="preserve"> </w:t>
        </w:r>
        <w:r w:rsidR="00AD300E">
          <w:rPr>
            <w:rFonts w:ascii="Times New Roman" w:eastAsia="Times New Roman" w:hAnsi="Times New Roman" w:cs="Times New Roman"/>
            <w:bCs/>
            <w:lang w:val="en-GB"/>
          </w:rPr>
          <w:t xml:space="preserve">that </w:t>
        </w:r>
        <w:r w:rsidR="00AD300E" w:rsidRPr="00AD300E">
          <w:rPr>
            <w:rFonts w:ascii="Times New Roman" w:eastAsia="Times New Roman" w:hAnsi="Times New Roman" w:cs="Times New Roman"/>
            <w:bCs/>
            <w:lang w:val="en-GB"/>
          </w:rPr>
          <w:t>invite</w:t>
        </w:r>
        <w:r w:rsidR="00AD300E">
          <w:rPr>
            <w:rFonts w:ascii="Times New Roman" w:eastAsia="Times New Roman" w:hAnsi="Times New Roman" w:cs="Times New Roman"/>
            <w:bCs/>
            <w:lang w:val="en-GB"/>
          </w:rPr>
          <w:t>d</w:t>
        </w:r>
        <w:r w:rsidR="00AD300E" w:rsidRPr="00AD300E">
          <w:rPr>
            <w:rFonts w:ascii="Times New Roman" w:eastAsia="Times New Roman" w:hAnsi="Times New Roman" w:cs="Times New Roman"/>
            <w:bCs/>
            <w:lang w:val="en-GB"/>
          </w:rPr>
          <w:t xml:space="preserve"> the ITU-R to conduct compatibility studies in order to provide technical measures to ensure coexistence between MSS in the frequency band 1 518</w:t>
        </w:r>
      </w:ins>
      <w:ins w:id="96" w:author="KM" w:date="2020-08-07T10:51:00Z">
        <w:r w:rsidR="004C5FE8">
          <w:rPr>
            <w:rFonts w:ascii="Times New Roman" w:eastAsia="Times New Roman" w:hAnsi="Times New Roman" w:cs="Times New Roman"/>
            <w:bCs/>
            <w:lang w:val="en-GB"/>
          </w:rPr>
          <w:t>-</w:t>
        </w:r>
      </w:ins>
      <w:ins w:id="97" w:author="KM" w:date="2020-08-06T22:31:00Z">
        <w:r w:rsidR="00AD300E" w:rsidRPr="00AD300E">
          <w:rPr>
            <w:rFonts w:ascii="Times New Roman" w:eastAsia="Times New Roman" w:hAnsi="Times New Roman" w:cs="Times New Roman"/>
            <w:bCs/>
            <w:lang w:val="en-GB"/>
          </w:rPr>
          <w:t xml:space="preserve">1 525 MHz and IMT in the frequency band 1 492-1 518 </w:t>
        </w:r>
        <w:proofErr w:type="spellStart"/>
        <w:r w:rsidR="00AD300E" w:rsidRPr="00AD300E">
          <w:rPr>
            <w:rFonts w:ascii="Times New Roman" w:eastAsia="Times New Roman" w:hAnsi="Times New Roman" w:cs="Times New Roman"/>
            <w:bCs/>
            <w:lang w:val="en-GB"/>
          </w:rPr>
          <w:t>MHz</w:t>
        </w:r>
        <w:r w:rsidR="00AD300E">
          <w:rPr>
            <w:rFonts w:ascii="Times New Roman" w:eastAsia="Times New Roman" w:hAnsi="Times New Roman" w:cs="Times New Roman"/>
            <w:bCs/>
            <w:lang w:val="en-GB"/>
          </w:rPr>
          <w:t>.</w:t>
        </w:r>
      </w:ins>
      <w:proofErr w:type="spellEnd"/>
    </w:p>
    <w:p w14:paraId="6F803A59" w14:textId="035F0BC5" w:rsidR="00BE24C9" w:rsidRPr="00BE24C9" w:rsidRDefault="00BE24C9" w:rsidP="001C7A52">
      <w:pPr>
        <w:spacing w:before="240" w:after="0" w:line="240" w:lineRule="auto"/>
        <w:jc w:val="both"/>
        <w:rPr>
          <w:ins w:id="98" w:author="KM" w:date="2020-08-06T22:21:00Z"/>
          <w:rFonts w:ascii="Times New Roman" w:eastAsia="Times New Roman" w:hAnsi="Times New Roman" w:cs="Times New Roman"/>
          <w:bCs/>
          <w:lang w:val="en-GB"/>
        </w:rPr>
      </w:pPr>
      <w:ins w:id="99" w:author="KM" w:date="2020-08-06T22:21:00Z">
        <w:r w:rsidRPr="00BE24C9">
          <w:rPr>
            <w:rFonts w:ascii="Times New Roman" w:eastAsia="Times New Roman" w:hAnsi="Times New Roman" w:cs="Times New Roman"/>
            <w:bCs/>
            <w:lang w:val="en-GB"/>
          </w:rPr>
          <w:t xml:space="preserve">ICAO considers that any protection measures identified in response to </w:t>
        </w:r>
        <w:r w:rsidRPr="000C1C8A">
          <w:rPr>
            <w:rFonts w:ascii="Times New Roman" w:eastAsia="Times New Roman" w:hAnsi="Times New Roman" w:cs="Times New Roman"/>
            <w:bCs/>
            <w:lang w:val="en-GB"/>
          </w:rPr>
          <w:t>Resolution</w:t>
        </w:r>
        <w:r w:rsidRPr="001C7A52">
          <w:rPr>
            <w:rFonts w:ascii="Times New Roman" w:eastAsia="Times New Roman" w:hAnsi="Times New Roman" w:cs="Times New Roman"/>
            <w:b/>
            <w:lang w:val="en-GB"/>
          </w:rPr>
          <w:t xml:space="preserve"> 223 (Rev.WRC-1</w:t>
        </w:r>
      </w:ins>
      <w:ins w:id="100" w:author="KM" w:date="2020-08-06T22:35:00Z">
        <w:r w:rsidR="00AD300E" w:rsidRPr="001C7A52">
          <w:rPr>
            <w:rFonts w:ascii="Times New Roman" w:eastAsia="Times New Roman" w:hAnsi="Times New Roman" w:cs="Times New Roman"/>
            <w:b/>
            <w:lang w:val="en-GB"/>
          </w:rPr>
          <w:t>9</w:t>
        </w:r>
      </w:ins>
      <w:ins w:id="101" w:author="KM" w:date="2020-08-06T22:21:00Z">
        <w:r w:rsidRPr="001C7A52">
          <w:rPr>
            <w:rFonts w:ascii="Times New Roman" w:eastAsia="Times New Roman" w:hAnsi="Times New Roman" w:cs="Times New Roman"/>
            <w:b/>
            <w:lang w:val="en-GB"/>
          </w:rPr>
          <w:t>)</w:t>
        </w:r>
        <w:r w:rsidRPr="00BE24C9">
          <w:rPr>
            <w:rFonts w:ascii="Times New Roman" w:eastAsia="Times New Roman" w:hAnsi="Times New Roman" w:cs="Times New Roman"/>
            <w:bCs/>
            <w:lang w:val="en-GB"/>
          </w:rPr>
          <w:t xml:space="preserve"> must protect the large number of already-fielded aeronautical satellite receiving earth stations operating in the frequency band above 1 518 MHz (including those supporting aeronautical safety services operating in accordance with ICAO standards</w:t>
        </w:r>
      </w:ins>
      <w:ins w:id="102" w:author="KM" w:date="2020-08-07T10:53:00Z">
        <w:r w:rsidR="00744A48">
          <w:rPr>
            <w:rFonts w:ascii="Times New Roman" w:eastAsia="Times New Roman" w:hAnsi="Times New Roman" w:cs="Times New Roman"/>
            <w:bCs/>
            <w:lang w:val="en-GB"/>
          </w:rPr>
          <w:t xml:space="preserve"> within the band 1 525-1 559 MHz</w:t>
        </w:r>
      </w:ins>
      <w:ins w:id="103" w:author="KM" w:date="2020-08-06T22:21:00Z">
        <w:r w:rsidRPr="00BE24C9">
          <w:rPr>
            <w:rFonts w:ascii="Times New Roman" w:eastAsia="Times New Roman" w:hAnsi="Times New Roman" w:cs="Times New Roman"/>
            <w:bCs/>
            <w:lang w:val="en-GB"/>
          </w:rPr>
          <w:t xml:space="preserve">).  Additionally, ICAO considers that any timescales in transitioning to more relaxed protection measures which are derived on the anticipated performance of future satellite receiving earth stations should reflect the natural replacement cycle of aeronautical equipment, typically 25 years or more. This long lifecycle, which is the same as the lifecycle of commercial aircraft, is due to the very high cost associated with any upgrading of the equipment on-board aircraft, due to, inter-alia, revenue lost due to loss of aircraft flying time, airworthiness, and re-certification issues. </w:t>
        </w:r>
      </w:ins>
    </w:p>
    <w:p w14:paraId="7091FD5D" w14:textId="173BB292" w:rsidR="002E4F46" w:rsidRPr="00F06710" w:rsidDel="005E172D" w:rsidRDefault="00AD300E" w:rsidP="001C7A52">
      <w:pPr>
        <w:spacing w:before="240" w:after="0" w:line="240" w:lineRule="auto"/>
        <w:jc w:val="both"/>
        <w:rPr>
          <w:del w:id="104" w:author="KM" w:date="2020-08-06T13:35:00Z"/>
          <w:rFonts w:ascii="Times New Roman" w:eastAsia="Times New Roman" w:hAnsi="Times New Roman" w:cs="Times New Roman"/>
          <w:bCs/>
          <w:lang w:val="en-GB"/>
        </w:rPr>
      </w:pPr>
      <w:ins w:id="105" w:author="KM" w:date="2020-08-06T22:39:00Z">
        <w:r>
          <w:rPr>
            <w:rFonts w:ascii="Times New Roman" w:eastAsia="Times New Roman" w:hAnsi="Times New Roman" w:cs="Times New Roman"/>
            <w:bCs/>
            <w:lang w:val="en-GB"/>
          </w:rPr>
          <w:t xml:space="preserve">Given there are </w:t>
        </w:r>
      </w:ins>
      <w:ins w:id="106" w:author="KM" w:date="2020-08-06T22:21:00Z">
        <w:r w:rsidR="00BE24C9" w:rsidRPr="00BE24C9">
          <w:rPr>
            <w:rFonts w:ascii="Times New Roman" w:eastAsia="Times New Roman" w:hAnsi="Times New Roman" w:cs="Times New Roman"/>
            <w:bCs/>
            <w:lang w:val="en-GB"/>
          </w:rPr>
          <w:t>increasing number</w:t>
        </w:r>
      </w:ins>
      <w:ins w:id="107" w:author="KM" w:date="2020-08-06T22:39:00Z">
        <w:r>
          <w:rPr>
            <w:rFonts w:ascii="Times New Roman" w:eastAsia="Times New Roman" w:hAnsi="Times New Roman" w:cs="Times New Roman"/>
            <w:bCs/>
            <w:lang w:val="en-GB"/>
          </w:rPr>
          <w:t>s</w:t>
        </w:r>
      </w:ins>
      <w:ins w:id="108" w:author="KM" w:date="2020-08-06T22:21:00Z">
        <w:r w:rsidR="00BE24C9" w:rsidRPr="00BE24C9">
          <w:rPr>
            <w:rFonts w:ascii="Times New Roman" w:eastAsia="Times New Roman" w:hAnsi="Times New Roman" w:cs="Times New Roman"/>
            <w:bCs/>
            <w:lang w:val="en-GB"/>
          </w:rPr>
          <w:t xml:space="preserve"> of airports </w:t>
        </w:r>
      </w:ins>
      <w:ins w:id="109" w:author="KM" w:date="2020-08-06T22:39:00Z">
        <w:r>
          <w:rPr>
            <w:rFonts w:ascii="Times New Roman" w:eastAsia="Times New Roman" w:hAnsi="Times New Roman" w:cs="Times New Roman"/>
            <w:bCs/>
            <w:lang w:val="en-GB"/>
          </w:rPr>
          <w:t xml:space="preserve">that </w:t>
        </w:r>
      </w:ins>
      <w:ins w:id="110" w:author="KM" w:date="2020-08-06T22:21:00Z">
        <w:r w:rsidR="00BE24C9" w:rsidRPr="00BE24C9">
          <w:rPr>
            <w:rFonts w:ascii="Times New Roman" w:eastAsia="Times New Roman" w:hAnsi="Times New Roman" w:cs="Times New Roman"/>
            <w:bCs/>
            <w:lang w:val="en-GB"/>
          </w:rPr>
          <w:t xml:space="preserve">require </w:t>
        </w:r>
      </w:ins>
      <w:ins w:id="111" w:author="KM" w:date="2020-08-07T11:10:00Z">
        <w:r w:rsidR="00FB7511">
          <w:rPr>
            <w:rFonts w:ascii="Times New Roman" w:eastAsia="Times New Roman" w:hAnsi="Times New Roman" w:cs="Times New Roman"/>
            <w:bCs/>
            <w:lang w:val="en-GB"/>
          </w:rPr>
          <w:t xml:space="preserve">aeronautical L-band MES </w:t>
        </w:r>
      </w:ins>
      <w:ins w:id="112" w:author="KM" w:date="2020-08-06T22:21:00Z">
        <w:r w:rsidR="00BE24C9" w:rsidRPr="00BE24C9">
          <w:rPr>
            <w:rFonts w:ascii="Times New Roman" w:eastAsia="Times New Roman" w:hAnsi="Times New Roman" w:cs="Times New Roman"/>
            <w:bCs/>
            <w:lang w:val="en-GB"/>
          </w:rPr>
          <w:t>connectivity for international and domestic flights</w:t>
        </w:r>
      </w:ins>
      <w:ins w:id="113" w:author="KM" w:date="2020-08-06T22:39:00Z">
        <w:r>
          <w:rPr>
            <w:rFonts w:ascii="Times New Roman" w:eastAsia="Times New Roman" w:hAnsi="Times New Roman" w:cs="Times New Roman"/>
            <w:bCs/>
            <w:lang w:val="en-GB"/>
          </w:rPr>
          <w:t xml:space="preserve">, </w:t>
        </w:r>
      </w:ins>
      <w:ins w:id="114" w:author="KM" w:date="2020-08-06T22:21:00Z">
        <w:r w:rsidR="00BE24C9" w:rsidRPr="00BE24C9">
          <w:rPr>
            <w:rFonts w:ascii="Times New Roman" w:eastAsia="Times New Roman" w:hAnsi="Times New Roman" w:cs="Times New Roman"/>
            <w:bCs/>
            <w:lang w:val="en-GB"/>
          </w:rPr>
          <w:t xml:space="preserve">ICAO </w:t>
        </w:r>
      </w:ins>
      <w:ins w:id="115" w:author="KM" w:date="2020-08-06T22:40:00Z">
        <w:r>
          <w:rPr>
            <w:rFonts w:ascii="Times New Roman" w:eastAsia="Times New Roman" w:hAnsi="Times New Roman" w:cs="Times New Roman"/>
            <w:bCs/>
            <w:lang w:val="en-GB"/>
          </w:rPr>
          <w:t xml:space="preserve">recommends </w:t>
        </w:r>
      </w:ins>
      <w:ins w:id="116" w:author="KM" w:date="2020-08-07T11:11:00Z">
        <w:r w:rsidR="000920AA">
          <w:rPr>
            <w:rFonts w:ascii="Times New Roman" w:eastAsia="Times New Roman" w:hAnsi="Times New Roman" w:cs="Times New Roman"/>
            <w:bCs/>
            <w:lang w:val="en-GB"/>
          </w:rPr>
          <w:t xml:space="preserve">Member </w:t>
        </w:r>
      </w:ins>
      <w:ins w:id="117" w:author="KM" w:date="2020-08-07T11:12:00Z">
        <w:r w:rsidR="000920AA">
          <w:rPr>
            <w:rFonts w:ascii="Times New Roman" w:eastAsia="Times New Roman" w:hAnsi="Times New Roman" w:cs="Times New Roman"/>
            <w:bCs/>
            <w:lang w:val="en-GB"/>
          </w:rPr>
          <w:t>Stakes implement the</w:t>
        </w:r>
      </w:ins>
      <w:ins w:id="118" w:author="KM" w:date="2020-08-06T22:40:00Z">
        <w:r>
          <w:rPr>
            <w:rFonts w:ascii="Times New Roman" w:eastAsia="Times New Roman" w:hAnsi="Times New Roman" w:cs="Times New Roman"/>
            <w:bCs/>
            <w:lang w:val="en-GB"/>
          </w:rPr>
          <w:t xml:space="preserve"> </w:t>
        </w:r>
      </w:ins>
      <w:ins w:id="119" w:author="KM" w:date="2020-08-06T22:21:00Z">
        <w:r w:rsidR="00BE24C9" w:rsidRPr="00BE24C9">
          <w:rPr>
            <w:rFonts w:ascii="Times New Roman" w:eastAsia="Times New Roman" w:hAnsi="Times New Roman" w:cs="Times New Roman"/>
            <w:bCs/>
            <w:lang w:val="en-GB"/>
          </w:rPr>
          <w:t xml:space="preserve">measures </w:t>
        </w:r>
      </w:ins>
      <w:ins w:id="120" w:author="KM" w:date="2020-08-06T22:40:00Z">
        <w:r>
          <w:rPr>
            <w:rFonts w:ascii="Times New Roman" w:eastAsia="Times New Roman" w:hAnsi="Times New Roman" w:cs="Times New Roman"/>
            <w:bCs/>
            <w:lang w:val="en-GB"/>
          </w:rPr>
          <w:t xml:space="preserve">identified in the Annex to this letter </w:t>
        </w:r>
      </w:ins>
      <w:ins w:id="121" w:author="KM" w:date="2020-08-07T11:12:00Z">
        <w:r w:rsidR="000920AA">
          <w:rPr>
            <w:rFonts w:ascii="Times New Roman" w:eastAsia="Times New Roman" w:hAnsi="Times New Roman" w:cs="Times New Roman"/>
            <w:bCs/>
            <w:lang w:val="en-GB"/>
          </w:rPr>
          <w:t xml:space="preserve">in the </w:t>
        </w:r>
      </w:ins>
      <w:ins w:id="122" w:author="KM" w:date="2020-08-06T22:40:00Z">
        <w:r>
          <w:rPr>
            <w:rFonts w:ascii="Times New Roman" w:eastAsia="Times New Roman" w:hAnsi="Times New Roman" w:cs="Times New Roman"/>
            <w:bCs/>
            <w:lang w:val="en-GB"/>
          </w:rPr>
          <w:t xml:space="preserve">deployment of IMT </w:t>
        </w:r>
      </w:ins>
      <w:ins w:id="123" w:author="KM" w:date="2020-08-06T22:21:00Z">
        <w:r w:rsidR="00BE24C9" w:rsidRPr="00BE24C9">
          <w:rPr>
            <w:rFonts w:ascii="Times New Roman" w:eastAsia="Times New Roman" w:hAnsi="Times New Roman" w:cs="Times New Roman"/>
            <w:bCs/>
            <w:lang w:val="en-GB"/>
          </w:rPr>
          <w:t xml:space="preserve">base-station and user-equipment </w:t>
        </w:r>
      </w:ins>
      <w:ins w:id="124" w:author="KM" w:date="2020-08-06T22:40:00Z">
        <w:r>
          <w:rPr>
            <w:rFonts w:ascii="Times New Roman" w:eastAsia="Times New Roman" w:hAnsi="Times New Roman" w:cs="Times New Roman"/>
            <w:bCs/>
            <w:lang w:val="en-GB"/>
          </w:rPr>
          <w:t>within the frequency band 1 492-1 518 MHz</w:t>
        </w:r>
      </w:ins>
      <w:ins w:id="125" w:author="KM" w:date="2020-08-07T11:12:00Z">
        <w:r w:rsidR="000920AA">
          <w:rPr>
            <w:rFonts w:ascii="Times New Roman" w:eastAsia="Times New Roman" w:hAnsi="Times New Roman" w:cs="Times New Roman"/>
            <w:bCs/>
            <w:lang w:val="en-GB"/>
          </w:rPr>
          <w:t xml:space="preserve"> around airports and airfields</w:t>
        </w:r>
      </w:ins>
      <w:ins w:id="126" w:author="KM" w:date="2020-08-06T22:40:00Z">
        <w:r>
          <w:rPr>
            <w:rFonts w:ascii="Times New Roman" w:eastAsia="Times New Roman" w:hAnsi="Times New Roman" w:cs="Times New Roman"/>
            <w:bCs/>
            <w:lang w:val="en-GB"/>
          </w:rPr>
          <w:t xml:space="preserve">.  Such </w:t>
        </w:r>
      </w:ins>
      <w:ins w:id="127" w:author="KM" w:date="2020-08-06T22:41:00Z">
        <w:r>
          <w:rPr>
            <w:rFonts w:ascii="Times New Roman" w:eastAsia="Times New Roman" w:hAnsi="Times New Roman" w:cs="Times New Roman"/>
            <w:bCs/>
            <w:lang w:val="en-GB"/>
          </w:rPr>
          <w:t xml:space="preserve">measures are </w:t>
        </w:r>
      </w:ins>
      <w:ins w:id="128" w:author="KM" w:date="2020-08-07T11:13:00Z">
        <w:r w:rsidR="00937A5D">
          <w:rPr>
            <w:rFonts w:ascii="Times New Roman" w:eastAsia="Times New Roman" w:hAnsi="Times New Roman" w:cs="Times New Roman"/>
            <w:bCs/>
            <w:lang w:val="en-GB"/>
          </w:rPr>
          <w:t xml:space="preserve">identified </w:t>
        </w:r>
      </w:ins>
      <w:ins w:id="129" w:author="KM" w:date="2020-08-06T22:41:00Z">
        <w:r>
          <w:rPr>
            <w:rFonts w:ascii="Times New Roman" w:eastAsia="Times New Roman" w:hAnsi="Times New Roman" w:cs="Times New Roman"/>
            <w:bCs/>
            <w:lang w:val="en-GB"/>
          </w:rPr>
          <w:t xml:space="preserve">to </w:t>
        </w:r>
      </w:ins>
      <w:ins w:id="130" w:author="KM" w:date="2020-08-06T22:21:00Z">
        <w:r w:rsidR="00BE24C9" w:rsidRPr="00BE24C9">
          <w:rPr>
            <w:rFonts w:ascii="Times New Roman" w:eastAsia="Times New Roman" w:hAnsi="Times New Roman" w:cs="Times New Roman"/>
            <w:bCs/>
            <w:lang w:val="en-GB"/>
          </w:rPr>
          <w:t xml:space="preserve">avoid the potential for harmful interference to aeronautical </w:t>
        </w:r>
      </w:ins>
      <w:ins w:id="131" w:author="KM" w:date="2020-08-07T11:13:00Z">
        <w:r w:rsidR="00937A5D">
          <w:rPr>
            <w:rFonts w:ascii="Times New Roman" w:eastAsia="Times New Roman" w:hAnsi="Times New Roman" w:cs="Times New Roman"/>
            <w:bCs/>
            <w:lang w:val="en-GB"/>
          </w:rPr>
          <w:t xml:space="preserve">L-band MES </w:t>
        </w:r>
      </w:ins>
      <w:ins w:id="132" w:author="KM" w:date="2020-08-06T22:21:00Z">
        <w:r w:rsidR="00BE24C9" w:rsidRPr="00BE24C9">
          <w:rPr>
            <w:rFonts w:ascii="Times New Roman" w:eastAsia="Times New Roman" w:hAnsi="Times New Roman" w:cs="Times New Roman"/>
            <w:bCs/>
            <w:lang w:val="en-GB"/>
          </w:rPr>
          <w:t>receivers</w:t>
        </w:r>
      </w:ins>
      <w:ins w:id="133" w:author="KM" w:date="2020-08-06T22:41:00Z">
        <w:r>
          <w:rPr>
            <w:rFonts w:ascii="Times New Roman" w:eastAsia="Times New Roman" w:hAnsi="Times New Roman" w:cs="Times New Roman"/>
            <w:bCs/>
            <w:lang w:val="en-GB"/>
          </w:rPr>
          <w:t>.</w:t>
        </w:r>
      </w:ins>
      <w:del w:id="134" w:author="KM" w:date="2020-08-06T13:35:00Z">
        <w:r w:rsidR="002E4F46" w:rsidRPr="00F06710" w:rsidDel="005E172D">
          <w:rPr>
            <w:rFonts w:ascii="Times New Roman" w:eastAsia="Times New Roman" w:hAnsi="Times New Roman" w:cs="Times New Roman"/>
            <w:bCs/>
            <w:lang w:val="en-GB"/>
          </w:rPr>
          <w:delText>To be developed.</w:delText>
        </w:r>
      </w:del>
    </w:p>
    <w:p w14:paraId="2BB1C8A8" w14:textId="0C71791F" w:rsidR="002E4F46" w:rsidRPr="00F06710" w:rsidDel="005E172D" w:rsidRDefault="002E4F46" w:rsidP="001C7A52">
      <w:pPr>
        <w:spacing w:before="240" w:after="0" w:line="240" w:lineRule="auto"/>
        <w:jc w:val="both"/>
        <w:rPr>
          <w:del w:id="135" w:author="KM" w:date="2020-08-06T13:35:00Z"/>
          <w:rFonts w:ascii="Times New Roman" w:eastAsia="Times New Roman" w:hAnsi="Times New Roman" w:cs="Times New Roman"/>
          <w:bCs/>
          <w:i/>
          <w:lang w:val="en-GB"/>
        </w:rPr>
      </w:pPr>
      <w:del w:id="136" w:author="KM" w:date="2020-08-06T13:35:00Z">
        <w:r w:rsidRPr="00F06710" w:rsidDel="005E172D">
          <w:rPr>
            <w:rFonts w:ascii="Times New Roman" w:eastAsia="Times New Roman" w:hAnsi="Times New Roman" w:cs="Times New Roman"/>
            <w:bCs/>
            <w:i/>
            <w:lang w:val="en-GB"/>
          </w:rPr>
          <w:delText>[Editor’s Note: general introductory text describing the use of the band 1 518-1 559 MHz (including the provision of aeronautical safety communications within the frequency band 1 525-1 559 MHz) by aeronautical MES, and the testing of terminal functions correctly when the aircraft is on the ground is to be included.]</w:delText>
        </w:r>
      </w:del>
    </w:p>
    <w:p w14:paraId="5E6B8FD9" w14:textId="2A8D11EF" w:rsidR="002E4F46" w:rsidRPr="00F06710" w:rsidRDefault="002E4F46" w:rsidP="001C7A52">
      <w:pPr>
        <w:spacing w:before="240" w:after="0" w:line="240" w:lineRule="auto"/>
        <w:jc w:val="both"/>
        <w:rPr>
          <w:rFonts w:ascii="Times New Roman" w:eastAsia="Times New Roman" w:hAnsi="Times New Roman" w:cs="Times New Roman"/>
          <w:b/>
          <w:bCs/>
          <w:i/>
          <w:lang w:val="en-GB"/>
        </w:rPr>
      </w:pPr>
      <w:del w:id="137" w:author="KM" w:date="2020-08-06T13:39:00Z">
        <w:r w:rsidRPr="00F06710" w:rsidDel="00F06710">
          <w:rPr>
            <w:rFonts w:ascii="Times New Roman" w:eastAsia="Times New Roman" w:hAnsi="Times New Roman" w:cs="Times New Roman"/>
            <w:b/>
            <w:bCs/>
            <w:lang w:val="en-GB"/>
          </w:rPr>
          <w:delText>Measured blocking levels of most susceptible terminal identified within Draft ECC report 299.</w:delText>
        </w:r>
        <w:r w:rsidRPr="00F06710" w:rsidDel="00F06710">
          <w:rPr>
            <w:rFonts w:ascii="Times New Roman" w:eastAsia="Times New Roman" w:hAnsi="Times New Roman" w:cs="Times New Roman"/>
            <w:b/>
            <w:bCs/>
            <w:lang w:val="en-GB"/>
          </w:rPr>
          <w:br/>
        </w:r>
        <w:r w:rsidRPr="00F06710" w:rsidDel="00F06710">
          <w:rPr>
            <w:rFonts w:ascii="Times New Roman" w:eastAsia="Times New Roman" w:hAnsi="Times New Roman" w:cs="Times New Roman"/>
            <w:b/>
            <w:bCs/>
            <w:lang w:val="en-GB"/>
          </w:rPr>
          <w:br/>
        </w:r>
        <w:r w:rsidRPr="00F06710" w:rsidDel="00F06710">
          <w:rPr>
            <w:rFonts w:ascii="Times New Roman" w:eastAsia="Times New Roman" w:hAnsi="Times New Roman" w:cs="Times New Roman"/>
            <w:bCs/>
            <w:i/>
            <w:lang w:val="en-GB"/>
          </w:rPr>
          <w:delText>[Editor’s note:  it is proposed to delete the results of measurements contained in Draft ECC Report 299 in order to simplify the guidelines.  Instead, reference on the blocking performance of the most susceptible aeronautical L-band MES receiver that was measured is included alongside the protection PFD limits identified below.]</w:delText>
        </w:r>
      </w:del>
    </w:p>
    <w:p w14:paraId="5F7A6839" w14:textId="0B00AB43" w:rsidR="002E4F46" w:rsidRPr="00F06710" w:rsidRDefault="002E4F46" w:rsidP="00093C95">
      <w:pPr>
        <w:spacing w:after="0" w:line="240" w:lineRule="auto"/>
        <w:jc w:val="both"/>
        <w:rPr>
          <w:ins w:id="138" w:author="KM" w:date="2020-08-06T13:36:00Z"/>
          <w:rFonts w:ascii="Times New Roman" w:eastAsia="Times New Roman" w:hAnsi="Times New Roman" w:cs="Times New Roman"/>
          <w:bCs/>
          <w:lang w:val="en-GB"/>
        </w:rPr>
      </w:pPr>
    </w:p>
    <w:p w14:paraId="6FC1A48F" w14:textId="77777777" w:rsidR="00F06710" w:rsidRDefault="00F06710">
      <w:pPr>
        <w:rPr>
          <w:ins w:id="139" w:author="KM" w:date="2020-08-06T13:39:00Z"/>
          <w:rFonts w:ascii="Times New Roman" w:eastAsia="Times New Roman" w:hAnsi="Times New Roman" w:cs="Times New Roman"/>
          <w:b/>
          <w:lang w:val="en-GB"/>
        </w:rPr>
      </w:pPr>
      <w:ins w:id="140" w:author="KM" w:date="2020-08-06T13:39:00Z">
        <w:r>
          <w:rPr>
            <w:rFonts w:ascii="Times New Roman" w:eastAsia="Times New Roman" w:hAnsi="Times New Roman" w:cs="Times New Roman"/>
            <w:b/>
            <w:lang w:val="en-GB"/>
          </w:rPr>
          <w:br w:type="page"/>
        </w:r>
      </w:ins>
    </w:p>
    <w:p w14:paraId="33B6CF54" w14:textId="63179AE8" w:rsidR="00093C95" w:rsidRDefault="00093C95" w:rsidP="00E76B77">
      <w:pPr>
        <w:spacing w:after="0" w:line="240" w:lineRule="auto"/>
        <w:jc w:val="both"/>
        <w:rPr>
          <w:ins w:id="141" w:author="KM" w:date="2020-08-07T16:12:00Z"/>
          <w:rFonts w:ascii="Times New Roman" w:eastAsia="Times New Roman" w:hAnsi="Times New Roman" w:cs="Times New Roman"/>
          <w:b/>
          <w:lang w:val="en-GB"/>
        </w:rPr>
      </w:pPr>
      <w:ins w:id="142" w:author="KM" w:date="2020-08-06T13:36:00Z">
        <w:r w:rsidRPr="00E76B77">
          <w:rPr>
            <w:rFonts w:ascii="Times New Roman" w:eastAsia="Times New Roman" w:hAnsi="Times New Roman" w:cs="Times New Roman"/>
            <w:b/>
            <w:lang w:val="en-GB"/>
          </w:rPr>
          <w:lastRenderedPageBreak/>
          <w:t>Annex</w:t>
        </w:r>
      </w:ins>
    </w:p>
    <w:p w14:paraId="7541B90E" w14:textId="77777777" w:rsidR="00CB514E" w:rsidRDefault="00CB514E" w:rsidP="00CB514E">
      <w:pPr>
        <w:spacing w:after="0" w:line="240" w:lineRule="auto"/>
        <w:jc w:val="both"/>
        <w:rPr>
          <w:ins w:id="143" w:author="KM" w:date="2020-08-07T16:12:00Z"/>
          <w:rFonts w:ascii="Times New Roman" w:eastAsia="Times New Roman" w:hAnsi="Times New Roman" w:cs="Times New Roman"/>
          <w:b/>
          <w:lang w:val="en-GB"/>
        </w:rPr>
      </w:pPr>
    </w:p>
    <w:p w14:paraId="3152F5A9" w14:textId="5184F898" w:rsidR="00CB514E" w:rsidRPr="00E76B77" w:rsidRDefault="00CB514E" w:rsidP="00CB514E">
      <w:pPr>
        <w:spacing w:after="0" w:line="240" w:lineRule="auto"/>
        <w:jc w:val="both"/>
        <w:rPr>
          <w:ins w:id="144" w:author="KM" w:date="2020-08-07T16:12:00Z"/>
          <w:rFonts w:ascii="Times New Roman" w:eastAsia="Times New Roman" w:hAnsi="Times New Roman" w:cs="Times New Roman"/>
          <w:b/>
          <w:lang w:val="en-GB"/>
        </w:rPr>
      </w:pPr>
      <w:ins w:id="145" w:author="KM" w:date="2020-08-07T16:12:00Z">
        <w:r>
          <w:rPr>
            <w:rFonts w:ascii="Times New Roman" w:eastAsia="Times New Roman" w:hAnsi="Times New Roman" w:cs="Times New Roman"/>
            <w:b/>
            <w:lang w:val="en-GB"/>
          </w:rPr>
          <w:t>Recommended Guidelines to protect the operation of aeronautical L-band MES receivers from interference from terrestrial IMT systems operating in the band 1 492-1 518 MHz</w:t>
        </w:r>
      </w:ins>
    </w:p>
    <w:p w14:paraId="1B9EACAC" w14:textId="7565461E" w:rsidR="00CB514E" w:rsidRPr="00E76B77" w:rsidDel="00CB514E" w:rsidRDefault="00CB514E" w:rsidP="00E76B77">
      <w:pPr>
        <w:spacing w:after="0" w:line="240" w:lineRule="auto"/>
        <w:jc w:val="both"/>
        <w:rPr>
          <w:del w:id="146" w:author="KM" w:date="2020-08-07T16:12:00Z"/>
          <w:rFonts w:ascii="Times New Roman" w:eastAsia="Times New Roman" w:hAnsi="Times New Roman" w:cs="Times New Roman"/>
          <w:b/>
          <w:lang w:val="en-GB"/>
        </w:rPr>
      </w:pPr>
    </w:p>
    <w:p w14:paraId="75FD3E3A" w14:textId="6899DA84" w:rsidR="002E4F46" w:rsidRPr="00F06710" w:rsidRDefault="00C85BD6" w:rsidP="00E76B77">
      <w:pPr>
        <w:pStyle w:val="para"/>
      </w:pPr>
      <w:ins w:id="147" w:author="KM" w:date="2020-08-06T14:12:00Z">
        <w:r>
          <w:t xml:space="preserve">Recommended </w:t>
        </w:r>
      </w:ins>
      <w:del w:id="148" w:author="KM" w:date="2020-08-06T13:39:00Z">
        <w:r w:rsidR="002E4F46" w:rsidRPr="00F06710" w:rsidDel="0004524D">
          <w:delText>2</w:delText>
        </w:r>
        <w:r w:rsidR="002E4F46" w:rsidRPr="00F06710" w:rsidDel="0004524D">
          <w:rPr>
            <w:szCs w:val="20"/>
          </w:rPr>
          <w:delText xml:space="preserve"> </w:delText>
        </w:r>
      </w:del>
      <w:r w:rsidR="002E4F46" w:rsidRPr="00F06710">
        <w:t xml:space="preserve">IMT Base Station PFD Limits </w:t>
      </w:r>
      <w:ins w:id="149" w:author="KM" w:date="2020-08-06T14:13:00Z">
        <w:r>
          <w:t xml:space="preserve">around airports </w:t>
        </w:r>
      </w:ins>
      <w:r w:rsidR="002E4F46" w:rsidRPr="00F06710">
        <w:t xml:space="preserve">to protect </w:t>
      </w:r>
      <w:ins w:id="150" w:author="KM" w:date="2020-08-06T14:14:00Z">
        <w:r>
          <w:t xml:space="preserve">the </w:t>
        </w:r>
      </w:ins>
      <w:ins w:id="151" w:author="KM" w:date="2020-08-06T14:13:00Z">
        <w:r>
          <w:t xml:space="preserve">operation of </w:t>
        </w:r>
      </w:ins>
      <w:r w:rsidR="002E4F46" w:rsidRPr="00F06710">
        <w:t xml:space="preserve">aeronautical MES </w:t>
      </w:r>
      <w:del w:id="152" w:author="KM" w:date="2020-08-06T14:13:00Z">
        <w:r w:rsidR="002E4F46" w:rsidRPr="00F06710" w:rsidDel="00C85BD6">
          <w:delText xml:space="preserve">from </w:delText>
        </w:r>
      </w:del>
      <w:r w:rsidR="002E4F46" w:rsidRPr="00F06710">
        <w:t>receiver</w:t>
      </w:r>
      <w:del w:id="153" w:author="KM" w:date="2020-08-06T14:14:00Z">
        <w:r w:rsidR="002E4F46" w:rsidRPr="00F06710" w:rsidDel="00C85BD6">
          <w:delText xml:space="preserve"> </w:delText>
        </w:r>
      </w:del>
      <w:ins w:id="154" w:author="KM" w:date="2020-08-06T14:14:00Z">
        <w:r>
          <w:t>s</w:t>
        </w:r>
      </w:ins>
      <w:del w:id="155" w:author="KM" w:date="2020-08-06T14:14:00Z">
        <w:r w:rsidR="002E4F46" w:rsidRPr="00F06710" w:rsidDel="00C85BD6">
          <w:delText>blocking</w:delText>
        </w:r>
      </w:del>
      <w:ins w:id="156" w:author="KM" w:date="2020-08-06T14:12:00Z">
        <w:r>
          <w:t>.</w:t>
        </w:r>
      </w:ins>
    </w:p>
    <w:p w14:paraId="0F492A03" w14:textId="77777777" w:rsidR="002E4F46" w:rsidRPr="00F06710" w:rsidRDefault="002E4F46" w:rsidP="002E4F46">
      <w:pPr>
        <w:spacing w:after="0" w:line="240" w:lineRule="auto"/>
        <w:jc w:val="both"/>
        <w:rPr>
          <w:rFonts w:ascii="Times New Roman" w:eastAsia="Times New Roman" w:hAnsi="Times New Roman" w:cs="Times New Roman"/>
          <w:sz w:val="20"/>
          <w:lang w:val="en-GB"/>
        </w:rPr>
      </w:pPr>
    </w:p>
    <w:p w14:paraId="6038AF51" w14:textId="62244C08" w:rsidR="004A4F70" w:rsidRPr="000C1C8A" w:rsidRDefault="009C76C1" w:rsidP="002E4F46">
      <w:pPr>
        <w:spacing w:after="0" w:line="240" w:lineRule="auto"/>
        <w:jc w:val="both"/>
        <w:rPr>
          <w:ins w:id="157" w:author="KM" w:date="2020-08-06T20:17:00Z"/>
          <w:rFonts w:ascii="Times New Roman" w:eastAsia="Times New Roman" w:hAnsi="Times New Roman" w:cs="Times New Roman"/>
          <w:lang w:val="en-GB"/>
        </w:rPr>
      </w:pPr>
      <w:ins w:id="158" w:author="KM" w:date="2020-08-06T19:27:00Z">
        <w:r w:rsidRPr="000C1C8A">
          <w:rPr>
            <w:rFonts w:ascii="Times New Roman" w:eastAsia="Times New Roman" w:hAnsi="Times New Roman" w:cs="Times New Roman"/>
            <w:lang w:val="en-GB"/>
          </w:rPr>
          <w:t>[</w:t>
        </w:r>
      </w:ins>
      <w:ins w:id="159" w:author="KM" w:date="2020-08-06T19:26:00Z">
        <w:r w:rsidRPr="000C1C8A">
          <w:rPr>
            <w:rFonts w:ascii="Times New Roman" w:eastAsia="Times New Roman" w:hAnsi="Times New Roman" w:cs="Times New Roman"/>
            <w:lang w:val="en-GB"/>
          </w:rPr>
          <w:t>ICAO</w:t>
        </w:r>
      </w:ins>
      <w:ins w:id="160" w:author="KM" w:date="2020-08-06T19:27:00Z">
        <w:r w:rsidRPr="000C1C8A">
          <w:rPr>
            <w:rFonts w:ascii="Times New Roman" w:eastAsia="Times New Roman" w:hAnsi="Times New Roman" w:cs="Times New Roman"/>
            <w:lang w:val="en-GB"/>
          </w:rPr>
          <w:t>]</w:t>
        </w:r>
      </w:ins>
      <w:ins w:id="161" w:author="KM" w:date="2020-08-06T19:26:00Z">
        <w:r w:rsidRPr="000C1C8A">
          <w:rPr>
            <w:rFonts w:ascii="Times New Roman" w:eastAsia="Times New Roman" w:hAnsi="Times New Roman" w:cs="Times New Roman"/>
            <w:lang w:val="en-GB"/>
          </w:rPr>
          <w:t xml:space="preserve"> </w:t>
        </w:r>
      </w:ins>
      <w:del w:id="162" w:author="KM" w:date="2020-08-06T19:26:00Z">
        <w:r w:rsidR="002E4F46" w:rsidRPr="000C1C8A" w:rsidDel="009C76C1">
          <w:rPr>
            <w:rFonts w:ascii="Times New Roman" w:eastAsia="Times New Roman" w:hAnsi="Times New Roman" w:cs="Times New Roman"/>
            <w:lang w:val="en-GB"/>
          </w:rPr>
          <w:delText xml:space="preserve">The </w:delText>
        </w:r>
      </w:del>
      <w:r w:rsidR="002E4F46" w:rsidRPr="000C1C8A">
        <w:rPr>
          <w:rFonts w:ascii="Times New Roman" w:eastAsia="Times New Roman" w:hAnsi="Times New Roman" w:cs="Times New Roman"/>
          <w:lang w:val="en-GB"/>
        </w:rPr>
        <w:t>recommend</w:t>
      </w:r>
      <w:ins w:id="163" w:author="KM" w:date="2020-08-06T20:06:00Z">
        <w:r w:rsidR="00FB6028" w:rsidRPr="000C1C8A">
          <w:rPr>
            <w:rFonts w:ascii="Times New Roman" w:eastAsia="Times New Roman" w:hAnsi="Times New Roman" w:cs="Times New Roman"/>
            <w:lang w:val="en-GB"/>
          </w:rPr>
          <w:t>s</w:t>
        </w:r>
      </w:ins>
      <w:del w:id="164" w:author="KM" w:date="2020-08-06T20:06:00Z">
        <w:r w:rsidR="002E4F46" w:rsidRPr="000C1C8A" w:rsidDel="00FB6028">
          <w:rPr>
            <w:rFonts w:ascii="Times New Roman" w:eastAsia="Times New Roman" w:hAnsi="Times New Roman" w:cs="Times New Roman"/>
            <w:lang w:val="en-GB"/>
          </w:rPr>
          <w:delText>ed</w:delText>
        </w:r>
      </w:del>
      <w:r w:rsidR="002E4F46" w:rsidRPr="000C1C8A">
        <w:rPr>
          <w:rFonts w:ascii="Times New Roman" w:eastAsia="Times New Roman" w:hAnsi="Times New Roman" w:cs="Times New Roman"/>
          <w:lang w:val="en-GB"/>
        </w:rPr>
        <w:t xml:space="preserve"> </w:t>
      </w:r>
      <w:ins w:id="165" w:author="KM" w:date="2020-08-06T19:31:00Z">
        <w:r w:rsidR="00AA44B9" w:rsidRPr="000C1C8A">
          <w:rPr>
            <w:rFonts w:ascii="Times New Roman" w:eastAsia="Times New Roman" w:hAnsi="Times New Roman" w:cs="Times New Roman"/>
            <w:lang w:val="en-GB"/>
          </w:rPr>
          <w:t xml:space="preserve">Member States </w:t>
        </w:r>
      </w:ins>
      <w:ins w:id="166" w:author="KM" w:date="2020-08-06T20:15:00Z">
        <w:r w:rsidR="004A4F70" w:rsidRPr="000C1C8A">
          <w:rPr>
            <w:rFonts w:ascii="Times New Roman" w:eastAsia="Times New Roman" w:hAnsi="Times New Roman" w:cs="Times New Roman"/>
            <w:lang w:val="en-GB"/>
          </w:rPr>
          <w:t xml:space="preserve">adopt </w:t>
        </w:r>
      </w:ins>
      <w:ins w:id="167" w:author="KM" w:date="2020-08-06T19:29:00Z">
        <w:r w:rsidRPr="000C1C8A">
          <w:rPr>
            <w:rFonts w:ascii="Times New Roman" w:eastAsia="Times New Roman" w:hAnsi="Times New Roman" w:cs="Times New Roman"/>
            <w:lang w:val="en-GB"/>
          </w:rPr>
          <w:t xml:space="preserve">the </w:t>
        </w:r>
      </w:ins>
      <w:ins w:id="168" w:author="KM" w:date="2020-08-06T19:26:00Z">
        <w:r w:rsidRPr="000C1C8A">
          <w:rPr>
            <w:rFonts w:ascii="Times New Roman" w:eastAsia="Times New Roman" w:hAnsi="Times New Roman" w:cs="Times New Roman"/>
            <w:lang w:val="en-GB"/>
          </w:rPr>
          <w:t xml:space="preserve">power flux </w:t>
        </w:r>
      </w:ins>
      <w:ins w:id="169" w:author="KM" w:date="2020-08-06T19:27:00Z">
        <w:r w:rsidRPr="000C1C8A">
          <w:rPr>
            <w:rFonts w:ascii="Times New Roman" w:eastAsia="Times New Roman" w:hAnsi="Times New Roman" w:cs="Times New Roman"/>
            <w:lang w:val="en-GB"/>
          </w:rPr>
          <w:t>d</w:t>
        </w:r>
      </w:ins>
      <w:ins w:id="170" w:author="KM" w:date="2020-08-06T19:26:00Z">
        <w:r w:rsidRPr="000C1C8A">
          <w:rPr>
            <w:rFonts w:ascii="Times New Roman" w:eastAsia="Times New Roman" w:hAnsi="Times New Roman" w:cs="Times New Roman"/>
            <w:lang w:val="en-GB"/>
          </w:rPr>
          <w:t xml:space="preserve">ensity </w:t>
        </w:r>
      </w:ins>
      <w:ins w:id="171" w:author="KM" w:date="2020-08-06T19:27:00Z">
        <w:r w:rsidRPr="000C1C8A">
          <w:rPr>
            <w:rFonts w:ascii="Times New Roman" w:eastAsia="Times New Roman" w:hAnsi="Times New Roman" w:cs="Times New Roman"/>
            <w:lang w:val="en-GB"/>
          </w:rPr>
          <w:t>(PFD) limits specified in Tables 1 &amp; 2</w:t>
        </w:r>
      </w:ins>
      <w:ins w:id="172" w:author="KM" w:date="2020-08-06T19:34:00Z">
        <w:r w:rsidR="00AA44B9" w:rsidRPr="000C1C8A">
          <w:rPr>
            <w:rFonts w:ascii="Times New Roman" w:eastAsia="Times New Roman" w:hAnsi="Times New Roman" w:cs="Times New Roman"/>
            <w:lang w:val="en-GB"/>
          </w:rPr>
          <w:t xml:space="preserve"> below</w:t>
        </w:r>
      </w:ins>
      <w:ins w:id="173" w:author="KM" w:date="2020-08-06T19:33:00Z">
        <w:r w:rsidR="00AA44B9" w:rsidRPr="000C1C8A">
          <w:rPr>
            <w:rFonts w:ascii="Times New Roman" w:eastAsia="Times New Roman" w:hAnsi="Times New Roman" w:cs="Times New Roman"/>
            <w:lang w:val="en-GB"/>
          </w:rPr>
          <w:t xml:space="preserve"> </w:t>
        </w:r>
      </w:ins>
      <w:ins w:id="174" w:author="KM" w:date="2020-08-06T19:28:00Z">
        <w:r w:rsidRPr="000C1C8A">
          <w:rPr>
            <w:rFonts w:ascii="Times New Roman" w:eastAsia="Times New Roman" w:hAnsi="Times New Roman" w:cs="Times New Roman"/>
            <w:lang w:val="en-GB"/>
          </w:rPr>
          <w:t xml:space="preserve">on </w:t>
        </w:r>
      </w:ins>
      <w:ins w:id="175" w:author="KM" w:date="2020-08-06T19:48:00Z">
        <w:r w:rsidR="003A1A1C" w:rsidRPr="000C1C8A">
          <w:rPr>
            <w:rFonts w:ascii="Times New Roman" w:eastAsia="Times New Roman" w:hAnsi="Times New Roman" w:cs="Times New Roman"/>
            <w:lang w:val="en-GB"/>
          </w:rPr>
          <w:t xml:space="preserve">the </w:t>
        </w:r>
      </w:ins>
      <w:ins w:id="176" w:author="KM" w:date="2020-08-06T19:39:00Z">
        <w:r w:rsidR="00B93F5F" w:rsidRPr="000C1C8A">
          <w:rPr>
            <w:rFonts w:ascii="Times New Roman" w:eastAsia="Times New Roman" w:hAnsi="Times New Roman" w:cs="Times New Roman"/>
            <w:lang w:val="en-GB"/>
          </w:rPr>
          <w:t xml:space="preserve">deployment of </w:t>
        </w:r>
      </w:ins>
      <w:ins w:id="177" w:author="KM" w:date="2020-08-06T19:28:00Z">
        <w:r w:rsidRPr="000C1C8A">
          <w:rPr>
            <w:rFonts w:ascii="Times New Roman" w:eastAsia="Times New Roman" w:hAnsi="Times New Roman" w:cs="Times New Roman"/>
            <w:lang w:val="en-GB"/>
          </w:rPr>
          <w:t xml:space="preserve">IMT Base Station </w:t>
        </w:r>
      </w:ins>
      <w:ins w:id="178" w:author="KM" w:date="2020-08-06T19:39:00Z">
        <w:r w:rsidR="00B93F5F" w:rsidRPr="000C1C8A">
          <w:rPr>
            <w:rFonts w:ascii="Times New Roman" w:eastAsia="Times New Roman" w:hAnsi="Times New Roman" w:cs="Times New Roman"/>
            <w:lang w:val="en-GB"/>
          </w:rPr>
          <w:t xml:space="preserve">transmissions </w:t>
        </w:r>
      </w:ins>
      <w:ins w:id="179" w:author="KM" w:date="2020-08-06T19:28:00Z">
        <w:r w:rsidRPr="000C1C8A">
          <w:rPr>
            <w:rFonts w:ascii="Times New Roman" w:eastAsia="Times New Roman" w:hAnsi="Times New Roman" w:cs="Times New Roman"/>
            <w:lang w:val="en-GB"/>
          </w:rPr>
          <w:t>in and around airport</w:t>
        </w:r>
      </w:ins>
      <w:ins w:id="180" w:author="KM" w:date="2020-08-06T19:40:00Z">
        <w:r w:rsidR="00B93F5F" w:rsidRPr="000C1C8A">
          <w:rPr>
            <w:rFonts w:ascii="Times New Roman" w:eastAsia="Times New Roman" w:hAnsi="Times New Roman" w:cs="Times New Roman"/>
            <w:lang w:val="en-GB"/>
          </w:rPr>
          <w:t>s</w:t>
        </w:r>
      </w:ins>
      <w:ins w:id="181" w:author="KM" w:date="2020-08-06T20:09:00Z">
        <w:r w:rsidR="00FB6028" w:rsidRPr="000C1C8A">
          <w:rPr>
            <w:rFonts w:ascii="Times New Roman" w:eastAsia="Times New Roman" w:hAnsi="Times New Roman" w:cs="Times New Roman"/>
            <w:lang w:val="en-GB"/>
          </w:rPr>
          <w:t xml:space="preserve"> in the frequency band 1 492-1 51</w:t>
        </w:r>
      </w:ins>
      <w:ins w:id="182" w:author="KM" w:date="2020-08-07T21:08:00Z">
        <w:r w:rsidR="00E318E3">
          <w:rPr>
            <w:rFonts w:ascii="Times New Roman" w:eastAsia="Times New Roman" w:hAnsi="Times New Roman" w:cs="Times New Roman"/>
            <w:lang w:val="en-GB"/>
          </w:rPr>
          <w:t>8</w:t>
        </w:r>
      </w:ins>
      <w:ins w:id="183" w:author="KM" w:date="2020-08-06T20:09:00Z">
        <w:r w:rsidR="00FB6028" w:rsidRPr="000C1C8A">
          <w:rPr>
            <w:rFonts w:ascii="Times New Roman" w:eastAsia="Times New Roman" w:hAnsi="Times New Roman" w:cs="Times New Roman"/>
            <w:lang w:val="en-GB"/>
          </w:rPr>
          <w:t xml:space="preserve"> </w:t>
        </w:r>
        <w:proofErr w:type="spellStart"/>
        <w:r w:rsidR="00FB6028" w:rsidRPr="000C1C8A">
          <w:rPr>
            <w:rFonts w:ascii="Times New Roman" w:eastAsia="Times New Roman" w:hAnsi="Times New Roman" w:cs="Times New Roman"/>
            <w:lang w:val="en-GB"/>
          </w:rPr>
          <w:t>MHz</w:t>
        </w:r>
      </w:ins>
      <w:ins w:id="184" w:author="KM" w:date="2020-08-06T19:35:00Z">
        <w:r w:rsidR="00B93F5F" w:rsidRPr="000C1C8A">
          <w:rPr>
            <w:rFonts w:ascii="Times New Roman" w:eastAsia="Times New Roman" w:hAnsi="Times New Roman" w:cs="Times New Roman"/>
            <w:lang w:val="en-GB"/>
          </w:rPr>
          <w:t>.</w:t>
        </w:r>
      </w:ins>
      <w:proofErr w:type="spellEnd"/>
      <w:ins w:id="185" w:author="KM" w:date="2020-08-06T20:06:00Z">
        <w:r w:rsidR="00FB6028" w:rsidRPr="000C1C8A">
          <w:rPr>
            <w:rFonts w:ascii="Times New Roman" w:eastAsia="Times New Roman" w:hAnsi="Times New Roman" w:cs="Times New Roman"/>
            <w:lang w:val="en-GB"/>
          </w:rPr>
          <w:t xml:space="preserve">  </w:t>
        </w:r>
      </w:ins>
      <w:del w:id="186" w:author="KM" w:date="2020-08-06T19:28:00Z">
        <w:r w:rsidR="002E4F46" w:rsidRPr="000C1C8A" w:rsidDel="009C76C1">
          <w:rPr>
            <w:rFonts w:ascii="Times New Roman" w:eastAsia="Times New Roman" w:hAnsi="Times New Roman" w:cs="Times New Roman"/>
            <w:lang w:val="en-GB"/>
          </w:rPr>
          <w:delText xml:space="preserve">approach </w:delText>
        </w:r>
      </w:del>
      <w:del w:id="187" w:author="KM" w:date="2020-08-06T17:33:00Z">
        <w:r w:rsidR="002E4F46" w:rsidRPr="000C1C8A" w:rsidDel="00CB61CC">
          <w:rPr>
            <w:rFonts w:ascii="Times New Roman" w:eastAsia="Times New Roman" w:hAnsi="Times New Roman" w:cs="Times New Roman"/>
            <w:lang w:val="en-GB"/>
          </w:rPr>
          <w:delText xml:space="preserve">to </w:delText>
        </w:r>
      </w:del>
      <w:del w:id="188" w:author="KM" w:date="2020-08-06T19:35:00Z">
        <w:r w:rsidR="002E4F46" w:rsidRPr="000C1C8A" w:rsidDel="00B93F5F">
          <w:rPr>
            <w:rFonts w:ascii="Times New Roman" w:eastAsia="Times New Roman" w:hAnsi="Times New Roman" w:cs="Times New Roman"/>
            <w:lang w:val="en-GB"/>
          </w:rPr>
          <w:delText>protect</w:delText>
        </w:r>
      </w:del>
      <w:del w:id="189" w:author="KM" w:date="2020-08-06T16:28:00Z">
        <w:r w:rsidR="002E4F46" w:rsidRPr="000C1C8A" w:rsidDel="006E7320">
          <w:rPr>
            <w:rFonts w:ascii="Times New Roman" w:eastAsia="Times New Roman" w:hAnsi="Times New Roman" w:cs="Times New Roman"/>
            <w:lang w:val="en-GB"/>
          </w:rPr>
          <w:delText>ion</w:delText>
        </w:r>
      </w:del>
      <w:del w:id="190" w:author="KM" w:date="2020-08-06T19:35:00Z">
        <w:r w:rsidR="002E4F46" w:rsidRPr="000C1C8A" w:rsidDel="00B93F5F">
          <w:rPr>
            <w:rFonts w:ascii="Times New Roman" w:eastAsia="Times New Roman" w:hAnsi="Times New Roman" w:cs="Times New Roman"/>
            <w:lang w:val="en-GB"/>
          </w:rPr>
          <w:delText xml:space="preserve"> </w:delText>
        </w:r>
      </w:del>
      <w:del w:id="191" w:author="KM" w:date="2020-08-06T16:29:00Z">
        <w:r w:rsidR="002E4F46" w:rsidRPr="000C1C8A" w:rsidDel="006E7320">
          <w:rPr>
            <w:rFonts w:ascii="Times New Roman" w:eastAsia="Times New Roman" w:hAnsi="Times New Roman" w:cs="Times New Roman"/>
            <w:lang w:val="en-GB"/>
          </w:rPr>
          <w:delText xml:space="preserve">of </w:delText>
        </w:r>
      </w:del>
      <w:del w:id="192" w:author="KM" w:date="2020-08-06T19:35:00Z">
        <w:r w:rsidR="002E4F46" w:rsidRPr="000C1C8A" w:rsidDel="00B93F5F">
          <w:rPr>
            <w:rFonts w:ascii="Times New Roman" w:eastAsia="Times New Roman" w:hAnsi="Times New Roman" w:cs="Times New Roman"/>
            <w:lang w:val="en-GB"/>
          </w:rPr>
          <w:delText xml:space="preserve">aeronautical L-band MES </w:delText>
        </w:r>
      </w:del>
      <w:del w:id="193" w:author="KM" w:date="2020-08-06T19:30:00Z">
        <w:r w:rsidR="002E4F46" w:rsidRPr="000C1C8A" w:rsidDel="009C76C1">
          <w:rPr>
            <w:rFonts w:ascii="Times New Roman" w:eastAsia="Times New Roman" w:hAnsi="Times New Roman" w:cs="Times New Roman"/>
            <w:lang w:val="en-GB"/>
          </w:rPr>
          <w:delText xml:space="preserve">is through the </w:delText>
        </w:r>
      </w:del>
      <w:del w:id="194" w:author="KM" w:date="2020-08-06T17:42:00Z">
        <w:r w:rsidR="002E4F46" w:rsidRPr="000C1C8A" w:rsidDel="009E784C">
          <w:rPr>
            <w:rFonts w:ascii="Times New Roman" w:eastAsia="Times New Roman" w:hAnsi="Times New Roman" w:cs="Times New Roman"/>
            <w:lang w:val="en-GB"/>
          </w:rPr>
          <w:delText xml:space="preserve">application </w:delText>
        </w:r>
      </w:del>
      <w:del w:id="195" w:author="KM" w:date="2020-08-06T19:30:00Z">
        <w:r w:rsidR="002E4F46" w:rsidRPr="000C1C8A" w:rsidDel="009C76C1">
          <w:rPr>
            <w:rFonts w:ascii="Times New Roman" w:eastAsia="Times New Roman" w:hAnsi="Times New Roman" w:cs="Times New Roman"/>
            <w:lang w:val="en-GB"/>
          </w:rPr>
          <w:delText>of power flux density (PFD) limits</w:delText>
        </w:r>
      </w:del>
      <w:del w:id="196" w:author="KM" w:date="2020-08-06T19:35:00Z">
        <w:r w:rsidR="002E4F46" w:rsidRPr="000C1C8A" w:rsidDel="00B93F5F">
          <w:rPr>
            <w:rFonts w:ascii="Times New Roman" w:eastAsia="Times New Roman" w:hAnsi="Times New Roman" w:cs="Times New Roman"/>
            <w:lang w:val="en-GB"/>
          </w:rPr>
          <w:delText xml:space="preserve">.  </w:delText>
        </w:r>
      </w:del>
      <w:del w:id="197" w:author="KM" w:date="2020-08-06T20:06:00Z">
        <w:r w:rsidR="002E4F46" w:rsidRPr="000C1C8A" w:rsidDel="00FB6028">
          <w:rPr>
            <w:rFonts w:ascii="Times New Roman" w:eastAsia="Times New Roman" w:hAnsi="Times New Roman" w:cs="Times New Roman"/>
            <w:lang w:val="en-GB"/>
          </w:rPr>
          <w:delText xml:space="preserve">The geographic area to be protected </w:delText>
        </w:r>
      </w:del>
      <w:del w:id="198" w:author="KM" w:date="2020-08-06T18:30:00Z">
        <w:r w:rsidR="002E4F46" w:rsidRPr="000C1C8A" w:rsidDel="003E3556">
          <w:rPr>
            <w:rFonts w:ascii="Times New Roman" w:eastAsia="Times New Roman" w:hAnsi="Times New Roman" w:cs="Times New Roman"/>
            <w:lang w:val="en-GB"/>
          </w:rPr>
          <w:delText xml:space="preserve">should be </w:delText>
        </w:r>
      </w:del>
      <w:del w:id="199" w:author="KM" w:date="2020-08-06T19:06:00Z">
        <w:r w:rsidR="002E4F46" w:rsidRPr="000C1C8A" w:rsidDel="008F2657">
          <w:rPr>
            <w:rFonts w:ascii="Times New Roman" w:eastAsia="Times New Roman" w:hAnsi="Times New Roman" w:cs="Times New Roman"/>
            <w:lang w:val="en-GB"/>
          </w:rPr>
          <w:delText>defined</w:delText>
        </w:r>
      </w:del>
      <w:del w:id="200" w:author="KM" w:date="2020-08-06T19:35:00Z">
        <w:r w:rsidR="002E4F46" w:rsidRPr="000C1C8A" w:rsidDel="00B93F5F">
          <w:rPr>
            <w:rFonts w:ascii="Times New Roman" w:eastAsia="Times New Roman" w:hAnsi="Times New Roman" w:cs="Times New Roman"/>
            <w:lang w:val="en-GB"/>
          </w:rPr>
          <w:delText xml:space="preserve">, which </w:delText>
        </w:r>
      </w:del>
      <w:del w:id="201" w:author="KM" w:date="2020-08-06T18:23:00Z">
        <w:r w:rsidR="002E4F46" w:rsidRPr="000C1C8A" w:rsidDel="003E3556">
          <w:rPr>
            <w:rFonts w:ascii="Times New Roman" w:eastAsia="Times New Roman" w:hAnsi="Times New Roman" w:cs="Times New Roman"/>
            <w:lang w:val="en-GB"/>
          </w:rPr>
          <w:delText xml:space="preserve">is normally </w:delText>
        </w:r>
      </w:del>
      <w:del w:id="202" w:author="KM" w:date="2020-08-06T20:06:00Z">
        <w:r w:rsidR="002E4F46" w:rsidRPr="000C1C8A" w:rsidDel="00FB6028">
          <w:rPr>
            <w:rFonts w:ascii="Times New Roman" w:eastAsia="Times New Roman" w:hAnsi="Times New Roman" w:cs="Times New Roman"/>
            <w:lang w:val="en-GB"/>
          </w:rPr>
          <w:delText xml:space="preserve">the </w:delText>
        </w:r>
      </w:del>
      <w:del w:id="203" w:author="KM" w:date="2020-08-06T18:26:00Z">
        <w:r w:rsidR="002E4F46" w:rsidRPr="000C1C8A" w:rsidDel="003E3556">
          <w:rPr>
            <w:rFonts w:ascii="Times New Roman" w:eastAsia="Times New Roman" w:hAnsi="Times New Roman" w:cs="Times New Roman"/>
            <w:lang w:val="en-GB"/>
          </w:rPr>
          <w:delText xml:space="preserve">area </w:delText>
        </w:r>
      </w:del>
      <w:del w:id="204" w:author="KM" w:date="2020-08-06T20:06:00Z">
        <w:r w:rsidR="002E4F46" w:rsidRPr="000C1C8A" w:rsidDel="00FB6028">
          <w:rPr>
            <w:rFonts w:ascii="Times New Roman" w:eastAsia="Times New Roman" w:hAnsi="Times New Roman" w:cs="Times New Roman"/>
            <w:lang w:val="en-GB"/>
          </w:rPr>
          <w:delText>within an airport when aircraft are at the gate, taxing, or on the runway.</w:delText>
        </w:r>
      </w:del>
      <w:del w:id="205" w:author="KM" w:date="2020-08-06T19:08:00Z">
        <w:r w:rsidR="002E4F46" w:rsidRPr="000C1C8A" w:rsidDel="008F2657">
          <w:rPr>
            <w:rFonts w:ascii="Times New Roman" w:eastAsia="Times New Roman" w:hAnsi="Times New Roman" w:cs="Times New Roman"/>
            <w:lang w:val="en-GB"/>
          </w:rPr>
          <w:delText xml:space="preserve">  </w:delText>
        </w:r>
      </w:del>
      <w:ins w:id="206" w:author="KM" w:date="2020-08-06T19:51:00Z">
        <w:r w:rsidR="003A1A1C" w:rsidRPr="000C1C8A">
          <w:rPr>
            <w:rFonts w:ascii="Times New Roman" w:eastAsia="Times New Roman" w:hAnsi="Times New Roman" w:cs="Times New Roman"/>
            <w:lang w:val="en-GB"/>
          </w:rPr>
          <w:t xml:space="preserve">ICAO </w:t>
        </w:r>
      </w:ins>
      <w:ins w:id="207" w:author="KM" w:date="2020-08-06T20:16:00Z">
        <w:r w:rsidR="004A4F70" w:rsidRPr="000C1C8A">
          <w:rPr>
            <w:rFonts w:ascii="Times New Roman" w:eastAsia="Times New Roman" w:hAnsi="Times New Roman" w:cs="Times New Roman"/>
            <w:lang w:val="en-GB"/>
          </w:rPr>
          <w:t xml:space="preserve">further </w:t>
        </w:r>
      </w:ins>
      <w:ins w:id="208" w:author="KM" w:date="2020-08-06T19:51:00Z">
        <w:r w:rsidR="003A1A1C" w:rsidRPr="000C1C8A">
          <w:rPr>
            <w:rFonts w:ascii="Times New Roman" w:eastAsia="Times New Roman" w:hAnsi="Times New Roman" w:cs="Times New Roman"/>
            <w:lang w:val="en-GB"/>
          </w:rPr>
          <w:t>recommend</w:t>
        </w:r>
      </w:ins>
      <w:ins w:id="209" w:author="KM" w:date="2020-08-06T20:09:00Z">
        <w:r w:rsidR="00FB6028" w:rsidRPr="000C1C8A">
          <w:rPr>
            <w:rFonts w:ascii="Times New Roman" w:eastAsia="Times New Roman" w:hAnsi="Times New Roman" w:cs="Times New Roman"/>
            <w:lang w:val="en-GB"/>
          </w:rPr>
          <w:t>s</w:t>
        </w:r>
      </w:ins>
      <w:ins w:id="210" w:author="KM" w:date="2020-08-06T19:51:00Z">
        <w:r w:rsidR="003A1A1C" w:rsidRPr="000C1C8A">
          <w:rPr>
            <w:rFonts w:ascii="Times New Roman" w:eastAsia="Times New Roman" w:hAnsi="Times New Roman" w:cs="Times New Roman"/>
            <w:lang w:val="en-GB"/>
          </w:rPr>
          <w:t xml:space="preserve"> </w:t>
        </w:r>
      </w:ins>
      <w:ins w:id="211" w:author="KM" w:date="2020-08-06T20:16:00Z">
        <w:r w:rsidR="004A4F70" w:rsidRPr="000C1C8A">
          <w:rPr>
            <w:rFonts w:ascii="Times New Roman" w:eastAsia="Times New Roman" w:hAnsi="Times New Roman" w:cs="Times New Roman"/>
            <w:lang w:val="en-GB"/>
          </w:rPr>
          <w:t xml:space="preserve">that </w:t>
        </w:r>
      </w:ins>
      <w:ins w:id="212" w:author="KM" w:date="2020-08-06T19:52:00Z">
        <w:r w:rsidR="003A1A1C" w:rsidRPr="000C1C8A">
          <w:rPr>
            <w:rFonts w:ascii="Times New Roman" w:eastAsia="Times New Roman" w:hAnsi="Times New Roman" w:cs="Times New Roman"/>
            <w:lang w:val="en-GB"/>
          </w:rPr>
          <w:t xml:space="preserve">Member States </w:t>
        </w:r>
      </w:ins>
      <w:ins w:id="213" w:author="KM" w:date="2020-08-06T20:09:00Z">
        <w:r w:rsidR="00FB6028" w:rsidRPr="000C1C8A">
          <w:rPr>
            <w:rFonts w:ascii="Times New Roman" w:eastAsia="Times New Roman" w:hAnsi="Times New Roman" w:cs="Times New Roman"/>
            <w:lang w:val="en-GB"/>
          </w:rPr>
          <w:t xml:space="preserve">consult </w:t>
        </w:r>
      </w:ins>
      <w:ins w:id="214" w:author="KM" w:date="2020-08-06T18:37:00Z">
        <w:r w:rsidR="002E3803" w:rsidRPr="000C1C8A">
          <w:rPr>
            <w:rFonts w:ascii="Times New Roman" w:eastAsia="Times New Roman" w:hAnsi="Times New Roman" w:cs="Times New Roman"/>
            <w:lang w:val="en-GB"/>
          </w:rPr>
          <w:t>with the</w:t>
        </w:r>
      </w:ins>
      <w:ins w:id="215" w:author="KM" w:date="2020-08-06T20:02:00Z">
        <w:r w:rsidR="00AD5FAF" w:rsidRPr="000C1C8A">
          <w:rPr>
            <w:rFonts w:ascii="Times New Roman" w:eastAsia="Times New Roman" w:hAnsi="Times New Roman" w:cs="Times New Roman"/>
            <w:lang w:val="en-GB"/>
          </w:rPr>
          <w:t xml:space="preserve">ir </w:t>
        </w:r>
      </w:ins>
      <w:bookmarkStart w:id="216" w:name="_Hlk47638378"/>
      <w:ins w:id="217" w:author="KM" w:date="2020-08-06T18:37:00Z">
        <w:r w:rsidR="002E3803" w:rsidRPr="000C1C8A">
          <w:rPr>
            <w:rFonts w:ascii="Times New Roman" w:eastAsia="Times New Roman" w:hAnsi="Times New Roman" w:cs="Times New Roman"/>
            <w:lang w:val="en-GB"/>
          </w:rPr>
          <w:t xml:space="preserve">national </w:t>
        </w:r>
      </w:ins>
      <w:ins w:id="218" w:author="KM" w:date="2020-08-06T20:28:00Z">
        <w:r w:rsidR="005817C3" w:rsidRPr="000C1C8A">
          <w:rPr>
            <w:rFonts w:ascii="Times New Roman" w:eastAsia="Times New Roman" w:hAnsi="Times New Roman" w:cs="Times New Roman"/>
            <w:lang w:val="en-GB"/>
          </w:rPr>
          <w:t xml:space="preserve">civil </w:t>
        </w:r>
      </w:ins>
      <w:ins w:id="219" w:author="KM" w:date="2020-08-06T18:37:00Z">
        <w:r w:rsidR="002E3803" w:rsidRPr="000C1C8A">
          <w:rPr>
            <w:rFonts w:ascii="Times New Roman" w:eastAsia="Times New Roman" w:hAnsi="Times New Roman" w:cs="Times New Roman"/>
            <w:lang w:val="en-GB"/>
          </w:rPr>
          <w:t xml:space="preserve">aviation </w:t>
        </w:r>
      </w:ins>
      <w:ins w:id="220" w:author="KM" w:date="2020-08-06T20:29:00Z">
        <w:r w:rsidR="005817C3" w:rsidRPr="000C1C8A">
          <w:rPr>
            <w:rFonts w:ascii="Times New Roman" w:eastAsia="Times New Roman" w:hAnsi="Times New Roman" w:cs="Times New Roman"/>
            <w:lang w:val="en-GB"/>
          </w:rPr>
          <w:t>authorities</w:t>
        </w:r>
      </w:ins>
      <w:ins w:id="221" w:author="KM" w:date="2020-08-06T20:32:00Z">
        <w:r w:rsidR="005817C3" w:rsidRPr="000C1C8A">
          <w:rPr>
            <w:rFonts w:ascii="Times New Roman" w:eastAsia="Times New Roman" w:hAnsi="Times New Roman" w:cs="Times New Roman"/>
            <w:lang w:val="en-GB"/>
          </w:rPr>
          <w:t>,</w:t>
        </w:r>
      </w:ins>
      <w:ins w:id="222" w:author="KM" w:date="2020-08-06T20:30:00Z">
        <w:r w:rsidR="005817C3" w:rsidRPr="000C1C8A">
          <w:rPr>
            <w:rFonts w:ascii="Times New Roman" w:eastAsia="Times New Roman" w:hAnsi="Times New Roman" w:cs="Times New Roman"/>
            <w:lang w:val="en-GB"/>
          </w:rPr>
          <w:t xml:space="preserve"> </w:t>
        </w:r>
      </w:ins>
      <w:ins w:id="223" w:author="KM" w:date="2020-08-06T18:37:00Z">
        <w:r w:rsidR="002E3803" w:rsidRPr="000C1C8A">
          <w:rPr>
            <w:rFonts w:ascii="Times New Roman" w:eastAsia="Times New Roman" w:hAnsi="Times New Roman" w:cs="Times New Roman"/>
            <w:lang w:val="en-GB"/>
          </w:rPr>
          <w:t>airport operator</w:t>
        </w:r>
      </w:ins>
      <w:ins w:id="224" w:author="KM" w:date="2020-08-06T20:03:00Z">
        <w:r w:rsidR="00AD5FAF" w:rsidRPr="000C1C8A">
          <w:rPr>
            <w:rFonts w:ascii="Times New Roman" w:eastAsia="Times New Roman" w:hAnsi="Times New Roman" w:cs="Times New Roman"/>
            <w:lang w:val="en-GB"/>
          </w:rPr>
          <w:t>s</w:t>
        </w:r>
      </w:ins>
      <w:ins w:id="225" w:author="KM" w:date="2020-08-06T20:31:00Z">
        <w:r w:rsidR="005817C3" w:rsidRPr="000C1C8A">
          <w:rPr>
            <w:rFonts w:ascii="Times New Roman" w:eastAsia="Times New Roman" w:hAnsi="Times New Roman" w:cs="Times New Roman"/>
            <w:lang w:val="en-GB"/>
          </w:rPr>
          <w:t>,</w:t>
        </w:r>
      </w:ins>
      <w:ins w:id="226" w:author="KM" w:date="2020-08-06T20:03:00Z">
        <w:r w:rsidR="00AD5FAF" w:rsidRPr="000C1C8A">
          <w:rPr>
            <w:rFonts w:ascii="Times New Roman" w:eastAsia="Times New Roman" w:hAnsi="Times New Roman" w:cs="Times New Roman"/>
            <w:lang w:val="en-GB"/>
          </w:rPr>
          <w:t xml:space="preserve"> </w:t>
        </w:r>
      </w:ins>
      <w:ins w:id="227" w:author="KM" w:date="2020-08-06T20:31:00Z">
        <w:r w:rsidR="005817C3" w:rsidRPr="000C1C8A">
          <w:rPr>
            <w:rFonts w:ascii="Times New Roman" w:eastAsia="Times New Roman" w:hAnsi="Times New Roman" w:cs="Times New Roman"/>
            <w:lang w:val="en-GB"/>
          </w:rPr>
          <w:t xml:space="preserve">and airline representatives </w:t>
        </w:r>
      </w:ins>
      <w:bookmarkEnd w:id="216"/>
      <w:ins w:id="228" w:author="KM" w:date="2020-08-06T20:10:00Z">
        <w:r w:rsidR="00FB6028" w:rsidRPr="000C1C8A">
          <w:rPr>
            <w:rFonts w:ascii="Times New Roman" w:eastAsia="Times New Roman" w:hAnsi="Times New Roman" w:cs="Times New Roman"/>
            <w:lang w:val="en-GB"/>
          </w:rPr>
          <w:t xml:space="preserve">to </w:t>
        </w:r>
      </w:ins>
      <w:ins w:id="229" w:author="KM" w:date="2020-08-06T20:03:00Z">
        <w:r w:rsidR="00AD5FAF" w:rsidRPr="000C1C8A">
          <w:rPr>
            <w:rFonts w:ascii="Times New Roman" w:eastAsia="Times New Roman" w:hAnsi="Times New Roman" w:cs="Times New Roman"/>
            <w:lang w:val="en-GB"/>
          </w:rPr>
          <w:t>identify the airports to be protected</w:t>
        </w:r>
      </w:ins>
      <w:ins w:id="230" w:author="KM" w:date="2020-08-06T20:10:00Z">
        <w:r w:rsidR="00FB6028" w:rsidRPr="000C1C8A">
          <w:rPr>
            <w:rFonts w:ascii="Times New Roman" w:eastAsia="Times New Roman" w:hAnsi="Times New Roman" w:cs="Times New Roman"/>
            <w:lang w:val="en-GB"/>
          </w:rPr>
          <w:t xml:space="preserve"> </w:t>
        </w:r>
      </w:ins>
      <w:ins w:id="231" w:author="KM" w:date="2020-08-07T11:20:00Z">
        <w:r w:rsidR="009507CE" w:rsidRPr="000C1C8A">
          <w:rPr>
            <w:rFonts w:ascii="Times New Roman" w:eastAsia="Times New Roman" w:hAnsi="Times New Roman" w:cs="Times New Roman"/>
            <w:lang w:val="en-GB"/>
          </w:rPr>
          <w:t xml:space="preserve">within </w:t>
        </w:r>
        <w:r w:rsidR="002660F9" w:rsidRPr="000C1C8A">
          <w:rPr>
            <w:rFonts w:ascii="Times New Roman" w:eastAsia="Times New Roman" w:hAnsi="Times New Roman" w:cs="Times New Roman"/>
            <w:lang w:val="en-GB"/>
          </w:rPr>
          <w:t xml:space="preserve">a country </w:t>
        </w:r>
      </w:ins>
      <w:ins w:id="232" w:author="KM" w:date="2020-08-06T20:10:00Z">
        <w:r w:rsidR="00FB6028" w:rsidRPr="000C1C8A">
          <w:rPr>
            <w:rFonts w:ascii="Times New Roman" w:eastAsia="Times New Roman" w:hAnsi="Times New Roman" w:cs="Times New Roman"/>
            <w:lang w:val="en-GB"/>
          </w:rPr>
          <w:t xml:space="preserve">and </w:t>
        </w:r>
      </w:ins>
      <w:ins w:id="233" w:author="KM" w:date="2020-08-06T20:03:00Z">
        <w:r w:rsidR="00AD5FAF" w:rsidRPr="000C1C8A">
          <w:rPr>
            <w:rFonts w:ascii="Times New Roman" w:eastAsia="Times New Roman" w:hAnsi="Times New Roman" w:cs="Times New Roman"/>
            <w:lang w:val="en-GB"/>
          </w:rPr>
          <w:t>the</w:t>
        </w:r>
      </w:ins>
      <w:ins w:id="234" w:author="KM" w:date="2020-08-06T20:10:00Z">
        <w:r w:rsidR="00FB6028" w:rsidRPr="000C1C8A">
          <w:rPr>
            <w:rFonts w:ascii="Times New Roman" w:eastAsia="Times New Roman" w:hAnsi="Times New Roman" w:cs="Times New Roman"/>
            <w:lang w:val="en-GB"/>
          </w:rPr>
          <w:t>ir</w:t>
        </w:r>
      </w:ins>
      <w:ins w:id="235" w:author="KM" w:date="2020-08-06T20:03:00Z">
        <w:r w:rsidR="00AD5FAF" w:rsidRPr="000C1C8A">
          <w:rPr>
            <w:rFonts w:ascii="Times New Roman" w:eastAsia="Times New Roman" w:hAnsi="Times New Roman" w:cs="Times New Roman"/>
            <w:lang w:val="en-GB"/>
          </w:rPr>
          <w:t xml:space="preserve"> </w:t>
        </w:r>
      </w:ins>
      <w:ins w:id="236" w:author="KM" w:date="2020-08-06T20:10:00Z">
        <w:r w:rsidR="00FB6028" w:rsidRPr="000C1C8A">
          <w:rPr>
            <w:rFonts w:ascii="Times New Roman" w:eastAsia="Times New Roman" w:hAnsi="Times New Roman" w:cs="Times New Roman"/>
            <w:lang w:val="en-GB"/>
          </w:rPr>
          <w:t xml:space="preserve">geographical </w:t>
        </w:r>
      </w:ins>
      <w:ins w:id="237" w:author="KM" w:date="2020-08-07T11:21:00Z">
        <w:r w:rsidR="000C5140" w:rsidRPr="000C1C8A">
          <w:rPr>
            <w:rFonts w:ascii="Times New Roman" w:eastAsia="Times New Roman" w:hAnsi="Times New Roman" w:cs="Times New Roman"/>
            <w:lang w:val="en-GB"/>
          </w:rPr>
          <w:t xml:space="preserve">coverage </w:t>
        </w:r>
      </w:ins>
      <w:ins w:id="238" w:author="KM" w:date="2020-08-06T20:03:00Z">
        <w:r w:rsidR="00AD5FAF" w:rsidRPr="000C1C8A">
          <w:rPr>
            <w:rFonts w:ascii="Times New Roman" w:eastAsia="Times New Roman" w:hAnsi="Times New Roman" w:cs="Times New Roman"/>
            <w:lang w:val="en-GB"/>
          </w:rPr>
          <w:t>areas.</w:t>
        </w:r>
      </w:ins>
      <w:ins w:id="239" w:author="KM" w:date="2020-08-06T20:04:00Z">
        <w:r w:rsidR="00AD5FAF" w:rsidRPr="000C1C8A">
          <w:rPr>
            <w:rFonts w:ascii="Times New Roman" w:eastAsia="Times New Roman" w:hAnsi="Times New Roman" w:cs="Times New Roman"/>
            <w:lang w:val="en-GB"/>
          </w:rPr>
          <w:t xml:space="preserve">  </w:t>
        </w:r>
      </w:ins>
      <w:ins w:id="240" w:author="KM" w:date="2020-08-07T11:14:00Z">
        <w:r w:rsidR="00AC16D7" w:rsidRPr="000C1C8A">
          <w:rPr>
            <w:rFonts w:ascii="Times New Roman" w:eastAsia="Times New Roman" w:hAnsi="Times New Roman" w:cs="Times New Roman"/>
            <w:lang w:val="en-GB"/>
          </w:rPr>
          <w:t xml:space="preserve">The protected </w:t>
        </w:r>
      </w:ins>
      <w:ins w:id="241" w:author="KM" w:date="2020-08-06T20:10:00Z">
        <w:r w:rsidR="00FB6028" w:rsidRPr="000C1C8A">
          <w:rPr>
            <w:rFonts w:ascii="Times New Roman" w:eastAsia="Times New Roman" w:hAnsi="Times New Roman" w:cs="Times New Roman"/>
            <w:lang w:val="en-GB"/>
          </w:rPr>
          <w:t>area</w:t>
        </w:r>
      </w:ins>
      <w:ins w:id="242" w:author="KM" w:date="2020-08-06T20:11:00Z">
        <w:r w:rsidR="00FB6028" w:rsidRPr="000C1C8A">
          <w:rPr>
            <w:rFonts w:ascii="Times New Roman" w:eastAsia="Times New Roman" w:hAnsi="Times New Roman" w:cs="Times New Roman"/>
            <w:lang w:val="en-GB"/>
          </w:rPr>
          <w:t xml:space="preserve">s should </w:t>
        </w:r>
      </w:ins>
      <w:ins w:id="243" w:author="KM" w:date="2020-08-07T11:16:00Z">
        <w:r w:rsidR="00072111" w:rsidRPr="000C1C8A">
          <w:rPr>
            <w:rFonts w:ascii="Times New Roman" w:eastAsia="Times New Roman" w:hAnsi="Times New Roman" w:cs="Times New Roman"/>
            <w:lang w:val="en-GB"/>
          </w:rPr>
          <w:t xml:space="preserve">include </w:t>
        </w:r>
      </w:ins>
      <w:ins w:id="244" w:author="KM" w:date="2020-08-07T11:18:00Z">
        <w:r w:rsidR="009F1C7E" w:rsidRPr="000C1C8A">
          <w:rPr>
            <w:rFonts w:ascii="Times New Roman" w:eastAsia="Times New Roman" w:hAnsi="Times New Roman" w:cs="Times New Roman"/>
            <w:lang w:val="en-GB"/>
          </w:rPr>
          <w:t>locations where an aircraft may be located (</w:t>
        </w:r>
      </w:ins>
      <w:ins w:id="245" w:author="KM" w:date="2020-08-07T11:21:00Z">
        <w:r w:rsidR="000C5140" w:rsidRPr="000C1C8A">
          <w:rPr>
            <w:rFonts w:ascii="Times New Roman" w:eastAsia="Times New Roman" w:hAnsi="Times New Roman" w:cs="Times New Roman"/>
            <w:lang w:val="en-GB"/>
          </w:rPr>
          <w:t>e.g.</w:t>
        </w:r>
      </w:ins>
      <w:ins w:id="246" w:author="KM" w:date="2020-08-07T11:18:00Z">
        <w:r w:rsidR="009F1C7E" w:rsidRPr="000C1C8A">
          <w:rPr>
            <w:rFonts w:ascii="Times New Roman" w:eastAsia="Times New Roman" w:hAnsi="Times New Roman" w:cs="Times New Roman"/>
            <w:lang w:val="en-GB"/>
          </w:rPr>
          <w:t xml:space="preserve">, the </w:t>
        </w:r>
      </w:ins>
      <w:ins w:id="247" w:author="KM" w:date="2020-08-06T20:06:00Z">
        <w:r w:rsidR="00FB6028" w:rsidRPr="000C1C8A">
          <w:rPr>
            <w:rFonts w:ascii="Times New Roman" w:eastAsia="Times New Roman" w:hAnsi="Times New Roman" w:cs="Times New Roman"/>
            <w:lang w:val="en-GB"/>
          </w:rPr>
          <w:t>gate, service area, taxiing</w:t>
        </w:r>
      </w:ins>
      <w:ins w:id="248" w:author="KM" w:date="2020-08-07T11:17:00Z">
        <w:r w:rsidR="003625E0" w:rsidRPr="000C1C8A">
          <w:rPr>
            <w:rFonts w:ascii="Times New Roman" w:eastAsia="Times New Roman" w:hAnsi="Times New Roman" w:cs="Times New Roman"/>
            <w:lang w:val="en-GB"/>
          </w:rPr>
          <w:t xml:space="preserve"> </w:t>
        </w:r>
      </w:ins>
      <w:ins w:id="249" w:author="KM" w:date="2020-08-07T11:18:00Z">
        <w:r w:rsidR="003625E0" w:rsidRPr="000C1C8A">
          <w:rPr>
            <w:rFonts w:ascii="Times New Roman" w:eastAsia="Times New Roman" w:hAnsi="Times New Roman" w:cs="Times New Roman"/>
            <w:lang w:val="en-GB"/>
          </w:rPr>
          <w:t>approaches</w:t>
        </w:r>
      </w:ins>
      <w:ins w:id="250" w:author="KM" w:date="2020-08-06T20:06:00Z">
        <w:r w:rsidR="00FB6028" w:rsidRPr="000C1C8A">
          <w:rPr>
            <w:rFonts w:ascii="Times New Roman" w:eastAsia="Times New Roman" w:hAnsi="Times New Roman" w:cs="Times New Roman"/>
            <w:lang w:val="en-GB"/>
          </w:rPr>
          <w:t xml:space="preserve"> </w:t>
        </w:r>
      </w:ins>
      <w:ins w:id="251" w:author="KM" w:date="2020-08-07T11:17:00Z">
        <w:r w:rsidR="003625E0" w:rsidRPr="000C1C8A">
          <w:rPr>
            <w:rFonts w:ascii="Times New Roman" w:eastAsia="Times New Roman" w:hAnsi="Times New Roman" w:cs="Times New Roman"/>
            <w:lang w:val="en-GB"/>
          </w:rPr>
          <w:t xml:space="preserve">and </w:t>
        </w:r>
      </w:ins>
      <w:ins w:id="252" w:author="KM" w:date="2020-08-06T20:06:00Z">
        <w:r w:rsidR="00FB6028" w:rsidRPr="000C1C8A">
          <w:rPr>
            <w:rFonts w:ascii="Times New Roman" w:eastAsia="Times New Roman" w:hAnsi="Times New Roman" w:cs="Times New Roman"/>
            <w:lang w:val="en-GB"/>
          </w:rPr>
          <w:t>the runway</w:t>
        </w:r>
      </w:ins>
      <w:ins w:id="253" w:author="KM" w:date="2020-08-07T11:18:00Z">
        <w:r w:rsidR="009F1C7E" w:rsidRPr="000C1C8A">
          <w:rPr>
            <w:rFonts w:ascii="Times New Roman" w:eastAsia="Times New Roman" w:hAnsi="Times New Roman" w:cs="Times New Roman"/>
            <w:lang w:val="en-GB"/>
          </w:rPr>
          <w:t>)</w:t>
        </w:r>
      </w:ins>
      <w:ins w:id="254" w:author="KM" w:date="2020-08-06T20:06:00Z">
        <w:r w:rsidR="00FB6028" w:rsidRPr="000C1C8A">
          <w:rPr>
            <w:rFonts w:ascii="Times New Roman" w:eastAsia="Times New Roman" w:hAnsi="Times New Roman" w:cs="Times New Roman"/>
            <w:lang w:val="en-GB"/>
          </w:rPr>
          <w:t>.</w:t>
        </w:r>
      </w:ins>
    </w:p>
    <w:p w14:paraId="21B4D820" w14:textId="77777777" w:rsidR="004A4F70" w:rsidRPr="000C1C8A" w:rsidRDefault="004A4F70" w:rsidP="002E4F46">
      <w:pPr>
        <w:spacing w:after="0" w:line="240" w:lineRule="auto"/>
        <w:jc w:val="both"/>
        <w:rPr>
          <w:ins w:id="255" w:author="KM" w:date="2020-08-06T20:17:00Z"/>
          <w:rFonts w:ascii="Times New Roman" w:eastAsia="Times New Roman" w:hAnsi="Times New Roman" w:cs="Times New Roman"/>
          <w:lang w:val="en-GB"/>
        </w:rPr>
      </w:pPr>
    </w:p>
    <w:p w14:paraId="6E510DD5" w14:textId="3FE878E8" w:rsidR="00C62DB7" w:rsidRPr="000C1C8A" w:rsidDel="002E3803" w:rsidRDefault="002E4F46" w:rsidP="002E4F46">
      <w:pPr>
        <w:spacing w:after="0" w:line="240" w:lineRule="auto"/>
        <w:jc w:val="both"/>
        <w:rPr>
          <w:del w:id="256" w:author="KM" w:date="2020-08-06T18:41:00Z"/>
          <w:rFonts w:ascii="Times New Roman" w:eastAsia="Times New Roman" w:hAnsi="Times New Roman" w:cs="Times New Roman"/>
          <w:lang w:val="en-GB"/>
        </w:rPr>
      </w:pPr>
      <w:del w:id="257" w:author="KM" w:date="2020-08-06T18:32:00Z">
        <w:r w:rsidRPr="000C1C8A" w:rsidDel="003E3556">
          <w:rPr>
            <w:rFonts w:ascii="Times New Roman" w:eastAsia="Times New Roman" w:hAnsi="Times New Roman" w:cs="Times New Roman"/>
            <w:lang w:val="en-GB"/>
          </w:rPr>
          <w:delText xml:space="preserve">The PFD produced by IMT base stations must be kept below the PFD limit value at the boundary of the protected area and any point inside the area.  Operators of IMT base stations located outside the protected area will need to assess the PFD at the boundary of, and inside, the area to ensure that the PFD limit is not exceeded.  </w:delText>
        </w:r>
      </w:del>
      <w:del w:id="258" w:author="KM" w:date="2020-08-06T18:41:00Z">
        <w:r w:rsidRPr="000C1C8A" w:rsidDel="002E3803">
          <w:rPr>
            <w:rFonts w:ascii="Times New Roman" w:eastAsia="Times New Roman" w:hAnsi="Times New Roman" w:cs="Times New Roman"/>
            <w:lang w:val="en-GB"/>
          </w:rPr>
          <w:delText xml:space="preserve">The PFD approach allows </w:delText>
        </w:r>
      </w:del>
      <w:del w:id="259" w:author="KM" w:date="2020-08-06T18:37:00Z">
        <w:r w:rsidRPr="000C1C8A" w:rsidDel="002E3803">
          <w:rPr>
            <w:rFonts w:ascii="Times New Roman" w:eastAsia="Times New Roman" w:hAnsi="Times New Roman" w:cs="Times New Roman"/>
            <w:lang w:val="en-GB"/>
          </w:rPr>
          <w:delText xml:space="preserve">for </w:delText>
        </w:r>
      </w:del>
      <w:del w:id="260" w:author="KM" w:date="2020-08-06T18:41:00Z">
        <w:r w:rsidRPr="000C1C8A" w:rsidDel="002E3803">
          <w:rPr>
            <w:rFonts w:ascii="Times New Roman" w:eastAsia="Times New Roman" w:hAnsi="Times New Roman" w:cs="Times New Roman"/>
            <w:lang w:val="en-GB"/>
          </w:rPr>
          <w:delText>the mobile operator to take into account the actual IMT base station characteristics (such as antenna height and downtilt) and the actual propagation loss (e.g. taking account of local clutter).  In some cases, it may be possible for operators to deploy IMT base stations inside buildings within the defined area (e.g. inside the airport terminal) while still ensuring the PFD limits outside the building is met, when the building wall loss is taken into account.</w:delText>
        </w:r>
      </w:del>
    </w:p>
    <w:p w14:paraId="40B029EE" w14:textId="5473409C" w:rsidR="002E4F46" w:rsidRPr="000C1C8A" w:rsidDel="002E3803" w:rsidRDefault="002E4F46" w:rsidP="002E4F46">
      <w:pPr>
        <w:spacing w:after="0" w:line="240" w:lineRule="auto"/>
        <w:jc w:val="both"/>
        <w:rPr>
          <w:del w:id="261" w:author="KM" w:date="2020-08-06T18:41:00Z"/>
          <w:rFonts w:ascii="Times New Roman" w:eastAsia="Times New Roman" w:hAnsi="Times New Roman" w:cs="Times New Roman"/>
          <w:lang w:val="en-GB"/>
        </w:rPr>
      </w:pPr>
    </w:p>
    <w:p w14:paraId="41455FDC" w14:textId="14FDB71A" w:rsidR="002E4F46" w:rsidRPr="000C1C8A" w:rsidDel="004A5AEA" w:rsidRDefault="002E4F46" w:rsidP="002E4F46">
      <w:pPr>
        <w:spacing w:after="0" w:line="240" w:lineRule="auto"/>
        <w:jc w:val="both"/>
        <w:rPr>
          <w:del w:id="262" w:author="KM" w:date="2020-08-07T11:20:00Z"/>
          <w:rFonts w:ascii="Times New Roman" w:eastAsia="Times New Roman" w:hAnsi="Times New Roman" w:cs="Times New Roman"/>
          <w:i/>
          <w:lang w:val="en-GB"/>
        </w:rPr>
      </w:pPr>
      <w:del w:id="263" w:author="KM" w:date="2020-08-07T11:20:00Z">
        <w:r w:rsidRPr="000C1C8A" w:rsidDel="004A5AEA">
          <w:rPr>
            <w:rFonts w:ascii="Times New Roman" w:eastAsia="Times New Roman" w:hAnsi="Times New Roman" w:cs="Times New Roman"/>
            <w:i/>
            <w:lang w:val="en-GB"/>
          </w:rPr>
          <w:delText>[Editor’s Note: A figure to illustrate the application of the PFD limit is to the added.]</w:delText>
        </w:r>
      </w:del>
    </w:p>
    <w:p w14:paraId="04759159" w14:textId="7A4D585C" w:rsidR="0064011E" w:rsidRPr="000C1C8A" w:rsidDel="005B3B24" w:rsidRDefault="0064011E" w:rsidP="002E4F46">
      <w:pPr>
        <w:spacing w:after="0" w:line="240" w:lineRule="auto"/>
        <w:jc w:val="both"/>
        <w:rPr>
          <w:del w:id="264" w:author="KM" w:date="2020-08-06T16:42:00Z"/>
          <w:rFonts w:ascii="Times New Roman" w:eastAsia="Times New Roman" w:hAnsi="Times New Roman" w:cs="Times New Roman"/>
          <w:lang w:val="en-GB"/>
        </w:rPr>
      </w:pPr>
    </w:p>
    <w:p w14:paraId="58FACF9B" w14:textId="487FBEAA" w:rsidR="00842569" w:rsidRPr="000C1C8A" w:rsidDel="002E3803" w:rsidRDefault="002E4F46" w:rsidP="002E4F46">
      <w:pPr>
        <w:spacing w:after="0" w:line="240" w:lineRule="auto"/>
        <w:jc w:val="both"/>
        <w:rPr>
          <w:del w:id="265" w:author="KM" w:date="2020-08-06T18:41:00Z"/>
          <w:rFonts w:ascii="Times New Roman" w:eastAsia="Times New Roman" w:hAnsi="Times New Roman" w:cs="Times New Roman"/>
          <w:lang w:val="en-GB"/>
        </w:rPr>
      </w:pPr>
      <w:del w:id="266" w:author="KM" w:date="2020-08-06T18:37:00Z">
        <w:r w:rsidRPr="000C1C8A" w:rsidDel="002E3803">
          <w:rPr>
            <w:rFonts w:ascii="Times New Roman" w:eastAsia="Times New Roman" w:hAnsi="Times New Roman" w:cs="Times New Roman"/>
            <w:lang w:val="en-GB"/>
          </w:rPr>
          <w:delText xml:space="preserve">It is anticipated that national licensing authorities will ensure that the protected areas and associated PFD limits are defined and included in the IMT operator’s licence conditions.  This should be </w:delText>
        </w:r>
      </w:del>
      <w:del w:id="267" w:author="KM" w:date="2020-08-06T18:24:00Z">
        <w:r w:rsidRPr="000C1C8A" w:rsidDel="003E3556">
          <w:rPr>
            <w:rFonts w:ascii="Times New Roman" w:eastAsia="Times New Roman" w:hAnsi="Times New Roman" w:cs="Times New Roman"/>
            <w:lang w:val="en-GB"/>
          </w:rPr>
          <w:delText xml:space="preserve">done </w:delText>
        </w:r>
      </w:del>
      <w:del w:id="268" w:author="KM" w:date="2020-08-06T18:37:00Z">
        <w:r w:rsidRPr="000C1C8A" w:rsidDel="002E3803">
          <w:rPr>
            <w:rFonts w:ascii="Times New Roman" w:eastAsia="Times New Roman" w:hAnsi="Times New Roman" w:cs="Times New Roman"/>
            <w:lang w:val="en-GB"/>
          </w:rPr>
          <w:delText>in consultation with the relevant national aviation safety representatives and/or with the airport operator.</w:delText>
        </w:r>
      </w:del>
    </w:p>
    <w:p w14:paraId="1DB3F88F" w14:textId="6FF0AD7E" w:rsidR="002E4F46" w:rsidRPr="000C1C8A" w:rsidDel="00DB0399" w:rsidRDefault="00842569" w:rsidP="002E4F46">
      <w:pPr>
        <w:spacing w:after="0" w:line="240" w:lineRule="auto"/>
        <w:jc w:val="both"/>
        <w:rPr>
          <w:del w:id="269" w:author="KM" w:date="2020-08-06T17:25:00Z"/>
          <w:rFonts w:ascii="Times New Roman" w:eastAsia="Times New Roman" w:hAnsi="Times New Roman" w:cs="Times New Roman"/>
          <w:lang w:val="en-GB"/>
        </w:rPr>
      </w:pPr>
      <w:ins w:id="270" w:author="KM" w:date="2020-08-06T18:22:00Z">
        <w:r w:rsidRPr="000C1C8A">
          <w:rPr>
            <w:rFonts w:ascii="Times New Roman" w:eastAsia="Times New Roman" w:hAnsi="Times New Roman" w:cs="Times New Roman"/>
            <w:lang w:val="en-GB"/>
          </w:rPr>
          <w:t xml:space="preserve">The </w:t>
        </w:r>
      </w:ins>
      <w:ins w:id="271" w:author="KM" w:date="2020-08-06T18:43:00Z">
        <w:r w:rsidR="002E3803" w:rsidRPr="000C1C8A">
          <w:rPr>
            <w:rFonts w:ascii="Times New Roman" w:eastAsia="Times New Roman" w:hAnsi="Times New Roman" w:cs="Times New Roman"/>
            <w:lang w:val="en-GB"/>
          </w:rPr>
          <w:t>identified</w:t>
        </w:r>
      </w:ins>
      <w:ins w:id="272" w:author="KM" w:date="2020-08-06T18:22:00Z">
        <w:r w:rsidRPr="000C1C8A">
          <w:rPr>
            <w:rFonts w:ascii="Times New Roman" w:eastAsia="Times New Roman" w:hAnsi="Times New Roman" w:cs="Times New Roman"/>
            <w:lang w:val="en-GB"/>
          </w:rPr>
          <w:t xml:space="preserve"> PFD limits </w:t>
        </w:r>
      </w:ins>
      <w:ins w:id="273" w:author="KM" w:date="2020-08-07T11:23:00Z">
        <w:r w:rsidR="004129FA" w:rsidRPr="000C1C8A">
          <w:rPr>
            <w:rFonts w:ascii="Times New Roman" w:eastAsia="Times New Roman" w:hAnsi="Times New Roman" w:cs="Times New Roman"/>
            <w:lang w:val="en-GB"/>
          </w:rPr>
          <w:t xml:space="preserve">on IMT base-station </w:t>
        </w:r>
        <w:r w:rsidR="00791A23" w:rsidRPr="000C1C8A">
          <w:rPr>
            <w:rFonts w:ascii="Times New Roman" w:eastAsia="Times New Roman" w:hAnsi="Times New Roman" w:cs="Times New Roman"/>
            <w:lang w:val="en-GB"/>
          </w:rPr>
          <w:t xml:space="preserve">transmissions </w:t>
        </w:r>
      </w:ins>
      <w:ins w:id="274" w:author="KM" w:date="2020-08-06T18:22:00Z">
        <w:r w:rsidRPr="000C1C8A">
          <w:rPr>
            <w:rFonts w:ascii="Times New Roman" w:eastAsia="Times New Roman" w:hAnsi="Times New Roman" w:cs="Times New Roman"/>
            <w:lang w:val="en-GB"/>
          </w:rPr>
          <w:t>specified in Tables 1 &amp; 2</w:t>
        </w:r>
      </w:ins>
      <w:ins w:id="275" w:author="KM" w:date="2020-08-06T18:55:00Z">
        <w:r w:rsidR="00DB0399" w:rsidRPr="000C1C8A">
          <w:rPr>
            <w:rFonts w:ascii="Times New Roman" w:eastAsia="Times New Roman" w:hAnsi="Times New Roman" w:cs="Times New Roman"/>
            <w:lang w:val="en-GB"/>
          </w:rPr>
          <w:t xml:space="preserve"> </w:t>
        </w:r>
      </w:ins>
      <w:ins w:id="276" w:author="KM" w:date="2020-08-06T18:22:00Z">
        <w:r w:rsidRPr="000C1C8A">
          <w:rPr>
            <w:rFonts w:ascii="Times New Roman" w:eastAsia="Times New Roman" w:hAnsi="Times New Roman" w:cs="Times New Roman"/>
            <w:lang w:val="en-GB"/>
          </w:rPr>
          <w:t xml:space="preserve">are </w:t>
        </w:r>
      </w:ins>
      <w:ins w:id="277" w:author="KM" w:date="2020-08-07T11:22:00Z">
        <w:r w:rsidR="000C5140" w:rsidRPr="000C1C8A">
          <w:rPr>
            <w:rFonts w:ascii="Times New Roman" w:eastAsia="Times New Roman" w:hAnsi="Times New Roman" w:cs="Times New Roman"/>
            <w:lang w:val="en-GB"/>
          </w:rPr>
          <w:t xml:space="preserve">identified for </w:t>
        </w:r>
      </w:ins>
      <w:ins w:id="278" w:author="KM" w:date="2020-08-06T18:22:00Z">
        <w:r w:rsidRPr="000C1C8A">
          <w:rPr>
            <w:rFonts w:ascii="Times New Roman" w:eastAsia="Times New Roman" w:hAnsi="Times New Roman" w:cs="Times New Roman"/>
            <w:lang w:val="en-GB"/>
          </w:rPr>
          <w:t xml:space="preserve">two </w:t>
        </w:r>
      </w:ins>
      <w:ins w:id="279" w:author="KM" w:date="2020-08-07T11:22:00Z">
        <w:r w:rsidR="000C5140" w:rsidRPr="000C1C8A">
          <w:rPr>
            <w:rFonts w:ascii="Times New Roman" w:eastAsia="Times New Roman" w:hAnsi="Times New Roman" w:cs="Times New Roman"/>
            <w:lang w:val="en-GB"/>
          </w:rPr>
          <w:t xml:space="preserve">different </w:t>
        </w:r>
      </w:ins>
      <w:ins w:id="280" w:author="KM" w:date="2020-08-06T18:56:00Z">
        <w:r w:rsidR="00DB0399" w:rsidRPr="000C1C8A">
          <w:rPr>
            <w:rFonts w:ascii="Times New Roman" w:eastAsia="Times New Roman" w:hAnsi="Times New Roman" w:cs="Times New Roman"/>
            <w:lang w:val="en-GB"/>
          </w:rPr>
          <w:t xml:space="preserve">time </w:t>
        </w:r>
      </w:ins>
      <w:ins w:id="281" w:author="KM" w:date="2020-08-07T11:23:00Z">
        <w:r w:rsidR="00791A23" w:rsidRPr="000C1C8A">
          <w:rPr>
            <w:rFonts w:ascii="Times New Roman" w:eastAsia="Times New Roman" w:hAnsi="Times New Roman" w:cs="Times New Roman"/>
            <w:lang w:val="en-GB"/>
          </w:rPr>
          <w:t>intervals</w:t>
        </w:r>
      </w:ins>
      <w:ins w:id="282" w:author="KM" w:date="2020-08-06T20:13:00Z">
        <w:r w:rsidR="00FB6028" w:rsidRPr="000C1C8A">
          <w:rPr>
            <w:rFonts w:ascii="Times New Roman" w:eastAsia="Times New Roman" w:hAnsi="Times New Roman" w:cs="Times New Roman"/>
            <w:lang w:val="en-GB"/>
          </w:rPr>
          <w:t>:</w:t>
        </w:r>
      </w:ins>
      <w:ins w:id="283" w:author="KM" w:date="2020-08-06T18:22:00Z">
        <w:r w:rsidRPr="000C1C8A">
          <w:rPr>
            <w:rFonts w:ascii="Times New Roman" w:eastAsia="Times New Roman" w:hAnsi="Times New Roman" w:cs="Times New Roman"/>
            <w:lang w:val="en-GB"/>
          </w:rPr>
          <w:t xml:space="preserve">  Phase 1 limits</w:t>
        </w:r>
      </w:ins>
      <w:ins w:id="284" w:author="KM" w:date="2020-08-06T20:12:00Z">
        <w:r w:rsidR="00FB6028" w:rsidRPr="000C1C8A">
          <w:rPr>
            <w:rFonts w:ascii="Times New Roman" w:eastAsia="Times New Roman" w:hAnsi="Times New Roman" w:cs="Times New Roman"/>
            <w:lang w:val="en-GB"/>
          </w:rPr>
          <w:t xml:space="preserve"> </w:t>
        </w:r>
      </w:ins>
      <w:ins w:id="285" w:author="KM" w:date="2020-08-07T11:24:00Z">
        <w:r w:rsidR="00F7591F" w:rsidRPr="000C1C8A">
          <w:rPr>
            <w:rFonts w:ascii="Times New Roman" w:eastAsia="Times New Roman" w:hAnsi="Times New Roman" w:cs="Times New Roman"/>
            <w:lang w:val="en-GB"/>
          </w:rPr>
          <w:t xml:space="preserve">are identified to </w:t>
        </w:r>
      </w:ins>
      <w:ins w:id="286" w:author="KM" w:date="2020-08-07T11:23:00Z">
        <w:r w:rsidR="004129FA" w:rsidRPr="000C1C8A">
          <w:rPr>
            <w:rFonts w:ascii="Times New Roman" w:eastAsia="Times New Roman" w:hAnsi="Times New Roman" w:cs="Times New Roman"/>
            <w:lang w:val="en-GB"/>
          </w:rPr>
          <w:t xml:space="preserve">avoid </w:t>
        </w:r>
      </w:ins>
      <w:ins w:id="287" w:author="KM" w:date="2020-08-07T11:24:00Z">
        <w:r w:rsidR="00F7591F" w:rsidRPr="000C1C8A">
          <w:rPr>
            <w:rFonts w:ascii="Times New Roman" w:eastAsia="Times New Roman" w:hAnsi="Times New Roman" w:cs="Times New Roman"/>
            <w:lang w:val="en-GB"/>
          </w:rPr>
          <w:t xml:space="preserve">the potential for </w:t>
        </w:r>
      </w:ins>
      <w:ins w:id="288" w:author="KM" w:date="2020-08-07T11:23:00Z">
        <w:r w:rsidR="004129FA" w:rsidRPr="000C1C8A">
          <w:rPr>
            <w:rFonts w:ascii="Times New Roman" w:eastAsia="Times New Roman" w:hAnsi="Times New Roman" w:cs="Times New Roman"/>
            <w:lang w:val="en-GB"/>
          </w:rPr>
          <w:t xml:space="preserve">interference to the </w:t>
        </w:r>
      </w:ins>
      <w:ins w:id="289" w:author="KM" w:date="2020-08-06T18:22:00Z">
        <w:r w:rsidRPr="000C1C8A">
          <w:rPr>
            <w:rFonts w:ascii="Times New Roman" w:eastAsia="Times New Roman" w:hAnsi="Times New Roman" w:cs="Times New Roman"/>
            <w:lang w:val="en-GB"/>
          </w:rPr>
          <w:t>existing generation of aeronautical L-band MES receivers</w:t>
        </w:r>
      </w:ins>
      <w:ins w:id="290" w:author="KM" w:date="2020-08-07T11:24:00Z">
        <w:r w:rsidR="00F7591F" w:rsidRPr="000C1C8A">
          <w:rPr>
            <w:rFonts w:ascii="Times New Roman" w:eastAsia="Times New Roman" w:hAnsi="Times New Roman" w:cs="Times New Roman"/>
            <w:lang w:val="en-GB"/>
          </w:rPr>
          <w:t xml:space="preserve"> in use at airports</w:t>
        </w:r>
      </w:ins>
      <w:ins w:id="291" w:author="KM" w:date="2020-08-07T16:19:00Z">
        <w:r w:rsidR="00DD3371">
          <w:rPr>
            <w:rFonts w:ascii="Times New Roman" w:eastAsia="Times New Roman" w:hAnsi="Times New Roman" w:cs="Times New Roman"/>
            <w:lang w:val="en-GB"/>
          </w:rPr>
          <w:t xml:space="preserve"> </w:t>
        </w:r>
        <w:r w:rsidR="00DD3371" w:rsidRPr="00DD3371">
          <w:rPr>
            <w:rFonts w:ascii="Times New Roman" w:eastAsia="Times New Roman" w:hAnsi="Times New Roman" w:cs="Times New Roman"/>
            <w:lang w:val="en-GB"/>
          </w:rPr>
          <w:t>and are based on testing of Satcom terminals operating in 1 518-1 559 MHz frequency band, including terminals widely used for AMS(R)S operations</w:t>
        </w:r>
      </w:ins>
      <w:ins w:id="292" w:author="KM" w:date="2020-08-06T18:22:00Z">
        <w:r w:rsidRPr="000C1C8A">
          <w:rPr>
            <w:rFonts w:ascii="Times New Roman" w:eastAsia="Times New Roman" w:hAnsi="Times New Roman" w:cs="Times New Roman"/>
            <w:lang w:val="en-GB"/>
          </w:rPr>
          <w:t xml:space="preserve">; and Phase 2 limits, which </w:t>
        </w:r>
      </w:ins>
      <w:ins w:id="293" w:author="KM" w:date="2020-08-07T11:25:00Z">
        <w:r w:rsidR="002A5A62" w:rsidRPr="000C1C8A">
          <w:rPr>
            <w:rFonts w:ascii="Times New Roman" w:eastAsia="Times New Roman" w:hAnsi="Times New Roman" w:cs="Times New Roman"/>
            <w:lang w:val="en-GB"/>
          </w:rPr>
          <w:t xml:space="preserve">permit higher </w:t>
        </w:r>
        <w:r w:rsidR="00E076DC" w:rsidRPr="000C1C8A">
          <w:rPr>
            <w:rFonts w:ascii="Times New Roman" w:eastAsia="Times New Roman" w:hAnsi="Times New Roman" w:cs="Times New Roman"/>
            <w:lang w:val="en-GB"/>
          </w:rPr>
          <w:t xml:space="preserve">IMT </w:t>
        </w:r>
        <w:r w:rsidR="002A5A62" w:rsidRPr="000C1C8A">
          <w:rPr>
            <w:rFonts w:ascii="Times New Roman" w:eastAsia="Times New Roman" w:hAnsi="Times New Roman" w:cs="Times New Roman"/>
            <w:lang w:val="en-GB"/>
          </w:rPr>
          <w:t xml:space="preserve">transmissions, </w:t>
        </w:r>
      </w:ins>
      <w:ins w:id="294" w:author="KM" w:date="2020-08-06T18:22:00Z">
        <w:r w:rsidRPr="000C1C8A">
          <w:rPr>
            <w:rFonts w:ascii="Times New Roman" w:eastAsia="Times New Roman" w:hAnsi="Times New Roman" w:cs="Times New Roman"/>
            <w:lang w:val="en-GB"/>
          </w:rPr>
          <w:t xml:space="preserve">are derived </w:t>
        </w:r>
      </w:ins>
      <w:ins w:id="295" w:author="KM" w:date="2020-08-07T11:25:00Z">
        <w:r w:rsidR="00E076DC" w:rsidRPr="000C1C8A">
          <w:rPr>
            <w:rFonts w:ascii="Times New Roman" w:eastAsia="Times New Roman" w:hAnsi="Times New Roman" w:cs="Times New Roman"/>
            <w:lang w:val="en-GB"/>
          </w:rPr>
          <w:t>to pro</w:t>
        </w:r>
      </w:ins>
      <w:ins w:id="296" w:author="KM" w:date="2020-08-07T11:26:00Z">
        <w:r w:rsidR="00E076DC" w:rsidRPr="000C1C8A">
          <w:rPr>
            <w:rFonts w:ascii="Times New Roman" w:eastAsia="Times New Roman" w:hAnsi="Times New Roman" w:cs="Times New Roman"/>
            <w:lang w:val="en-GB"/>
          </w:rPr>
          <w:t xml:space="preserve">tect the </w:t>
        </w:r>
      </w:ins>
      <w:ins w:id="297" w:author="KM" w:date="2020-08-06T18:22:00Z">
        <w:r w:rsidRPr="000C1C8A">
          <w:rPr>
            <w:rFonts w:ascii="Times New Roman" w:eastAsia="Times New Roman" w:hAnsi="Times New Roman" w:cs="Times New Roman"/>
            <w:lang w:val="en-GB"/>
          </w:rPr>
          <w:t xml:space="preserve">operation </w:t>
        </w:r>
      </w:ins>
      <w:ins w:id="298" w:author="KM" w:date="2020-08-07T11:26:00Z">
        <w:r w:rsidR="00E076DC" w:rsidRPr="000C1C8A">
          <w:rPr>
            <w:rFonts w:ascii="Times New Roman" w:eastAsia="Times New Roman" w:hAnsi="Times New Roman" w:cs="Times New Roman"/>
            <w:lang w:val="en-GB"/>
          </w:rPr>
          <w:t xml:space="preserve">of </w:t>
        </w:r>
      </w:ins>
      <w:ins w:id="299" w:author="KM" w:date="2020-08-06T18:22:00Z">
        <w:r w:rsidRPr="000C1C8A">
          <w:rPr>
            <w:rFonts w:ascii="Times New Roman" w:eastAsia="Times New Roman" w:hAnsi="Times New Roman" w:cs="Times New Roman"/>
            <w:lang w:val="en-GB"/>
          </w:rPr>
          <w:t>next generation aeronautical L-band MES receivers</w:t>
        </w:r>
      </w:ins>
      <w:ins w:id="300" w:author="KM" w:date="2020-08-07T16:19:00Z">
        <w:r w:rsidR="003265BA">
          <w:rPr>
            <w:rFonts w:ascii="Times New Roman" w:eastAsia="Times New Roman" w:hAnsi="Times New Roman" w:cs="Times New Roman"/>
            <w:lang w:val="en-GB"/>
          </w:rPr>
          <w:t xml:space="preserve">, </w:t>
        </w:r>
      </w:ins>
      <w:ins w:id="301" w:author="KM" w:date="2020-08-07T16:20:00Z">
        <w:r w:rsidR="00EB0AC3" w:rsidRPr="00EB0AC3">
          <w:rPr>
            <w:rFonts w:ascii="Times New Roman" w:eastAsia="Times New Roman" w:hAnsi="Times New Roman" w:cs="Times New Roman"/>
            <w:lang w:val="en-GB"/>
          </w:rPr>
          <w:t>including those expected to be used for AMS(R)S operations</w:t>
        </w:r>
      </w:ins>
      <w:ins w:id="302" w:author="KM" w:date="2020-08-06T18:22:00Z">
        <w:r w:rsidRPr="000C1C8A">
          <w:rPr>
            <w:rFonts w:ascii="Times New Roman" w:eastAsia="Times New Roman" w:hAnsi="Times New Roman" w:cs="Times New Roman"/>
            <w:lang w:val="en-GB"/>
          </w:rPr>
          <w:t>.</w:t>
        </w:r>
      </w:ins>
      <w:ins w:id="303" w:author="KM" w:date="2020-08-06T20:15:00Z">
        <w:r w:rsidR="004A4F70" w:rsidRPr="000C1C8A">
          <w:rPr>
            <w:rFonts w:ascii="Times New Roman" w:eastAsia="Times New Roman" w:hAnsi="Times New Roman" w:cs="Times New Roman"/>
            <w:lang w:val="en-GB"/>
          </w:rPr>
          <w:t xml:space="preserve"> </w:t>
        </w:r>
      </w:ins>
    </w:p>
    <w:p w14:paraId="654F51F0" w14:textId="2F07618B" w:rsidR="00DB0399" w:rsidRPr="000C1C8A" w:rsidRDefault="00DB0399" w:rsidP="002E4F46">
      <w:pPr>
        <w:spacing w:after="0" w:line="240" w:lineRule="auto"/>
        <w:jc w:val="both"/>
        <w:rPr>
          <w:ins w:id="304" w:author="KM" w:date="2020-08-06T18:57:00Z"/>
          <w:rFonts w:ascii="Times New Roman" w:eastAsia="Times New Roman" w:hAnsi="Times New Roman" w:cs="Times New Roman"/>
          <w:lang w:val="en-GB"/>
        </w:rPr>
      </w:pPr>
    </w:p>
    <w:p w14:paraId="1C534112" w14:textId="60D4CB24" w:rsidR="002E4F46" w:rsidRPr="000C1C8A" w:rsidDel="00852216" w:rsidRDefault="002E4F46" w:rsidP="002E4F46">
      <w:pPr>
        <w:spacing w:after="0" w:line="240" w:lineRule="auto"/>
        <w:jc w:val="both"/>
        <w:rPr>
          <w:del w:id="305" w:author="KM" w:date="2020-08-06T18:59:00Z"/>
          <w:rFonts w:ascii="Times New Roman" w:eastAsia="Times New Roman" w:hAnsi="Times New Roman" w:cs="Times New Roman"/>
          <w:lang w:val="en-GB"/>
        </w:rPr>
      </w:pPr>
      <w:del w:id="306" w:author="KM" w:date="2020-08-06T19:03:00Z">
        <w:r w:rsidRPr="000C1C8A" w:rsidDel="00852216">
          <w:rPr>
            <w:rFonts w:ascii="Times New Roman" w:eastAsia="Times New Roman" w:hAnsi="Times New Roman" w:cs="Times New Roman"/>
            <w:lang w:val="en-GB"/>
          </w:rPr>
          <w:delText xml:space="preserve">The PFD limits </w:delText>
        </w:r>
      </w:del>
      <w:del w:id="307" w:author="KM" w:date="2020-08-06T16:45:00Z">
        <w:r w:rsidRPr="000C1C8A" w:rsidDel="0064011E">
          <w:rPr>
            <w:rFonts w:ascii="Times New Roman" w:eastAsia="Times New Roman" w:hAnsi="Times New Roman" w:cs="Times New Roman"/>
            <w:lang w:val="en-GB"/>
          </w:rPr>
          <w:delText xml:space="preserve">in this section </w:delText>
        </w:r>
      </w:del>
      <w:del w:id="308" w:author="KM" w:date="2020-08-06T19:03:00Z">
        <w:r w:rsidRPr="000C1C8A" w:rsidDel="00852216">
          <w:rPr>
            <w:rFonts w:ascii="Times New Roman" w:eastAsia="Times New Roman" w:hAnsi="Times New Roman" w:cs="Times New Roman"/>
            <w:lang w:val="en-GB"/>
          </w:rPr>
          <w:delText xml:space="preserve">are </w:delText>
        </w:r>
      </w:del>
      <w:del w:id="309" w:author="KM" w:date="2020-08-06T18:12:00Z">
        <w:r w:rsidRPr="000C1C8A" w:rsidDel="0044247A">
          <w:rPr>
            <w:rFonts w:ascii="Times New Roman" w:eastAsia="Times New Roman" w:hAnsi="Times New Roman" w:cs="Times New Roman"/>
            <w:lang w:val="en-GB"/>
          </w:rPr>
          <w:delText xml:space="preserve">based on </w:delText>
        </w:r>
      </w:del>
      <w:del w:id="310" w:author="KM" w:date="2020-08-06T18:29:00Z">
        <w:r w:rsidRPr="000C1C8A" w:rsidDel="003E3556">
          <w:rPr>
            <w:rFonts w:ascii="Times New Roman" w:eastAsia="Times New Roman" w:hAnsi="Times New Roman" w:cs="Times New Roman"/>
            <w:lang w:val="en-GB"/>
          </w:rPr>
          <w:delText xml:space="preserve">the </w:delText>
        </w:r>
      </w:del>
      <w:del w:id="311" w:author="KM" w:date="2020-08-06T19:03:00Z">
        <w:r w:rsidRPr="000C1C8A" w:rsidDel="00852216">
          <w:rPr>
            <w:rFonts w:ascii="Times New Roman" w:eastAsia="Times New Roman" w:hAnsi="Times New Roman" w:cs="Times New Roman"/>
            <w:lang w:val="en-GB"/>
          </w:rPr>
          <w:delText xml:space="preserve">blocking measurements </w:delText>
        </w:r>
      </w:del>
      <w:del w:id="312" w:author="KM" w:date="2020-08-06T16:46:00Z">
        <w:r w:rsidRPr="000C1C8A" w:rsidDel="0064011E">
          <w:rPr>
            <w:rFonts w:ascii="Times New Roman" w:eastAsia="Times New Roman" w:hAnsi="Times New Roman" w:cs="Times New Roman"/>
            <w:lang w:val="en-GB"/>
          </w:rPr>
          <w:delText xml:space="preserve">of the most susceptible terminals, as performed by some Satcom manufacturers and </w:delText>
        </w:r>
      </w:del>
      <w:del w:id="313" w:author="KM" w:date="2020-08-06T19:03:00Z">
        <w:r w:rsidRPr="000C1C8A" w:rsidDel="00852216">
          <w:rPr>
            <w:rFonts w:ascii="Times New Roman" w:eastAsia="Times New Roman" w:hAnsi="Times New Roman" w:cs="Times New Roman"/>
            <w:lang w:val="en-GB"/>
          </w:rPr>
          <w:delText>presented in ECC Report 299</w:delText>
        </w:r>
        <w:r w:rsidRPr="000C1C8A" w:rsidDel="00852216">
          <w:rPr>
            <w:rFonts w:ascii="Times New Roman" w:eastAsia="Times New Roman" w:hAnsi="Times New Roman" w:cs="Times New Roman"/>
            <w:position w:val="6"/>
            <w:lang w:val="en-GB"/>
          </w:rPr>
          <w:footnoteReference w:id="1"/>
        </w:r>
        <w:r w:rsidRPr="000C1C8A" w:rsidDel="00852216">
          <w:rPr>
            <w:rFonts w:ascii="Times New Roman" w:eastAsia="Times New Roman" w:hAnsi="Times New Roman" w:cs="Times New Roman"/>
            <w:lang w:val="en-GB"/>
          </w:rPr>
          <w:delText xml:space="preserve">.  </w:delText>
        </w:r>
      </w:del>
      <w:del w:id="316" w:author="KM" w:date="2020-08-06T18:13:00Z">
        <w:r w:rsidRPr="000C1C8A" w:rsidDel="00BA0C29">
          <w:rPr>
            <w:rFonts w:ascii="Times New Roman" w:eastAsia="Times New Roman" w:hAnsi="Times New Roman" w:cs="Times New Roman"/>
            <w:lang w:val="en-GB"/>
          </w:rPr>
          <w:delText xml:space="preserve">The </w:delText>
        </w:r>
      </w:del>
      <w:del w:id="317" w:author="KM" w:date="2020-08-06T19:03:00Z">
        <w:r w:rsidRPr="000C1C8A" w:rsidDel="00852216">
          <w:rPr>
            <w:rFonts w:ascii="Times New Roman" w:eastAsia="Times New Roman" w:hAnsi="Times New Roman" w:cs="Times New Roman"/>
            <w:lang w:val="en-GB"/>
          </w:rPr>
          <w:delText xml:space="preserve">blocking criterion </w:delText>
        </w:r>
      </w:del>
      <w:del w:id="318" w:author="KM" w:date="2020-08-06T18:07:00Z">
        <w:r w:rsidRPr="000C1C8A" w:rsidDel="00F75AAB">
          <w:rPr>
            <w:rFonts w:ascii="Times New Roman" w:eastAsia="Times New Roman" w:hAnsi="Times New Roman" w:cs="Times New Roman"/>
            <w:lang w:val="en-GB"/>
          </w:rPr>
          <w:delText xml:space="preserve">for current aeronautical L-band MES receiver design </w:delText>
        </w:r>
      </w:del>
      <w:del w:id="319" w:author="KM" w:date="2020-08-06T17:57:00Z">
        <w:r w:rsidRPr="000C1C8A" w:rsidDel="00C76088">
          <w:rPr>
            <w:rFonts w:ascii="Times New Roman" w:eastAsia="Times New Roman" w:hAnsi="Times New Roman" w:cs="Times New Roman"/>
            <w:lang w:val="en-GB"/>
          </w:rPr>
          <w:delText>with respect to</w:delText>
        </w:r>
      </w:del>
      <w:del w:id="320" w:author="KM" w:date="2020-08-06T18:07:00Z">
        <w:r w:rsidRPr="000C1C8A" w:rsidDel="00F75AAB">
          <w:rPr>
            <w:rFonts w:ascii="Times New Roman" w:eastAsia="Times New Roman" w:hAnsi="Times New Roman" w:cs="Times New Roman"/>
            <w:lang w:val="en-GB"/>
          </w:rPr>
          <w:delText xml:space="preserve"> </w:delText>
        </w:r>
      </w:del>
      <w:del w:id="321" w:author="KM" w:date="2020-08-06T19:03:00Z">
        <w:r w:rsidRPr="000C1C8A" w:rsidDel="00852216">
          <w:rPr>
            <w:rFonts w:ascii="Times New Roman" w:eastAsia="Times New Roman" w:hAnsi="Times New Roman" w:cs="Times New Roman"/>
            <w:lang w:val="en-GB"/>
          </w:rPr>
          <w:delText>IMT base station</w:delText>
        </w:r>
      </w:del>
      <w:del w:id="322" w:author="KM" w:date="2020-08-06T17:58:00Z">
        <w:r w:rsidRPr="000C1C8A" w:rsidDel="00D931B1">
          <w:rPr>
            <w:rFonts w:ascii="Times New Roman" w:eastAsia="Times New Roman" w:hAnsi="Times New Roman" w:cs="Times New Roman"/>
            <w:lang w:val="en-GB"/>
          </w:rPr>
          <w:delText xml:space="preserve">s </w:delText>
        </w:r>
      </w:del>
      <w:del w:id="323" w:author="KM" w:date="2020-08-06T16:47:00Z">
        <w:r w:rsidRPr="000C1C8A" w:rsidDel="0064011E">
          <w:rPr>
            <w:rFonts w:ascii="Times New Roman" w:eastAsia="Times New Roman" w:hAnsi="Times New Roman" w:cs="Times New Roman"/>
            <w:lang w:val="en-GB"/>
          </w:rPr>
          <w:delText xml:space="preserve">operating </w:delText>
        </w:r>
      </w:del>
      <w:del w:id="324" w:author="KM" w:date="2020-08-06T19:03:00Z">
        <w:r w:rsidRPr="000C1C8A" w:rsidDel="00852216">
          <w:rPr>
            <w:rFonts w:ascii="Times New Roman" w:eastAsia="Times New Roman" w:hAnsi="Times New Roman" w:cs="Times New Roman"/>
            <w:lang w:val="en-GB"/>
          </w:rPr>
          <w:delText xml:space="preserve">a single </w:delText>
        </w:r>
      </w:del>
      <w:del w:id="325" w:author="KM" w:date="2020-08-06T18:14:00Z">
        <w:r w:rsidRPr="000C1C8A" w:rsidDel="00B90842">
          <w:rPr>
            <w:rFonts w:ascii="Times New Roman" w:eastAsia="Times New Roman" w:hAnsi="Times New Roman" w:cs="Times New Roman"/>
            <w:lang w:val="en-GB"/>
          </w:rPr>
          <w:delText xml:space="preserve">IMT </w:delText>
        </w:r>
      </w:del>
      <w:del w:id="326" w:author="KM" w:date="2020-08-06T19:03:00Z">
        <w:r w:rsidRPr="000C1C8A" w:rsidDel="00852216">
          <w:rPr>
            <w:rFonts w:ascii="Times New Roman" w:eastAsia="Times New Roman" w:hAnsi="Times New Roman" w:cs="Times New Roman"/>
            <w:lang w:val="en-GB"/>
          </w:rPr>
          <w:delText xml:space="preserve">channel </w:delText>
        </w:r>
      </w:del>
      <w:del w:id="327" w:author="KM" w:date="2020-08-06T16:47:00Z">
        <w:r w:rsidRPr="000C1C8A" w:rsidDel="0064011E">
          <w:rPr>
            <w:rFonts w:ascii="Times New Roman" w:eastAsia="Times New Roman" w:hAnsi="Times New Roman" w:cs="Times New Roman"/>
            <w:lang w:val="en-GB"/>
          </w:rPr>
          <w:delText xml:space="preserve">transmission </w:delText>
        </w:r>
      </w:del>
      <w:del w:id="328" w:author="KM" w:date="2020-08-06T19:03:00Z">
        <w:r w:rsidRPr="000C1C8A" w:rsidDel="00852216">
          <w:rPr>
            <w:rFonts w:ascii="Times New Roman" w:eastAsia="Times New Roman" w:hAnsi="Times New Roman" w:cs="Times New Roman"/>
            <w:lang w:val="en-GB"/>
          </w:rPr>
          <w:delText xml:space="preserve">in the frequency band 1 512-1 517 MHz </w:delText>
        </w:r>
      </w:del>
      <w:del w:id="329" w:author="KM" w:date="2020-08-06T18:13:00Z">
        <w:r w:rsidRPr="000C1C8A" w:rsidDel="00BA0C29">
          <w:rPr>
            <w:rFonts w:ascii="Times New Roman" w:eastAsia="Times New Roman" w:hAnsi="Times New Roman" w:cs="Times New Roman"/>
            <w:lang w:val="en-GB"/>
          </w:rPr>
          <w:delText xml:space="preserve">is </w:delText>
        </w:r>
      </w:del>
      <w:del w:id="330" w:author="KM" w:date="2020-08-06T19:03:00Z">
        <w:r w:rsidRPr="000C1C8A" w:rsidDel="00852216">
          <w:rPr>
            <w:rFonts w:ascii="Times New Roman" w:eastAsia="Times New Roman" w:hAnsi="Times New Roman" w:cs="Times New Roman"/>
            <w:lang w:val="en-GB"/>
          </w:rPr>
          <w:delText>-50.3 dBm</w:delText>
        </w:r>
      </w:del>
      <w:del w:id="331" w:author="KM" w:date="2020-08-06T18:15:00Z">
        <w:r w:rsidRPr="000C1C8A" w:rsidDel="00313399">
          <w:rPr>
            <w:rFonts w:ascii="Times New Roman" w:eastAsia="Times New Roman" w:hAnsi="Times New Roman" w:cs="Times New Roman"/>
            <w:lang w:val="en-GB"/>
          </w:rPr>
          <w:delText xml:space="preserve">, while </w:delText>
        </w:r>
      </w:del>
      <w:del w:id="332" w:author="KM" w:date="2020-08-06T19:03:00Z">
        <w:r w:rsidRPr="000C1C8A" w:rsidDel="00852216">
          <w:rPr>
            <w:rFonts w:ascii="Times New Roman" w:eastAsia="Times New Roman" w:hAnsi="Times New Roman" w:cs="Times New Roman"/>
            <w:lang w:val="en-GB"/>
          </w:rPr>
          <w:delText xml:space="preserve">the blocking criterion </w:delText>
        </w:r>
      </w:del>
      <w:del w:id="333" w:author="KM" w:date="2020-08-06T16:48:00Z">
        <w:r w:rsidRPr="000C1C8A" w:rsidDel="0064011E">
          <w:rPr>
            <w:rFonts w:ascii="Times New Roman" w:eastAsia="Times New Roman" w:hAnsi="Times New Roman" w:cs="Times New Roman"/>
            <w:lang w:val="en-GB"/>
          </w:rPr>
          <w:delText>with respect to</w:delText>
        </w:r>
        <w:r w:rsidRPr="000C1C8A" w:rsidDel="00C52ADF">
          <w:rPr>
            <w:rFonts w:ascii="Times New Roman" w:eastAsia="Times New Roman" w:hAnsi="Times New Roman" w:cs="Times New Roman"/>
            <w:lang w:val="en-GB"/>
          </w:rPr>
          <w:delText xml:space="preserve"> </w:delText>
        </w:r>
      </w:del>
      <w:del w:id="334" w:author="KM" w:date="2020-08-06T19:03:00Z">
        <w:r w:rsidRPr="000C1C8A" w:rsidDel="00852216">
          <w:rPr>
            <w:rFonts w:ascii="Times New Roman" w:eastAsia="Times New Roman" w:hAnsi="Times New Roman" w:cs="Times New Roman"/>
            <w:lang w:val="en-GB"/>
          </w:rPr>
          <w:delText xml:space="preserve">IMT base stations operating multiple IMT channel transmissions </w:delText>
        </w:r>
      </w:del>
      <w:del w:id="335" w:author="KM" w:date="2020-08-06T18:16:00Z">
        <w:r w:rsidRPr="000C1C8A" w:rsidDel="00B1194A">
          <w:rPr>
            <w:rFonts w:ascii="Times New Roman" w:eastAsia="Times New Roman" w:hAnsi="Times New Roman" w:cs="Times New Roman"/>
            <w:lang w:val="en-GB"/>
          </w:rPr>
          <w:delText xml:space="preserve">is </w:delText>
        </w:r>
      </w:del>
      <w:del w:id="336" w:author="KM" w:date="2020-08-06T19:03:00Z">
        <w:r w:rsidRPr="000C1C8A" w:rsidDel="00852216">
          <w:rPr>
            <w:rFonts w:ascii="Times New Roman" w:eastAsia="Times New Roman" w:hAnsi="Times New Roman" w:cs="Times New Roman"/>
            <w:lang w:val="en-GB"/>
          </w:rPr>
          <w:delText xml:space="preserve">-55.5 dBm.  </w:delText>
        </w:r>
      </w:del>
      <w:del w:id="337" w:author="KM" w:date="2020-08-06T18:02:00Z">
        <w:r w:rsidRPr="000C1C8A" w:rsidDel="00897D9F">
          <w:rPr>
            <w:rFonts w:ascii="Times New Roman" w:eastAsia="Times New Roman" w:hAnsi="Times New Roman" w:cs="Times New Roman"/>
            <w:lang w:val="en-GB"/>
          </w:rPr>
          <w:delText>Fo</w:delText>
        </w:r>
      </w:del>
      <w:del w:id="338" w:author="KM" w:date="2020-08-06T19:03:00Z">
        <w:r w:rsidRPr="000C1C8A" w:rsidDel="00852216">
          <w:rPr>
            <w:rFonts w:ascii="Times New Roman" w:eastAsia="Times New Roman" w:hAnsi="Times New Roman" w:cs="Times New Roman"/>
            <w:lang w:val="en-GB"/>
          </w:rPr>
          <w:delText xml:space="preserve">r next generation aeronautical L-band MES receivers that </w:delText>
        </w:r>
      </w:del>
      <w:del w:id="339" w:author="KM" w:date="2020-08-06T18:01:00Z">
        <w:r w:rsidRPr="000C1C8A" w:rsidDel="00DB70F7">
          <w:rPr>
            <w:rFonts w:ascii="Times New Roman" w:eastAsia="Times New Roman" w:hAnsi="Times New Roman" w:cs="Times New Roman"/>
            <w:lang w:val="en-GB"/>
          </w:rPr>
          <w:delText xml:space="preserve">are expected </w:delText>
        </w:r>
      </w:del>
      <w:del w:id="340" w:author="KM" w:date="2020-08-06T19:03:00Z">
        <w:r w:rsidRPr="000C1C8A" w:rsidDel="00852216">
          <w:rPr>
            <w:rFonts w:ascii="Times New Roman" w:eastAsia="Times New Roman" w:hAnsi="Times New Roman" w:cs="Times New Roman"/>
            <w:lang w:val="en-GB"/>
          </w:rPr>
          <w:delText xml:space="preserve">to be more resilient to blocking effects </w:delText>
        </w:r>
      </w:del>
      <w:del w:id="341" w:author="KM" w:date="2020-08-06T18:02:00Z">
        <w:r w:rsidRPr="000C1C8A" w:rsidDel="006D799C">
          <w:rPr>
            <w:rFonts w:ascii="Times New Roman" w:eastAsia="Times New Roman" w:hAnsi="Times New Roman" w:cs="Times New Roman"/>
            <w:lang w:val="en-GB"/>
          </w:rPr>
          <w:delText xml:space="preserve">and hence would lead to more relaxed constraints on IMT base stations, </w:delText>
        </w:r>
      </w:del>
      <w:del w:id="342" w:author="KM" w:date="2020-08-06T18:01:00Z">
        <w:r w:rsidRPr="000C1C8A" w:rsidDel="00897D9F">
          <w:rPr>
            <w:rFonts w:ascii="Times New Roman" w:eastAsia="Times New Roman" w:hAnsi="Times New Roman" w:cs="Times New Roman"/>
            <w:lang w:val="en-GB"/>
          </w:rPr>
          <w:delText xml:space="preserve">the blocking criterion </w:delText>
        </w:r>
      </w:del>
      <w:del w:id="343" w:author="KM" w:date="2020-08-06T19:03:00Z">
        <w:r w:rsidRPr="000C1C8A" w:rsidDel="00852216">
          <w:rPr>
            <w:rFonts w:ascii="Times New Roman" w:eastAsia="Times New Roman" w:hAnsi="Times New Roman" w:cs="Times New Roman"/>
            <w:lang w:val="en-GB"/>
          </w:rPr>
          <w:delText>with respect to IMT emissions in the band 1 512-1 517 MHz is -30 dBm.</w:delText>
        </w:r>
      </w:del>
    </w:p>
    <w:p w14:paraId="29E9776A" w14:textId="00549E79" w:rsidR="002E4F46" w:rsidRPr="000C1C8A" w:rsidDel="00C52ADF" w:rsidRDefault="002E4F46" w:rsidP="002E4F46">
      <w:pPr>
        <w:spacing w:after="0" w:line="240" w:lineRule="auto"/>
        <w:jc w:val="both"/>
        <w:rPr>
          <w:del w:id="344" w:author="KM" w:date="2020-08-06T16:49:00Z"/>
          <w:rFonts w:ascii="Times New Roman" w:eastAsia="Times New Roman" w:hAnsi="Times New Roman" w:cs="Times New Roman"/>
          <w:lang w:val="en-GB"/>
        </w:rPr>
      </w:pPr>
    </w:p>
    <w:p w14:paraId="7C96DB78" w14:textId="49503BF5" w:rsidR="002E4F46" w:rsidRPr="000C1C8A" w:rsidDel="00C52ADF" w:rsidRDefault="002E4F46" w:rsidP="002E4F46">
      <w:pPr>
        <w:spacing w:after="0" w:line="240" w:lineRule="auto"/>
        <w:jc w:val="both"/>
        <w:rPr>
          <w:del w:id="345" w:author="KM" w:date="2020-08-06T16:49:00Z"/>
          <w:rFonts w:ascii="Times New Roman" w:eastAsia="Times New Roman" w:hAnsi="Times New Roman" w:cs="Times New Roman"/>
          <w:lang w:val="en-GB"/>
        </w:rPr>
      </w:pPr>
      <w:del w:id="346" w:author="KM" w:date="2020-08-06T16:42:00Z">
        <w:r w:rsidRPr="000C1C8A" w:rsidDel="0064011E">
          <w:rPr>
            <w:rFonts w:ascii="Times New Roman" w:eastAsia="Times New Roman" w:hAnsi="Times New Roman" w:cs="Times New Roman"/>
            <w:lang w:val="en-GB"/>
          </w:rPr>
          <w:delText xml:space="preserve">The PFD limits are identified in two parts:  Phase 1 limits are derived for the protection of existing aeronautical L-band MES equipment, while Phase 2 limits are derived based on the protection requirements for next generation aeronautical L-band MES equipment.  </w:delText>
        </w:r>
      </w:del>
    </w:p>
    <w:p w14:paraId="426E931D" w14:textId="77777777" w:rsidR="002E4F46" w:rsidRPr="000C1C8A" w:rsidDel="00C52ADF" w:rsidRDefault="002E4F46" w:rsidP="002E4F46">
      <w:pPr>
        <w:spacing w:after="0" w:line="240" w:lineRule="auto"/>
        <w:jc w:val="both"/>
        <w:rPr>
          <w:del w:id="347" w:author="KM" w:date="2020-08-06T16:49:00Z"/>
          <w:rFonts w:ascii="Times New Roman" w:eastAsia="Times New Roman" w:hAnsi="Times New Roman" w:cs="Times New Roman"/>
          <w:lang w:val="en-GB"/>
        </w:rPr>
      </w:pPr>
    </w:p>
    <w:p w14:paraId="270E9794" w14:textId="086C279C" w:rsidR="002E4F46" w:rsidRPr="000C1C8A" w:rsidDel="006109CA" w:rsidRDefault="002E4F46" w:rsidP="002E4F46">
      <w:pPr>
        <w:spacing w:after="0" w:line="240" w:lineRule="auto"/>
        <w:jc w:val="both"/>
        <w:rPr>
          <w:del w:id="348" w:author="KM" w:date="2020-08-06T13:56:00Z"/>
          <w:rFonts w:ascii="Times New Roman" w:eastAsia="Times New Roman" w:hAnsi="Times New Roman" w:cs="Times New Roman"/>
          <w:lang w:val="en-GB"/>
        </w:rPr>
      </w:pPr>
      <w:del w:id="349" w:author="KM" w:date="2020-08-06T16:49:00Z">
        <w:r w:rsidRPr="000C1C8A" w:rsidDel="00C52ADF">
          <w:rPr>
            <w:rFonts w:ascii="Times New Roman" w:eastAsia="Times New Roman" w:hAnsi="Times New Roman" w:cs="Times New Roman"/>
            <w:lang w:val="en-GB"/>
          </w:rPr>
          <w:delText>Note: the PFD limits identified in Tables 1 and 2 are based on a MES with an assumed antenna gain values towards the horizon of either 3 dBi or 17 dBi.</w:delText>
        </w:r>
      </w:del>
      <w:del w:id="350" w:author="KM" w:date="2020-08-06T13:55:00Z">
        <w:r w:rsidRPr="000C1C8A" w:rsidDel="006109CA">
          <w:rPr>
            <w:rFonts w:ascii="Times New Roman" w:eastAsia="Times New Roman" w:hAnsi="Times New Roman" w:cs="Times New Roman"/>
            <w:lang w:val="en-GB"/>
          </w:rPr>
          <w:delText xml:space="preserve">  The limits are replicated from Annex 1 of PDN </w:delText>
        </w:r>
        <w:bookmarkStart w:id="351" w:name="_Hlk17142902"/>
        <w:r w:rsidRPr="000C1C8A" w:rsidDel="006109CA">
          <w:rPr>
            <w:rFonts w:ascii="Times New Roman" w:eastAsia="Times New Roman" w:hAnsi="Times New Roman" w:cs="Times New Roman"/>
            <w:lang w:val="en-GB"/>
          </w:rPr>
          <w:delText>Recommendation ITU-R M.[REC.MSS &amp; IMT L-band COMPATIBILITY]</w:delText>
        </w:r>
        <w:bookmarkEnd w:id="351"/>
        <w:r w:rsidRPr="000C1C8A" w:rsidDel="006109CA">
          <w:rPr>
            <w:rFonts w:ascii="Times New Roman" w:eastAsia="Times New Roman" w:hAnsi="Times New Roman" w:cs="Times New Roman"/>
            <w:lang w:val="en-GB"/>
          </w:rPr>
          <w:delText>.</w:delText>
        </w:r>
      </w:del>
    </w:p>
    <w:p w14:paraId="75D9CCA6" w14:textId="77777777" w:rsidR="002E4F46" w:rsidRPr="000C1C8A" w:rsidDel="006109CA" w:rsidRDefault="002E4F46" w:rsidP="002E4F46">
      <w:pPr>
        <w:spacing w:after="0" w:line="240" w:lineRule="auto"/>
        <w:jc w:val="both"/>
        <w:rPr>
          <w:del w:id="352" w:author="KM" w:date="2020-08-06T13:56:00Z"/>
          <w:rFonts w:ascii="Times New Roman" w:eastAsia="Times New Roman" w:hAnsi="Times New Roman" w:cs="Times New Roman"/>
          <w:lang w:val="en-GB"/>
        </w:rPr>
      </w:pPr>
    </w:p>
    <w:p w14:paraId="3F8CEBE0" w14:textId="06ADB709" w:rsidR="002E4F46" w:rsidRPr="000C1C8A" w:rsidDel="006109CA" w:rsidRDefault="002E4F46" w:rsidP="002E4F46">
      <w:pPr>
        <w:spacing w:after="0" w:line="240" w:lineRule="auto"/>
        <w:jc w:val="both"/>
        <w:rPr>
          <w:del w:id="353" w:author="KM" w:date="2020-08-06T13:55:00Z"/>
          <w:rFonts w:ascii="Times New Roman" w:eastAsia="Times New Roman" w:hAnsi="Times New Roman" w:cs="Times New Roman"/>
          <w:lang w:val="en-GB"/>
        </w:rPr>
      </w:pPr>
      <w:del w:id="354" w:author="KM" w:date="2020-08-06T13:55:00Z">
        <w:r w:rsidRPr="000C1C8A" w:rsidDel="006109CA">
          <w:rPr>
            <w:rFonts w:ascii="Times New Roman" w:eastAsia="Times New Roman" w:hAnsi="Times New Roman" w:cs="Times New Roman"/>
            <w:lang w:val="en-GB"/>
          </w:rPr>
          <w:delText xml:space="preserve">The protection limits for aeronautical MES with an assumed maximum gain of 3 dBi towards the horizon are identical to the PFD levels specified in Annex 2, Option 2 within ECC Report 299 (i.e., based on measured blocking performance of aeronautical L-band MESs). </w:delText>
        </w:r>
      </w:del>
    </w:p>
    <w:p w14:paraId="1C41B5B0" w14:textId="5153936F" w:rsidR="002E4F46" w:rsidRPr="000C1C8A" w:rsidDel="006109CA" w:rsidRDefault="002E4F46" w:rsidP="002E4F46">
      <w:pPr>
        <w:spacing w:after="0" w:line="240" w:lineRule="auto"/>
        <w:jc w:val="both"/>
        <w:rPr>
          <w:del w:id="355" w:author="KM" w:date="2020-08-06T13:55:00Z"/>
          <w:rFonts w:ascii="Times New Roman" w:eastAsia="Times New Roman" w:hAnsi="Times New Roman" w:cs="Times New Roman"/>
          <w:lang w:val="en-GB"/>
        </w:rPr>
      </w:pPr>
    </w:p>
    <w:p w14:paraId="1FE3D517" w14:textId="5E8211C6" w:rsidR="002E4F46" w:rsidRPr="000C1C8A" w:rsidDel="00852216" w:rsidRDefault="002E4F46" w:rsidP="002E4F46">
      <w:pPr>
        <w:spacing w:after="0" w:line="240" w:lineRule="auto"/>
        <w:jc w:val="both"/>
        <w:rPr>
          <w:del w:id="356" w:author="KM" w:date="2020-08-06T19:03:00Z"/>
          <w:rFonts w:ascii="Times New Roman" w:eastAsia="Times New Roman" w:hAnsi="Times New Roman" w:cs="Times New Roman"/>
          <w:lang w:val="en-GB"/>
        </w:rPr>
      </w:pPr>
      <w:del w:id="357" w:author="KM" w:date="2020-08-06T16:49:00Z">
        <w:r w:rsidRPr="000C1C8A" w:rsidDel="00C52ADF">
          <w:rPr>
            <w:rFonts w:ascii="Times New Roman" w:eastAsia="Times New Roman" w:hAnsi="Times New Roman" w:cs="Times New Roman"/>
            <w:lang w:val="en-GB"/>
          </w:rPr>
          <w:delText>For cases where the aeronautical L-band MES antenna gain towards the horizon can exceed 3 dBi, in particular when such aeronautical MES have high gain antennas (with maximum gain up to 17 dBi) and are used in airports having a low elevation angle towards the associated MSS satellite, the lower PFD limits derived for an assumed gain of 17 dBi towards the horizon would be appropriate as an aeronautical MES protection requirement.</w:delText>
        </w:r>
      </w:del>
    </w:p>
    <w:p w14:paraId="02729705" w14:textId="77777777" w:rsidR="002E4F46" w:rsidRPr="000C1C8A" w:rsidRDefault="002E4F46" w:rsidP="002E4F46">
      <w:pPr>
        <w:keepNext/>
        <w:tabs>
          <w:tab w:val="left" w:pos="1134"/>
          <w:tab w:val="left" w:pos="1871"/>
          <w:tab w:val="left" w:pos="2268"/>
        </w:tabs>
        <w:overflowPunct w:val="0"/>
        <w:autoSpaceDE w:val="0"/>
        <w:autoSpaceDN w:val="0"/>
        <w:adjustRightInd w:val="0"/>
        <w:spacing w:before="560" w:after="120" w:line="240" w:lineRule="auto"/>
        <w:jc w:val="center"/>
        <w:textAlignment w:val="baseline"/>
        <w:rPr>
          <w:rFonts w:ascii="Times New Roman" w:eastAsia="MS Mincho" w:hAnsi="Times New Roman" w:cs="Times New Roman"/>
          <w:caps/>
          <w:lang w:val="en-GB" w:eastAsia="zh-CN"/>
        </w:rPr>
      </w:pPr>
      <w:r w:rsidRPr="000C1C8A">
        <w:rPr>
          <w:rFonts w:ascii="Times New Roman" w:eastAsia="MS Mincho" w:hAnsi="Times New Roman" w:cs="Times New Roman"/>
          <w:caps/>
          <w:lang w:val="en-GB" w:eastAsia="zh-CN"/>
        </w:rPr>
        <w:t>Table 1</w:t>
      </w:r>
    </w:p>
    <w:p w14:paraId="01184F1F" w14:textId="77777777" w:rsidR="002E4F46" w:rsidRPr="00F06710" w:rsidRDefault="002E4F46" w:rsidP="002E4F46">
      <w:pPr>
        <w:keepNext/>
        <w:keepLines/>
        <w:tabs>
          <w:tab w:val="left" w:pos="1134"/>
          <w:tab w:val="left" w:pos="1871"/>
          <w:tab w:val="left" w:pos="2268"/>
        </w:tabs>
        <w:overflowPunct w:val="0"/>
        <w:autoSpaceDE w:val="0"/>
        <w:autoSpaceDN w:val="0"/>
        <w:adjustRightInd w:val="0"/>
        <w:spacing w:after="120" w:line="240" w:lineRule="auto"/>
        <w:jc w:val="center"/>
        <w:textAlignment w:val="baseline"/>
        <w:rPr>
          <w:rFonts w:ascii="Times New Roman" w:eastAsia="MS Mincho" w:hAnsi="Times New Roman" w:cs="Times New Roman"/>
          <w:b/>
          <w:sz w:val="20"/>
          <w:szCs w:val="20"/>
          <w:lang w:val="en-GB" w:eastAsia="zh-CN"/>
        </w:rPr>
      </w:pPr>
      <w:r w:rsidRPr="00F06710">
        <w:rPr>
          <w:rFonts w:ascii="Times New Roman" w:eastAsia="MS Mincho" w:hAnsi="Times New Roman" w:cs="Times New Roman"/>
          <w:b/>
          <w:sz w:val="20"/>
          <w:szCs w:val="20"/>
          <w:lang w:val="en-GB" w:eastAsia="zh-CN"/>
        </w:rPr>
        <w:t>PFD limits for IMT BS with single IMT channel transmission</w:t>
      </w:r>
    </w:p>
    <w:tbl>
      <w:tblPr>
        <w:tblW w:w="9413"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883"/>
        <w:gridCol w:w="935"/>
        <w:gridCol w:w="1276"/>
        <w:gridCol w:w="1275"/>
        <w:gridCol w:w="1418"/>
        <w:gridCol w:w="1276"/>
        <w:gridCol w:w="1134"/>
        <w:gridCol w:w="1216"/>
      </w:tblGrid>
      <w:tr w:rsidR="002E4F46" w:rsidRPr="00F06710" w14:paraId="71258B82" w14:textId="77777777" w:rsidTr="000E6E44">
        <w:trPr>
          <w:cantSplit/>
          <w:jc w:val="center"/>
        </w:trPr>
        <w:tc>
          <w:tcPr>
            <w:tcW w:w="883" w:type="dxa"/>
            <w:tcMar>
              <w:top w:w="0" w:type="dxa"/>
              <w:left w:w="108" w:type="dxa"/>
              <w:bottom w:w="0" w:type="dxa"/>
              <w:right w:w="108" w:type="dxa"/>
            </w:tcMar>
            <w:vAlign w:val="center"/>
          </w:tcPr>
          <w:p w14:paraId="1CA00380" w14:textId="77777777" w:rsidR="002E4F46" w:rsidRPr="00F06710" w:rsidRDefault="002E4F46" w:rsidP="002E4F46">
            <w:pPr>
              <w:keepNext/>
              <w:keepLines/>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w:eastAsia="Calibri" w:hAnsi="Times New Roman" w:cs="Times New Roman"/>
                <w:b/>
                <w:sz w:val="18"/>
                <w:szCs w:val="18"/>
                <w:lang w:val="en-GB"/>
              </w:rPr>
            </w:pPr>
            <w:r w:rsidRPr="00F06710">
              <w:rPr>
                <w:rFonts w:ascii="Times New Roman" w:eastAsia="Calibri" w:hAnsi="Times New Roman" w:cs="Times New Roman"/>
                <w:b/>
                <w:sz w:val="18"/>
                <w:szCs w:val="18"/>
                <w:lang w:val="en-GB"/>
              </w:rPr>
              <w:t>Phase</w:t>
            </w:r>
          </w:p>
        </w:tc>
        <w:tc>
          <w:tcPr>
            <w:tcW w:w="935" w:type="dxa"/>
            <w:vAlign w:val="center"/>
          </w:tcPr>
          <w:p w14:paraId="41B3088E" w14:textId="77777777" w:rsidR="002E4F46" w:rsidRPr="00F06710" w:rsidRDefault="002E4F46" w:rsidP="002E4F46">
            <w:pPr>
              <w:keepNext/>
              <w:keepLines/>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w:eastAsia="Calibri" w:hAnsi="Times New Roman" w:cs="Times New Roman"/>
                <w:b/>
                <w:sz w:val="18"/>
                <w:szCs w:val="18"/>
                <w:lang w:val="en-GB"/>
              </w:rPr>
            </w:pPr>
          </w:p>
        </w:tc>
        <w:tc>
          <w:tcPr>
            <w:tcW w:w="3969" w:type="dxa"/>
            <w:gridSpan w:val="3"/>
            <w:vAlign w:val="center"/>
          </w:tcPr>
          <w:p w14:paraId="0C5C0C17" w14:textId="77777777" w:rsidR="002E4F46" w:rsidRPr="00F06710" w:rsidRDefault="002E4F46" w:rsidP="002E4F46">
            <w:pPr>
              <w:keepNext/>
              <w:keepLines/>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w:eastAsia="Calibri" w:hAnsi="Times New Roman" w:cs="Times New Roman"/>
                <w:b/>
                <w:sz w:val="18"/>
                <w:szCs w:val="18"/>
                <w:lang w:val="en-GB"/>
              </w:rPr>
            </w:pPr>
            <w:r w:rsidRPr="00F06710">
              <w:rPr>
                <w:rFonts w:ascii="Times New Roman" w:eastAsia="Calibri" w:hAnsi="Times New Roman" w:cs="Times New Roman"/>
                <w:b/>
                <w:sz w:val="18"/>
                <w:szCs w:val="18"/>
                <w:lang w:val="en-GB"/>
              </w:rPr>
              <w:t>Phase 1</w:t>
            </w:r>
          </w:p>
        </w:tc>
        <w:tc>
          <w:tcPr>
            <w:tcW w:w="3626" w:type="dxa"/>
            <w:gridSpan w:val="3"/>
            <w:vAlign w:val="center"/>
          </w:tcPr>
          <w:p w14:paraId="424877B7" w14:textId="77777777" w:rsidR="002E4F46" w:rsidRPr="00F06710" w:rsidRDefault="002E4F46" w:rsidP="002E4F46">
            <w:pPr>
              <w:keepNext/>
              <w:keepLines/>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w:eastAsia="Calibri" w:hAnsi="Times New Roman" w:cs="Times New Roman"/>
                <w:b/>
                <w:sz w:val="18"/>
                <w:szCs w:val="18"/>
                <w:lang w:val="en-GB"/>
              </w:rPr>
            </w:pPr>
            <w:r w:rsidRPr="00F06710">
              <w:rPr>
                <w:rFonts w:ascii="Times New Roman" w:eastAsia="Calibri" w:hAnsi="Times New Roman" w:cs="Times New Roman"/>
                <w:b/>
                <w:sz w:val="18"/>
                <w:szCs w:val="18"/>
                <w:lang w:val="en-GB"/>
              </w:rPr>
              <w:t>Phase 2</w:t>
            </w:r>
          </w:p>
        </w:tc>
      </w:tr>
      <w:tr w:rsidR="002E4F46" w:rsidRPr="00F06710" w14:paraId="2321244B" w14:textId="77777777" w:rsidTr="000E6E44">
        <w:trPr>
          <w:cantSplit/>
          <w:jc w:val="center"/>
        </w:trPr>
        <w:tc>
          <w:tcPr>
            <w:tcW w:w="883" w:type="dxa"/>
            <w:tcMar>
              <w:top w:w="0" w:type="dxa"/>
              <w:left w:w="108" w:type="dxa"/>
              <w:bottom w:w="0" w:type="dxa"/>
              <w:right w:w="108" w:type="dxa"/>
            </w:tcMar>
            <w:vAlign w:val="center"/>
          </w:tcPr>
          <w:p w14:paraId="4865E6DF" w14:textId="77777777" w:rsidR="002E4F46" w:rsidRPr="00F06710" w:rsidRDefault="002E4F46" w:rsidP="002E4F46">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sz w:val="18"/>
                <w:szCs w:val="18"/>
                <w:lang w:val="en-GB"/>
              </w:rPr>
            </w:pPr>
          </w:p>
        </w:tc>
        <w:tc>
          <w:tcPr>
            <w:tcW w:w="935" w:type="dxa"/>
            <w:vAlign w:val="center"/>
          </w:tcPr>
          <w:p w14:paraId="0856E18A" w14:textId="77777777" w:rsidR="002E4F46" w:rsidRPr="00F06710" w:rsidRDefault="002E4F46" w:rsidP="002E4F46">
            <w:pPr>
              <w:keepNext/>
              <w:keepLines/>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w:eastAsia="Calibri" w:hAnsi="Times New Roman" w:cs="Times New Roman"/>
                <w:b/>
                <w:sz w:val="18"/>
                <w:szCs w:val="18"/>
                <w:lang w:val="en-GB"/>
              </w:rPr>
            </w:pPr>
            <w:r w:rsidRPr="00F06710">
              <w:rPr>
                <w:rFonts w:ascii="Times New Roman" w:eastAsia="Times New Roman" w:hAnsi="Times New Roman" w:cs="Times New Roman"/>
                <w:b/>
                <w:sz w:val="18"/>
                <w:szCs w:val="18"/>
                <w:lang w:val="en-GB"/>
              </w:rPr>
              <w:t>MSS terminal antenna gain (</w:t>
            </w:r>
            <w:proofErr w:type="spellStart"/>
            <w:r w:rsidRPr="00F06710">
              <w:rPr>
                <w:rFonts w:ascii="Times New Roman" w:eastAsia="Times New Roman" w:hAnsi="Times New Roman" w:cs="Times New Roman"/>
                <w:b/>
                <w:sz w:val="18"/>
                <w:szCs w:val="18"/>
                <w:lang w:val="en-GB"/>
              </w:rPr>
              <w:t>dBi</w:t>
            </w:r>
            <w:proofErr w:type="spellEnd"/>
            <w:r w:rsidRPr="00F06710">
              <w:rPr>
                <w:rFonts w:ascii="Times New Roman" w:eastAsia="Times New Roman" w:hAnsi="Times New Roman" w:cs="Times New Roman"/>
                <w:b/>
                <w:sz w:val="18"/>
                <w:szCs w:val="18"/>
                <w:lang w:val="en-GB"/>
              </w:rPr>
              <w:t>)</w:t>
            </w:r>
          </w:p>
        </w:tc>
        <w:tc>
          <w:tcPr>
            <w:tcW w:w="1276" w:type="dxa"/>
            <w:vAlign w:val="center"/>
          </w:tcPr>
          <w:p w14:paraId="08172D86" w14:textId="77777777" w:rsidR="002E4F46" w:rsidRPr="00F06710" w:rsidRDefault="002E4F46" w:rsidP="002E4F46">
            <w:pPr>
              <w:keepNext/>
              <w:keepLines/>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w:eastAsia="Calibri" w:hAnsi="Times New Roman" w:cs="Times New Roman"/>
                <w:b/>
                <w:sz w:val="18"/>
                <w:szCs w:val="18"/>
                <w:lang w:val="en-GB"/>
              </w:rPr>
            </w:pPr>
            <w:r w:rsidRPr="00F06710">
              <w:rPr>
                <w:rFonts w:ascii="Times New Roman" w:eastAsia="Calibri" w:hAnsi="Times New Roman" w:cs="Times New Roman"/>
                <w:b/>
                <w:sz w:val="18"/>
                <w:szCs w:val="18"/>
                <w:lang w:val="en-GB"/>
              </w:rPr>
              <w:t>PFD limit for BS emissions in the band 1 492-1 502 MHz (</w:t>
            </w:r>
            <w:proofErr w:type="spellStart"/>
            <w:r w:rsidRPr="00F06710">
              <w:rPr>
                <w:rFonts w:ascii="Times New Roman" w:eastAsia="Calibri" w:hAnsi="Times New Roman" w:cs="Times New Roman"/>
                <w:b/>
                <w:sz w:val="18"/>
                <w:szCs w:val="18"/>
                <w:lang w:val="en-GB"/>
              </w:rPr>
              <w:t>dBW</w:t>
            </w:r>
            <w:proofErr w:type="spellEnd"/>
            <w:r w:rsidRPr="00F06710">
              <w:rPr>
                <w:rFonts w:ascii="Times New Roman" w:eastAsia="Calibri" w:hAnsi="Times New Roman" w:cs="Times New Roman"/>
                <w:b/>
                <w:sz w:val="18"/>
                <w:szCs w:val="18"/>
                <w:lang w:val="en-GB"/>
              </w:rPr>
              <w:t>/m</w:t>
            </w:r>
            <w:r w:rsidRPr="00F06710">
              <w:rPr>
                <w:rFonts w:ascii="Times New Roman" w:eastAsia="Calibri" w:hAnsi="Times New Roman" w:cs="Times New Roman"/>
                <w:b/>
                <w:sz w:val="18"/>
                <w:szCs w:val="18"/>
                <w:vertAlign w:val="superscript"/>
                <w:lang w:val="en-GB"/>
              </w:rPr>
              <w:t>2</w:t>
            </w:r>
            <w:r w:rsidRPr="00F06710">
              <w:rPr>
                <w:rFonts w:ascii="Times New Roman" w:eastAsia="Calibri" w:hAnsi="Times New Roman" w:cs="Times New Roman"/>
                <w:b/>
                <w:sz w:val="18"/>
                <w:szCs w:val="18"/>
                <w:lang w:val="en-GB"/>
              </w:rPr>
              <w:t>)</w:t>
            </w:r>
          </w:p>
        </w:tc>
        <w:tc>
          <w:tcPr>
            <w:tcW w:w="1275" w:type="dxa"/>
            <w:vAlign w:val="center"/>
          </w:tcPr>
          <w:p w14:paraId="7C3A1E9B" w14:textId="77777777" w:rsidR="002E4F46" w:rsidRPr="00F06710" w:rsidRDefault="002E4F46" w:rsidP="002E4F46">
            <w:pPr>
              <w:keepNext/>
              <w:keepLines/>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w:eastAsia="Calibri" w:hAnsi="Times New Roman" w:cs="Times New Roman"/>
                <w:b/>
                <w:sz w:val="18"/>
                <w:szCs w:val="18"/>
                <w:lang w:val="en-GB"/>
              </w:rPr>
            </w:pPr>
            <w:r w:rsidRPr="00F06710">
              <w:rPr>
                <w:rFonts w:ascii="Times New Roman" w:eastAsia="Calibri" w:hAnsi="Times New Roman" w:cs="Times New Roman"/>
                <w:b/>
                <w:sz w:val="18"/>
                <w:szCs w:val="18"/>
                <w:lang w:val="en-GB"/>
              </w:rPr>
              <w:t>PFD limit for BS emissions in the band 1 502-1 512 MHz (</w:t>
            </w:r>
            <w:proofErr w:type="spellStart"/>
            <w:r w:rsidRPr="00F06710">
              <w:rPr>
                <w:rFonts w:ascii="Times New Roman" w:eastAsia="Calibri" w:hAnsi="Times New Roman" w:cs="Times New Roman"/>
                <w:b/>
                <w:sz w:val="18"/>
                <w:szCs w:val="18"/>
                <w:lang w:val="en-GB"/>
              </w:rPr>
              <w:t>dBW</w:t>
            </w:r>
            <w:proofErr w:type="spellEnd"/>
            <w:r w:rsidRPr="00F06710">
              <w:rPr>
                <w:rFonts w:ascii="Times New Roman" w:eastAsia="Calibri" w:hAnsi="Times New Roman" w:cs="Times New Roman"/>
                <w:b/>
                <w:sz w:val="18"/>
                <w:szCs w:val="18"/>
                <w:lang w:val="en-GB"/>
              </w:rPr>
              <w:t>/m</w:t>
            </w:r>
            <w:r w:rsidRPr="00F06710">
              <w:rPr>
                <w:rFonts w:ascii="Times New Roman" w:eastAsia="Calibri" w:hAnsi="Times New Roman" w:cs="Times New Roman"/>
                <w:b/>
                <w:sz w:val="18"/>
                <w:szCs w:val="18"/>
                <w:vertAlign w:val="superscript"/>
                <w:lang w:val="en-GB"/>
              </w:rPr>
              <w:t>2</w:t>
            </w:r>
            <w:r w:rsidRPr="00F06710">
              <w:rPr>
                <w:rFonts w:ascii="Times New Roman" w:eastAsia="Calibri" w:hAnsi="Times New Roman" w:cs="Times New Roman"/>
                <w:b/>
                <w:sz w:val="18"/>
                <w:szCs w:val="18"/>
                <w:lang w:val="en-GB"/>
              </w:rPr>
              <w:t>)</w:t>
            </w:r>
          </w:p>
        </w:tc>
        <w:tc>
          <w:tcPr>
            <w:tcW w:w="1418" w:type="dxa"/>
            <w:tcMar>
              <w:top w:w="0" w:type="dxa"/>
              <w:left w:w="108" w:type="dxa"/>
              <w:bottom w:w="0" w:type="dxa"/>
              <w:right w:w="108" w:type="dxa"/>
            </w:tcMar>
            <w:vAlign w:val="center"/>
            <w:hideMark/>
          </w:tcPr>
          <w:p w14:paraId="5CB51199" w14:textId="77777777" w:rsidR="002E4F46" w:rsidRPr="00F06710" w:rsidRDefault="002E4F46" w:rsidP="002E4F46">
            <w:pPr>
              <w:keepNext/>
              <w:keepLines/>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w:eastAsia="Calibri" w:hAnsi="Times New Roman" w:cs="Times New Roman"/>
                <w:b/>
                <w:sz w:val="18"/>
                <w:szCs w:val="18"/>
                <w:lang w:val="en-GB"/>
              </w:rPr>
            </w:pPr>
            <w:r w:rsidRPr="00F06710">
              <w:rPr>
                <w:rFonts w:ascii="Times New Roman" w:eastAsia="Calibri" w:hAnsi="Times New Roman" w:cs="Times New Roman"/>
                <w:b/>
                <w:sz w:val="18"/>
                <w:szCs w:val="18"/>
                <w:lang w:val="en-GB"/>
              </w:rPr>
              <w:t>PFD limit for BS emissions in the band 1 512-1 517 MHz (</w:t>
            </w:r>
            <w:proofErr w:type="spellStart"/>
            <w:r w:rsidRPr="00F06710">
              <w:rPr>
                <w:rFonts w:ascii="Times New Roman" w:eastAsia="Calibri" w:hAnsi="Times New Roman" w:cs="Times New Roman"/>
                <w:b/>
                <w:sz w:val="18"/>
                <w:szCs w:val="18"/>
                <w:lang w:val="en-GB"/>
              </w:rPr>
              <w:t>dBW</w:t>
            </w:r>
            <w:proofErr w:type="spellEnd"/>
            <w:r w:rsidRPr="00F06710">
              <w:rPr>
                <w:rFonts w:ascii="Times New Roman" w:eastAsia="Calibri" w:hAnsi="Times New Roman" w:cs="Times New Roman"/>
                <w:b/>
                <w:sz w:val="18"/>
                <w:szCs w:val="18"/>
                <w:lang w:val="en-GB"/>
              </w:rPr>
              <w:t>/m</w:t>
            </w:r>
            <w:r w:rsidRPr="00F06710">
              <w:rPr>
                <w:rFonts w:ascii="Times New Roman" w:eastAsia="Calibri" w:hAnsi="Times New Roman" w:cs="Times New Roman"/>
                <w:b/>
                <w:sz w:val="18"/>
                <w:szCs w:val="18"/>
                <w:vertAlign w:val="superscript"/>
                <w:lang w:val="en-GB"/>
              </w:rPr>
              <w:t>2</w:t>
            </w:r>
            <w:r w:rsidRPr="00F06710">
              <w:rPr>
                <w:rFonts w:ascii="Times New Roman" w:eastAsia="Calibri" w:hAnsi="Times New Roman" w:cs="Times New Roman"/>
                <w:b/>
                <w:sz w:val="18"/>
                <w:szCs w:val="18"/>
                <w:lang w:val="en-GB"/>
              </w:rPr>
              <w:t>)</w:t>
            </w:r>
          </w:p>
        </w:tc>
        <w:tc>
          <w:tcPr>
            <w:tcW w:w="1276" w:type="dxa"/>
            <w:vAlign w:val="center"/>
          </w:tcPr>
          <w:p w14:paraId="29710D00" w14:textId="77777777" w:rsidR="002E4F46" w:rsidRPr="00F06710" w:rsidRDefault="002E4F46" w:rsidP="002E4F46">
            <w:pPr>
              <w:keepNext/>
              <w:keepLines/>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w:eastAsia="Calibri" w:hAnsi="Times New Roman" w:cs="Times New Roman"/>
                <w:b/>
                <w:sz w:val="18"/>
                <w:szCs w:val="18"/>
                <w:lang w:val="en-GB"/>
              </w:rPr>
            </w:pPr>
            <w:r w:rsidRPr="00F06710">
              <w:rPr>
                <w:rFonts w:ascii="Times New Roman" w:eastAsia="Calibri" w:hAnsi="Times New Roman" w:cs="Times New Roman"/>
                <w:b/>
                <w:sz w:val="18"/>
                <w:szCs w:val="18"/>
                <w:lang w:val="en-GB"/>
              </w:rPr>
              <w:t>PFD limit for BS emissions in the band 1 492-1 502 MHz (</w:t>
            </w:r>
            <w:proofErr w:type="spellStart"/>
            <w:r w:rsidRPr="00F06710">
              <w:rPr>
                <w:rFonts w:ascii="Times New Roman" w:eastAsia="Calibri" w:hAnsi="Times New Roman" w:cs="Times New Roman"/>
                <w:b/>
                <w:sz w:val="18"/>
                <w:szCs w:val="18"/>
                <w:lang w:val="en-GB"/>
              </w:rPr>
              <w:t>dBW</w:t>
            </w:r>
            <w:proofErr w:type="spellEnd"/>
            <w:r w:rsidRPr="00F06710">
              <w:rPr>
                <w:rFonts w:ascii="Times New Roman" w:eastAsia="Calibri" w:hAnsi="Times New Roman" w:cs="Times New Roman"/>
                <w:b/>
                <w:sz w:val="18"/>
                <w:szCs w:val="18"/>
                <w:lang w:val="en-GB"/>
              </w:rPr>
              <w:t>/m</w:t>
            </w:r>
            <w:r w:rsidRPr="00F06710">
              <w:rPr>
                <w:rFonts w:ascii="Times New Roman" w:eastAsia="Calibri" w:hAnsi="Times New Roman" w:cs="Times New Roman"/>
                <w:b/>
                <w:sz w:val="18"/>
                <w:szCs w:val="18"/>
                <w:vertAlign w:val="superscript"/>
                <w:lang w:val="en-GB"/>
              </w:rPr>
              <w:t>2</w:t>
            </w:r>
            <w:r w:rsidRPr="00F06710">
              <w:rPr>
                <w:rFonts w:ascii="Times New Roman" w:eastAsia="Calibri" w:hAnsi="Times New Roman" w:cs="Times New Roman"/>
                <w:b/>
                <w:sz w:val="18"/>
                <w:szCs w:val="18"/>
                <w:lang w:val="en-GB"/>
              </w:rPr>
              <w:t>)</w:t>
            </w:r>
          </w:p>
        </w:tc>
        <w:tc>
          <w:tcPr>
            <w:tcW w:w="1134" w:type="dxa"/>
            <w:vAlign w:val="center"/>
          </w:tcPr>
          <w:p w14:paraId="710C7A7C" w14:textId="77777777" w:rsidR="002E4F46" w:rsidRPr="00F06710" w:rsidRDefault="002E4F46" w:rsidP="002E4F46">
            <w:pPr>
              <w:keepNext/>
              <w:keepLines/>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w:eastAsia="Calibri" w:hAnsi="Times New Roman" w:cs="Times New Roman"/>
                <w:b/>
                <w:sz w:val="18"/>
                <w:szCs w:val="18"/>
                <w:lang w:val="en-GB"/>
              </w:rPr>
            </w:pPr>
            <w:r w:rsidRPr="00F06710">
              <w:rPr>
                <w:rFonts w:ascii="Times New Roman" w:eastAsia="Calibri" w:hAnsi="Times New Roman" w:cs="Times New Roman"/>
                <w:b/>
                <w:sz w:val="18"/>
                <w:szCs w:val="18"/>
                <w:lang w:val="en-GB"/>
              </w:rPr>
              <w:t>PFD limit for BS emissions in the band 1 502-1 512 MHz (</w:t>
            </w:r>
            <w:proofErr w:type="spellStart"/>
            <w:r w:rsidRPr="00F06710">
              <w:rPr>
                <w:rFonts w:ascii="Times New Roman" w:eastAsia="Calibri" w:hAnsi="Times New Roman" w:cs="Times New Roman"/>
                <w:b/>
                <w:sz w:val="18"/>
                <w:szCs w:val="18"/>
                <w:lang w:val="en-GB"/>
              </w:rPr>
              <w:t>dBW</w:t>
            </w:r>
            <w:proofErr w:type="spellEnd"/>
            <w:r w:rsidRPr="00F06710">
              <w:rPr>
                <w:rFonts w:ascii="Times New Roman" w:eastAsia="Calibri" w:hAnsi="Times New Roman" w:cs="Times New Roman"/>
                <w:b/>
                <w:sz w:val="18"/>
                <w:szCs w:val="18"/>
                <w:lang w:val="en-GB"/>
              </w:rPr>
              <w:t>/m</w:t>
            </w:r>
            <w:r w:rsidRPr="00F06710">
              <w:rPr>
                <w:rFonts w:ascii="Times New Roman" w:eastAsia="Calibri" w:hAnsi="Times New Roman" w:cs="Times New Roman"/>
                <w:b/>
                <w:sz w:val="18"/>
                <w:szCs w:val="18"/>
                <w:vertAlign w:val="superscript"/>
                <w:lang w:val="en-GB"/>
              </w:rPr>
              <w:t>2</w:t>
            </w:r>
            <w:r w:rsidRPr="00F06710">
              <w:rPr>
                <w:rFonts w:ascii="Times New Roman" w:eastAsia="Calibri" w:hAnsi="Times New Roman" w:cs="Times New Roman"/>
                <w:b/>
                <w:sz w:val="18"/>
                <w:szCs w:val="18"/>
                <w:lang w:val="en-GB"/>
              </w:rPr>
              <w:t>)</w:t>
            </w:r>
          </w:p>
        </w:tc>
        <w:tc>
          <w:tcPr>
            <w:tcW w:w="1216" w:type="dxa"/>
            <w:tcMar>
              <w:top w:w="0" w:type="dxa"/>
              <w:left w:w="108" w:type="dxa"/>
              <w:bottom w:w="0" w:type="dxa"/>
              <w:right w:w="108" w:type="dxa"/>
            </w:tcMar>
            <w:vAlign w:val="center"/>
            <w:hideMark/>
          </w:tcPr>
          <w:p w14:paraId="06C3DDD0" w14:textId="77777777" w:rsidR="002E4F46" w:rsidRPr="00F06710" w:rsidRDefault="002E4F46" w:rsidP="002E4F46">
            <w:pPr>
              <w:keepNext/>
              <w:keepLines/>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w:eastAsia="Calibri" w:hAnsi="Times New Roman" w:cs="Times New Roman"/>
                <w:b/>
                <w:sz w:val="18"/>
                <w:szCs w:val="18"/>
                <w:lang w:val="en-GB"/>
              </w:rPr>
            </w:pPr>
            <w:r w:rsidRPr="00F06710">
              <w:rPr>
                <w:rFonts w:ascii="Times New Roman" w:eastAsia="Calibri" w:hAnsi="Times New Roman" w:cs="Times New Roman"/>
                <w:b/>
                <w:sz w:val="18"/>
                <w:szCs w:val="18"/>
                <w:lang w:val="en-GB"/>
              </w:rPr>
              <w:t>PFD limit for BS emissions in the band 1 512-1 517 MHz (</w:t>
            </w:r>
            <w:proofErr w:type="spellStart"/>
            <w:r w:rsidRPr="00F06710">
              <w:rPr>
                <w:rFonts w:ascii="Times New Roman" w:eastAsia="Calibri" w:hAnsi="Times New Roman" w:cs="Times New Roman"/>
                <w:b/>
                <w:sz w:val="18"/>
                <w:szCs w:val="18"/>
                <w:lang w:val="en-GB"/>
              </w:rPr>
              <w:t>dBW</w:t>
            </w:r>
            <w:proofErr w:type="spellEnd"/>
            <w:r w:rsidRPr="00F06710">
              <w:rPr>
                <w:rFonts w:ascii="Times New Roman" w:eastAsia="Calibri" w:hAnsi="Times New Roman" w:cs="Times New Roman"/>
                <w:b/>
                <w:sz w:val="18"/>
                <w:szCs w:val="18"/>
                <w:lang w:val="en-GB"/>
              </w:rPr>
              <w:t>/m</w:t>
            </w:r>
            <w:r w:rsidRPr="00F06710">
              <w:rPr>
                <w:rFonts w:ascii="Times New Roman" w:eastAsia="Calibri" w:hAnsi="Times New Roman" w:cs="Times New Roman"/>
                <w:b/>
                <w:sz w:val="18"/>
                <w:szCs w:val="18"/>
                <w:vertAlign w:val="superscript"/>
                <w:lang w:val="en-GB"/>
              </w:rPr>
              <w:t>2</w:t>
            </w:r>
            <w:r w:rsidRPr="00F06710">
              <w:rPr>
                <w:rFonts w:ascii="Times New Roman" w:eastAsia="Calibri" w:hAnsi="Times New Roman" w:cs="Times New Roman"/>
                <w:b/>
                <w:sz w:val="18"/>
                <w:szCs w:val="18"/>
                <w:lang w:val="en-GB"/>
              </w:rPr>
              <w:t>)</w:t>
            </w:r>
          </w:p>
        </w:tc>
      </w:tr>
      <w:tr w:rsidR="002E4F46" w:rsidRPr="00F06710" w14:paraId="0EE167AE" w14:textId="77777777" w:rsidTr="000E6E44">
        <w:trPr>
          <w:cantSplit/>
          <w:jc w:val="center"/>
        </w:trPr>
        <w:tc>
          <w:tcPr>
            <w:tcW w:w="883" w:type="dxa"/>
            <w:vMerge w:val="restart"/>
            <w:tcMar>
              <w:top w:w="0" w:type="dxa"/>
              <w:left w:w="108" w:type="dxa"/>
              <w:bottom w:w="0" w:type="dxa"/>
              <w:right w:w="108" w:type="dxa"/>
            </w:tcMar>
            <w:vAlign w:val="center"/>
            <w:hideMark/>
          </w:tcPr>
          <w:p w14:paraId="497A1FC5" w14:textId="77777777" w:rsidR="002E4F46" w:rsidRPr="00F06710" w:rsidRDefault="002E4F46" w:rsidP="002E4F46">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sz w:val="20"/>
                <w:szCs w:val="20"/>
                <w:lang w:val="en-GB"/>
              </w:rPr>
            </w:pPr>
            <w:r w:rsidRPr="00F06710">
              <w:rPr>
                <w:rFonts w:ascii="Times New Roman" w:eastAsia="Calibri" w:hAnsi="Times New Roman" w:cs="Times New Roman"/>
                <w:sz w:val="20"/>
                <w:szCs w:val="20"/>
                <w:lang w:val="en-GB"/>
              </w:rPr>
              <w:t>Airports</w:t>
            </w:r>
          </w:p>
        </w:tc>
        <w:tc>
          <w:tcPr>
            <w:tcW w:w="935" w:type="dxa"/>
            <w:vAlign w:val="center"/>
          </w:tcPr>
          <w:p w14:paraId="6D21B031" w14:textId="77777777" w:rsidR="002E4F46" w:rsidRPr="00F06710" w:rsidRDefault="002E4F46" w:rsidP="002E4F46">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sz w:val="20"/>
                <w:szCs w:val="20"/>
                <w:lang w:val="en-GB"/>
              </w:rPr>
            </w:pPr>
            <w:r w:rsidRPr="00F06710">
              <w:rPr>
                <w:rFonts w:ascii="Times New Roman" w:eastAsia="Calibri" w:hAnsi="Times New Roman" w:cs="Times New Roman"/>
                <w:sz w:val="20"/>
                <w:szCs w:val="20"/>
                <w:lang w:val="en-GB"/>
              </w:rPr>
              <w:t>3</w:t>
            </w:r>
          </w:p>
        </w:tc>
        <w:tc>
          <w:tcPr>
            <w:tcW w:w="1276" w:type="dxa"/>
            <w:vAlign w:val="center"/>
          </w:tcPr>
          <w:p w14:paraId="407129A8" w14:textId="77777777" w:rsidR="002E4F46" w:rsidRPr="00F06710" w:rsidRDefault="002E4F46" w:rsidP="002E4F46">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sz w:val="20"/>
                <w:szCs w:val="20"/>
                <w:lang w:val="en-GB"/>
              </w:rPr>
            </w:pPr>
            <w:r w:rsidRPr="00F06710">
              <w:rPr>
                <w:rFonts w:ascii="Times New Roman" w:eastAsia="Calibri" w:hAnsi="Times New Roman" w:cs="Times New Roman"/>
                <w:sz w:val="20"/>
                <w:szCs w:val="20"/>
                <w:lang w:val="en-GB"/>
              </w:rPr>
              <w:t>-28.9</w:t>
            </w:r>
          </w:p>
        </w:tc>
        <w:tc>
          <w:tcPr>
            <w:tcW w:w="1275" w:type="dxa"/>
            <w:vAlign w:val="center"/>
          </w:tcPr>
          <w:p w14:paraId="5057F490" w14:textId="77777777" w:rsidR="002E4F46" w:rsidRPr="00F06710" w:rsidRDefault="002E4F46" w:rsidP="002E4F46">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sz w:val="20"/>
                <w:szCs w:val="20"/>
                <w:lang w:val="en-GB"/>
              </w:rPr>
            </w:pPr>
            <w:r w:rsidRPr="00F06710">
              <w:rPr>
                <w:rFonts w:ascii="Times New Roman" w:eastAsia="Calibri" w:hAnsi="Times New Roman" w:cs="Times New Roman"/>
                <w:sz w:val="20"/>
                <w:szCs w:val="20"/>
                <w:lang w:val="en-GB"/>
              </w:rPr>
              <w:t>-42.9</w:t>
            </w:r>
          </w:p>
        </w:tc>
        <w:tc>
          <w:tcPr>
            <w:tcW w:w="1418" w:type="dxa"/>
            <w:tcMar>
              <w:top w:w="0" w:type="dxa"/>
              <w:left w:w="108" w:type="dxa"/>
              <w:bottom w:w="0" w:type="dxa"/>
              <w:right w:w="108" w:type="dxa"/>
            </w:tcMar>
            <w:vAlign w:val="center"/>
            <w:hideMark/>
          </w:tcPr>
          <w:p w14:paraId="594E0CAE" w14:textId="77777777" w:rsidR="002E4F46" w:rsidRPr="00F06710" w:rsidRDefault="002E4F46" w:rsidP="002E4F46">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sz w:val="20"/>
                <w:szCs w:val="20"/>
                <w:lang w:val="en-GB"/>
              </w:rPr>
            </w:pPr>
            <w:r w:rsidRPr="00F06710">
              <w:rPr>
                <w:rFonts w:ascii="Times New Roman" w:eastAsia="Calibri" w:hAnsi="Times New Roman" w:cs="Times New Roman"/>
                <w:sz w:val="20"/>
                <w:szCs w:val="20"/>
                <w:lang w:val="en-GB"/>
              </w:rPr>
              <w:t>-58.2</w:t>
            </w:r>
          </w:p>
        </w:tc>
        <w:tc>
          <w:tcPr>
            <w:tcW w:w="1276" w:type="dxa"/>
            <w:vAlign w:val="center"/>
          </w:tcPr>
          <w:p w14:paraId="22495D48" w14:textId="77777777" w:rsidR="002E4F46" w:rsidRPr="00F06710" w:rsidRDefault="002E4F46" w:rsidP="002E4F46">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sz w:val="20"/>
                <w:szCs w:val="20"/>
                <w:lang w:val="en-GB"/>
              </w:rPr>
            </w:pPr>
            <w:r w:rsidRPr="00F06710">
              <w:rPr>
                <w:rFonts w:ascii="Times New Roman" w:eastAsia="Calibri" w:hAnsi="Times New Roman" w:cs="Times New Roman"/>
                <w:sz w:val="20"/>
                <w:szCs w:val="20"/>
                <w:lang w:val="en-GB"/>
              </w:rPr>
              <w:t>No limit required</w:t>
            </w:r>
          </w:p>
        </w:tc>
        <w:tc>
          <w:tcPr>
            <w:tcW w:w="1134" w:type="dxa"/>
            <w:vAlign w:val="center"/>
          </w:tcPr>
          <w:p w14:paraId="738C6679" w14:textId="77777777" w:rsidR="002E4F46" w:rsidRPr="00F06710" w:rsidRDefault="002E4F46" w:rsidP="002E4F46">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sz w:val="20"/>
                <w:szCs w:val="20"/>
                <w:lang w:val="en-GB"/>
              </w:rPr>
            </w:pPr>
            <w:r w:rsidRPr="00F06710">
              <w:rPr>
                <w:rFonts w:ascii="Times New Roman" w:eastAsia="Calibri" w:hAnsi="Times New Roman" w:cs="Times New Roman"/>
                <w:sz w:val="20"/>
                <w:szCs w:val="20"/>
                <w:lang w:val="en-GB"/>
              </w:rPr>
              <w:t>-27.9</w:t>
            </w:r>
          </w:p>
        </w:tc>
        <w:tc>
          <w:tcPr>
            <w:tcW w:w="1216" w:type="dxa"/>
            <w:tcMar>
              <w:top w:w="0" w:type="dxa"/>
              <w:left w:w="108" w:type="dxa"/>
              <w:bottom w:w="0" w:type="dxa"/>
              <w:right w:w="108" w:type="dxa"/>
            </w:tcMar>
            <w:vAlign w:val="center"/>
            <w:hideMark/>
          </w:tcPr>
          <w:p w14:paraId="6C442F8F" w14:textId="77777777" w:rsidR="002E4F46" w:rsidRPr="00F06710" w:rsidRDefault="002E4F46" w:rsidP="002E4F46">
            <w:pPr>
              <w:keepNext/>
              <w:keepLines/>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sz w:val="20"/>
                <w:szCs w:val="20"/>
                <w:lang w:val="en-GB"/>
              </w:rPr>
            </w:pPr>
            <w:r w:rsidRPr="00F06710">
              <w:rPr>
                <w:rFonts w:ascii="Times New Roman" w:eastAsia="Calibri" w:hAnsi="Times New Roman" w:cs="Times New Roman"/>
                <w:sz w:val="20"/>
                <w:szCs w:val="20"/>
                <w:lang w:val="en-GB"/>
              </w:rPr>
              <w:t>-37.9</w:t>
            </w:r>
          </w:p>
        </w:tc>
      </w:tr>
      <w:tr w:rsidR="002E4F46" w:rsidRPr="00F06710" w14:paraId="5E71612F" w14:textId="77777777" w:rsidTr="000E6E44">
        <w:trPr>
          <w:cantSplit/>
          <w:jc w:val="center"/>
        </w:trPr>
        <w:tc>
          <w:tcPr>
            <w:tcW w:w="883" w:type="dxa"/>
            <w:vMerge/>
            <w:tcMar>
              <w:top w:w="0" w:type="dxa"/>
              <w:left w:w="108" w:type="dxa"/>
              <w:bottom w:w="0" w:type="dxa"/>
              <w:right w:w="108" w:type="dxa"/>
            </w:tcMar>
            <w:vAlign w:val="center"/>
            <w:hideMark/>
          </w:tcPr>
          <w:p w14:paraId="785332E2" w14:textId="77777777" w:rsidR="002E4F46" w:rsidRPr="00F06710" w:rsidRDefault="002E4F46" w:rsidP="002E4F4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sz w:val="20"/>
                <w:szCs w:val="20"/>
                <w:lang w:val="en-GB"/>
              </w:rPr>
            </w:pPr>
          </w:p>
        </w:tc>
        <w:tc>
          <w:tcPr>
            <w:tcW w:w="935" w:type="dxa"/>
            <w:vAlign w:val="center"/>
          </w:tcPr>
          <w:p w14:paraId="2AD3FC8B" w14:textId="77777777" w:rsidR="002E4F46" w:rsidRPr="00F06710" w:rsidRDefault="002E4F46" w:rsidP="002E4F4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sz w:val="20"/>
                <w:szCs w:val="20"/>
                <w:lang w:val="en-GB"/>
              </w:rPr>
            </w:pPr>
            <w:r w:rsidRPr="00F06710">
              <w:rPr>
                <w:rFonts w:ascii="Times New Roman" w:eastAsia="Calibri" w:hAnsi="Times New Roman" w:cs="Times New Roman"/>
                <w:sz w:val="20"/>
                <w:szCs w:val="20"/>
                <w:lang w:val="en-GB"/>
              </w:rPr>
              <w:t>17</w:t>
            </w:r>
          </w:p>
        </w:tc>
        <w:tc>
          <w:tcPr>
            <w:tcW w:w="1276" w:type="dxa"/>
            <w:shd w:val="clear" w:color="auto" w:fill="auto"/>
            <w:vAlign w:val="center"/>
          </w:tcPr>
          <w:p w14:paraId="218C1E77" w14:textId="77777777" w:rsidR="002E4F46" w:rsidRPr="00F06710" w:rsidRDefault="002E4F46" w:rsidP="002E4F4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sz w:val="20"/>
                <w:szCs w:val="20"/>
                <w:lang w:val="en-GB"/>
              </w:rPr>
            </w:pPr>
            <w:r w:rsidRPr="00F06710">
              <w:rPr>
                <w:rFonts w:ascii="Times New Roman" w:eastAsia="Times New Roman" w:hAnsi="Times New Roman" w:cs="Times New Roman"/>
                <w:sz w:val="20"/>
                <w:szCs w:val="20"/>
                <w:lang w:val="en-GB"/>
              </w:rPr>
              <w:t>-42.9</w:t>
            </w:r>
          </w:p>
        </w:tc>
        <w:tc>
          <w:tcPr>
            <w:tcW w:w="1275" w:type="dxa"/>
            <w:shd w:val="clear" w:color="auto" w:fill="auto"/>
            <w:vAlign w:val="center"/>
          </w:tcPr>
          <w:p w14:paraId="17797707" w14:textId="77777777" w:rsidR="002E4F46" w:rsidRPr="00F06710" w:rsidRDefault="002E4F46" w:rsidP="002E4F4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sz w:val="20"/>
                <w:szCs w:val="20"/>
                <w:lang w:val="en-GB"/>
              </w:rPr>
            </w:pPr>
            <w:r w:rsidRPr="00F06710">
              <w:rPr>
                <w:rFonts w:ascii="Times New Roman" w:eastAsia="Times New Roman" w:hAnsi="Times New Roman" w:cs="Times New Roman"/>
                <w:sz w:val="20"/>
                <w:szCs w:val="20"/>
                <w:lang w:val="en-GB"/>
              </w:rPr>
              <w:t>-56.9</w:t>
            </w:r>
          </w:p>
        </w:tc>
        <w:tc>
          <w:tcPr>
            <w:tcW w:w="1418" w:type="dxa"/>
            <w:shd w:val="clear" w:color="auto" w:fill="auto"/>
            <w:tcMar>
              <w:top w:w="0" w:type="dxa"/>
              <w:left w:w="108" w:type="dxa"/>
              <w:bottom w:w="0" w:type="dxa"/>
              <w:right w:w="108" w:type="dxa"/>
            </w:tcMar>
            <w:vAlign w:val="center"/>
          </w:tcPr>
          <w:p w14:paraId="29D7F912" w14:textId="77777777" w:rsidR="002E4F46" w:rsidRPr="00F06710" w:rsidRDefault="002E4F46" w:rsidP="002E4F4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sz w:val="20"/>
                <w:szCs w:val="20"/>
                <w:lang w:val="en-GB"/>
              </w:rPr>
            </w:pPr>
            <w:r w:rsidRPr="00F06710">
              <w:rPr>
                <w:rFonts w:ascii="Times New Roman" w:eastAsia="Times New Roman" w:hAnsi="Times New Roman" w:cs="Times New Roman"/>
                <w:sz w:val="20"/>
                <w:szCs w:val="20"/>
                <w:lang w:val="en-GB"/>
              </w:rPr>
              <w:t>-72.2</w:t>
            </w:r>
          </w:p>
        </w:tc>
        <w:tc>
          <w:tcPr>
            <w:tcW w:w="1276" w:type="dxa"/>
            <w:shd w:val="clear" w:color="auto" w:fill="auto"/>
            <w:vAlign w:val="center"/>
          </w:tcPr>
          <w:p w14:paraId="5D7B03D9" w14:textId="77777777" w:rsidR="002E4F46" w:rsidRPr="00F06710" w:rsidRDefault="002E4F46" w:rsidP="002E4F4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sz w:val="20"/>
                <w:szCs w:val="20"/>
                <w:lang w:val="en-GB"/>
              </w:rPr>
            </w:pPr>
            <w:r w:rsidRPr="00F06710">
              <w:rPr>
                <w:rFonts w:ascii="Times New Roman" w:eastAsia="Calibri" w:hAnsi="Times New Roman" w:cs="Times New Roman"/>
                <w:sz w:val="20"/>
                <w:szCs w:val="20"/>
                <w:lang w:val="en-GB"/>
              </w:rPr>
              <w:t>No limit required</w:t>
            </w:r>
          </w:p>
        </w:tc>
        <w:tc>
          <w:tcPr>
            <w:tcW w:w="1134" w:type="dxa"/>
            <w:shd w:val="clear" w:color="auto" w:fill="auto"/>
            <w:vAlign w:val="center"/>
          </w:tcPr>
          <w:p w14:paraId="534F93A4" w14:textId="77777777" w:rsidR="002E4F46" w:rsidRPr="00F06710" w:rsidRDefault="002E4F46" w:rsidP="002E4F4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sz w:val="20"/>
                <w:szCs w:val="20"/>
                <w:lang w:val="en-GB"/>
              </w:rPr>
            </w:pPr>
            <w:r w:rsidRPr="00F06710">
              <w:rPr>
                <w:rFonts w:ascii="Times New Roman" w:eastAsia="Times New Roman" w:hAnsi="Times New Roman" w:cs="Times New Roman"/>
                <w:sz w:val="20"/>
                <w:szCs w:val="20"/>
                <w:lang w:val="en-GB"/>
              </w:rPr>
              <w:t>-41.9</w:t>
            </w:r>
          </w:p>
        </w:tc>
        <w:tc>
          <w:tcPr>
            <w:tcW w:w="1216" w:type="dxa"/>
            <w:shd w:val="clear" w:color="auto" w:fill="auto"/>
            <w:tcMar>
              <w:top w:w="0" w:type="dxa"/>
              <w:left w:w="108" w:type="dxa"/>
              <w:bottom w:w="0" w:type="dxa"/>
              <w:right w:w="108" w:type="dxa"/>
            </w:tcMar>
            <w:vAlign w:val="center"/>
          </w:tcPr>
          <w:p w14:paraId="2EDFE56D" w14:textId="77777777" w:rsidR="002E4F46" w:rsidRPr="00F06710" w:rsidRDefault="002E4F46" w:rsidP="002E4F4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sz w:val="20"/>
                <w:szCs w:val="20"/>
                <w:lang w:val="en-GB"/>
              </w:rPr>
            </w:pPr>
            <w:r w:rsidRPr="00F06710">
              <w:rPr>
                <w:rFonts w:ascii="Times New Roman" w:eastAsia="Times New Roman" w:hAnsi="Times New Roman" w:cs="Times New Roman"/>
                <w:sz w:val="20"/>
                <w:szCs w:val="20"/>
                <w:lang w:val="en-GB"/>
              </w:rPr>
              <w:t>-51.9</w:t>
            </w:r>
          </w:p>
        </w:tc>
      </w:tr>
    </w:tbl>
    <w:p w14:paraId="3EAA3911" w14:textId="07C9F9F7" w:rsidR="002E4F46" w:rsidRPr="00F06710" w:rsidDel="006109CA" w:rsidRDefault="002E4F46" w:rsidP="002E4F4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textAlignment w:val="baseline"/>
        <w:rPr>
          <w:del w:id="358" w:author="KM" w:date="2020-08-06T13:57:00Z"/>
          <w:rFonts w:ascii="Times New Roman" w:eastAsia="MS Mincho" w:hAnsi="Times New Roman" w:cs="Times New Roman"/>
          <w:sz w:val="20"/>
          <w:szCs w:val="20"/>
          <w:lang w:val="de-DE" w:eastAsia="zh-CN"/>
        </w:rPr>
      </w:pPr>
    </w:p>
    <w:p w14:paraId="235C17B8" w14:textId="77777777" w:rsidR="002E4F46" w:rsidRPr="00F06710" w:rsidRDefault="002E4F46" w:rsidP="002E4F46">
      <w:pPr>
        <w:keepNext/>
        <w:tabs>
          <w:tab w:val="left" w:pos="1134"/>
          <w:tab w:val="left" w:pos="1871"/>
          <w:tab w:val="left" w:pos="2268"/>
        </w:tabs>
        <w:overflowPunct w:val="0"/>
        <w:autoSpaceDE w:val="0"/>
        <w:autoSpaceDN w:val="0"/>
        <w:adjustRightInd w:val="0"/>
        <w:spacing w:before="560" w:after="120" w:line="240" w:lineRule="auto"/>
        <w:jc w:val="center"/>
        <w:textAlignment w:val="baseline"/>
        <w:rPr>
          <w:rFonts w:ascii="Times New Roman" w:eastAsia="MS Mincho" w:hAnsi="Times New Roman" w:cs="Times New Roman"/>
          <w:caps/>
          <w:sz w:val="20"/>
          <w:szCs w:val="20"/>
          <w:lang w:val="en-GB" w:eastAsia="zh-CN"/>
        </w:rPr>
      </w:pPr>
      <w:r w:rsidRPr="00F06710">
        <w:rPr>
          <w:rFonts w:ascii="Times New Roman" w:eastAsia="MS Mincho" w:hAnsi="Times New Roman" w:cs="Times New Roman"/>
          <w:caps/>
          <w:sz w:val="20"/>
          <w:szCs w:val="20"/>
          <w:lang w:val="en-GB" w:eastAsia="zh-CN"/>
        </w:rPr>
        <w:t>Table 2</w:t>
      </w:r>
    </w:p>
    <w:p w14:paraId="1F06BFD1" w14:textId="77777777" w:rsidR="002E4F46" w:rsidRPr="00F06710" w:rsidRDefault="002E4F46" w:rsidP="002E4F46">
      <w:pPr>
        <w:keepNext/>
        <w:keepLines/>
        <w:tabs>
          <w:tab w:val="left" w:pos="1134"/>
          <w:tab w:val="left" w:pos="1871"/>
          <w:tab w:val="left" w:pos="2268"/>
        </w:tabs>
        <w:overflowPunct w:val="0"/>
        <w:autoSpaceDE w:val="0"/>
        <w:autoSpaceDN w:val="0"/>
        <w:adjustRightInd w:val="0"/>
        <w:spacing w:after="120" w:line="240" w:lineRule="auto"/>
        <w:jc w:val="center"/>
        <w:textAlignment w:val="baseline"/>
        <w:rPr>
          <w:rFonts w:ascii="Times New Roman" w:eastAsia="MS Mincho" w:hAnsi="Times New Roman" w:cs="Times New Roman"/>
          <w:b/>
          <w:sz w:val="20"/>
          <w:szCs w:val="20"/>
          <w:lang w:val="en-GB" w:eastAsia="zh-CN"/>
        </w:rPr>
      </w:pPr>
      <w:r w:rsidRPr="00F06710">
        <w:rPr>
          <w:rFonts w:ascii="Times New Roman" w:eastAsia="MS Mincho" w:hAnsi="Times New Roman" w:cs="Times New Roman"/>
          <w:b/>
          <w:sz w:val="20"/>
          <w:szCs w:val="20"/>
          <w:lang w:val="en-GB" w:eastAsia="zh-CN"/>
        </w:rPr>
        <w:t>PFD limits on IMT BS with multiple IMT channel transmissions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207"/>
        <w:gridCol w:w="1275"/>
        <w:gridCol w:w="1701"/>
        <w:gridCol w:w="1701"/>
        <w:gridCol w:w="1560"/>
        <w:gridCol w:w="1598"/>
      </w:tblGrid>
      <w:tr w:rsidR="002E4F46" w:rsidRPr="00F06710" w14:paraId="0747E4D8" w14:textId="77777777" w:rsidTr="000E6E44">
        <w:trPr>
          <w:cantSplit/>
          <w:jc w:val="center"/>
        </w:trPr>
        <w:tc>
          <w:tcPr>
            <w:tcW w:w="1207" w:type="dxa"/>
            <w:tcMar>
              <w:top w:w="0" w:type="dxa"/>
              <w:left w:w="108" w:type="dxa"/>
              <w:bottom w:w="0" w:type="dxa"/>
              <w:right w:w="108" w:type="dxa"/>
            </w:tcMar>
            <w:vAlign w:val="center"/>
            <w:hideMark/>
          </w:tcPr>
          <w:p w14:paraId="60F983D3" w14:textId="77777777" w:rsidR="002E4F46" w:rsidRPr="00F06710" w:rsidRDefault="002E4F46" w:rsidP="002E4F46">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w:eastAsia="Times New Roman" w:hAnsi="Times New Roman" w:cs="Times New Roman"/>
                <w:b/>
                <w:sz w:val="20"/>
                <w:szCs w:val="20"/>
                <w:lang w:val="en-GB" w:eastAsia="de-DE"/>
              </w:rPr>
            </w:pPr>
            <w:r w:rsidRPr="00F06710">
              <w:rPr>
                <w:rFonts w:ascii="Times New Roman" w:eastAsia="Times New Roman" w:hAnsi="Times New Roman" w:cs="Times New Roman"/>
                <w:b/>
                <w:sz w:val="20"/>
                <w:szCs w:val="20"/>
                <w:lang w:val="en-GB" w:eastAsia="de-DE"/>
              </w:rPr>
              <w:t>Phase</w:t>
            </w:r>
          </w:p>
        </w:tc>
        <w:tc>
          <w:tcPr>
            <w:tcW w:w="1275" w:type="dxa"/>
            <w:vMerge w:val="restart"/>
            <w:vAlign w:val="center"/>
          </w:tcPr>
          <w:p w14:paraId="5F4319C1" w14:textId="77777777" w:rsidR="002E4F46" w:rsidRPr="00F06710" w:rsidRDefault="002E4F46" w:rsidP="002E4F46">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w:eastAsia="Times New Roman" w:hAnsi="Times New Roman" w:cs="Times New Roman"/>
                <w:b/>
                <w:sz w:val="20"/>
                <w:szCs w:val="20"/>
                <w:lang w:val="en-GB" w:eastAsia="de-DE"/>
              </w:rPr>
            </w:pPr>
            <w:r w:rsidRPr="00F06710">
              <w:rPr>
                <w:rFonts w:ascii="Times New Roman" w:eastAsia="Times New Roman" w:hAnsi="Times New Roman" w:cs="Times New Roman"/>
                <w:b/>
                <w:sz w:val="20"/>
                <w:szCs w:val="20"/>
                <w:lang w:val="en-GB" w:eastAsia="de-DE"/>
              </w:rPr>
              <w:t>MSS terminal antenna gain (</w:t>
            </w:r>
            <w:proofErr w:type="spellStart"/>
            <w:r w:rsidRPr="00F06710">
              <w:rPr>
                <w:rFonts w:ascii="Times New Roman" w:eastAsia="Times New Roman" w:hAnsi="Times New Roman" w:cs="Times New Roman"/>
                <w:b/>
                <w:sz w:val="20"/>
                <w:szCs w:val="20"/>
                <w:lang w:val="en-GB" w:eastAsia="de-DE"/>
              </w:rPr>
              <w:t>dBi</w:t>
            </w:r>
            <w:proofErr w:type="spellEnd"/>
            <w:r w:rsidRPr="00F06710">
              <w:rPr>
                <w:rFonts w:ascii="Times New Roman" w:eastAsia="Times New Roman" w:hAnsi="Times New Roman" w:cs="Times New Roman"/>
                <w:b/>
                <w:sz w:val="20"/>
                <w:szCs w:val="20"/>
                <w:lang w:val="en-GB" w:eastAsia="de-DE"/>
              </w:rPr>
              <w:t>)</w:t>
            </w:r>
          </w:p>
        </w:tc>
        <w:tc>
          <w:tcPr>
            <w:tcW w:w="3402" w:type="dxa"/>
            <w:gridSpan w:val="2"/>
            <w:tcMar>
              <w:top w:w="0" w:type="dxa"/>
              <w:left w:w="108" w:type="dxa"/>
              <w:bottom w:w="0" w:type="dxa"/>
              <w:right w:w="108" w:type="dxa"/>
            </w:tcMar>
            <w:vAlign w:val="center"/>
            <w:hideMark/>
          </w:tcPr>
          <w:p w14:paraId="2C3FF4BB" w14:textId="77777777" w:rsidR="002E4F46" w:rsidRPr="00F06710" w:rsidRDefault="002E4F46" w:rsidP="002E4F46">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w:eastAsia="Times New Roman" w:hAnsi="Times New Roman" w:cs="Times New Roman"/>
                <w:b/>
                <w:sz w:val="20"/>
                <w:szCs w:val="20"/>
                <w:lang w:val="en-GB" w:eastAsia="de-DE"/>
              </w:rPr>
            </w:pPr>
            <w:r w:rsidRPr="00F06710">
              <w:rPr>
                <w:rFonts w:ascii="Times New Roman" w:eastAsia="Times New Roman" w:hAnsi="Times New Roman" w:cs="Times New Roman"/>
                <w:b/>
                <w:sz w:val="20"/>
                <w:szCs w:val="20"/>
                <w:lang w:val="en-GB" w:eastAsia="de-DE"/>
              </w:rPr>
              <w:t>Phase 1</w:t>
            </w:r>
          </w:p>
        </w:tc>
        <w:tc>
          <w:tcPr>
            <w:tcW w:w="3158" w:type="dxa"/>
            <w:gridSpan w:val="2"/>
            <w:tcMar>
              <w:top w:w="0" w:type="dxa"/>
              <w:left w:w="108" w:type="dxa"/>
              <w:bottom w:w="0" w:type="dxa"/>
              <w:right w:w="108" w:type="dxa"/>
            </w:tcMar>
            <w:vAlign w:val="center"/>
            <w:hideMark/>
          </w:tcPr>
          <w:p w14:paraId="2C9C67D3" w14:textId="77777777" w:rsidR="002E4F46" w:rsidRPr="00F06710" w:rsidRDefault="002E4F46" w:rsidP="002E4F46">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w:eastAsia="Times New Roman" w:hAnsi="Times New Roman" w:cs="Times New Roman"/>
                <w:b/>
                <w:sz w:val="20"/>
                <w:szCs w:val="20"/>
                <w:lang w:val="en-GB" w:eastAsia="de-DE"/>
              </w:rPr>
            </w:pPr>
            <w:r w:rsidRPr="00F06710">
              <w:rPr>
                <w:rFonts w:ascii="Times New Roman" w:eastAsia="Times New Roman" w:hAnsi="Times New Roman" w:cs="Times New Roman"/>
                <w:b/>
                <w:sz w:val="20"/>
                <w:szCs w:val="20"/>
                <w:lang w:val="en-GB" w:eastAsia="de-DE"/>
              </w:rPr>
              <w:t>Phase 2</w:t>
            </w:r>
          </w:p>
        </w:tc>
      </w:tr>
      <w:tr w:rsidR="002E4F46" w:rsidRPr="00F06710" w14:paraId="5CC79899" w14:textId="77777777" w:rsidTr="000E6E44">
        <w:trPr>
          <w:cantSplit/>
          <w:jc w:val="center"/>
        </w:trPr>
        <w:tc>
          <w:tcPr>
            <w:tcW w:w="1207" w:type="dxa"/>
            <w:tcMar>
              <w:top w:w="0" w:type="dxa"/>
              <w:left w:w="108" w:type="dxa"/>
              <w:bottom w:w="0" w:type="dxa"/>
              <w:right w:w="108" w:type="dxa"/>
            </w:tcMar>
            <w:vAlign w:val="center"/>
          </w:tcPr>
          <w:p w14:paraId="6C22E81D" w14:textId="77777777" w:rsidR="002E4F46" w:rsidRPr="00F06710" w:rsidRDefault="002E4F46" w:rsidP="002E4F46">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w:eastAsia="Times New Roman" w:hAnsi="Times New Roman" w:cs="Times New Roman"/>
                <w:b/>
                <w:sz w:val="20"/>
                <w:szCs w:val="20"/>
                <w:lang w:val="en-GB" w:eastAsia="de-DE"/>
              </w:rPr>
            </w:pPr>
          </w:p>
        </w:tc>
        <w:tc>
          <w:tcPr>
            <w:tcW w:w="1275" w:type="dxa"/>
            <w:vMerge/>
            <w:vAlign w:val="center"/>
          </w:tcPr>
          <w:p w14:paraId="122FA2D7" w14:textId="77777777" w:rsidR="002E4F46" w:rsidRPr="00F06710" w:rsidRDefault="002E4F46" w:rsidP="002E4F46">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w:eastAsia="Times New Roman" w:hAnsi="Times New Roman" w:cs="Times New Roman"/>
                <w:b/>
                <w:sz w:val="20"/>
                <w:szCs w:val="20"/>
                <w:lang w:val="en-GB" w:eastAsia="de-DE"/>
              </w:rPr>
            </w:pPr>
          </w:p>
        </w:tc>
        <w:tc>
          <w:tcPr>
            <w:tcW w:w="1701" w:type="dxa"/>
            <w:tcMar>
              <w:top w:w="0" w:type="dxa"/>
              <w:left w:w="108" w:type="dxa"/>
              <w:bottom w:w="0" w:type="dxa"/>
              <w:right w:w="108" w:type="dxa"/>
            </w:tcMar>
            <w:vAlign w:val="center"/>
            <w:hideMark/>
          </w:tcPr>
          <w:p w14:paraId="4886C0C9" w14:textId="77777777" w:rsidR="002E4F46" w:rsidRPr="00F06710" w:rsidRDefault="002E4F46" w:rsidP="002E4F46">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w:eastAsia="Times New Roman" w:hAnsi="Times New Roman" w:cs="Times New Roman"/>
                <w:b/>
                <w:sz w:val="20"/>
                <w:szCs w:val="20"/>
                <w:lang w:val="en-GB" w:eastAsia="de-DE"/>
              </w:rPr>
            </w:pPr>
            <w:r w:rsidRPr="00F06710">
              <w:rPr>
                <w:rFonts w:ascii="Times New Roman" w:eastAsia="Times New Roman" w:hAnsi="Times New Roman" w:cs="Times New Roman"/>
                <w:b/>
                <w:sz w:val="20"/>
                <w:szCs w:val="20"/>
                <w:lang w:val="en-GB" w:eastAsia="de-DE"/>
              </w:rPr>
              <w:t>PFD limit for emissions in the band 1 492</w:t>
            </w:r>
            <w:r w:rsidRPr="00F06710">
              <w:rPr>
                <w:rFonts w:ascii="Times New Roman" w:eastAsia="Times New Roman" w:hAnsi="Times New Roman" w:cs="Times New Roman"/>
                <w:b/>
                <w:sz w:val="20"/>
                <w:szCs w:val="20"/>
                <w:lang w:val="en-GB" w:eastAsia="de-DE"/>
              </w:rPr>
              <w:noBreakHyphen/>
              <w:t>1 512 MHz (</w:t>
            </w:r>
            <w:proofErr w:type="spellStart"/>
            <w:r w:rsidRPr="00F06710">
              <w:rPr>
                <w:rFonts w:ascii="Times New Roman" w:eastAsia="Times New Roman" w:hAnsi="Times New Roman" w:cs="Times New Roman"/>
                <w:b/>
                <w:sz w:val="20"/>
                <w:szCs w:val="20"/>
                <w:lang w:val="en-GB" w:eastAsia="de-DE"/>
              </w:rPr>
              <w:t>dBW</w:t>
            </w:r>
            <w:proofErr w:type="spellEnd"/>
            <w:r w:rsidRPr="00F06710">
              <w:rPr>
                <w:rFonts w:ascii="Times New Roman" w:eastAsia="Times New Roman" w:hAnsi="Times New Roman" w:cs="Times New Roman"/>
                <w:b/>
                <w:sz w:val="20"/>
                <w:szCs w:val="20"/>
                <w:lang w:val="en-GB" w:eastAsia="de-DE"/>
              </w:rPr>
              <w:t>/m</w:t>
            </w:r>
            <w:r w:rsidRPr="00F06710">
              <w:rPr>
                <w:rFonts w:ascii="Times New Roman" w:eastAsia="Times New Roman" w:hAnsi="Times New Roman" w:cs="Times New Roman"/>
                <w:b/>
                <w:sz w:val="20"/>
                <w:szCs w:val="20"/>
                <w:vertAlign w:val="superscript"/>
                <w:lang w:val="en-GB" w:eastAsia="de-DE"/>
              </w:rPr>
              <w:t>2</w:t>
            </w:r>
            <w:r w:rsidRPr="00F06710">
              <w:rPr>
                <w:rFonts w:ascii="Times New Roman" w:eastAsia="Times New Roman" w:hAnsi="Times New Roman" w:cs="Times New Roman"/>
                <w:b/>
                <w:sz w:val="20"/>
                <w:szCs w:val="20"/>
                <w:lang w:val="en-GB" w:eastAsia="de-DE"/>
              </w:rPr>
              <w:t>)</w:t>
            </w:r>
          </w:p>
        </w:tc>
        <w:tc>
          <w:tcPr>
            <w:tcW w:w="1701" w:type="dxa"/>
            <w:tcMar>
              <w:top w:w="0" w:type="dxa"/>
              <w:left w:w="108" w:type="dxa"/>
              <w:bottom w:w="0" w:type="dxa"/>
              <w:right w:w="108" w:type="dxa"/>
            </w:tcMar>
            <w:vAlign w:val="center"/>
            <w:hideMark/>
          </w:tcPr>
          <w:p w14:paraId="749EBF13" w14:textId="77777777" w:rsidR="002E4F46" w:rsidRPr="00F06710" w:rsidRDefault="002E4F46" w:rsidP="002E4F46">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w:eastAsia="Times New Roman" w:hAnsi="Times New Roman" w:cs="Times New Roman"/>
                <w:b/>
                <w:sz w:val="20"/>
                <w:szCs w:val="20"/>
                <w:lang w:val="en-GB" w:eastAsia="de-DE"/>
              </w:rPr>
            </w:pPr>
            <w:r w:rsidRPr="00F06710">
              <w:rPr>
                <w:rFonts w:ascii="Times New Roman" w:eastAsia="Times New Roman" w:hAnsi="Times New Roman" w:cs="Times New Roman"/>
                <w:b/>
                <w:sz w:val="20"/>
                <w:szCs w:val="20"/>
                <w:lang w:val="en-GB" w:eastAsia="de-DE"/>
              </w:rPr>
              <w:t>PFD limit for emissions in the band 1 512-1 517 MHz (</w:t>
            </w:r>
            <w:proofErr w:type="spellStart"/>
            <w:r w:rsidRPr="00F06710">
              <w:rPr>
                <w:rFonts w:ascii="Times New Roman" w:eastAsia="Times New Roman" w:hAnsi="Times New Roman" w:cs="Times New Roman"/>
                <w:b/>
                <w:sz w:val="20"/>
                <w:szCs w:val="20"/>
                <w:lang w:val="en-GB" w:eastAsia="de-DE"/>
              </w:rPr>
              <w:t>dBW</w:t>
            </w:r>
            <w:proofErr w:type="spellEnd"/>
            <w:r w:rsidRPr="00F06710">
              <w:rPr>
                <w:rFonts w:ascii="Times New Roman" w:eastAsia="Times New Roman" w:hAnsi="Times New Roman" w:cs="Times New Roman"/>
                <w:b/>
                <w:sz w:val="20"/>
                <w:szCs w:val="20"/>
                <w:lang w:val="en-GB" w:eastAsia="de-DE"/>
              </w:rPr>
              <w:t>/m</w:t>
            </w:r>
            <w:r w:rsidRPr="00F06710">
              <w:rPr>
                <w:rFonts w:ascii="Times New Roman" w:eastAsia="Times New Roman" w:hAnsi="Times New Roman" w:cs="Times New Roman"/>
                <w:b/>
                <w:sz w:val="20"/>
                <w:szCs w:val="20"/>
                <w:vertAlign w:val="superscript"/>
                <w:lang w:val="en-GB" w:eastAsia="de-DE"/>
              </w:rPr>
              <w:t>2</w:t>
            </w:r>
            <w:r w:rsidRPr="00F06710">
              <w:rPr>
                <w:rFonts w:ascii="Times New Roman" w:eastAsia="Times New Roman" w:hAnsi="Times New Roman" w:cs="Times New Roman"/>
                <w:b/>
                <w:sz w:val="20"/>
                <w:szCs w:val="20"/>
                <w:lang w:val="en-GB" w:eastAsia="de-DE"/>
              </w:rPr>
              <w:t>)</w:t>
            </w:r>
          </w:p>
        </w:tc>
        <w:tc>
          <w:tcPr>
            <w:tcW w:w="1560" w:type="dxa"/>
            <w:tcMar>
              <w:top w:w="0" w:type="dxa"/>
              <w:left w:w="108" w:type="dxa"/>
              <w:bottom w:w="0" w:type="dxa"/>
              <w:right w:w="108" w:type="dxa"/>
            </w:tcMar>
            <w:vAlign w:val="center"/>
            <w:hideMark/>
          </w:tcPr>
          <w:p w14:paraId="091536DD" w14:textId="77777777" w:rsidR="002E4F46" w:rsidRPr="00F06710" w:rsidRDefault="002E4F46" w:rsidP="002E4F46">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w:eastAsia="Times New Roman" w:hAnsi="Times New Roman" w:cs="Times New Roman"/>
                <w:b/>
                <w:sz w:val="20"/>
                <w:szCs w:val="20"/>
                <w:lang w:val="en-GB" w:eastAsia="de-DE"/>
              </w:rPr>
            </w:pPr>
            <w:r w:rsidRPr="00F06710">
              <w:rPr>
                <w:rFonts w:ascii="Times New Roman" w:eastAsia="Times New Roman" w:hAnsi="Times New Roman" w:cs="Times New Roman"/>
                <w:b/>
                <w:sz w:val="20"/>
                <w:szCs w:val="20"/>
                <w:lang w:val="en-GB" w:eastAsia="de-DE"/>
              </w:rPr>
              <w:t>PFD limit for emissions in the band 1 492-1 512 MHz (</w:t>
            </w:r>
            <w:proofErr w:type="spellStart"/>
            <w:r w:rsidRPr="00F06710">
              <w:rPr>
                <w:rFonts w:ascii="Times New Roman" w:eastAsia="Times New Roman" w:hAnsi="Times New Roman" w:cs="Times New Roman"/>
                <w:b/>
                <w:sz w:val="20"/>
                <w:szCs w:val="20"/>
                <w:lang w:val="en-GB" w:eastAsia="de-DE"/>
              </w:rPr>
              <w:t>dBW</w:t>
            </w:r>
            <w:proofErr w:type="spellEnd"/>
            <w:r w:rsidRPr="00F06710">
              <w:rPr>
                <w:rFonts w:ascii="Times New Roman" w:eastAsia="Times New Roman" w:hAnsi="Times New Roman" w:cs="Times New Roman"/>
                <w:b/>
                <w:sz w:val="20"/>
                <w:szCs w:val="20"/>
                <w:lang w:val="en-GB" w:eastAsia="de-DE"/>
              </w:rPr>
              <w:t>/m</w:t>
            </w:r>
            <w:r w:rsidRPr="00F06710">
              <w:rPr>
                <w:rFonts w:ascii="Times New Roman" w:eastAsia="Times New Roman" w:hAnsi="Times New Roman" w:cs="Times New Roman"/>
                <w:b/>
                <w:sz w:val="20"/>
                <w:szCs w:val="20"/>
                <w:vertAlign w:val="superscript"/>
                <w:lang w:val="en-GB" w:eastAsia="de-DE"/>
              </w:rPr>
              <w:t>2</w:t>
            </w:r>
            <w:r w:rsidRPr="00F06710">
              <w:rPr>
                <w:rFonts w:ascii="Times New Roman" w:eastAsia="Times New Roman" w:hAnsi="Times New Roman" w:cs="Times New Roman"/>
                <w:b/>
                <w:sz w:val="20"/>
                <w:szCs w:val="20"/>
                <w:lang w:val="en-GB" w:eastAsia="de-DE"/>
              </w:rPr>
              <w:t>)</w:t>
            </w:r>
          </w:p>
        </w:tc>
        <w:tc>
          <w:tcPr>
            <w:tcW w:w="1598" w:type="dxa"/>
            <w:tcMar>
              <w:top w:w="0" w:type="dxa"/>
              <w:left w:w="108" w:type="dxa"/>
              <w:bottom w:w="0" w:type="dxa"/>
              <w:right w:w="108" w:type="dxa"/>
            </w:tcMar>
            <w:vAlign w:val="center"/>
            <w:hideMark/>
          </w:tcPr>
          <w:p w14:paraId="0DE6729D" w14:textId="77777777" w:rsidR="002E4F46" w:rsidRPr="00F06710" w:rsidRDefault="002E4F46" w:rsidP="002E4F46">
            <w:pPr>
              <w:keepNext/>
              <w:tabs>
                <w:tab w:val="left" w:pos="1134"/>
                <w:tab w:val="left" w:pos="1871"/>
                <w:tab w:val="left" w:pos="2268"/>
              </w:tabs>
              <w:overflowPunct w:val="0"/>
              <w:autoSpaceDE w:val="0"/>
              <w:autoSpaceDN w:val="0"/>
              <w:adjustRightInd w:val="0"/>
              <w:spacing w:before="80" w:after="80" w:line="240" w:lineRule="auto"/>
              <w:jc w:val="center"/>
              <w:textAlignment w:val="baseline"/>
              <w:rPr>
                <w:rFonts w:ascii="Times New Roman" w:eastAsia="Times New Roman" w:hAnsi="Times New Roman" w:cs="Times New Roman"/>
                <w:b/>
                <w:sz w:val="20"/>
                <w:szCs w:val="20"/>
                <w:lang w:val="en-GB" w:eastAsia="de-DE"/>
              </w:rPr>
            </w:pPr>
            <w:r w:rsidRPr="00F06710">
              <w:rPr>
                <w:rFonts w:ascii="Times New Roman" w:eastAsia="Times New Roman" w:hAnsi="Times New Roman" w:cs="Times New Roman"/>
                <w:b/>
                <w:sz w:val="20"/>
                <w:szCs w:val="20"/>
                <w:lang w:val="en-GB" w:eastAsia="de-DE"/>
              </w:rPr>
              <w:t>PFD limit for emissions in the band 1 512-1 517 MHz (</w:t>
            </w:r>
            <w:proofErr w:type="spellStart"/>
            <w:r w:rsidRPr="00F06710">
              <w:rPr>
                <w:rFonts w:ascii="Times New Roman" w:eastAsia="Times New Roman" w:hAnsi="Times New Roman" w:cs="Times New Roman"/>
                <w:b/>
                <w:sz w:val="20"/>
                <w:szCs w:val="20"/>
                <w:lang w:val="en-GB" w:eastAsia="de-DE"/>
              </w:rPr>
              <w:t>dBW</w:t>
            </w:r>
            <w:proofErr w:type="spellEnd"/>
            <w:r w:rsidRPr="00F06710">
              <w:rPr>
                <w:rFonts w:ascii="Times New Roman" w:eastAsia="Times New Roman" w:hAnsi="Times New Roman" w:cs="Times New Roman"/>
                <w:b/>
                <w:sz w:val="20"/>
                <w:szCs w:val="20"/>
                <w:lang w:val="en-GB" w:eastAsia="de-DE"/>
              </w:rPr>
              <w:t>/m</w:t>
            </w:r>
            <w:r w:rsidRPr="00F06710">
              <w:rPr>
                <w:rFonts w:ascii="Times New Roman" w:eastAsia="Times New Roman" w:hAnsi="Times New Roman" w:cs="Times New Roman"/>
                <w:b/>
                <w:sz w:val="20"/>
                <w:szCs w:val="20"/>
                <w:vertAlign w:val="superscript"/>
                <w:lang w:val="en-GB" w:eastAsia="de-DE"/>
              </w:rPr>
              <w:t>2</w:t>
            </w:r>
            <w:r w:rsidRPr="00F06710">
              <w:rPr>
                <w:rFonts w:ascii="Times New Roman" w:eastAsia="Times New Roman" w:hAnsi="Times New Roman" w:cs="Times New Roman"/>
                <w:b/>
                <w:sz w:val="20"/>
                <w:szCs w:val="20"/>
                <w:lang w:val="en-GB" w:eastAsia="de-DE"/>
              </w:rPr>
              <w:t>)</w:t>
            </w:r>
          </w:p>
        </w:tc>
      </w:tr>
      <w:tr w:rsidR="002E4F46" w:rsidRPr="00F06710" w14:paraId="3D1A611E" w14:textId="77777777" w:rsidTr="000E6E44">
        <w:trPr>
          <w:cantSplit/>
          <w:jc w:val="center"/>
        </w:trPr>
        <w:tc>
          <w:tcPr>
            <w:tcW w:w="1207" w:type="dxa"/>
            <w:vMerge w:val="restart"/>
            <w:tcMar>
              <w:top w:w="0" w:type="dxa"/>
              <w:left w:w="108" w:type="dxa"/>
              <w:bottom w:w="0" w:type="dxa"/>
              <w:right w:w="108" w:type="dxa"/>
            </w:tcMar>
            <w:vAlign w:val="center"/>
            <w:hideMark/>
          </w:tcPr>
          <w:p w14:paraId="7035FBD2" w14:textId="77777777" w:rsidR="002E4F46" w:rsidRPr="00F06710" w:rsidRDefault="002E4F46" w:rsidP="002E4F4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sz w:val="20"/>
                <w:szCs w:val="20"/>
                <w:lang w:val="en-GB" w:eastAsia="de-DE"/>
              </w:rPr>
            </w:pPr>
            <w:r w:rsidRPr="00F06710">
              <w:rPr>
                <w:rFonts w:ascii="Times New Roman" w:eastAsia="Times New Roman" w:hAnsi="Times New Roman" w:cs="Times New Roman"/>
                <w:sz w:val="20"/>
                <w:szCs w:val="20"/>
                <w:lang w:val="en-GB" w:eastAsia="de-DE"/>
              </w:rPr>
              <w:t>Airports</w:t>
            </w:r>
          </w:p>
        </w:tc>
        <w:tc>
          <w:tcPr>
            <w:tcW w:w="1275" w:type="dxa"/>
            <w:vAlign w:val="center"/>
          </w:tcPr>
          <w:p w14:paraId="620AAA1D" w14:textId="77777777" w:rsidR="002E4F46" w:rsidRPr="00F06710" w:rsidRDefault="002E4F46" w:rsidP="002E4F4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color w:val="000000"/>
                <w:sz w:val="20"/>
                <w:szCs w:val="20"/>
                <w:lang w:val="en-GB"/>
              </w:rPr>
            </w:pPr>
            <w:r w:rsidRPr="00F06710">
              <w:rPr>
                <w:rFonts w:ascii="Times New Roman" w:eastAsia="Calibri" w:hAnsi="Times New Roman" w:cs="Times New Roman"/>
                <w:color w:val="000000"/>
                <w:sz w:val="20"/>
                <w:szCs w:val="20"/>
                <w:lang w:val="en-GB"/>
              </w:rPr>
              <w:t>3</w:t>
            </w:r>
          </w:p>
        </w:tc>
        <w:tc>
          <w:tcPr>
            <w:tcW w:w="1701" w:type="dxa"/>
            <w:tcMar>
              <w:top w:w="0" w:type="dxa"/>
              <w:left w:w="108" w:type="dxa"/>
              <w:bottom w:w="0" w:type="dxa"/>
              <w:right w:w="108" w:type="dxa"/>
            </w:tcMar>
            <w:vAlign w:val="center"/>
            <w:hideMark/>
          </w:tcPr>
          <w:p w14:paraId="4E2CFA11" w14:textId="77777777" w:rsidR="002E4F46" w:rsidRPr="00F06710" w:rsidRDefault="002E4F46" w:rsidP="002E4F4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color w:val="000000"/>
                <w:sz w:val="20"/>
                <w:szCs w:val="20"/>
                <w:lang w:val="en-GB"/>
              </w:rPr>
            </w:pPr>
            <w:r w:rsidRPr="00F06710">
              <w:rPr>
                <w:rFonts w:ascii="Times New Roman" w:eastAsia="Calibri" w:hAnsi="Times New Roman" w:cs="Times New Roman"/>
                <w:color w:val="000000"/>
                <w:sz w:val="20"/>
                <w:szCs w:val="20"/>
                <w:lang w:val="en-GB"/>
              </w:rPr>
              <w:t>-53.5</w:t>
            </w:r>
          </w:p>
        </w:tc>
        <w:tc>
          <w:tcPr>
            <w:tcW w:w="1701" w:type="dxa"/>
            <w:tcMar>
              <w:top w:w="0" w:type="dxa"/>
              <w:left w:w="108" w:type="dxa"/>
              <w:bottom w:w="0" w:type="dxa"/>
              <w:right w:w="108" w:type="dxa"/>
            </w:tcMar>
            <w:vAlign w:val="center"/>
            <w:hideMark/>
          </w:tcPr>
          <w:p w14:paraId="2E824EB8" w14:textId="77777777" w:rsidR="002E4F46" w:rsidRPr="00F06710" w:rsidRDefault="002E4F46" w:rsidP="002E4F4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color w:val="000000"/>
                <w:sz w:val="20"/>
                <w:szCs w:val="20"/>
                <w:lang w:val="en-GB"/>
              </w:rPr>
            </w:pPr>
            <w:r w:rsidRPr="00F06710">
              <w:rPr>
                <w:rFonts w:ascii="Times New Roman" w:eastAsia="Calibri" w:hAnsi="Times New Roman" w:cs="Times New Roman"/>
                <w:color w:val="000000"/>
                <w:sz w:val="20"/>
                <w:szCs w:val="20"/>
                <w:lang w:val="en-GB"/>
              </w:rPr>
              <w:t>-63.4</w:t>
            </w:r>
          </w:p>
        </w:tc>
        <w:tc>
          <w:tcPr>
            <w:tcW w:w="1560" w:type="dxa"/>
            <w:tcMar>
              <w:top w:w="0" w:type="dxa"/>
              <w:left w:w="108" w:type="dxa"/>
              <w:bottom w:w="0" w:type="dxa"/>
              <w:right w:w="108" w:type="dxa"/>
            </w:tcMar>
            <w:vAlign w:val="center"/>
            <w:hideMark/>
          </w:tcPr>
          <w:p w14:paraId="5812BBF0" w14:textId="77777777" w:rsidR="002E4F46" w:rsidRPr="00F06710" w:rsidRDefault="002E4F46" w:rsidP="002E4F4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color w:val="000000"/>
                <w:sz w:val="20"/>
                <w:szCs w:val="20"/>
                <w:lang w:val="en-GB"/>
              </w:rPr>
            </w:pPr>
            <w:r w:rsidRPr="00F06710">
              <w:rPr>
                <w:rFonts w:ascii="Times New Roman" w:eastAsia="Calibri" w:hAnsi="Times New Roman" w:cs="Times New Roman"/>
                <w:color w:val="000000"/>
                <w:sz w:val="20"/>
                <w:szCs w:val="20"/>
                <w:lang w:val="en-GB"/>
              </w:rPr>
              <w:t>-30.9</w:t>
            </w:r>
          </w:p>
        </w:tc>
        <w:tc>
          <w:tcPr>
            <w:tcW w:w="1598" w:type="dxa"/>
            <w:tcMar>
              <w:top w:w="0" w:type="dxa"/>
              <w:left w:w="108" w:type="dxa"/>
              <w:bottom w:w="0" w:type="dxa"/>
              <w:right w:w="108" w:type="dxa"/>
            </w:tcMar>
            <w:vAlign w:val="center"/>
            <w:hideMark/>
          </w:tcPr>
          <w:p w14:paraId="61C0D0E2" w14:textId="77777777" w:rsidR="002E4F46" w:rsidRPr="00F06710" w:rsidRDefault="002E4F46" w:rsidP="002E4F4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color w:val="000000"/>
                <w:sz w:val="20"/>
                <w:szCs w:val="20"/>
                <w:lang w:val="en-GB"/>
              </w:rPr>
            </w:pPr>
            <w:r w:rsidRPr="00F06710">
              <w:rPr>
                <w:rFonts w:ascii="Times New Roman" w:eastAsia="Calibri" w:hAnsi="Times New Roman" w:cs="Times New Roman"/>
                <w:color w:val="000000"/>
                <w:sz w:val="20"/>
                <w:szCs w:val="20"/>
                <w:lang w:val="en-GB"/>
              </w:rPr>
              <w:t>-40.9</w:t>
            </w:r>
          </w:p>
        </w:tc>
      </w:tr>
      <w:tr w:rsidR="002E4F46" w:rsidRPr="00F06710" w14:paraId="7DA4D33A" w14:textId="77777777" w:rsidTr="000E6E44">
        <w:trPr>
          <w:cantSplit/>
          <w:jc w:val="center"/>
        </w:trPr>
        <w:tc>
          <w:tcPr>
            <w:tcW w:w="1207" w:type="dxa"/>
            <w:vMerge/>
            <w:tcMar>
              <w:top w:w="0" w:type="dxa"/>
              <w:left w:w="108" w:type="dxa"/>
              <w:bottom w:w="0" w:type="dxa"/>
              <w:right w:w="108" w:type="dxa"/>
            </w:tcMar>
            <w:vAlign w:val="center"/>
          </w:tcPr>
          <w:p w14:paraId="380C8EC5" w14:textId="77777777" w:rsidR="002E4F46" w:rsidRPr="00F06710" w:rsidRDefault="002E4F46" w:rsidP="002E4F4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Times New Roman" w:hAnsi="Times New Roman" w:cs="Times New Roman"/>
                <w:sz w:val="20"/>
                <w:szCs w:val="20"/>
                <w:lang w:val="en-GB" w:eastAsia="de-DE"/>
              </w:rPr>
            </w:pPr>
          </w:p>
        </w:tc>
        <w:tc>
          <w:tcPr>
            <w:tcW w:w="1275" w:type="dxa"/>
            <w:vAlign w:val="center"/>
          </w:tcPr>
          <w:p w14:paraId="54CDF15C" w14:textId="77777777" w:rsidR="002E4F46" w:rsidRPr="00F06710" w:rsidRDefault="002E4F46" w:rsidP="002E4F4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color w:val="000000"/>
                <w:sz w:val="20"/>
                <w:szCs w:val="20"/>
                <w:lang w:val="en-GB"/>
              </w:rPr>
            </w:pPr>
            <w:r w:rsidRPr="00F06710">
              <w:rPr>
                <w:rFonts w:ascii="Times New Roman" w:eastAsia="Calibri" w:hAnsi="Times New Roman" w:cs="Times New Roman"/>
                <w:color w:val="000000"/>
                <w:sz w:val="20"/>
                <w:szCs w:val="20"/>
                <w:lang w:val="en-GB"/>
              </w:rPr>
              <w:t>17</w:t>
            </w:r>
          </w:p>
        </w:tc>
        <w:tc>
          <w:tcPr>
            <w:tcW w:w="1701" w:type="dxa"/>
            <w:tcMar>
              <w:top w:w="0" w:type="dxa"/>
              <w:left w:w="108" w:type="dxa"/>
              <w:bottom w:w="0" w:type="dxa"/>
              <w:right w:w="108" w:type="dxa"/>
            </w:tcMar>
            <w:vAlign w:val="center"/>
          </w:tcPr>
          <w:p w14:paraId="7BB12F6F" w14:textId="77777777" w:rsidR="002E4F46" w:rsidRPr="00F06710" w:rsidRDefault="002E4F46" w:rsidP="002E4F4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color w:val="000000"/>
                <w:sz w:val="20"/>
                <w:szCs w:val="20"/>
                <w:lang w:val="en-GB"/>
              </w:rPr>
            </w:pPr>
            <w:r w:rsidRPr="00F06710">
              <w:rPr>
                <w:rFonts w:ascii="Times New Roman" w:eastAsia="Calibri" w:hAnsi="Times New Roman" w:cs="Times New Roman"/>
                <w:color w:val="000000"/>
                <w:sz w:val="20"/>
                <w:szCs w:val="20"/>
                <w:lang w:val="en-GB"/>
              </w:rPr>
              <w:t>-67.5</w:t>
            </w:r>
          </w:p>
        </w:tc>
        <w:tc>
          <w:tcPr>
            <w:tcW w:w="1701" w:type="dxa"/>
            <w:tcMar>
              <w:top w:w="0" w:type="dxa"/>
              <w:left w:w="108" w:type="dxa"/>
              <w:bottom w:w="0" w:type="dxa"/>
              <w:right w:w="108" w:type="dxa"/>
            </w:tcMar>
            <w:vAlign w:val="center"/>
          </w:tcPr>
          <w:p w14:paraId="5775AD6F" w14:textId="77777777" w:rsidR="002E4F46" w:rsidRPr="00F06710" w:rsidRDefault="002E4F46" w:rsidP="002E4F4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color w:val="000000"/>
                <w:sz w:val="20"/>
                <w:szCs w:val="20"/>
                <w:lang w:val="en-GB"/>
              </w:rPr>
            </w:pPr>
            <w:r w:rsidRPr="00F06710">
              <w:rPr>
                <w:rFonts w:ascii="Times New Roman" w:eastAsia="Calibri" w:hAnsi="Times New Roman" w:cs="Times New Roman"/>
                <w:color w:val="000000"/>
                <w:sz w:val="20"/>
                <w:szCs w:val="20"/>
                <w:lang w:val="en-GB"/>
              </w:rPr>
              <w:t>-77.4</w:t>
            </w:r>
          </w:p>
        </w:tc>
        <w:tc>
          <w:tcPr>
            <w:tcW w:w="1560" w:type="dxa"/>
            <w:tcMar>
              <w:top w:w="0" w:type="dxa"/>
              <w:left w:w="108" w:type="dxa"/>
              <w:bottom w:w="0" w:type="dxa"/>
              <w:right w:w="108" w:type="dxa"/>
            </w:tcMar>
            <w:vAlign w:val="center"/>
          </w:tcPr>
          <w:p w14:paraId="588B5BC1" w14:textId="77777777" w:rsidR="002E4F46" w:rsidRPr="00F06710" w:rsidRDefault="002E4F46" w:rsidP="002E4F4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color w:val="000000"/>
                <w:sz w:val="20"/>
                <w:szCs w:val="20"/>
                <w:lang w:val="en-GB"/>
              </w:rPr>
            </w:pPr>
            <w:r w:rsidRPr="00F06710">
              <w:rPr>
                <w:rFonts w:ascii="Times New Roman" w:eastAsia="Calibri" w:hAnsi="Times New Roman" w:cs="Times New Roman"/>
                <w:color w:val="000000"/>
                <w:sz w:val="20"/>
                <w:szCs w:val="20"/>
                <w:lang w:val="en-GB"/>
              </w:rPr>
              <w:t>-44.9</w:t>
            </w:r>
          </w:p>
        </w:tc>
        <w:tc>
          <w:tcPr>
            <w:tcW w:w="1598" w:type="dxa"/>
            <w:tcMar>
              <w:top w:w="0" w:type="dxa"/>
              <w:left w:w="108" w:type="dxa"/>
              <w:bottom w:w="0" w:type="dxa"/>
              <w:right w:w="108" w:type="dxa"/>
            </w:tcMar>
            <w:vAlign w:val="center"/>
          </w:tcPr>
          <w:p w14:paraId="754BF28C" w14:textId="77777777" w:rsidR="002E4F46" w:rsidRPr="00F06710" w:rsidRDefault="002E4F46" w:rsidP="002E4F46">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line="240" w:lineRule="auto"/>
              <w:jc w:val="center"/>
              <w:textAlignment w:val="baseline"/>
              <w:rPr>
                <w:rFonts w:ascii="Times New Roman" w:eastAsia="Calibri" w:hAnsi="Times New Roman" w:cs="Times New Roman"/>
                <w:color w:val="000000"/>
                <w:sz w:val="20"/>
                <w:szCs w:val="20"/>
                <w:lang w:val="en-GB"/>
              </w:rPr>
            </w:pPr>
            <w:r w:rsidRPr="00F06710">
              <w:rPr>
                <w:rFonts w:ascii="Times New Roman" w:eastAsia="Calibri" w:hAnsi="Times New Roman" w:cs="Times New Roman"/>
                <w:color w:val="000000"/>
                <w:sz w:val="20"/>
                <w:szCs w:val="20"/>
                <w:lang w:val="en-GB"/>
              </w:rPr>
              <w:t>-54.9</w:t>
            </w:r>
          </w:p>
        </w:tc>
      </w:tr>
    </w:tbl>
    <w:p w14:paraId="0C656FE2" w14:textId="3E9EAC4D" w:rsidR="00C52ADF" w:rsidRDefault="002E4F46" w:rsidP="00E76B77">
      <w:pPr>
        <w:spacing w:before="240" w:after="0" w:line="240" w:lineRule="auto"/>
        <w:ind w:left="357"/>
        <w:jc w:val="both"/>
        <w:rPr>
          <w:ins w:id="359" w:author="KM" w:date="2020-08-06T16:50:00Z"/>
          <w:rFonts w:ascii="Times New Roman" w:eastAsia="Times New Roman" w:hAnsi="Times New Roman" w:cs="Times New Roman"/>
          <w:bCs/>
          <w:lang w:val="en-GB"/>
        </w:rPr>
      </w:pPr>
      <w:r w:rsidRPr="00F06710">
        <w:rPr>
          <w:rFonts w:ascii="Times New Roman" w:eastAsia="Times New Roman" w:hAnsi="Times New Roman" w:cs="Times New Roman"/>
          <w:bCs/>
          <w:lang w:val="en-GB"/>
        </w:rPr>
        <w:t>Note</w:t>
      </w:r>
      <w:ins w:id="360" w:author="KM" w:date="2020-08-07T11:26:00Z">
        <w:r w:rsidR="00E076DC">
          <w:rPr>
            <w:rFonts w:ascii="Times New Roman" w:eastAsia="Times New Roman" w:hAnsi="Times New Roman" w:cs="Times New Roman"/>
            <w:bCs/>
            <w:lang w:val="en-GB"/>
          </w:rPr>
          <w:t>s:</w:t>
        </w:r>
      </w:ins>
      <w:del w:id="361" w:author="KM" w:date="2020-08-06T13:56:00Z">
        <w:r w:rsidRPr="00F06710" w:rsidDel="006109CA">
          <w:rPr>
            <w:rFonts w:ascii="Times New Roman" w:eastAsia="Times New Roman" w:hAnsi="Times New Roman" w:cs="Times New Roman"/>
            <w:bCs/>
            <w:lang w:val="en-GB"/>
          </w:rPr>
          <w:delText>s</w:delText>
        </w:r>
      </w:del>
      <w:ins w:id="362" w:author="KM" w:date="2020-08-06T16:50:00Z">
        <w:r w:rsidR="00C52ADF">
          <w:rPr>
            <w:rFonts w:ascii="Times New Roman" w:eastAsia="Times New Roman" w:hAnsi="Times New Roman" w:cs="Times New Roman"/>
            <w:bCs/>
            <w:lang w:val="en-GB"/>
          </w:rPr>
          <w:br/>
        </w:r>
      </w:ins>
      <w:del w:id="363" w:author="KM" w:date="2020-08-06T16:50:00Z">
        <w:r w:rsidRPr="00F06710" w:rsidDel="00C52ADF">
          <w:rPr>
            <w:rFonts w:ascii="Times New Roman" w:eastAsia="Times New Roman" w:hAnsi="Times New Roman" w:cs="Times New Roman"/>
            <w:bCs/>
            <w:lang w:val="en-GB"/>
          </w:rPr>
          <w:delText>:</w:delText>
        </w:r>
      </w:del>
      <w:r w:rsidRPr="00F06710">
        <w:rPr>
          <w:rFonts w:ascii="Times New Roman" w:eastAsia="Times New Roman" w:hAnsi="Times New Roman" w:cs="Times New Roman"/>
          <w:bCs/>
          <w:lang w:val="en-GB"/>
        </w:rPr>
        <w:t xml:space="preserve"> </w:t>
      </w:r>
    </w:p>
    <w:p w14:paraId="37484757" w14:textId="1F1D5957" w:rsidR="002E4F46" w:rsidDel="00C52ADF" w:rsidRDefault="002E4F46" w:rsidP="00C52ADF">
      <w:pPr>
        <w:rPr>
          <w:del w:id="364" w:author="KM" w:date="2020-08-06T13:42:00Z"/>
          <w:rFonts w:ascii="Times New Roman" w:eastAsia="Times New Roman" w:hAnsi="Times New Roman" w:cs="Times New Roman"/>
          <w:sz w:val="20"/>
          <w:szCs w:val="20"/>
          <w:lang w:val="en-GB"/>
        </w:rPr>
      </w:pPr>
      <w:del w:id="365" w:author="KM" w:date="2020-08-06T16:50:00Z">
        <w:r w:rsidRPr="00085A2D" w:rsidDel="00C52ADF">
          <w:rPr>
            <w:rFonts w:ascii="Times New Roman" w:eastAsia="Times New Roman" w:hAnsi="Times New Roman" w:cs="Times New Roman"/>
            <w:bCs/>
            <w:sz w:val="20"/>
            <w:szCs w:val="20"/>
            <w:lang w:val="en-GB"/>
          </w:rPr>
          <w:delText xml:space="preserve">the </w:delText>
        </w:r>
      </w:del>
      <w:del w:id="366" w:author="KM" w:date="2020-08-06T19:10:00Z">
        <w:r w:rsidRPr="00085A2D" w:rsidDel="008F2657">
          <w:rPr>
            <w:rFonts w:ascii="Times New Roman" w:eastAsia="Times New Roman" w:hAnsi="Times New Roman" w:cs="Times New Roman"/>
            <w:bCs/>
            <w:sz w:val="20"/>
            <w:szCs w:val="20"/>
            <w:lang w:val="en-GB"/>
          </w:rPr>
          <w:delText xml:space="preserve">maximum </w:delText>
        </w:r>
        <w:r w:rsidRPr="00085A2D" w:rsidDel="008F2657">
          <w:rPr>
            <w:rFonts w:ascii="Times New Roman" w:eastAsia="Times New Roman" w:hAnsi="Times New Roman" w:cs="Times New Roman"/>
            <w:sz w:val="20"/>
            <w:szCs w:val="20"/>
            <w:lang w:val="en-GB"/>
          </w:rPr>
          <w:delText>PFD should be considered within airport in places where aircraft are likely to be positioned and calculated at height of 10 m above local ground level</w:delText>
        </w:r>
      </w:del>
      <w:del w:id="367" w:author="KM" w:date="2020-08-06T16:51:00Z">
        <w:r w:rsidRPr="00085A2D" w:rsidDel="00C52ADF">
          <w:rPr>
            <w:rFonts w:ascii="Times New Roman" w:eastAsia="Times New Roman" w:hAnsi="Times New Roman" w:cs="Times New Roman"/>
            <w:sz w:val="20"/>
            <w:szCs w:val="20"/>
            <w:lang w:val="en-GB"/>
          </w:rPr>
          <w:delText>.</w:delText>
        </w:r>
      </w:del>
    </w:p>
    <w:p w14:paraId="35D836C0" w14:textId="649C96A2" w:rsidR="008F2657" w:rsidRPr="00BD122C" w:rsidRDefault="00C52ADF" w:rsidP="00085A2D">
      <w:pPr>
        <w:pStyle w:val="ListParagraph"/>
        <w:numPr>
          <w:ilvl w:val="0"/>
          <w:numId w:val="4"/>
        </w:numPr>
        <w:rPr>
          <w:ins w:id="368" w:author="KM" w:date="2020-08-06T19:10:00Z"/>
          <w:lang w:val="en-GB"/>
        </w:rPr>
      </w:pPr>
      <w:ins w:id="369" w:author="KM" w:date="2020-08-06T16:49:00Z">
        <w:r w:rsidRPr="00085A2D">
          <w:rPr>
            <w:rFonts w:ascii="Times New Roman" w:eastAsia="Times New Roman" w:hAnsi="Times New Roman" w:cs="Times New Roman"/>
            <w:sz w:val="20"/>
            <w:lang w:val="en-GB"/>
          </w:rPr>
          <w:t>the PFD limits identified in Tables 1 and 2 are based on a</w:t>
        </w:r>
      </w:ins>
      <w:ins w:id="370" w:author="KM" w:date="2020-08-06T19:06:00Z">
        <w:r w:rsidR="00091057">
          <w:rPr>
            <w:rFonts w:ascii="Times New Roman" w:eastAsia="Times New Roman" w:hAnsi="Times New Roman" w:cs="Times New Roman"/>
            <w:sz w:val="20"/>
            <w:lang w:val="en-GB"/>
          </w:rPr>
          <w:t>n</w:t>
        </w:r>
      </w:ins>
      <w:ins w:id="371" w:author="KM" w:date="2020-08-06T19:00:00Z">
        <w:r w:rsidR="00852216">
          <w:rPr>
            <w:rFonts w:ascii="Times New Roman" w:eastAsia="Times New Roman" w:hAnsi="Times New Roman" w:cs="Times New Roman"/>
            <w:sz w:val="20"/>
            <w:lang w:val="en-GB"/>
          </w:rPr>
          <w:t xml:space="preserve"> aeronautical L-band</w:t>
        </w:r>
      </w:ins>
      <w:ins w:id="372" w:author="KM" w:date="2020-08-06T16:49:00Z">
        <w:r w:rsidRPr="00085A2D">
          <w:rPr>
            <w:rFonts w:ascii="Times New Roman" w:eastAsia="Times New Roman" w:hAnsi="Times New Roman" w:cs="Times New Roman"/>
            <w:sz w:val="20"/>
            <w:lang w:val="en-GB"/>
          </w:rPr>
          <w:t xml:space="preserve"> MES with an assumed antenna gain towards the horizon of either 3 </w:t>
        </w:r>
        <w:proofErr w:type="spellStart"/>
        <w:r w:rsidRPr="00085A2D">
          <w:rPr>
            <w:rFonts w:ascii="Times New Roman" w:eastAsia="Times New Roman" w:hAnsi="Times New Roman" w:cs="Times New Roman"/>
            <w:sz w:val="20"/>
            <w:lang w:val="en-GB"/>
          </w:rPr>
          <w:t>dBi</w:t>
        </w:r>
        <w:proofErr w:type="spellEnd"/>
        <w:r w:rsidRPr="00085A2D">
          <w:rPr>
            <w:rFonts w:ascii="Times New Roman" w:eastAsia="Times New Roman" w:hAnsi="Times New Roman" w:cs="Times New Roman"/>
            <w:sz w:val="20"/>
            <w:lang w:val="en-GB"/>
          </w:rPr>
          <w:t xml:space="preserve"> or 17 </w:t>
        </w:r>
        <w:proofErr w:type="spellStart"/>
        <w:r w:rsidRPr="00085A2D">
          <w:rPr>
            <w:rFonts w:ascii="Times New Roman" w:eastAsia="Times New Roman" w:hAnsi="Times New Roman" w:cs="Times New Roman"/>
            <w:sz w:val="20"/>
            <w:lang w:val="en-GB"/>
          </w:rPr>
          <w:t>dBi</w:t>
        </w:r>
        <w:proofErr w:type="spellEnd"/>
        <w:r w:rsidRPr="00085A2D">
          <w:rPr>
            <w:rFonts w:ascii="Times New Roman" w:eastAsia="Times New Roman" w:hAnsi="Times New Roman" w:cs="Times New Roman"/>
            <w:sz w:val="20"/>
            <w:lang w:val="en-GB"/>
          </w:rPr>
          <w:t xml:space="preserve">.  For cases where the aeronautical L-band MES antenna gain towards the horizon can exceed 3 </w:t>
        </w:r>
        <w:proofErr w:type="spellStart"/>
        <w:r w:rsidRPr="00085A2D">
          <w:rPr>
            <w:rFonts w:ascii="Times New Roman" w:eastAsia="Times New Roman" w:hAnsi="Times New Roman" w:cs="Times New Roman"/>
            <w:sz w:val="20"/>
            <w:lang w:val="en-GB"/>
          </w:rPr>
          <w:t>dBi</w:t>
        </w:r>
        <w:proofErr w:type="spellEnd"/>
        <w:r w:rsidRPr="00085A2D">
          <w:rPr>
            <w:rFonts w:ascii="Times New Roman" w:eastAsia="Times New Roman" w:hAnsi="Times New Roman" w:cs="Times New Roman"/>
            <w:sz w:val="20"/>
            <w:lang w:val="en-GB"/>
          </w:rPr>
          <w:t xml:space="preserve">, in particular when such aeronautical MES have high gain antennas (with maximum gain up to 17 </w:t>
        </w:r>
        <w:proofErr w:type="spellStart"/>
        <w:r w:rsidRPr="00085A2D">
          <w:rPr>
            <w:rFonts w:ascii="Times New Roman" w:eastAsia="Times New Roman" w:hAnsi="Times New Roman" w:cs="Times New Roman"/>
            <w:sz w:val="20"/>
            <w:lang w:val="en-GB"/>
          </w:rPr>
          <w:t>dBi</w:t>
        </w:r>
        <w:proofErr w:type="spellEnd"/>
        <w:r w:rsidRPr="00085A2D">
          <w:rPr>
            <w:rFonts w:ascii="Times New Roman" w:eastAsia="Times New Roman" w:hAnsi="Times New Roman" w:cs="Times New Roman"/>
            <w:sz w:val="20"/>
            <w:lang w:val="en-GB"/>
          </w:rPr>
          <w:t xml:space="preserve">) and are used in airports having a low elevation angle towards the associated MSS satellite, the lower PFD limits derived for an assumed gain of 17 </w:t>
        </w:r>
        <w:proofErr w:type="spellStart"/>
        <w:r w:rsidRPr="00085A2D">
          <w:rPr>
            <w:rFonts w:ascii="Times New Roman" w:eastAsia="Times New Roman" w:hAnsi="Times New Roman" w:cs="Times New Roman"/>
            <w:sz w:val="20"/>
            <w:lang w:val="en-GB"/>
          </w:rPr>
          <w:t>dBi</w:t>
        </w:r>
        <w:proofErr w:type="spellEnd"/>
        <w:r w:rsidRPr="00085A2D">
          <w:rPr>
            <w:rFonts w:ascii="Times New Roman" w:eastAsia="Times New Roman" w:hAnsi="Times New Roman" w:cs="Times New Roman"/>
            <w:sz w:val="20"/>
            <w:lang w:val="en-GB"/>
          </w:rPr>
          <w:t xml:space="preserve"> towards the horizon would be appropriate as an aeronautical MES protection requirement</w:t>
        </w:r>
      </w:ins>
      <w:ins w:id="373" w:author="KM" w:date="2020-08-06T19:03:00Z">
        <w:r w:rsidR="00852216">
          <w:rPr>
            <w:rFonts w:ascii="Times New Roman" w:eastAsia="Times New Roman" w:hAnsi="Times New Roman" w:cs="Times New Roman"/>
            <w:sz w:val="20"/>
            <w:lang w:val="en-GB"/>
          </w:rPr>
          <w:t>;</w:t>
        </w:r>
      </w:ins>
      <w:ins w:id="374" w:author="KM" w:date="2020-08-06T19:10:00Z">
        <w:r w:rsidR="008F2657">
          <w:rPr>
            <w:rFonts w:ascii="Times New Roman" w:eastAsia="Times New Roman" w:hAnsi="Times New Roman" w:cs="Times New Roman"/>
            <w:sz w:val="20"/>
            <w:lang w:val="en-GB"/>
          </w:rPr>
          <w:br/>
        </w:r>
      </w:ins>
    </w:p>
    <w:p w14:paraId="3EA7DF4A" w14:textId="16FE37E1" w:rsidR="00C52ADF" w:rsidRPr="00BD122C" w:rsidRDefault="008F2657" w:rsidP="00085A2D">
      <w:pPr>
        <w:pStyle w:val="ListParagraph"/>
        <w:numPr>
          <w:ilvl w:val="0"/>
          <w:numId w:val="4"/>
        </w:numPr>
        <w:rPr>
          <w:ins w:id="375" w:author="KM" w:date="2020-08-06T19:03:00Z"/>
          <w:lang w:val="en-GB"/>
        </w:rPr>
      </w:pPr>
      <w:ins w:id="376" w:author="KM" w:date="2020-08-06T19:10:00Z">
        <w:r>
          <w:rPr>
            <w:rFonts w:ascii="Times New Roman" w:eastAsia="Times New Roman" w:hAnsi="Times New Roman" w:cs="Times New Roman"/>
            <w:bCs/>
            <w:sz w:val="20"/>
            <w:szCs w:val="20"/>
            <w:lang w:val="en-GB"/>
          </w:rPr>
          <w:t>t</w:t>
        </w:r>
        <w:r w:rsidRPr="00085A2D">
          <w:rPr>
            <w:rFonts w:ascii="Times New Roman" w:eastAsia="Times New Roman" w:hAnsi="Times New Roman" w:cs="Times New Roman"/>
            <w:bCs/>
            <w:sz w:val="20"/>
            <w:szCs w:val="20"/>
            <w:lang w:val="en-GB"/>
          </w:rPr>
          <w:t xml:space="preserve">he maximum </w:t>
        </w:r>
        <w:r w:rsidRPr="00085A2D">
          <w:rPr>
            <w:rFonts w:ascii="Times New Roman" w:eastAsia="Times New Roman" w:hAnsi="Times New Roman" w:cs="Times New Roman"/>
            <w:sz w:val="20"/>
            <w:szCs w:val="20"/>
            <w:lang w:val="en-GB"/>
          </w:rPr>
          <w:t xml:space="preserve">PFD </w:t>
        </w:r>
        <w:r>
          <w:rPr>
            <w:rFonts w:ascii="Times New Roman" w:eastAsia="Times New Roman" w:hAnsi="Times New Roman" w:cs="Times New Roman"/>
            <w:sz w:val="20"/>
            <w:szCs w:val="20"/>
            <w:lang w:val="en-GB"/>
          </w:rPr>
          <w:t xml:space="preserve">is recommended to be met </w:t>
        </w:r>
        <w:r w:rsidRPr="00085A2D">
          <w:rPr>
            <w:rFonts w:ascii="Times New Roman" w:eastAsia="Times New Roman" w:hAnsi="Times New Roman" w:cs="Times New Roman"/>
            <w:sz w:val="20"/>
            <w:szCs w:val="20"/>
            <w:lang w:val="en-GB"/>
          </w:rPr>
          <w:t xml:space="preserve">at </w:t>
        </w:r>
        <w:r>
          <w:rPr>
            <w:rFonts w:ascii="Times New Roman" w:eastAsia="Times New Roman" w:hAnsi="Times New Roman" w:cs="Times New Roman"/>
            <w:sz w:val="20"/>
            <w:szCs w:val="20"/>
            <w:lang w:val="en-GB"/>
          </w:rPr>
          <w:t xml:space="preserve">a </w:t>
        </w:r>
        <w:r w:rsidRPr="00085A2D">
          <w:rPr>
            <w:rFonts w:ascii="Times New Roman" w:eastAsia="Times New Roman" w:hAnsi="Times New Roman" w:cs="Times New Roman"/>
            <w:sz w:val="20"/>
            <w:szCs w:val="20"/>
            <w:lang w:val="en-GB"/>
          </w:rPr>
          <w:t>height of 10 m above local ground level</w:t>
        </w:r>
      </w:ins>
      <w:ins w:id="377" w:author="KM" w:date="2020-08-07T11:28:00Z">
        <w:r w:rsidR="00384048">
          <w:rPr>
            <w:rFonts w:ascii="Times New Roman" w:eastAsia="Times New Roman" w:hAnsi="Times New Roman" w:cs="Times New Roman"/>
            <w:sz w:val="20"/>
            <w:szCs w:val="20"/>
            <w:lang w:val="en-GB"/>
          </w:rPr>
          <w:t xml:space="preserve"> at all places within an airport </w:t>
        </w:r>
        <w:r w:rsidR="00384048" w:rsidRPr="00085A2D">
          <w:rPr>
            <w:rFonts w:ascii="Times New Roman" w:eastAsia="Times New Roman" w:hAnsi="Times New Roman" w:cs="Times New Roman"/>
            <w:sz w:val="20"/>
            <w:szCs w:val="20"/>
            <w:lang w:val="en-GB"/>
          </w:rPr>
          <w:t>where aircraft are likely to be positioned</w:t>
        </w:r>
      </w:ins>
      <w:ins w:id="378" w:author="KM" w:date="2020-08-06T19:10:00Z">
        <w:r>
          <w:rPr>
            <w:rFonts w:ascii="Times New Roman" w:eastAsia="Times New Roman" w:hAnsi="Times New Roman" w:cs="Times New Roman"/>
            <w:sz w:val="20"/>
            <w:szCs w:val="20"/>
            <w:lang w:val="en-GB"/>
          </w:rPr>
          <w:t>;</w:t>
        </w:r>
        <w:r>
          <w:rPr>
            <w:rFonts w:ascii="Times New Roman" w:eastAsia="Times New Roman" w:hAnsi="Times New Roman" w:cs="Times New Roman"/>
            <w:sz w:val="20"/>
            <w:szCs w:val="20"/>
            <w:lang w:val="en-GB"/>
          </w:rPr>
          <w:br/>
        </w:r>
      </w:ins>
    </w:p>
    <w:p w14:paraId="1C8ADA50" w14:textId="051C6636" w:rsidR="00FB34EE" w:rsidRPr="00FB34EE" w:rsidRDefault="008F2657" w:rsidP="00CA46C1">
      <w:pPr>
        <w:pStyle w:val="ListParagraph"/>
        <w:numPr>
          <w:ilvl w:val="0"/>
          <w:numId w:val="4"/>
        </w:numPr>
        <w:spacing w:after="0" w:line="240" w:lineRule="auto"/>
        <w:jc w:val="both"/>
        <w:rPr>
          <w:ins w:id="379" w:author="KM" w:date="2020-08-07T13:42:00Z"/>
          <w:rFonts w:ascii="Times New Roman" w:eastAsia="Times New Roman" w:hAnsi="Times New Roman" w:cs="Times New Roman"/>
          <w:sz w:val="20"/>
          <w:szCs w:val="20"/>
          <w:lang w:val="en-GB"/>
        </w:rPr>
      </w:pPr>
      <w:ins w:id="380" w:author="KM" w:date="2020-08-06T19:11:00Z">
        <w:r>
          <w:rPr>
            <w:rFonts w:ascii="Times New Roman" w:eastAsia="Times New Roman" w:hAnsi="Times New Roman" w:cs="Times New Roman"/>
            <w:sz w:val="20"/>
            <w:lang w:val="en-GB"/>
          </w:rPr>
          <w:t>t</w:t>
        </w:r>
      </w:ins>
      <w:ins w:id="381" w:author="KM" w:date="2020-08-06T19:03:00Z">
        <w:r w:rsidR="00852216" w:rsidRPr="00852216">
          <w:rPr>
            <w:rFonts w:ascii="Times New Roman" w:eastAsia="Times New Roman" w:hAnsi="Times New Roman" w:cs="Times New Roman"/>
            <w:sz w:val="20"/>
            <w:lang w:val="en-GB"/>
          </w:rPr>
          <w:t>he PFD limits are based on blocking performance measurements of aeronautical L-band MES receiver</w:t>
        </w:r>
      </w:ins>
      <w:ins w:id="382" w:author="KM" w:date="2020-08-07T11:28:00Z">
        <w:r w:rsidR="00B452AB">
          <w:rPr>
            <w:rFonts w:ascii="Times New Roman" w:eastAsia="Times New Roman" w:hAnsi="Times New Roman" w:cs="Times New Roman"/>
            <w:sz w:val="20"/>
            <w:lang w:val="en-GB"/>
          </w:rPr>
          <w:t>s</w:t>
        </w:r>
      </w:ins>
      <w:ins w:id="383" w:author="KM" w:date="2020-08-06T19:03:00Z">
        <w:r w:rsidR="00852216" w:rsidRPr="00852216">
          <w:rPr>
            <w:rFonts w:ascii="Times New Roman" w:eastAsia="Times New Roman" w:hAnsi="Times New Roman" w:cs="Times New Roman"/>
            <w:sz w:val="20"/>
            <w:lang w:val="en-GB"/>
          </w:rPr>
          <w:t xml:space="preserve"> presented in ECC Report 299</w:t>
        </w:r>
        <w:r w:rsidR="00852216" w:rsidRPr="00FB34EE">
          <w:rPr>
            <w:rFonts w:ascii="Times New Roman" w:hAnsi="Times New Roman" w:cs="Times New Roman"/>
            <w:position w:val="6"/>
            <w:sz w:val="16"/>
            <w:szCs w:val="16"/>
            <w:lang w:val="en-GB"/>
          </w:rPr>
          <w:footnoteReference w:id="2"/>
        </w:r>
        <w:r w:rsidR="00852216" w:rsidRPr="00852216">
          <w:rPr>
            <w:rFonts w:ascii="Times New Roman" w:eastAsia="Times New Roman" w:hAnsi="Times New Roman" w:cs="Times New Roman"/>
            <w:sz w:val="20"/>
            <w:lang w:val="en-GB"/>
          </w:rPr>
          <w:t xml:space="preserve">.  </w:t>
        </w:r>
      </w:ins>
      <w:ins w:id="386" w:author="KM" w:date="2020-08-07T13:41:00Z">
        <w:r w:rsidR="00FB34EE">
          <w:rPr>
            <w:rFonts w:ascii="Times New Roman" w:eastAsia="Times New Roman" w:hAnsi="Times New Roman" w:cs="Times New Roman"/>
            <w:sz w:val="20"/>
            <w:lang w:val="en-GB"/>
          </w:rPr>
          <w:t xml:space="preserve">These were based on </w:t>
        </w:r>
      </w:ins>
      <w:ins w:id="387" w:author="KM" w:date="2020-08-07T13:42:00Z">
        <w:r w:rsidR="00FB34EE">
          <w:rPr>
            <w:rFonts w:ascii="Times New Roman" w:eastAsia="Times New Roman" w:hAnsi="Times New Roman" w:cs="Times New Roman"/>
            <w:sz w:val="20"/>
            <w:lang w:val="en-GB"/>
          </w:rPr>
          <w:t xml:space="preserve">measurements of aeronautical L-band MES receivers </w:t>
        </w:r>
      </w:ins>
      <w:ins w:id="388" w:author="KM" w:date="2020-08-07T13:41:00Z">
        <w:r w:rsidR="00FB34EE" w:rsidRPr="00FB34EE">
          <w:rPr>
            <w:rFonts w:ascii="Times New Roman" w:eastAsia="Times New Roman" w:hAnsi="Times New Roman" w:cs="Times New Roman"/>
            <w:sz w:val="20"/>
            <w:lang w:val="en-GB"/>
          </w:rPr>
          <w:t xml:space="preserve">in </w:t>
        </w:r>
      </w:ins>
      <w:ins w:id="389" w:author="KM" w:date="2020-08-07T13:42:00Z">
        <w:r w:rsidR="00FB34EE">
          <w:rPr>
            <w:rFonts w:ascii="Times New Roman" w:eastAsia="Times New Roman" w:hAnsi="Times New Roman" w:cs="Times New Roman"/>
            <w:sz w:val="20"/>
            <w:lang w:val="en-GB"/>
          </w:rPr>
          <w:t xml:space="preserve">operating in the </w:t>
        </w:r>
      </w:ins>
      <w:ins w:id="390" w:author="KM" w:date="2020-08-07T13:41:00Z">
        <w:r w:rsidR="00FB34EE" w:rsidRPr="00FB34EE">
          <w:rPr>
            <w:rFonts w:ascii="Times New Roman" w:eastAsia="Times New Roman" w:hAnsi="Times New Roman" w:cs="Times New Roman"/>
            <w:sz w:val="20"/>
            <w:lang w:val="en-GB"/>
          </w:rPr>
          <w:t>1</w:t>
        </w:r>
      </w:ins>
      <w:ins w:id="391" w:author="KM" w:date="2020-08-07T21:13:00Z">
        <w:r w:rsidR="00904AFB">
          <w:rPr>
            <w:rFonts w:ascii="Times New Roman" w:eastAsia="Times New Roman" w:hAnsi="Times New Roman" w:cs="Times New Roman"/>
            <w:sz w:val="20"/>
            <w:lang w:val="en-GB"/>
          </w:rPr>
          <w:t xml:space="preserve"> </w:t>
        </w:r>
      </w:ins>
      <w:ins w:id="392" w:author="KM" w:date="2020-08-07T13:41:00Z">
        <w:r w:rsidR="00FB34EE" w:rsidRPr="00FB34EE">
          <w:rPr>
            <w:rFonts w:ascii="Times New Roman" w:eastAsia="Times New Roman" w:hAnsi="Times New Roman" w:cs="Times New Roman"/>
            <w:sz w:val="20"/>
            <w:lang w:val="en-GB"/>
          </w:rPr>
          <w:t>525-1</w:t>
        </w:r>
      </w:ins>
      <w:ins w:id="393" w:author="KM" w:date="2020-08-07T21:13:00Z">
        <w:r w:rsidR="00904AFB">
          <w:rPr>
            <w:rFonts w:ascii="Times New Roman" w:eastAsia="Times New Roman" w:hAnsi="Times New Roman" w:cs="Times New Roman"/>
            <w:sz w:val="20"/>
            <w:lang w:val="en-GB"/>
          </w:rPr>
          <w:t xml:space="preserve"> </w:t>
        </w:r>
      </w:ins>
      <w:ins w:id="394" w:author="KM" w:date="2020-08-07T13:41:00Z">
        <w:r w:rsidR="00FB34EE" w:rsidRPr="00FB34EE">
          <w:rPr>
            <w:rFonts w:ascii="Times New Roman" w:eastAsia="Times New Roman" w:hAnsi="Times New Roman" w:cs="Times New Roman"/>
            <w:sz w:val="20"/>
            <w:lang w:val="en-GB"/>
          </w:rPr>
          <w:t>559 MHz or 1</w:t>
        </w:r>
      </w:ins>
      <w:ins w:id="395" w:author="KM" w:date="2020-08-07T21:13:00Z">
        <w:r w:rsidR="00904AFB">
          <w:rPr>
            <w:rFonts w:ascii="Times New Roman" w:eastAsia="Times New Roman" w:hAnsi="Times New Roman" w:cs="Times New Roman"/>
            <w:sz w:val="20"/>
            <w:lang w:val="en-GB"/>
          </w:rPr>
          <w:t xml:space="preserve"> </w:t>
        </w:r>
      </w:ins>
      <w:ins w:id="396" w:author="KM" w:date="2020-08-07T13:41:00Z">
        <w:r w:rsidR="00FB34EE" w:rsidRPr="00FB34EE">
          <w:rPr>
            <w:rFonts w:ascii="Times New Roman" w:eastAsia="Times New Roman" w:hAnsi="Times New Roman" w:cs="Times New Roman"/>
            <w:sz w:val="20"/>
            <w:lang w:val="en-GB"/>
          </w:rPr>
          <w:t>545-1</w:t>
        </w:r>
      </w:ins>
      <w:ins w:id="397" w:author="KM" w:date="2020-08-07T21:13:00Z">
        <w:r w:rsidR="00904AFB">
          <w:rPr>
            <w:rFonts w:ascii="Times New Roman" w:eastAsia="Times New Roman" w:hAnsi="Times New Roman" w:cs="Times New Roman"/>
            <w:sz w:val="20"/>
            <w:lang w:val="en-GB"/>
          </w:rPr>
          <w:t xml:space="preserve"> </w:t>
        </w:r>
      </w:ins>
      <w:ins w:id="398" w:author="KM" w:date="2020-08-07T13:41:00Z">
        <w:r w:rsidR="00FB34EE" w:rsidRPr="00FB34EE">
          <w:rPr>
            <w:rFonts w:ascii="Times New Roman" w:eastAsia="Times New Roman" w:hAnsi="Times New Roman" w:cs="Times New Roman"/>
            <w:sz w:val="20"/>
            <w:lang w:val="en-GB"/>
          </w:rPr>
          <w:t>559 MHz</w:t>
        </w:r>
      </w:ins>
      <w:ins w:id="399" w:author="KM" w:date="2020-08-07T21:13:00Z">
        <w:r w:rsidR="00904AFB">
          <w:rPr>
            <w:rFonts w:ascii="Times New Roman" w:eastAsia="Times New Roman" w:hAnsi="Times New Roman" w:cs="Times New Roman"/>
            <w:sz w:val="20"/>
            <w:lang w:val="en-GB"/>
          </w:rPr>
          <w:t xml:space="preserve"> frequency bands</w:t>
        </w:r>
      </w:ins>
      <w:ins w:id="400" w:author="KM" w:date="2020-08-07T13:41:00Z">
        <w:r w:rsidR="00FB34EE" w:rsidRPr="00FB34EE">
          <w:rPr>
            <w:rFonts w:ascii="Times New Roman" w:eastAsia="Times New Roman" w:hAnsi="Times New Roman" w:cs="Times New Roman"/>
            <w:sz w:val="20"/>
            <w:lang w:val="en-GB"/>
          </w:rPr>
          <w:t>, including terminals used for aero</w:t>
        </w:r>
      </w:ins>
      <w:ins w:id="401" w:author="KM" w:date="2020-08-07T21:14:00Z">
        <w:r w:rsidR="0009552F">
          <w:rPr>
            <w:rFonts w:ascii="Times New Roman" w:eastAsia="Times New Roman" w:hAnsi="Times New Roman" w:cs="Times New Roman"/>
            <w:sz w:val="20"/>
            <w:lang w:val="en-GB"/>
          </w:rPr>
          <w:t>nautical</w:t>
        </w:r>
      </w:ins>
      <w:ins w:id="402" w:author="KM" w:date="2020-08-07T13:41:00Z">
        <w:r w:rsidR="00FB34EE" w:rsidRPr="00FB34EE">
          <w:rPr>
            <w:rFonts w:ascii="Times New Roman" w:eastAsia="Times New Roman" w:hAnsi="Times New Roman" w:cs="Times New Roman"/>
            <w:sz w:val="20"/>
            <w:lang w:val="en-GB"/>
          </w:rPr>
          <w:t xml:space="preserve"> safety.  </w:t>
        </w:r>
      </w:ins>
      <w:ins w:id="403" w:author="KM" w:date="2020-08-06T19:03:00Z">
        <w:r w:rsidR="00852216" w:rsidRPr="00852216">
          <w:rPr>
            <w:rFonts w:ascii="Times New Roman" w:eastAsia="Times New Roman" w:hAnsi="Times New Roman" w:cs="Times New Roman"/>
            <w:sz w:val="20"/>
            <w:lang w:val="en-GB"/>
          </w:rPr>
          <w:t xml:space="preserve">The report </w:t>
        </w:r>
      </w:ins>
      <w:ins w:id="404" w:author="KM" w:date="2020-08-07T11:29:00Z">
        <w:r w:rsidR="0051515E">
          <w:rPr>
            <w:rFonts w:ascii="Times New Roman" w:eastAsia="Times New Roman" w:hAnsi="Times New Roman" w:cs="Times New Roman"/>
            <w:sz w:val="20"/>
            <w:lang w:val="en-GB"/>
          </w:rPr>
          <w:t>specifies</w:t>
        </w:r>
      </w:ins>
      <w:ins w:id="405" w:author="KM" w:date="2020-08-06T19:03:00Z">
        <w:r w:rsidR="00852216" w:rsidRPr="00852216">
          <w:rPr>
            <w:rFonts w:ascii="Times New Roman" w:eastAsia="Times New Roman" w:hAnsi="Times New Roman" w:cs="Times New Roman"/>
            <w:sz w:val="20"/>
            <w:lang w:val="en-GB"/>
          </w:rPr>
          <w:t xml:space="preserve">, of the most susceptible aeronautical receiver tested, the </w:t>
        </w:r>
      </w:ins>
      <w:ins w:id="406" w:author="KM" w:date="2020-08-07T11:30:00Z">
        <w:r w:rsidR="00F76B8D">
          <w:rPr>
            <w:rFonts w:ascii="Times New Roman" w:eastAsia="Times New Roman" w:hAnsi="Times New Roman" w:cs="Times New Roman"/>
            <w:sz w:val="20"/>
            <w:lang w:val="en-GB"/>
          </w:rPr>
          <w:t xml:space="preserve">signal </w:t>
        </w:r>
      </w:ins>
      <w:ins w:id="407" w:author="KM" w:date="2020-08-06T19:03:00Z">
        <w:r w:rsidR="00852216" w:rsidRPr="00852216">
          <w:rPr>
            <w:rFonts w:ascii="Times New Roman" w:eastAsia="Times New Roman" w:hAnsi="Times New Roman" w:cs="Times New Roman"/>
            <w:sz w:val="20"/>
            <w:lang w:val="en-GB"/>
          </w:rPr>
          <w:t xml:space="preserve">blocking </w:t>
        </w:r>
      </w:ins>
      <w:ins w:id="408" w:author="KM" w:date="2020-08-07T11:30:00Z">
        <w:r w:rsidR="00F76B8D">
          <w:rPr>
            <w:rFonts w:ascii="Times New Roman" w:eastAsia="Times New Roman" w:hAnsi="Times New Roman" w:cs="Times New Roman"/>
            <w:sz w:val="20"/>
            <w:lang w:val="en-GB"/>
          </w:rPr>
          <w:t xml:space="preserve">level </w:t>
        </w:r>
      </w:ins>
      <w:ins w:id="409" w:author="KM" w:date="2020-08-06T19:03:00Z">
        <w:r w:rsidR="00852216" w:rsidRPr="00852216">
          <w:rPr>
            <w:rFonts w:ascii="Times New Roman" w:eastAsia="Times New Roman" w:hAnsi="Times New Roman" w:cs="Times New Roman"/>
            <w:sz w:val="20"/>
            <w:lang w:val="en-GB"/>
          </w:rPr>
          <w:t xml:space="preserve">from </w:t>
        </w:r>
      </w:ins>
      <w:ins w:id="410" w:author="KM" w:date="2020-08-07T11:30:00Z">
        <w:r w:rsidR="00F76B8D">
          <w:rPr>
            <w:rFonts w:ascii="Times New Roman" w:eastAsia="Times New Roman" w:hAnsi="Times New Roman" w:cs="Times New Roman"/>
            <w:sz w:val="20"/>
            <w:lang w:val="en-GB"/>
          </w:rPr>
          <w:t xml:space="preserve">an </w:t>
        </w:r>
      </w:ins>
      <w:ins w:id="411" w:author="KM" w:date="2020-08-06T19:03:00Z">
        <w:r w:rsidR="00852216" w:rsidRPr="00852216">
          <w:rPr>
            <w:rFonts w:ascii="Times New Roman" w:eastAsia="Times New Roman" w:hAnsi="Times New Roman" w:cs="Times New Roman"/>
            <w:sz w:val="20"/>
            <w:lang w:val="en-GB"/>
          </w:rPr>
          <w:t xml:space="preserve">IMT base station </w:t>
        </w:r>
      </w:ins>
      <w:ins w:id="412" w:author="KM" w:date="2020-08-07T11:32:00Z">
        <w:r w:rsidR="00B62E51">
          <w:rPr>
            <w:rFonts w:ascii="Times New Roman" w:eastAsia="Times New Roman" w:hAnsi="Times New Roman" w:cs="Times New Roman"/>
            <w:sz w:val="20"/>
            <w:lang w:val="en-GB"/>
          </w:rPr>
          <w:t xml:space="preserve">operating </w:t>
        </w:r>
      </w:ins>
      <w:ins w:id="413" w:author="KM" w:date="2020-08-07T11:30:00Z">
        <w:r w:rsidR="000C692F">
          <w:rPr>
            <w:rFonts w:ascii="Times New Roman" w:eastAsia="Times New Roman" w:hAnsi="Times New Roman" w:cs="Times New Roman"/>
            <w:sz w:val="20"/>
            <w:lang w:val="en-GB"/>
          </w:rPr>
          <w:t xml:space="preserve">a </w:t>
        </w:r>
      </w:ins>
      <w:ins w:id="414" w:author="KM" w:date="2020-08-06T19:03:00Z">
        <w:r w:rsidR="00852216" w:rsidRPr="00852216">
          <w:rPr>
            <w:rFonts w:ascii="Times New Roman" w:eastAsia="Times New Roman" w:hAnsi="Times New Roman" w:cs="Times New Roman"/>
            <w:sz w:val="20"/>
            <w:lang w:val="en-GB"/>
          </w:rPr>
          <w:t xml:space="preserve">single 5 MHz IMT channel </w:t>
        </w:r>
      </w:ins>
      <w:ins w:id="415" w:author="KM" w:date="2020-08-07T11:31:00Z">
        <w:r w:rsidR="000C692F">
          <w:rPr>
            <w:rFonts w:ascii="Times New Roman" w:eastAsia="Times New Roman" w:hAnsi="Times New Roman" w:cs="Times New Roman"/>
            <w:sz w:val="20"/>
            <w:lang w:val="en-GB"/>
          </w:rPr>
          <w:t xml:space="preserve">transmission </w:t>
        </w:r>
      </w:ins>
      <w:ins w:id="416" w:author="KM" w:date="2020-08-06T19:03:00Z">
        <w:r w:rsidR="00852216" w:rsidRPr="00852216">
          <w:rPr>
            <w:rFonts w:ascii="Times New Roman" w:eastAsia="Times New Roman" w:hAnsi="Times New Roman" w:cs="Times New Roman"/>
            <w:sz w:val="20"/>
            <w:lang w:val="en-GB"/>
          </w:rPr>
          <w:t xml:space="preserve">in the frequency band 1 512-1 517 MHz was </w:t>
        </w:r>
      </w:ins>
      <w:ins w:id="417" w:author="KM" w:date="2020-08-07T11:29:00Z">
        <w:r w:rsidR="000364B9">
          <w:rPr>
            <w:rFonts w:ascii="Times New Roman" w:eastAsia="Times New Roman" w:hAnsi="Times New Roman" w:cs="Times New Roman"/>
            <w:sz w:val="20"/>
            <w:lang w:val="en-GB"/>
          </w:rPr>
          <w:t xml:space="preserve">measured to be </w:t>
        </w:r>
      </w:ins>
      <w:ins w:id="418" w:author="KM" w:date="2020-08-06T19:03:00Z">
        <w:r w:rsidR="00852216" w:rsidRPr="00852216">
          <w:rPr>
            <w:rFonts w:ascii="Times New Roman" w:eastAsia="Times New Roman" w:hAnsi="Times New Roman" w:cs="Times New Roman"/>
            <w:sz w:val="20"/>
            <w:lang w:val="en-GB"/>
          </w:rPr>
          <w:t xml:space="preserve">-50.3 dBm; </w:t>
        </w:r>
      </w:ins>
      <w:ins w:id="419" w:author="KM" w:date="2020-08-07T11:29:00Z">
        <w:r w:rsidR="0051515E">
          <w:rPr>
            <w:rFonts w:ascii="Times New Roman" w:eastAsia="Times New Roman" w:hAnsi="Times New Roman" w:cs="Times New Roman"/>
            <w:sz w:val="20"/>
            <w:lang w:val="en-GB"/>
          </w:rPr>
          <w:t xml:space="preserve">while </w:t>
        </w:r>
      </w:ins>
      <w:ins w:id="420" w:author="KM" w:date="2020-08-06T19:03:00Z">
        <w:r w:rsidR="00852216" w:rsidRPr="00852216">
          <w:rPr>
            <w:rFonts w:ascii="Times New Roman" w:eastAsia="Times New Roman" w:hAnsi="Times New Roman" w:cs="Times New Roman"/>
            <w:sz w:val="20"/>
            <w:lang w:val="en-GB"/>
          </w:rPr>
          <w:t xml:space="preserve">the blocking </w:t>
        </w:r>
      </w:ins>
      <w:ins w:id="421" w:author="KM" w:date="2020-08-07T11:31:00Z">
        <w:r w:rsidR="00235BBC">
          <w:rPr>
            <w:rFonts w:ascii="Times New Roman" w:eastAsia="Times New Roman" w:hAnsi="Times New Roman" w:cs="Times New Roman"/>
            <w:sz w:val="20"/>
            <w:lang w:val="en-GB"/>
          </w:rPr>
          <w:t xml:space="preserve">level </w:t>
        </w:r>
      </w:ins>
      <w:ins w:id="422" w:author="KM" w:date="2020-08-06T19:03:00Z">
        <w:r w:rsidR="00852216" w:rsidRPr="00852216">
          <w:rPr>
            <w:rFonts w:ascii="Times New Roman" w:eastAsia="Times New Roman" w:hAnsi="Times New Roman" w:cs="Times New Roman"/>
            <w:sz w:val="20"/>
            <w:lang w:val="en-GB"/>
          </w:rPr>
          <w:t>from IMT base stations operating multiple IMT 5 MHz channel transmissions was -55.5 dBm.</w:t>
        </w:r>
      </w:ins>
      <w:ins w:id="423" w:author="KM" w:date="2020-08-07T11:33:00Z">
        <w:r w:rsidR="009A243F">
          <w:rPr>
            <w:rFonts w:ascii="Times New Roman" w:eastAsia="Times New Roman" w:hAnsi="Times New Roman" w:cs="Times New Roman"/>
            <w:sz w:val="20"/>
            <w:lang w:val="en-GB"/>
          </w:rPr>
          <w:t xml:space="preserve"> These levels were used to derive the Phase-1 PFD</w:t>
        </w:r>
      </w:ins>
      <w:ins w:id="424" w:author="KM" w:date="2020-08-07T21:15:00Z">
        <w:r w:rsidR="0009552F">
          <w:rPr>
            <w:rFonts w:ascii="Times New Roman" w:eastAsia="Times New Roman" w:hAnsi="Times New Roman" w:cs="Times New Roman"/>
            <w:sz w:val="20"/>
            <w:lang w:val="en-GB"/>
          </w:rPr>
          <w:t xml:space="preserve"> limits</w:t>
        </w:r>
      </w:ins>
      <w:ins w:id="425" w:author="KM" w:date="2020-08-07T11:33:00Z">
        <w:r w:rsidR="009A243F">
          <w:rPr>
            <w:rFonts w:ascii="Times New Roman" w:eastAsia="Times New Roman" w:hAnsi="Times New Roman" w:cs="Times New Roman"/>
            <w:sz w:val="20"/>
            <w:lang w:val="en-GB"/>
          </w:rPr>
          <w:t xml:space="preserve">.  </w:t>
        </w:r>
        <w:r w:rsidR="00252671">
          <w:rPr>
            <w:rFonts w:ascii="Times New Roman" w:eastAsia="Times New Roman" w:hAnsi="Times New Roman" w:cs="Times New Roman"/>
            <w:sz w:val="20"/>
            <w:lang w:val="en-GB"/>
          </w:rPr>
          <w:t xml:space="preserve">The Phase-2 PFD </w:t>
        </w:r>
      </w:ins>
      <w:ins w:id="426" w:author="KM" w:date="2020-08-07T21:15:00Z">
        <w:r w:rsidR="0009552F">
          <w:rPr>
            <w:rFonts w:ascii="Times New Roman" w:eastAsia="Times New Roman" w:hAnsi="Times New Roman" w:cs="Times New Roman"/>
            <w:sz w:val="20"/>
            <w:lang w:val="en-GB"/>
          </w:rPr>
          <w:t xml:space="preserve">limits </w:t>
        </w:r>
      </w:ins>
      <w:ins w:id="427" w:author="KM" w:date="2020-08-07T11:33:00Z">
        <w:r w:rsidR="00252671">
          <w:rPr>
            <w:rFonts w:ascii="Times New Roman" w:eastAsia="Times New Roman" w:hAnsi="Times New Roman" w:cs="Times New Roman"/>
            <w:sz w:val="20"/>
            <w:lang w:val="en-GB"/>
          </w:rPr>
          <w:t>are derived</w:t>
        </w:r>
      </w:ins>
      <w:ins w:id="428" w:author="KM" w:date="2020-08-07T11:34:00Z">
        <w:r w:rsidR="00252671">
          <w:rPr>
            <w:rFonts w:ascii="Times New Roman" w:eastAsia="Times New Roman" w:hAnsi="Times New Roman" w:cs="Times New Roman"/>
            <w:sz w:val="20"/>
            <w:lang w:val="en-GB"/>
          </w:rPr>
          <w:t xml:space="preserve"> assuming the </w:t>
        </w:r>
      </w:ins>
      <w:ins w:id="429" w:author="KM" w:date="2020-08-06T19:03:00Z">
        <w:r w:rsidR="00852216" w:rsidRPr="00852216">
          <w:rPr>
            <w:rFonts w:ascii="Times New Roman" w:eastAsia="Times New Roman" w:hAnsi="Times New Roman" w:cs="Times New Roman"/>
            <w:sz w:val="20"/>
            <w:lang w:val="en-GB"/>
          </w:rPr>
          <w:t xml:space="preserve">blocking criterion for next generation aeronautical L-band MES receivers </w:t>
        </w:r>
      </w:ins>
      <w:ins w:id="430" w:author="KM" w:date="2020-08-07T11:32:00Z">
        <w:r w:rsidR="00B62E51">
          <w:rPr>
            <w:rFonts w:ascii="Times New Roman" w:eastAsia="Times New Roman" w:hAnsi="Times New Roman" w:cs="Times New Roman"/>
            <w:sz w:val="20"/>
            <w:lang w:val="en-GB"/>
          </w:rPr>
          <w:t xml:space="preserve">from </w:t>
        </w:r>
      </w:ins>
      <w:ins w:id="431" w:author="KM" w:date="2020-08-06T19:03:00Z">
        <w:r w:rsidR="00852216" w:rsidRPr="00852216">
          <w:rPr>
            <w:rFonts w:ascii="Times New Roman" w:eastAsia="Times New Roman" w:hAnsi="Times New Roman" w:cs="Times New Roman"/>
            <w:sz w:val="20"/>
            <w:lang w:val="en-GB"/>
          </w:rPr>
          <w:t xml:space="preserve">IMT emissions in the band 1 512-1 517 MHz </w:t>
        </w:r>
      </w:ins>
      <w:ins w:id="432" w:author="KM" w:date="2020-08-07T21:15:00Z">
        <w:r w:rsidR="0009552F">
          <w:rPr>
            <w:rFonts w:ascii="Times New Roman" w:eastAsia="Times New Roman" w:hAnsi="Times New Roman" w:cs="Times New Roman"/>
            <w:sz w:val="20"/>
            <w:lang w:val="en-GB"/>
          </w:rPr>
          <w:t>is</w:t>
        </w:r>
      </w:ins>
      <w:ins w:id="433" w:author="KM" w:date="2020-08-07T11:34:00Z">
        <w:r w:rsidR="00252671">
          <w:rPr>
            <w:rFonts w:ascii="Times New Roman" w:eastAsia="Times New Roman" w:hAnsi="Times New Roman" w:cs="Times New Roman"/>
            <w:sz w:val="20"/>
            <w:lang w:val="en-GB"/>
          </w:rPr>
          <w:t xml:space="preserve"> </w:t>
        </w:r>
      </w:ins>
      <w:ins w:id="434" w:author="KM" w:date="2020-08-06T19:03:00Z">
        <w:r w:rsidR="00852216" w:rsidRPr="00852216">
          <w:rPr>
            <w:rFonts w:ascii="Times New Roman" w:eastAsia="Times New Roman" w:hAnsi="Times New Roman" w:cs="Times New Roman"/>
            <w:sz w:val="20"/>
            <w:lang w:val="en-GB"/>
          </w:rPr>
          <w:t>-30 dBm</w:t>
        </w:r>
      </w:ins>
      <w:ins w:id="435" w:author="KM" w:date="2020-08-07T21:11:00Z">
        <w:r w:rsidR="000C1C8A">
          <w:rPr>
            <w:rFonts w:ascii="Times New Roman" w:eastAsia="Times New Roman" w:hAnsi="Times New Roman" w:cs="Times New Roman"/>
            <w:sz w:val="20"/>
            <w:lang w:val="en-GB"/>
          </w:rPr>
          <w:t>; and</w:t>
        </w:r>
      </w:ins>
    </w:p>
    <w:p w14:paraId="2CFD1957" w14:textId="3E3343CF" w:rsidR="00852216" w:rsidRPr="00FB34EE" w:rsidRDefault="00852216" w:rsidP="00FB34EE">
      <w:pPr>
        <w:spacing w:after="0" w:line="240" w:lineRule="auto"/>
        <w:jc w:val="both"/>
        <w:rPr>
          <w:ins w:id="436" w:author="KM" w:date="2020-08-07T13:24:00Z"/>
          <w:rFonts w:ascii="Times New Roman" w:eastAsia="Times New Roman" w:hAnsi="Times New Roman" w:cs="Times New Roman"/>
          <w:sz w:val="20"/>
          <w:szCs w:val="20"/>
          <w:lang w:val="en-GB"/>
        </w:rPr>
      </w:pPr>
    </w:p>
    <w:p w14:paraId="364F5339" w14:textId="46BE220E" w:rsidR="00074B4B" w:rsidRPr="00074B4B" w:rsidRDefault="00E83782" w:rsidP="00074B4B">
      <w:pPr>
        <w:pStyle w:val="ListParagraph"/>
        <w:numPr>
          <w:ilvl w:val="0"/>
          <w:numId w:val="4"/>
        </w:numPr>
        <w:rPr>
          <w:ins w:id="437" w:author="KM" w:date="2020-08-07T13:36:00Z"/>
          <w:rFonts w:ascii="Times New Roman" w:eastAsia="Times New Roman" w:hAnsi="Times New Roman" w:cs="Times New Roman"/>
          <w:sz w:val="20"/>
          <w:szCs w:val="20"/>
          <w:lang w:val="en-GB"/>
        </w:rPr>
      </w:pPr>
      <w:ins w:id="438" w:author="KM" w:date="2020-08-07T13:24:00Z">
        <w:r w:rsidRPr="00074B4B">
          <w:rPr>
            <w:rFonts w:ascii="Times New Roman" w:eastAsia="Times New Roman" w:hAnsi="Times New Roman" w:cs="Times New Roman"/>
            <w:sz w:val="20"/>
            <w:szCs w:val="20"/>
            <w:lang w:val="en-GB"/>
          </w:rPr>
          <w:t xml:space="preserve">the </w:t>
        </w:r>
      </w:ins>
      <w:ins w:id="439" w:author="KM" w:date="2020-08-07T13:28:00Z">
        <w:r w:rsidR="00E31ABD" w:rsidRPr="00074B4B">
          <w:rPr>
            <w:rFonts w:ascii="Times New Roman" w:eastAsia="Times New Roman" w:hAnsi="Times New Roman" w:cs="Times New Roman"/>
            <w:sz w:val="20"/>
            <w:szCs w:val="20"/>
            <w:lang w:val="en-GB"/>
          </w:rPr>
          <w:t xml:space="preserve">above </w:t>
        </w:r>
      </w:ins>
      <w:ins w:id="440" w:author="KM" w:date="2020-08-07T13:24:00Z">
        <w:r w:rsidRPr="00074B4B">
          <w:rPr>
            <w:rFonts w:ascii="Times New Roman" w:eastAsia="Times New Roman" w:hAnsi="Times New Roman" w:cs="Times New Roman"/>
            <w:sz w:val="20"/>
            <w:szCs w:val="20"/>
            <w:lang w:val="en-GB"/>
          </w:rPr>
          <w:t>PFD</w:t>
        </w:r>
      </w:ins>
      <w:ins w:id="441" w:author="KM" w:date="2020-08-07T13:27:00Z">
        <w:r w:rsidR="00E31ABD" w:rsidRPr="00074B4B">
          <w:rPr>
            <w:rFonts w:ascii="Times New Roman" w:eastAsia="Times New Roman" w:hAnsi="Times New Roman" w:cs="Times New Roman"/>
            <w:sz w:val="20"/>
            <w:szCs w:val="20"/>
            <w:lang w:val="en-GB"/>
          </w:rPr>
          <w:t xml:space="preserve"> </w:t>
        </w:r>
      </w:ins>
      <w:ins w:id="442" w:author="KM" w:date="2020-08-07T13:36:00Z">
        <w:r w:rsidR="00FB34EE">
          <w:rPr>
            <w:rFonts w:ascii="Times New Roman" w:eastAsia="Times New Roman" w:hAnsi="Times New Roman" w:cs="Times New Roman"/>
            <w:sz w:val="20"/>
            <w:szCs w:val="20"/>
            <w:lang w:val="en-GB"/>
          </w:rPr>
          <w:t>l</w:t>
        </w:r>
      </w:ins>
      <w:ins w:id="443" w:author="KM" w:date="2020-08-07T13:28:00Z">
        <w:r w:rsidR="00E31ABD" w:rsidRPr="00074B4B">
          <w:rPr>
            <w:rFonts w:ascii="Times New Roman" w:eastAsia="Times New Roman" w:hAnsi="Times New Roman" w:cs="Times New Roman"/>
            <w:sz w:val="20"/>
            <w:szCs w:val="20"/>
            <w:lang w:val="en-GB"/>
          </w:rPr>
          <w:t xml:space="preserve">imits assume there is a guard band of 1 MHz </w:t>
        </w:r>
      </w:ins>
      <w:ins w:id="444" w:author="KM" w:date="2020-08-07T13:29:00Z">
        <w:r w:rsidR="00E65708" w:rsidRPr="00074B4B">
          <w:rPr>
            <w:rFonts w:ascii="Times New Roman" w:eastAsia="Times New Roman" w:hAnsi="Times New Roman" w:cs="Times New Roman"/>
            <w:sz w:val="20"/>
            <w:szCs w:val="20"/>
            <w:lang w:val="en-GB"/>
          </w:rPr>
          <w:t xml:space="preserve">in the </w:t>
        </w:r>
      </w:ins>
      <w:ins w:id="445" w:author="KM" w:date="2020-08-07T13:36:00Z">
        <w:r w:rsidR="00FB34EE">
          <w:rPr>
            <w:rFonts w:ascii="Times New Roman" w:eastAsia="Times New Roman" w:hAnsi="Times New Roman" w:cs="Times New Roman"/>
            <w:sz w:val="20"/>
            <w:szCs w:val="20"/>
            <w:lang w:val="en-GB"/>
          </w:rPr>
          <w:t>fr</w:t>
        </w:r>
      </w:ins>
      <w:ins w:id="446" w:author="KM" w:date="2020-08-07T13:37:00Z">
        <w:r w:rsidR="00FB34EE">
          <w:rPr>
            <w:rFonts w:ascii="Times New Roman" w:eastAsia="Times New Roman" w:hAnsi="Times New Roman" w:cs="Times New Roman"/>
            <w:sz w:val="20"/>
            <w:szCs w:val="20"/>
            <w:lang w:val="en-GB"/>
          </w:rPr>
          <w:t xml:space="preserve">equency </w:t>
        </w:r>
      </w:ins>
      <w:ins w:id="447" w:author="KM" w:date="2020-08-07T13:29:00Z">
        <w:r w:rsidR="00E65708" w:rsidRPr="00074B4B">
          <w:rPr>
            <w:rFonts w:ascii="Times New Roman" w:eastAsia="Times New Roman" w:hAnsi="Times New Roman" w:cs="Times New Roman"/>
            <w:sz w:val="20"/>
            <w:szCs w:val="20"/>
            <w:lang w:val="en-GB"/>
          </w:rPr>
          <w:t>band 1 517-1 518 MHz</w:t>
        </w:r>
      </w:ins>
      <w:ins w:id="448" w:author="KM" w:date="2020-08-07T13:37:00Z">
        <w:r w:rsidR="00FB34EE">
          <w:rPr>
            <w:rFonts w:ascii="Times New Roman" w:eastAsia="Times New Roman" w:hAnsi="Times New Roman" w:cs="Times New Roman"/>
            <w:sz w:val="20"/>
            <w:szCs w:val="20"/>
            <w:lang w:val="en-GB"/>
          </w:rPr>
          <w:t xml:space="preserve"> where there would be no assignment of </w:t>
        </w:r>
        <w:r w:rsidR="00FB34EE" w:rsidRPr="00074B4B">
          <w:rPr>
            <w:rFonts w:ascii="Times New Roman" w:eastAsia="Times New Roman" w:hAnsi="Times New Roman" w:cs="Times New Roman"/>
            <w:sz w:val="20"/>
            <w:szCs w:val="20"/>
            <w:lang w:val="en-GB"/>
          </w:rPr>
          <w:t>IMT base-station transmissions</w:t>
        </w:r>
      </w:ins>
      <w:ins w:id="449" w:author="KM" w:date="2020-08-07T13:29:00Z">
        <w:r w:rsidR="00E65708" w:rsidRPr="00074B4B">
          <w:rPr>
            <w:rFonts w:ascii="Times New Roman" w:eastAsia="Times New Roman" w:hAnsi="Times New Roman" w:cs="Times New Roman"/>
            <w:sz w:val="20"/>
            <w:szCs w:val="20"/>
            <w:lang w:val="en-GB"/>
          </w:rPr>
          <w:t xml:space="preserve">, as </w:t>
        </w:r>
      </w:ins>
      <w:ins w:id="450" w:author="KM" w:date="2020-08-07T13:37:00Z">
        <w:r w:rsidR="00FB34EE">
          <w:rPr>
            <w:rFonts w:ascii="Times New Roman" w:eastAsia="Times New Roman" w:hAnsi="Times New Roman" w:cs="Times New Roman"/>
            <w:sz w:val="20"/>
            <w:szCs w:val="20"/>
            <w:lang w:val="en-GB"/>
          </w:rPr>
          <w:t xml:space="preserve">is assumed in </w:t>
        </w:r>
      </w:ins>
      <w:ins w:id="451" w:author="KM" w:date="2020-08-07T13:24:00Z">
        <w:r w:rsidR="006907BD" w:rsidRPr="00074B4B">
          <w:rPr>
            <w:rFonts w:ascii="Times New Roman" w:eastAsia="Times New Roman" w:hAnsi="Times New Roman" w:cs="Times New Roman"/>
            <w:sz w:val="20"/>
            <w:szCs w:val="20"/>
            <w:lang w:val="en-GB"/>
          </w:rPr>
          <w:t xml:space="preserve">ECC </w:t>
        </w:r>
      </w:ins>
      <w:ins w:id="452" w:author="KM" w:date="2020-08-07T13:25:00Z">
        <w:r w:rsidR="006907BD" w:rsidRPr="00074B4B">
          <w:rPr>
            <w:rFonts w:ascii="Times New Roman" w:eastAsia="Times New Roman" w:hAnsi="Times New Roman" w:cs="Times New Roman"/>
            <w:sz w:val="20"/>
            <w:szCs w:val="20"/>
            <w:lang w:val="en-GB"/>
          </w:rPr>
          <w:t xml:space="preserve">Report 299 </w:t>
        </w:r>
      </w:ins>
      <w:ins w:id="453" w:author="KM" w:date="2020-08-07T13:29:00Z">
        <w:r w:rsidR="00E65708" w:rsidRPr="00074B4B">
          <w:rPr>
            <w:rFonts w:ascii="Times New Roman" w:eastAsia="Times New Roman" w:hAnsi="Times New Roman" w:cs="Times New Roman"/>
            <w:sz w:val="20"/>
            <w:szCs w:val="20"/>
            <w:lang w:val="en-GB"/>
          </w:rPr>
          <w:t xml:space="preserve">and </w:t>
        </w:r>
      </w:ins>
      <w:ins w:id="454" w:author="KM" w:date="2020-08-07T13:37:00Z">
        <w:r w:rsidR="00FB34EE">
          <w:rPr>
            <w:rFonts w:ascii="Times New Roman" w:eastAsia="Times New Roman" w:hAnsi="Times New Roman" w:cs="Times New Roman"/>
            <w:sz w:val="20"/>
            <w:szCs w:val="20"/>
            <w:lang w:val="en-GB"/>
          </w:rPr>
          <w:t>the F</w:t>
        </w:r>
      </w:ins>
      <w:ins w:id="455" w:author="KM" w:date="2020-08-07T13:31:00Z">
        <w:r w:rsidR="003E0BF7" w:rsidRPr="00074B4B">
          <w:rPr>
            <w:rFonts w:ascii="Times New Roman" w:eastAsia="Times New Roman" w:hAnsi="Times New Roman" w:cs="Times New Roman"/>
            <w:sz w:val="20"/>
            <w:szCs w:val="20"/>
            <w:lang w:val="en-GB"/>
          </w:rPr>
          <w:t xml:space="preserve">requency </w:t>
        </w:r>
      </w:ins>
      <w:ins w:id="456" w:author="KM" w:date="2020-08-07T13:37:00Z">
        <w:r w:rsidR="00FB34EE">
          <w:rPr>
            <w:rFonts w:ascii="Times New Roman" w:eastAsia="Times New Roman" w:hAnsi="Times New Roman" w:cs="Times New Roman"/>
            <w:sz w:val="20"/>
            <w:szCs w:val="20"/>
            <w:lang w:val="en-GB"/>
          </w:rPr>
          <w:t>A</w:t>
        </w:r>
      </w:ins>
      <w:ins w:id="457" w:author="KM" w:date="2020-08-07T13:31:00Z">
        <w:r w:rsidR="003E0BF7" w:rsidRPr="00074B4B">
          <w:rPr>
            <w:rFonts w:ascii="Times New Roman" w:eastAsia="Times New Roman" w:hAnsi="Times New Roman" w:cs="Times New Roman"/>
            <w:sz w:val="20"/>
            <w:szCs w:val="20"/>
            <w:lang w:val="en-GB"/>
          </w:rPr>
          <w:t xml:space="preserve">rrangement “G1” </w:t>
        </w:r>
      </w:ins>
      <w:ins w:id="458" w:author="KM" w:date="2020-08-07T13:38:00Z">
        <w:r w:rsidR="00FB34EE">
          <w:rPr>
            <w:rFonts w:ascii="Times New Roman" w:eastAsia="Times New Roman" w:hAnsi="Times New Roman" w:cs="Times New Roman"/>
            <w:sz w:val="20"/>
            <w:szCs w:val="20"/>
            <w:lang w:val="en-GB"/>
          </w:rPr>
          <w:t xml:space="preserve">indicated in </w:t>
        </w:r>
      </w:ins>
      <w:ins w:id="459" w:author="KM" w:date="2020-08-07T13:31:00Z">
        <w:r w:rsidR="003E0BF7" w:rsidRPr="00074B4B">
          <w:rPr>
            <w:rFonts w:ascii="Times New Roman" w:eastAsia="Times New Roman" w:hAnsi="Times New Roman" w:cs="Times New Roman"/>
            <w:sz w:val="20"/>
            <w:szCs w:val="20"/>
            <w:lang w:val="en-GB"/>
          </w:rPr>
          <w:t xml:space="preserve">Figure 4 </w:t>
        </w:r>
      </w:ins>
      <w:ins w:id="460" w:author="KM" w:date="2020-08-07T13:38:00Z">
        <w:r w:rsidR="00FB34EE">
          <w:rPr>
            <w:rFonts w:ascii="Times New Roman" w:eastAsia="Times New Roman" w:hAnsi="Times New Roman" w:cs="Times New Roman"/>
            <w:sz w:val="20"/>
            <w:szCs w:val="20"/>
            <w:lang w:val="en-GB"/>
          </w:rPr>
          <w:t xml:space="preserve">of </w:t>
        </w:r>
      </w:ins>
      <w:ins w:id="461" w:author="KM" w:date="2020-08-07T13:32:00Z">
        <w:r w:rsidR="00C63BC6" w:rsidRPr="00074B4B">
          <w:rPr>
            <w:rFonts w:ascii="Times New Roman" w:eastAsia="Times New Roman" w:hAnsi="Times New Roman" w:cs="Times New Roman"/>
            <w:sz w:val="20"/>
            <w:szCs w:val="20"/>
            <w:lang w:val="en-GB"/>
          </w:rPr>
          <w:t xml:space="preserve">Recommendation </w:t>
        </w:r>
      </w:ins>
      <w:ins w:id="462" w:author="KM" w:date="2020-08-07T21:16:00Z">
        <w:r w:rsidR="0009552F">
          <w:rPr>
            <w:rFonts w:ascii="Times New Roman" w:eastAsia="Times New Roman" w:hAnsi="Times New Roman" w:cs="Times New Roman"/>
            <w:sz w:val="20"/>
            <w:szCs w:val="20"/>
            <w:lang w:val="en-GB"/>
          </w:rPr>
          <w:t>ITU-R M.</w:t>
        </w:r>
      </w:ins>
      <w:ins w:id="463" w:author="KM" w:date="2020-08-07T13:32:00Z">
        <w:r w:rsidR="00C63BC6" w:rsidRPr="00074B4B">
          <w:rPr>
            <w:rFonts w:ascii="Times New Roman" w:eastAsia="Times New Roman" w:hAnsi="Times New Roman" w:cs="Times New Roman"/>
            <w:sz w:val="20"/>
            <w:szCs w:val="20"/>
            <w:lang w:val="en-GB"/>
          </w:rPr>
          <w:t>1036</w:t>
        </w:r>
        <w:r w:rsidR="00944391" w:rsidRPr="00074B4B">
          <w:rPr>
            <w:rFonts w:ascii="Times New Roman" w:eastAsia="Times New Roman" w:hAnsi="Times New Roman" w:cs="Times New Roman"/>
            <w:sz w:val="20"/>
            <w:szCs w:val="20"/>
            <w:lang w:val="en-GB"/>
          </w:rPr>
          <w:t>-6</w:t>
        </w:r>
      </w:ins>
      <w:ins w:id="464" w:author="KM" w:date="2020-08-07T13:39:00Z">
        <w:r w:rsidR="00FB34EE">
          <w:rPr>
            <w:rFonts w:ascii="Times New Roman" w:eastAsia="Times New Roman" w:hAnsi="Times New Roman" w:cs="Times New Roman"/>
            <w:sz w:val="20"/>
            <w:szCs w:val="20"/>
            <w:lang w:val="en-GB"/>
          </w:rPr>
          <w:t xml:space="preserve"> on frequency arrangements for IMT</w:t>
        </w:r>
      </w:ins>
      <w:ins w:id="465" w:author="KM" w:date="2020-08-07T13:32:00Z">
        <w:r w:rsidR="00944391" w:rsidRPr="00074B4B">
          <w:rPr>
            <w:rFonts w:ascii="Times New Roman" w:eastAsia="Times New Roman" w:hAnsi="Times New Roman" w:cs="Times New Roman"/>
            <w:sz w:val="20"/>
            <w:szCs w:val="20"/>
            <w:lang w:val="en-GB"/>
          </w:rPr>
          <w:t xml:space="preserve">.  In case </w:t>
        </w:r>
      </w:ins>
      <w:ins w:id="466" w:author="KM" w:date="2020-08-07T13:39:00Z">
        <w:r w:rsidR="00FB34EE">
          <w:rPr>
            <w:rFonts w:ascii="Times New Roman" w:eastAsia="Times New Roman" w:hAnsi="Times New Roman" w:cs="Times New Roman"/>
            <w:sz w:val="20"/>
            <w:szCs w:val="20"/>
            <w:lang w:val="en-GB"/>
          </w:rPr>
          <w:t>M</w:t>
        </w:r>
      </w:ins>
      <w:ins w:id="467" w:author="KM" w:date="2020-08-07T13:32:00Z">
        <w:r w:rsidR="00944391" w:rsidRPr="00074B4B">
          <w:rPr>
            <w:rFonts w:ascii="Times New Roman" w:eastAsia="Times New Roman" w:hAnsi="Times New Roman" w:cs="Times New Roman"/>
            <w:sz w:val="20"/>
            <w:szCs w:val="20"/>
            <w:lang w:val="en-GB"/>
          </w:rPr>
          <w:t xml:space="preserve">ember </w:t>
        </w:r>
      </w:ins>
      <w:ins w:id="468" w:author="KM" w:date="2020-08-07T13:39:00Z">
        <w:r w:rsidR="00FB34EE">
          <w:rPr>
            <w:rFonts w:ascii="Times New Roman" w:eastAsia="Times New Roman" w:hAnsi="Times New Roman" w:cs="Times New Roman"/>
            <w:sz w:val="20"/>
            <w:szCs w:val="20"/>
            <w:lang w:val="en-GB"/>
          </w:rPr>
          <w:t>S</w:t>
        </w:r>
      </w:ins>
      <w:ins w:id="469" w:author="KM" w:date="2020-08-07T13:32:00Z">
        <w:r w:rsidR="00944391" w:rsidRPr="00074B4B">
          <w:rPr>
            <w:rFonts w:ascii="Times New Roman" w:eastAsia="Times New Roman" w:hAnsi="Times New Roman" w:cs="Times New Roman"/>
            <w:sz w:val="20"/>
            <w:szCs w:val="20"/>
            <w:lang w:val="en-GB"/>
          </w:rPr>
          <w:t>tate</w:t>
        </w:r>
      </w:ins>
      <w:ins w:id="470" w:author="KM" w:date="2020-08-07T16:25:00Z">
        <w:r w:rsidR="006B21CA">
          <w:rPr>
            <w:rFonts w:ascii="Times New Roman" w:eastAsia="Times New Roman" w:hAnsi="Times New Roman" w:cs="Times New Roman"/>
            <w:sz w:val="20"/>
            <w:szCs w:val="20"/>
            <w:lang w:val="en-GB"/>
          </w:rPr>
          <w:t>s</w:t>
        </w:r>
      </w:ins>
      <w:ins w:id="471" w:author="KM" w:date="2020-08-07T13:32:00Z">
        <w:r w:rsidR="00944391" w:rsidRPr="00074B4B">
          <w:rPr>
            <w:rFonts w:ascii="Times New Roman" w:eastAsia="Times New Roman" w:hAnsi="Times New Roman" w:cs="Times New Roman"/>
            <w:sz w:val="20"/>
            <w:szCs w:val="20"/>
            <w:lang w:val="en-GB"/>
          </w:rPr>
          <w:t xml:space="preserve"> </w:t>
        </w:r>
      </w:ins>
      <w:ins w:id="472" w:author="KM" w:date="2020-08-07T13:33:00Z">
        <w:r w:rsidR="00944391" w:rsidRPr="00074B4B">
          <w:rPr>
            <w:rFonts w:ascii="Times New Roman" w:eastAsia="Times New Roman" w:hAnsi="Times New Roman" w:cs="Times New Roman"/>
            <w:sz w:val="20"/>
            <w:szCs w:val="20"/>
            <w:lang w:val="en-GB"/>
          </w:rPr>
          <w:t xml:space="preserve">assign the </w:t>
        </w:r>
      </w:ins>
      <w:ins w:id="473" w:author="KM" w:date="2020-08-07T13:24:00Z">
        <w:r w:rsidRPr="00074B4B">
          <w:rPr>
            <w:rFonts w:ascii="Times New Roman" w:eastAsia="Times New Roman" w:hAnsi="Times New Roman" w:cs="Times New Roman"/>
            <w:sz w:val="20"/>
            <w:szCs w:val="20"/>
            <w:lang w:val="en-GB"/>
          </w:rPr>
          <w:t>uppermost 1 MHz</w:t>
        </w:r>
      </w:ins>
      <w:ins w:id="474" w:author="KM" w:date="2020-08-07T13:33:00Z">
        <w:r w:rsidR="00944391" w:rsidRPr="00074B4B">
          <w:rPr>
            <w:rFonts w:ascii="Times New Roman" w:eastAsia="Times New Roman" w:hAnsi="Times New Roman" w:cs="Times New Roman"/>
            <w:sz w:val="20"/>
            <w:szCs w:val="20"/>
            <w:lang w:val="en-GB"/>
          </w:rPr>
          <w:t xml:space="preserve"> (</w:t>
        </w:r>
      </w:ins>
      <w:ins w:id="475" w:author="KM" w:date="2020-08-07T13:39:00Z">
        <w:r w:rsidR="00FB34EE">
          <w:rPr>
            <w:rFonts w:ascii="Times New Roman" w:eastAsia="Times New Roman" w:hAnsi="Times New Roman" w:cs="Times New Roman"/>
            <w:sz w:val="20"/>
            <w:szCs w:val="20"/>
            <w:lang w:val="en-GB"/>
          </w:rPr>
          <w:t xml:space="preserve">i.e., </w:t>
        </w:r>
      </w:ins>
      <w:ins w:id="476" w:author="KM" w:date="2020-08-07T13:33:00Z">
        <w:r w:rsidR="00944391" w:rsidRPr="00074B4B">
          <w:rPr>
            <w:rFonts w:ascii="Times New Roman" w:eastAsia="Times New Roman" w:hAnsi="Times New Roman" w:cs="Times New Roman"/>
            <w:sz w:val="20"/>
            <w:szCs w:val="20"/>
            <w:lang w:val="en-GB"/>
          </w:rPr>
          <w:t>1 517-</w:t>
        </w:r>
        <w:r w:rsidR="0066141D" w:rsidRPr="00074B4B">
          <w:rPr>
            <w:rFonts w:ascii="Times New Roman" w:eastAsia="Times New Roman" w:hAnsi="Times New Roman" w:cs="Times New Roman"/>
            <w:sz w:val="20"/>
            <w:szCs w:val="20"/>
            <w:lang w:val="en-GB"/>
          </w:rPr>
          <w:t xml:space="preserve">1 518 MHz) </w:t>
        </w:r>
      </w:ins>
      <w:ins w:id="477" w:author="KM" w:date="2020-08-07T16:25:00Z">
        <w:r w:rsidR="00733C9D">
          <w:rPr>
            <w:rFonts w:ascii="Times New Roman" w:eastAsia="Times New Roman" w:hAnsi="Times New Roman" w:cs="Times New Roman"/>
            <w:sz w:val="20"/>
            <w:szCs w:val="20"/>
            <w:lang w:val="en-GB"/>
          </w:rPr>
          <w:t xml:space="preserve">for </w:t>
        </w:r>
      </w:ins>
      <w:ins w:id="478" w:author="KM" w:date="2020-08-07T13:39:00Z">
        <w:r w:rsidR="00FB34EE">
          <w:rPr>
            <w:rFonts w:ascii="Times New Roman" w:eastAsia="Times New Roman" w:hAnsi="Times New Roman" w:cs="Times New Roman"/>
            <w:sz w:val="20"/>
            <w:szCs w:val="20"/>
            <w:lang w:val="en-GB"/>
          </w:rPr>
          <w:t>IMT base-station transmissions,</w:t>
        </w:r>
      </w:ins>
      <w:ins w:id="479" w:author="KM" w:date="2020-08-07T16:20:00Z">
        <w:r w:rsidR="005C72CF" w:rsidRPr="005C72CF">
          <w:t xml:space="preserve"> </w:t>
        </w:r>
      </w:ins>
      <w:ins w:id="480" w:author="KM" w:date="2020-08-07T16:23:00Z">
        <w:r w:rsidR="00044D0B">
          <w:rPr>
            <w:rFonts w:ascii="Times New Roman" w:eastAsia="Times New Roman" w:hAnsi="Times New Roman" w:cs="Times New Roman"/>
            <w:sz w:val="20"/>
            <w:szCs w:val="20"/>
            <w:lang w:val="en-GB"/>
          </w:rPr>
          <w:t>t</w:t>
        </w:r>
      </w:ins>
      <w:ins w:id="481" w:author="KM" w:date="2020-08-07T21:17:00Z">
        <w:r w:rsidR="0009552F">
          <w:rPr>
            <w:rFonts w:ascii="Times New Roman" w:eastAsia="Times New Roman" w:hAnsi="Times New Roman" w:cs="Times New Roman"/>
            <w:sz w:val="20"/>
            <w:szCs w:val="20"/>
            <w:lang w:val="en-GB"/>
          </w:rPr>
          <w:t>hen t</w:t>
        </w:r>
      </w:ins>
      <w:ins w:id="482" w:author="KM" w:date="2020-08-07T16:23:00Z">
        <w:r w:rsidR="00044D0B">
          <w:rPr>
            <w:rFonts w:ascii="Times New Roman" w:eastAsia="Times New Roman" w:hAnsi="Times New Roman" w:cs="Times New Roman"/>
            <w:sz w:val="20"/>
            <w:szCs w:val="20"/>
            <w:lang w:val="en-GB"/>
          </w:rPr>
          <w:t xml:space="preserve">here </w:t>
        </w:r>
      </w:ins>
      <w:ins w:id="483" w:author="KM" w:date="2020-08-07T16:20:00Z">
        <w:r w:rsidR="005C72CF" w:rsidRPr="005C72CF">
          <w:rPr>
            <w:rFonts w:ascii="Times New Roman" w:eastAsia="Times New Roman" w:hAnsi="Times New Roman" w:cs="Times New Roman"/>
            <w:sz w:val="20"/>
            <w:szCs w:val="20"/>
            <w:lang w:val="en-GB"/>
          </w:rPr>
          <w:t xml:space="preserve">may be </w:t>
        </w:r>
      </w:ins>
      <w:ins w:id="484" w:author="KM" w:date="2020-08-07T16:21:00Z">
        <w:r w:rsidR="0077197A">
          <w:rPr>
            <w:rFonts w:ascii="Times New Roman" w:eastAsia="Times New Roman" w:hAnsi="Times New Roman" w:cs="Times New Roman"/>
            <w:sz w:val="20"/>
            <w:szCs w:val="20"/>
            <w:lang w:val="en-GB"/>
          </w:rPr>
          <w:t xml:space="preserve">a need for </w:t>
        </w:r>
      </w:ins>
      <w:ins w:id="485" w:author="KM" w:date="2020-08-07T16:20:00Z">
        <w:r w:rsidR="005C72CF" w:rsidRPr="005C72CF">
          <w:rPr>
            <w:rFonts w:ascii="Times New Roman" w:eastAsia="Times New Roman" w:hAnsi="Times New Roman" w:cs="Times New Roman"/>
            <w:sz w:val="20"/>
            <w:szCs w:val="20"/>
            <w:lang w:val="en-GB"/>
          </w:rPr>
          <w:t xml:space="preserve">lower </w:t>
        </w:r>
      </w:ins>
      <w:ins w:id="486" w:author="KM" w:date="2020-08-07T21:18:00Z">
        <w:r w:rsidR="0009552F">
          <w:rPr>
            <w:rFonts w:ascii="Times New Roman" w:eastAsia="Times New Roman" w:hAnsi="Times New Roman" w:cs="Times New Roman"/>
            <w:sz w:val="20"/>
            <w:szCs w:val="20"/>
            <w:lang w:val="en-GB"/>
          </w:rPr>
          <w:t xml:space="preserve">PFD </w:t>
        </w:r>
      </w:ins>
      <w:ins w:id="487" w:author="KM" w:date="2020-08-07T16:20:00Z">
        <w:r w:rsidR="005C72CF" w:rsidRPr="005C72CF">
          <w:rPr>
            <w:rFonts w:ascii="Times New Roman" w:eastAsia="Times New Roman" w:hAnsi="Times New Roman" w:cs="Times New Roman"/>
            <w:sz w:val="20"/>
            <w:szCs w:val="20"/>
            <w:lang w:val="en-GB"/>
          </w:rPr>
          <w:t>limit</w:t>
        </w:r>
      </w:ins>
      <w:ins w:id="488" w:author="KM" w:date="2020-08-07T21:18:00Z">
        <w:r w:rsidR="0009552F">
          <w:rPr>
            <w:rFonts w:ascii="Times New Roman" w:eastAsia="Times New Roman" w:hAnsi="Times New Roman" w:cs="Times New Roman"/>
            <w:sz w:val="20"/>
            <w:szCs w:val="20"/>
            <w:lang w:val="en-GB"/>
          </w:rPr>
          <w:t>s</w:t>
        </w:r>
      </w:ins>
      <w:ins w:id="489" w:author="KM" w:date="2020-08-07T16:20:00Z">
        <w:r w:rsidR="005C72CF" w:rsidRPr="005C72CF">
          <w:rPr>
            <w:rFonts w:ascii="Times New Roman" w:eastAsia="Times New Roman" w:hAnsi="Times New Roman" w:cs="Times New Roman"/>
            <w:sz w:val="20"/>
            <w:szCs w:val="20"/>
            <w:lang w:val="en-GB"/>
          </w:rPr>
          <w:t xml:space="preserve"> </w:t>
        </w:r>
      </w:ins>
      <w:ins w:id="490" w:author="KM" w:date="2020-08-07T16:22:00Z">
        <w:r w:rsidR="0099455E">
          <w:rPr>
            <w:rFonts w:ascii="Times New Roman" w:eastAsia="Times New Roman" w:hAnsi="Times New Roman" w:cs="Times New Roman"/>
            <w:sz w:val="20"/>
            <w:szCs w:val="20"/>
            <w:lang w:val="en-GB"/>
          </w:rPr>
          <w:t xml:space="preserve">to be identified </w:t>
        </w:r>
        <w:r w:rsidR="00044D0B">
          <w:rPr>
            <w:rFonts w:ascii="Times New Roman" w:eastAsia="Times New Roman" w:hAnsi="Times New Roman" w:cs="Times New Roman"/>
            <w:sz w:val="20"/>
            <w:szCs w:val="20"/>
            <w:lang w:val="en-GB"/>
          </w:rPr>
          <w:t>for the top-most IMT channel</w:t>
        </w:r>
      </w:ins>
      <w:ins w:id="491" w:author="KM" w:date="2020-08-07T21:19:00Z">
        <w:r w:rsidR="000C5C70">
          <w:rPr>
            <w:rFonts w:ascii="Times New Roman" w:eastAsia="Times New Roman" w:hAnsi="Times New Roman" w:cs="Times New Roman"/>
            <w:sz w:val="20"/>
            <w:szCs w:val="20"/>
            <w:lang w:val="en-GB"/>
          </w:rPr>
          <w:t xml:space="preserve"> </w:t>
        </w:r>
        <w:r w:rsidR="000C5C70">
          <w:rPr>
            <w:rFonts w:ascii="Times New Roman" w:eastAsia="Times New Roman" w:hAnsi="Times New Roman" w:cs="Times New Roman"/>
            <w:sz w:val="20"/>
            <w:szCs w:val="20"/>
            <w:lang w:val="en-GB"/>
          </w:rPr>
          <w:t>(1 512-1 518 MHz)</w:t>
        </w:r>
      </w:ins>
      <w:ins w:id="492" w:author="KM" w:date="2020-08-07T16:22:00Z">
        <w:r w:rsidR="00044D0B">
          <w:rPr>
            <w:rFonts w:ascii="Times New Roman" w:eastAsia="Times New Roman" w:hAnsi="Times New Roman" w:cs="Times New Roman"/>
            <w:sz w:val="20"/>
            <w:szCs w:val="20"/>
            <w:lang w:val="en-GB"/>
          </w:rPr>
          <w:t xml:space="preserve"> </w:t>
        </w:r>
      </w:ins>
      <w:ins w:id="493" w:author="KM" w:date="2020-08-07T16:20:00Z">
        <w:r w:rsidR="005C72CF" w:rsidRPr="005C72CF">
          <w:rPr>
            <w:rFonts w:ascii="Times New Roman" w:eastAsia="Times New Roman" w:hAnsi="Times New Roman" w:cs="Times New Roman"/>
            <w:sz w:val="20"/>
            <w:szCs w:val="20"/>
            <w:lang w:val="en-GB"/>
          </w:rPr>
          <w:t>due to the reduced frequency separation</w:t>
        </w:r>
      </w:ins>
      <w:ins w:id="494" w:author="KM" w:date="2020-08-07T16:25:00Z">
        <w:r w:rsidR="00733C9D">
          <w:rPr>
            <w:rFonts w:ascii="Times New Roman" w:eastAsia="Times New Roman" w:hAnsi="Times New Roman" w:cs="Times New Roman"/>
            <w:sz w:val="20"/>
            <w:szCs w:val="20"/>
            <w:lang w:val="en-GB"/>
          </w:rPr>
          <w:t xml:space="preserve"> with</w:t>
        </w:r>
      </w:ins>
      <w:ins w:id="495" w:author="KM" w:date="2020-08-07T16:26:00Z">
        <w:r w:rsidR="004D607F">
          <w:rPr>
            <w:rFonts w:ascii="Times New Roman" w:eastAsia="Times New Roman" w:hAnsi="Times New Roman" w:cs="Times New Roman"/>
            <w:sz w:val="20"/>
            <w:szCs w:val="20"/>
            <w:lang w:val="en-GB"/>
          </w:rPr>
          <w:t xml:space="preserve"> satcom operation</w:t>
        </w:r>
      </w:ins>
      <w:ins w:id="496" w:author="KM" w:date="2020-08-07T16:20:00Z">
        <w:r w:rsidR="005C72CF" w:rsidRPr="005C72CF">
          <w:rPr>
            <w:rFonts w:ascii="Times New Roman" w:eastAsia="Times New Roman" w:hAnsi="Times New Roman" w:cs="Times New Roman"/>
            <w:sz w:val="20"/>
            <w:szCs w:val="20"/>
            <w:lang w:val="en-GB"/>
          </w:rPr>
          <w:t xml:space="preserve">, </w:t>
        </w:r>
      </w:ins>
      <w:ins w:id="497" w:author="KM" w:date="2020-08-07T21:20:00Z">
        <w:r w:rsidR="000C5C70">
          <w:rPr>
            <w:rFonts w:ascii="Times New Roman" w:eastAsia="Times New Roman" w:hAnsi="Times New Roman" w:cs="Times New Roman"/>
            <w:sz w:val="20"/>
            <w:szCs w:val="20"/>
            <w:lang w:val="en-GB"/>
          </w:rPr>
          <w:t xml:space="preserve">and </w:t>
        </w:r>
      </w:ins>
      <w:ins w:id="498" w:author="KM" w:date="2020-08-07T16:20:00Z">
        <w:r w:rsidR="005C72CF" w:rsidRPr="005C72CF">
          <w:rPr>
            <w:rFonts w:ascii="Times New Roman" w:eastAsia="Times New Roman" w:hAnsi="Times New Roman" w:cs="Times New Roman"/>
            <w:sz w:val="20"/>
            <w:szCs w:val="20"/>
            <w:lang w:val="en-GB"/>
          </w:rPr>
          <w:t>which requires further evaluation</w:t>
        </w:r>
      </w:ins>
      <w:ins w:id="499" w:author="KM" w:date="2020-08-07T13:36:00Z">
        <w:r w:rsidR="00074B4B" w:rsidRPr="00074B4B">
          <w:rPr>
            <w:rFonts w:ascii="Times New Roman" w:eastAsia="Times New Roman" w:hAnsi="Times New Roman" w:cs="Times New Roman"/>
            <w:sz w:val="20"/>
            <w:szCs w:val="20"/>
            <w:lang w:val="en-GB"/>
          </w:rPr>
          <w:t>.</w:t>
        </w:r>
      </w:ins>
    </w:p>
    <w:p w14:paraId="6AE5A467" w14:textId="3C66DCCE" w:rsidR="002E4F46" w:rsidDel="00922D79" w:rsidRDefault="002E4F46" w:rsidP="001C7A52">
      <w:pPr>
        <w:spacing w:before="360" w:after="0" w:line="240" w:lineRule="auto"/>
        <w:ind w:left="357"/>
        <w:jc w:val="both"/>
        <w:rPr>
          <w:del w:id="500" w:author="KM" w:date="2020-08-06T16:51:00Z"/>
          <w:rFonts w:ascii="Times New Roman" w:eastAsia="Times New Roman" w:hAnsi="Times New Roman" w:cs="Times New Roman"/>
          <w:bCs/>
          <w:lang w:val="en-GB"/>
        </w:rPr>
      </w:pPr>
    </w:p>
    <w:p w14:paraId="06E0EE6B" w14:textId="2B3F4B25" w:rsidR="002E4F46" w:rsidRPr="00F06710" w:rsidDel="006278AF" w:rsidRDefault="002E4F46" w:rsidP="001C7A52">
      <w:pPr>
        <w:spacing w:before="360" w:after="0" w:line="240" w:lineRule="auto"/>
        <w:ind w:left="357"/>
        <w:jc w:val="both"/>
        <w:rPr>
          <w:del w:id="501" w:author="KM" w:date="2020-08-06T13:42:00Z"/>
          <w:rFonts w:ascii="Times New Roman" w:eastAsia="Times New Roman" w:hAnsi="Times New Roman" w:cs="Times New Roman"/>
          <w:bCs/>
          <w:i/>
          <w:lang w:val="en-GB"/>
        </w:rPr>
      </w:pPr>
      <w:del w:id="502" w:author="KM" w:date="2020-08-06T13:42:00Z">
        <w:r w:rsidRPr="00F06710" w:rsidDel="006278AF">
          <w:rPr>
            <w:rFonts w:ascii="Times New Roman" w:eastAsia="Times New Roman" w:hAnsi="Times New Roman" w:cs="Times New Roman"/>
            <w:bCs/>
            <w:i/>
            <w:lang w:val="en-GB"/>
          </w:rPr>
          <w:delText>[Editors note. Further guidance may need to be provided on the propagation model and clutter to be used in calculating the PFD.  The time percentage associated with the propagation model may be considered to be for attenuation not exceeded for 20% of time, e.g., equating to long term propagation conditions, to avoid the need to consider short term propagation enhancements.]</w:delText>
        </w:r>
      </w:del>
    </w:p>
    <w:p w14:paraId="7E274108" w14:textId="5065467F" w:rsidR="002E4F46" w:rsidRPr="00F06710" w:rsidRDefault="002E4F46" w:rsidP="001C7A52">
      <w:pPr>
        <w:pStyle w:val="para"/>
        <w:spacing w:before="360"/>
      </w:pPr>
      <w:r w:rsidRPr="00F06710">
        <w:t xml:space="preserve">Recommended time lines in the application of Phase 1 </w:t>
      </w:r>
      <w:ins w:id="503" w:author="KM" w:date="2020-08-07T21:21:00Z">
        <w:r w:rsidR="000C5C70">
          <w:t xml:space="preserve">PFD </w:t>
        </w:r>
      </w:ins>
      <w:r w:rsidRPr="00F06710">
        <w:t xml:space="preserve">limits and the transition to Phase 2 </w:t>
      </w:r>
      <w:del w:id="504" w:author="KM" w:date="2020-08-07T21:21:00Z">
        <w:r w:rsidRPr="00F06710" w:rsidDel="000C5C70">
          <w:delText xml:space="preserve">protection </w:delText>
        </w:r>
      </w:del>
      <w:ins w:id="505" w:author="KM" w:date="2020-08-07T21:21:00Z">
        <w:r w:rsidR="000C5C70">
          <w:t xml:space="preserve">PFD </w:t>
        </w:r>
      </w:ins>
      <w:r w:rsidRPr="00F06710">
        <w:t>limits.</w:t>
      </w:r>
    </w:p>
    <w:p w14:paraId="42F6B8A8" w14:textId="77777777" w:rsidR="002E4F46" w:rsidRPr="00F06710" w:rsidRDefault="002E4F46" w:rsidP="002E4F46">
      <w:pPr>
        <w:spacing w:after="0" w:line="240" w:lineRule="auto"/>
        <w:jc w:val="both"/>
        <w:rPr>
          <w:rFonts w:ascii="Times New Roman" w:eastAsia="Times New Roman" w:hAnsi="Times New Roman" w:cs="Times New Roman"/>
          <w:bCs/>
          <w:lang w:val="en-GB"/>
        </w:rPr>
      </w:pPr>
    </w:p>
    <w:p w14:paraId="0E16DC7A" w14:textId="4E04FB1B" w:rsidR="002E4F46" w:rsidRPr="00F06710" w:rsidRDefault="002E4F46" w:rsidP="002E4F46">
      <w:pPr>
        <w:spacing w:after="0" w:line="240" w:lineRule="auto"/>
        <w:jc w:val="both"/>
        <w:rPr>
          <w:rFonts w:ascii="Times New Roman" w:eastAsia="Times New Roman" w:hAnsi="Times New Roman" w:cs="Times New Roman"/>
          <w:bCs/>
          <w:lang w:val="en-GB"/>
        </w:rPr>
      </w:pPr>
      <w:r w:rsidRPr="00F06710" w:rsidDel="007D2779">
        <w:rPr>
          <w:rFonts w:ascii="Times New Roman" w:eastAsia="Times New Roman" w:hAnsi="Times New Roman" w:cs="Times New Roman"/>
          <w:bCs/>
          <w:lang w:val="en-GB"/>
        </w:rPr>
        <w:t>I</w:t>
      </w:r>
      <w:del w:id="506" w:author="KM" w:date="2020-08-06T13:57:00Z">
        <w:r w:rsidRPr="00F06710" w:rsidDel="006109CA">
          <w:rPr>
            <w:rFonts w:ascii="Times New Roman" w:eastAsia="Times New Roman" w:hAnsi="Times New Roman" w:cs="Times New Roman"/>
            <w:bCs/>
            <w:lang w:val="en-GB"/>
          </w:rPr>
          <w:delText>I</w:delText>
        </w:r>
      </w:del>
      <w:r w:rsidRPr="00F06710">
        <w:rPr>
          <w:rFonts w:ascii="Times New Roman" w:eastAsia="Times New Roman" w:hAnsi="Times New Roman" w:cs="Times New Roman"/>
          <w:bCs/>
          <w:lang w:val="en-GB"/>
        </w:rPr>
        <w:t xml:space="preserve">t is important </w:t>
      </w:r>
      <w:ins w:id="507" w:author="KM" w:date="2020-08-07T16:27:00Z">
        <w:r w:rsidR="0094156F">
          <w:rPr>
            <w:rFonts w:ascii="Times New Roman" w:eastAsia="Times New Roman" w:hAnsi="Times New Roman" w:cs="Times New Roman"/>
            <w:bCs/>
            <w:lang w:val="en-GB"/>
          </w:rPr>
          <w:t xml:space="preserve">that </w:t>
        </w:r>
      </w:ins>
      <w:r w:rsidRPr="00F06710">
        <w:rPr>
          <w:rFonts w:ascii="Times New Roman" w:eastAsia="Times New Roman" w:hAnsi="Times New Roman" w:cs="Times New Roman"/>
          <w:bCs/>
          <w:lang w:val="en-GB"/>
        </w:rPr>
        <w:t>the</w:t>
      </w:r>
      <w:ins w:id="508" w:author="KM" w:date="2020-08-06T17:13:00Z">
        <w:r w:rsidR="00EA5A86">
          <w:rPr>
            <w:rFonts w:ascii="Times New Roman" w:eastAsia="Times New Roman" w:hAnsi="Times New Roman" w:cs="Times New Roman"/>
            <w:bCs/>
            <w:lang w:val="en-GB"/>
          </w:rPr>
          <w:t xml:space="preserve"> </w:t>
        </w:r>
      </w:ins>
      <w:ins w:id="509" w:author="KM" w:date="2020-08-06T17:14:00Z">
        <w:r w:rsidR="00EA5A86">
          <w:rPr>
            <w:rFonts w:ascii="Times New Roman" w:eastAsia="Times New Roman" w:hAnsi="Times New Roman" w:cs="Times New Roman"/>
            <w:bCs/>
            <w:lang w:val="en-GB"/>
          </w:rPr>
          <w:t>duration of the</w:t>
        </w:r>
      </w:ins>
      <w:r w:rsidRPr="00F06710">
        <w:rPr>
          <w:rFonts w:ascii="Times New Roman" w:eastAsia="Times New Roman" w:hAnsi="Times New Roman" w:cs="Times New Roman"/>
          <w:bCs/>
          <w:lang w:val="en-GB"/>
        </w:rPr>
        <w:t xml:space="preserve"> Phase 1 PFD limits </w:t>
      </w:r>
      <w:ins w:id="510" w:author="KM" w:date="2020-08-06T17:14:00Z">
        <w:r w:rsidR="00EA5A86">
          <w:rPr>
            <w:rFonts w:ascii="Times New Roman" w:eastAsia="Times New Roman" w:hAnsi="Times New Roman" w:cs="Times New Roman"/>
            <w:bCs/>
            <w:lang w:val="en-GB"/>
          </w:rPr>
          <w:t xml:space="preserve">to </w:t>
        </w:r>
      </w:ins>
      <w:r w:rsidRPr="00F06710">
        <w:rPr>
          <w:rFonts w:ascii="Times New Roman" w:eastAsia="Times New Roman" w:hAnsi="Times New Roman" w:cs="Times New Roman"/>
          <w:bCs/>
          <w:lang w:val="en-GB"/>
        </w:rPr>
        <w:t xml:space="preserve">protect </w:t>
      </w:r>
      <w:ins w:id="511" w:author="KM" w:date="2020-08-06T20:24:00Z">
        <w:r w:rsidR="001E6B67">
          <w:rPr>
            <w:rFonts w:ascii="Times New Roman" w:eastAsia="Times New Roman" w:hAnsi="Times New Roman" w:cs="Times New Roman"/>
            <w:bCs/>
            <w:lang w:val="en-GB"/>
          </w:rPr>
          <w:t xml:space="preserve">the operation of </w:t>
        </w:r>
      </w:ins>
      <w:r w:rsidRPr="00F06710">
        <w:rPr>
          <w:rFonts w:ascii="Times New Roman" w:eastAsia="Times New Roman" w:hAnsi="Times New Roman" w:cs="Times New Roman"/>
          <w:bCs/>
          <w:lang w:val="en-GB"/>
        </w:rPr>
        <w:t xml:space="preserve">existing aviation equipment and the </w:t>
      </w:r>
      <w:ins w:id="512" w:author="KM" w:date="2020-08-06T20:24:00Z">
        <w:r w:rsidR="001E6B67">
          <w:rPr>
            <w:rFonts w:ascii="Times New Roman" w:eastAsia="Times New Roman" w:hAnsi="Times New Roman" w:cs="Times New Roman"/>
            <w:bCs/>
            <w:lang w:val="en-GB"/>
          </w:rPr>
          <w:t xml:space="preserve">subsequent </w:t>
        </w:r>
      </w:ins>
      <w:r w:rsidRPr="00F06710">
        <w:rPr>
          <w:rFonts w:ascii="Times New Roman" w:eastAsia="Times New Roman" w:hAnsi="Times New Roman" w:cs="Times New Roman"/>
          <w:bCs/>
          <w:lang w:val="en-GB"/>
        </w:rPr>
        <w:t>transition to Phase 2 PFD limits</w:t>
      </w:r>
      <w:ins w:id="513" w:author="KM" w:date="2020-08-06T20:24:00Z">
        <w:r w:rsidR="001E6B67">
          <w:rPr>
            <w:rFonts w:ascii="Times New Roman" w:eastAsia="Times New Roman" w:hAnsi="Times New Roman" w:cs="Times New Roman"/>
            <w:bCs/>
            <w:lang w:val="en-GB"/>
          </w:rPr>
          <w:t>,</w:t>
        </w:r>
      </w:ins>
      <w:r w:rsidRPr="00F06710">
        <w:rPr>
          <w:rFonts w:ascii="Times New Roman" w:eastAsia="Times New Roman" w:hAnsi="Times New Roman" w:cs="Times New Roman"/>
          <w:bCs/>
          <w:lang w:val="en-GB"/>
        </w:rPr>
        <w:t xml:space="preserve"> be conducted at a </w:t>
      </w:r>
      <w:del w:id="514" w:author="KM" w:date="2020-08-06T17:26:00Z">
        <w:r w:rsidRPr="00F06710" w:rsidDel="00275BF6">
          <w:rPr>
            <w:rFonts w:ascii="Times New Roman" w:eastAsia="Times New Roman" w:hAnsi="Times New Roman" w:cs="Times New Roman"/>
            <w:bCs/>
            <w:lang w:val="en-GB"/>
          </w:rPr>
          <w:delText xml:space="preserve">date </w:delText>
        </w:r>
      </w:del>
      <w:ins w:id="515" w:author="KM" w:date="2020-08-06T17:26:00Z">
        <w:r w:rsidR="00275BF6">
          <w:rPr>
            <w:rFonts w:ascii="Times New Roman" w:eastAsia="Times New Roman" w:hAnsi="Times New Roman" w:cs="Times New Roman"/>
            <w:bCs/>
            <w:lang w:val="en-GB"/>
          </w:rPr>
          <w:t xml:space="preserve">timescale </w:t>
        </w:r>
      </w:ins>
      <w:r w:rsidRPr="00F06710">
        <w:rPr>
          <w:rFonts w:ascii="Times New Roman" w:eastAsia="Times New Roman" w:hAnsi="Times New Roman" w:cs="Times New Roman"/>
          <w:bCs/>
          <w:lang w:val="en-GB"/>
        </w:rPr>
        <w:t xml:space="preserve">that is supportable by aviation equipage schedules.  </w:t>
      </w:r>
      <w:ins w:id="516" w:author="KM" w:date="2020-08-06T20:40:00Z">
        <w:r w:rsidR="004A0605">
          <w:rPr>
            <w:rFonts w:ascii="Times New Roman" w:eastAsia="Times New Roman" w:hAnsi="Times New Roman" w:cs="Times New Roman"/>
            <w:bCs/>
            <w:lang w:val="en-GB"/>
          </w:rPr>
          <w:t xml:space="preserve">It is recommended </w:t>
        </w:r>
      </w:ins>
      <w:r w:rsidRPr="00F06710">
        <w:rPr>
          <w:rFonts w:ascii="Times New Roman" w:eastAsia="Times New Roman" w:hAnsi="Times New Roman" w:cs="Times New Roman"/>
          <w:bCs/>
          <w:lang w:val="en-GB"/>
        </w:rPr>
        <w:t xml:space="preserve">Member States </w:t>
      </w:r>
      <w:del w:id="517" w:author="KM" w:date="2020-08-06T20:40:00Z">
        <w:r w:rsidRPr="00F06710" w:rsidDel="004A0605">
          <w:rPr>
            <w:rFonts w:ascii="Times New Roman" w:eastAsia="Times New Roman" w:hAnsi="Times New Roman" w:cs="Times New Roman"/>
            <w:bCs/>
            <w:lang w:val="en-GB"/>
          </w:rPr>
          <w:delText xml:space="preserve">should </w:delText>
        </w:r>
      </w:del>
      <w:r w:rsidRPr="00F06710">
        <w:rPr>
          <w:rFonts w:ascii="Times New Roman" w:eastAsia="Times New Roman" w:hAnsi="Times New Roman" w:cs="Times New Roman"/>
          <w:bCs/>
          <w:lang w:val="en-GB"/>
        </w:rPr>
        <w:t xml:space="preserve">discuss </w:t>
      </w:r>
      <w:ins w:id="518" w:author="KM" w:date="2020-08-06T17:07:00Z">
        <w:r w:rsidR="00085A2D">
          <w:rPr>
            <w:rFonts w:ascii="Times New Roman" w:eastAsia="Times New Roman" w:hAnsi="Times New Roman" w:cs="Times New Roman"/>
            <w:bCs/>
            <w:lang w:val="en-GB"/>
          </w:rPr>
          <w:t xml:space="preserve">the </w:t>
        </w:r>
      </w:ins>
      <w:r w:rsidRPr="00F06710">
        <w:rPr>
          <w:rFonts w:ascii="Times New Roman" w:eastAsia="Times New Roman" w:hAnsi="Times New Roman" w:cs="Times New Roman"/>
          <w:bCs/>
          <w:lang w:val="en-GB"/>
        </w:rPr>
        <w:t xml:space="preserve">appropriate </w:t>
      </w:r>
      <w:del w:id="519" w:author="KM" w:date="2020-08-06T17:27:00Z">
        <w:r w:rsidRPr="00F06710" w:rsidDel="00275BF6">
          <w:rPr>
            <w:rFonts w:ascii="Times New Roman" w:eastAsia="Times New Roman" w:hAnsi="Times New Roman" w:cs="Times New Roman"/>
            <w:bCs/>
            <w:lang w:val="en-GB"/>
          </w:rPr>
          <w:lastRenderedPageBreak/>
          <w:delText xml:space="preserve">timelines </w:delText>
        </w:r>
      </w:del>
      <w:ins w:id="520" w:author="KM" w:date="2020-08-06T17:27:00Z">
        <w:r w:rsidR="00275BF6" w:rsidRPr="00F06710">
          <w:rPr>
            <w:rFonts w:ascii="Times New Roman" w:eastAsia="Times New Roman" w:hAnsi="Times New Roman" w:cs="Times New Roman"/>
            <w:bCs/>
            <w:lang w:val="en-GB"/>
          </w:rPr>
          <w:t>time</w:t>
        </w:r>
        <w:r w:rsidR="00275BF6">
          <w:rPr>
            <w:rFonts w:ascii="Times New Roman" w:eastAsia="Times New Roman" w:hAnsi="Times New Roman" w:cs="Times New Roman"/>
            <w:bCs/>
            <w:lang w:val="en-GB"/>
          </w:rPr>
          <w:t>scales</w:t>
        </w:r>
        <w:r w:rsidR="00275BF6" w:rsidRPr="00F06710">
          <w:rPr>
            <w:rFonts w:ascii="Times New Roman" w:eastAsia="Times New Roman" w:hAnsi="Times New Roman" w:cs="Times New Roman"/>
            <w:bCs/>
            <w:lang w:val="en-GB"/>
          </w:rPr>
          <w:t xml:space="preserve"> </w:t>
        </w:r>
      </w:ins>
      <w:ins w:id="521" w:author="KM" w:date="2020-08-07T11:37:00Z">
        <w:r w:rsidR="00532F6F">
          <w:rPr>
            <w:rFonts w:ascii="Times New Roman" w:eastAsia="Times New Roman" w:hAnsi="Times New Roman" w:cs="Times New Roman"/>
            <w:bCs/>
            <w:lang w:val="en-GB"/>
          </w:rPr>
          <w:t xml:space="preserve">that would be </w:t>
        </w:r>
      </w:ins>
      <w:ins w:id="522" w:author="KM" w:date="2020-08-06T17:27:00Z">
        <w:r w:rsidR="008D327F">
          <w:rPr>
            <w:rFonts w:ascii="Times New Roman" w:eastAsia="Times New Roman" w:hAnsi="Times New Roman" w:cs="Times New Roman"/>
            <w:bCs/>
            <w:lang w:val="en-GB"/>
          </w:rPr>
          <w:t xml:space="preserve">necessary </w:t>
        </w:r>
      </w:ins>
      <w:r w:rsidRPr="00F06710">
        <w:rPr>
          <w:rFonts w:ascii="Times New Roman" w:eastAsia="Times New Roman" w:hAnsi="Times New Roman" w:cs="Times New Roman"/>
          <w:bCs/>
          <w:lang w:val="en-GB"/>
        </w:rPr>
        <w:t xml:space="preserve">for </w:t>
      </w:r>
      <w:ins w:id="523" w:author="KM" w:date="2020-08-06T17:27:00Z">
        <w:r w:rsidR="008D327F">
          <w:rPr>
            <w:rFonts w:ascii="Times New Roman" w:eastAsia="Times New Roman" w:hAnsi="Times New Roman" w:cs="Times New Roman"/>
            <w:bCs/>
            <w:lang w:val="en-GB"/>
          </w:rPr>
          <w:t xml:space="preserve">the </w:t>
        </w:r>
      </w:ins>
      <w:r w:rsidRPr="00F06710">
        <w:rPr>
          <w:rFonts w:ascii="Times New Roman" w:eastAsia="Times New Roman" w:hAnsi="Times New Roman" w:cs="Times New Roman"/>
          <w:bCs/>
          <w:lang w:val="en-GB"/>
        </w:rPr>
        <w:t xml:space="preserve">protection measures </w:t>
      </w:r>
      <w:ins w:id="524" w:author="KM" w:date="2020-08-06T17:27:00Z">
        <w:r w:rsidR="007D11A3">
          <w:rPr>
            <w:rFonts w:ascii="Times New Roman" w:eastAsia="Times New Roman" w:hAnsi="Times New Roman" w:cs="Times New Roman"/>
            <w:bCs/>
            <w:lang w:val="en-GB"/>
          </w:rPr>
          <w:t xml:space="preserve">to be in place </w:t>
        </w:r>
      </w:ins>
      <w:ins w:id="525" w:author="KM" w:date="2020-08-07T11:36:00Z">
        <w:r w:rsidR="00532F6F">
          <w:rPr>
            <w:rFonts w:ascii="Times New Roman" w:eastAsia="Times New Roman" w:hAnsi="Times New Roman" w:cs="Times New Roman"/>
            <w:bCs/>
            <w:lang w:val="en-GB"/>
          </w:rPr>
          <w:t xml:space="preserve">on IMT transmissions </w:t>
        </w:r>
        <w:r w:rsidR="00A07F3C">
          <w:rPr>
            <w:rFonts w:ascii="Times New Roman" w:eastAsia="Times New Roman" w:hAnsi="Times New Roman" w:cs="Times New Roman"/>
            <w:bCs/>
            <w:lang w:val="en-GB"/>
          </w:rPr>
          <w:t>around airports</w:t>
        </w:r>
        <w:r w:rsidR="00532F6F">
          <w:rPr>
            <w:rFonts w:ascii="Times New Roman" w:eastAsia="Times New Roman" w:hAnsi="Times New Roman" w:cs="Times New Roman"/>
            <w:bCs/>
            <w:lang w:val="en-GB"/>
          </w:rPr>
          <w:t>,</w:t>
        </w:r>
        <w:r w:rsidR="00A07F3C">
          <w:rPr>
            <w:rFonts w:ascii="Times New Roman" w:eastAsia="Times New Roman" w:hAnsi="Times New Roman" w:cs="Times New Roman"/>
            <w:bCs/>
            <w:lang w:val="en-GB"/>
          </w:rPr>
          <w:t xml:space="preserve"> </w:t>
        </w:r>
      </w:ins>
      <w:r w:rsidRPr="00F06710">
        <w:rPr>
          <w:rFonts w:ascii="Times New Roman" w:eastAsia="Times New Roman" w:hAnsi="Times New Roman" w:cs="Times New Roman"/>
          <w:bCs/>
          <w:lang w:val="en-GB"/>
        </w:rPr>
        <w:t xml:space="preserve">with their national </w:t>
      </w:r>
      <w:ins w:id="526" w:author="KM" w:date="2020-08-06T20:32:00Z">
        <w:r w:rsidR="005817C3" w:rsidRPr="005817C3">
          <w:rPr>
            <w:rFonts w:ascii="Times New Roman" w:eastAsia="Times New Roman" w:hAnsi="Times New Roman" w:cs="Times New Roman"/>
            <w:bCs/>
            <w:lang w:val="en-GB"/>
          </w:rPr>
          <w:t>civil aviation authorities, airport operators, and airline representatives</w:t>
        </w:r>
      </w:ins>
      <w:del w:id="527" w:author="KM" w:date="2020-08-06T20:33:00Z">
        <w:r w:rsidRPr="00F06710" w:rsidDel="005817C3">
          <w:rPr>
            <w:rFonts w:ascii="Times New Roman" w:eastAsia="Times New Roman" w:hAnsi="Times New Roman" w:cs="Times New Roman"/>
            <w:bCs/>
            <w:lang w:val="en-GB"/>
          </w:rPr>
          <w:delText>aeronautical industries (including the airlines and their trade bodies)</w:delText>
        </w:r>
      </w:del>
      <w:ins w:id="528" w:author="KM" w:date="2020-08-06T21:05:00Z">
        <w:r w:rsidR="006E577E">
          <w:rPr>
            <w:rFonts w:ascii="Times New Roman" w:eastAsia="Times New Roman" w:hAnsi="Times New Roman" w:cs="Times New Roman"/>
            <w:bCs/>
            <w:lang w:val="en-GB"/>
          </w:rPr>
          <w:t xml:space="preserve">.  This will allow </w:t>
        </w:r>
      </w:ins>
      <w:ins w:id="529" w:author="KM" w:date="2020-08-07T11:39:00Z">
        <w:r w:rsidR="00B24C66">
          <w:rPr>
            <w:rFonts w:ascii="Times New Roman" w:eastAsia="Times New Roman" w:hAnsi="Times New Roman" w:cs="Times New Roman"/>
            <w:bCs/>
            <w:lang w:val="en-GB"/>
          </w:rPr>
          <w:t xml:space="preserve">the </w:t>
        </w:r>
        <w:r w:rsidR="000D20B5">
          <w:rPr>
            <w:rFonts w:ascii="Times New Roman" w:eastAsia="Times New Roman" w:hAnsi="Times New Roman" w:cs="Times New Roman"/>
            <w:bCs/>
            <w:lang w:val="en-GB"/>
          </w:rPr>
          <w:t xml:space="preserve">likely </w:t>
        </w:r>
      </w:ins>
      <w:del w:id="530" w:author="KM" w:date="2020-08-06T20:33:00Z">
        <w:r w:rsidRPr="00F06710" w:rsidDel="005817C3">
          <w:rPr>
            <w:rFonts w:ascii="Times New Roman" w:eastAsia="Times New Roman" w:hAnsi="Times New Roman" w:cs="Times New Roman"/>
            <w:bCs/>
            <w:lang w:val="en-GB"/>
          </w:rPr>
          <w:delText xml:space="preserve"> </w:delText>
        </w:r>
      </w:del>
      <w:del w:id="531" w:author="KM" w:date="2020-08-06T21:05:00Z">
        <w:r w:rsidRPr="00F06710" w:rsidDel="006E577E">
          <w:rPr>
            <w:rFonts w:ascii="Times New Roman" w:eastAsia="Times New Roman" w:hAnsi="Times New Roman" w:cs="Times New Roman"/>
            <w:bCs/>
            <w:lang w:val="en-GB"/>
          </w:rPr>
          <w:delText xml:space="preserve">to assess the </w:delText>
        </w:r>
      </w:del>
      <w:del w:id="532" w:author="KM" w:date="2020-08-06T21:06:00Z">
        <w:r w:rsidRPr="00F06710" w:rsidDel="006E577E">
          <w:rPr>
            <w:rFonts w:ascii="Times New Roman" w:eastAsia="Times New Roman" w:hAnsi="Times New Roman" w:cs="Times New Roman"/>
            <w:bCs/>
            <w:lang w:val="en-GB"/>
          </w:rPr>
          <w:delText xml:space="preserve">potential </w:delText>
        </w:r>
      </w:del>
      <w:r w:rsidRPr="00F06710">
        <w:rPr>
          <w:rFonts w:ascii="Times New Roman" w:eastAsia="Times New Roman" w:hAnsi="Times New Roman" w:cs="Times New Roman"/>
          <w:bCs/>
          <w:lang w:val="en-GB"/>
        </w:rPr>
        <w:t>impact</w:t>
      </w:r>
      <w:ins w:id="533" w:author="KM" w:date="2020-08-06T20:34:00Z">
        <w:r w:rsidR="005817C3">
          <w:rPr>
            <w:rFonts w:ascii="Times New Roman" w:eastAsia="Times New Roman" w:hAnsi="Times New Roman" w:cs="Times New Roman"/>
            <w:bCs/>
            <w:lang w:val="en-GB"/>
          </w:rPr>
          <w:t xml:space="preserve"> and</w:t>
        </w:r>
      </w:ins>
      <w:del w:id="534" w:author="KM" w:date="2020-08-06T20:34:00Z">
        <w:r w:rsidRPr="00F06710" w:rsidDel="005817C3">
          <w:rPr>
            <w:rFonts w:ascii="Times New Roman" w:eastAsia="Times New Roman" w:hAnsi="Times New Roman" w:cs="Times New Roman"/>
            <w:bCs/>
            <w:lang w:val="en-GB"/>
          </w:rPr>
          <w:delText>,</w:delText>
        </w:r>
      </w:del>
      <w:r w:rsidRPr="00F06710">
        <w:rPr>
          <w:rFonts w:ascii="Times New Roman" w:eastAsia="Times New Roman" w:hAnsi="Times New Roman" w:cs="Times New Roman"/>
          <w:bCs/>
          <w:lang w:val="en-GB"/>
        </w:rPr>
        <w:t xml:space="preserve"> cost</w:t>
      </w:r>
      <w:ins w:id="535" w:author="KM" w:date="2020-08-06T20:34:00Z">
        <w:r w:rsidR="005817C3">
          <w:rPr>
            <w:rFonts w:ascii="Times New Roman" w:eastAsia="Times New Roman" w:hAnsi="Times New Roman" w:cs="Times New Roman"/>
            <w:bCs/>
            <w:lang w:val="en-GB"/>
          </w:rPr>
          <w:t>s to the aviation industry</w:t>
        </w:r>
      </w:ins>
      <w:ins w:id="536" w:author="KM" w:date="2020-08-06T20:35:00Z">
        <w:r w:rsidR="004A0605">
          <w:rPr>
            <w:rFonts w:ascii="Times New Roman" w:eastAsia="Times New Roman" w:hAnsi="Times New Roman" w:cs="Times New Roman"/>
            <w:bCs/>
            <w:lang w:val="en-GB"/>
          </w:rPr>
          <w:t xml:space="preserve"> from the introduction of IMT </w:t>
        </w:r>
      </w:ins>
      <w:ins w:id="537" w:author="KM" w:date="2020-08-06T20:38:00Z">
        <w:r w:rsidR="004A0605">
          <w:rPr>
            <w:rFonts w:ascii="Times New Roman" w:eastAsia="Times New Roman" w:hAnsi="Times New Roman" w:cs="Times New Roman"/>
            <w:bCs/>
            <w:lang w:val="en-GB"/>
          </w:rPr>
          <w:t xml:space="preserve">nearby airports </w:t>
        </w:r>
      </w:ins>
      <w:ins w:id="538" w:author="KM" w:date="2020-08-06T20:35:00Z">
        <w:r w:rsidR="004A0605">
          <w:rPr>
            <w:rFonts w:ascii="Times New Roman" w:eastAsia="Times New Roman" w:hAnsi="Times New Roman" w:cs="Times New Roman"/>
            <w:bCs/>
            <w:lang w:val="en-GB"/>
          </w:rPr>
          <w:t>in the frequency band 1 492-1 51</w:t>
        </w:r>
      </w:ins>
      <w:ins w:id="539" w:author="KM" w:date="2020-08-07T21:22:00Z">
        <w:r w:rsidR="000C5C70">
          <w:rPr>
            <w:rFonts w:ascii="Times New Roman" w:eastAsia="Times New Roman" w:hAnsi="Times New Roman" w:cs="Times New Roman"/>
            <w:bCs/>
            <w:lang w:val="en-GB"/>
          </w:rPr>
          <w:t>8</w:t>
        </w:r>
      </w:ins>
      <w:ins w:id="540" w:author="KM" w:date="2020-08-06T20:35:00Z">
        <w:r w:rsidR="004A0605">
          <w:rPr>
            <w:rFonts w:ascii="Times New Roman" w:eastAsia="Times New Roman" w:hAnsi="Times New Roman" w:cs="Times New Roman"/>
            <w:bCs/>
            <w:lang w:val="en-GB"/>
          </w:rPr>
          <w:t xml:space="preserve"> MH</w:t>
        </w:r>
      </w:ins>
      <w:ins w:id="541" w:author="KM" w:date="2020-08-06T20:38:00Z">
        <w:r w:rsidR="004A0605">
          <w:rPr>
            <w:rFonts w:ascii="Times New Roman" w:eastAsia="Times New Roman" w:hAnsi="Times New Roman" w:cs="Times New Roman"/>
            <w:bCs/>
            <w:lang w:val="en-GB"/>
          </w:rPr>
          <w:t>z</w:t>
        </w:r>
      </w:ins>
      <w:del w:id="542" w:author="KM" w:date="2020-08-06T20:38:00Z">
        <w:r w:rsidRPr="00F06710" w:rsidDel="004A0605">
          <w:rPr>
            <w:rFonts w:ascii="Times New Roman" w:eastAsia="Times New Roman" w:hAnsi="Times New Roman" w:cs="Times New Roman"/>
            <w:bCs/>
            <w:lang w:val="en-GB"/>
          </w:rPr>
          <w:delText xml:space="preserve"> </w:delText>
        </w:r>
      </w:del>
      <w:del w:id="543" w:author="KM" w:date="2020-08-06T20:34:00Z">
        <w:r w:rsidRPr="00F06710" w:rsidDel="005817C3">
          <w:rPr>
            <w:rFonts w:ascii="Times New Roman" w:eastAsia="Times New Roman" w:hAnsi="Times New Roman" w:cs="Times New Roman"/>
            <w:bCs/>
            <w:lang w:val="en-GB"/>
          </w:rPr>
          <w:delText xml:space="preserve">and </w:delText>
        </w:r>
      </w:del>
      <w:del w:id="544" w:author="KM" w:date="2020-08-06T16:57:00Z">
        <w:r w:rsidRPr="00F06710" w:rsidDel="00C52ADF">
          <w:rPr>
            <w:rFonts w:ascii="Times New Roman" w:eastAsia="Times New Roman" w:hAnsi="Times New Roman" w:cs="Times New Roman"/>
            <w:bCs/>
            <w:lang w:val="en-GB"/>
          </w:rPr>
          <w:delText>the best</w:delText>
        </w:r>
      </w:del>
      <w:del w:id="545" w:author="KM" w:date="2020-08-06T20:34:00Z">
        <w:r w:rsidRPr="00F06710" w:rsidDel="005817C3">
          <w:rPr>
            <w:rFonts w:ascii="Times New Roman" w:eastAsia="Times New Roman" w:hAnsi="Times New Roman" w:cs="Times New Roman"/>
            <w:bCs/>
            <w:lang w:val="en-GB"/>
          </w:rPr>
          <w:delText xml:space="preserve"> way forward</w:delText>
        </w:r>
      </w:del>
      <w:del w:id="546" w:author="KM" w:date="2020-08-06T16:59:00Z">
        <w:r w:rsidRPr="00F06710" w:rsidDel="00085A2D">
          <w:rPr>
            <w:rFonts w:ascii="Times New Roman" w:eastAsia="Times New Roman" w:hAnsi="Times New Roman" w:cs="Times New Roman"/>
            <w:bCs/>
            <w:lang w:val="en-GB"/>
          </w:rPr>
          <w:delText>, so that they can take the appropriate steps with no unnecessary delay to reduce the duration of the Phase 1 PFD limits to an acceptable and reasonable timeframe</w:delText>
        </w:r>
      </w:del>
      <w:ins w:id="547" w:author="KM" w:date="2020-08-07T11:39:00Z">
        <w:r w:rsidR="000D20B5">
          <w:rPr>
            <w:rFonts w:ascii="Times New Roman" w:eastAsia="Times New Roman" w:hAnsi="Times New Roman" w:cs="Times New Roman"/>
            <w:bCs/>
            <w:lang w:val="en-GB"/>
          </w:rPr>
          <w:t xml:space="preserve"> to be taken into consideration.</w:t>
        </w:r>
      </w:ins>
      <w:del w:id="548" w:author="KM" w:date="2020-08-07T11:39:00Z">
        <w:r w:rsidRPr="00F06710" w:rsidDel="000D20B5">
          <w:rPr>
            <w:rFonts w:ascii="Times New Roman" w:eastAsia="Times New Roman" w:hAnsi="Times New Roman" w:cs="Times New Roman"/>
            <w:bCs/>
            <w:lang w:val="en-GB"/>
          </w:rPr>
          <w:delText>.</w:delText>
        </w:r>
      </w:del>
      <w:del w:id="549" w:author="KM" w:date="2020-08-06T16:58:00Z">
        <w:r w:rsidRPr="00F06710" w:rsidDel="00C52ADF">
          <w:rPr>
            <w:rFonts w:ascii="Times New Roman" w:eastAsia="Times New Roman" w:hAnsi="Times New Roman" w:cs="Times New Roman"/>
            <w:bCs/>
            <w:lang w:val="en-GB"/>
          </w:rPr>
          <w:delText xml:space="preserve">  </w:delText>
        </w:r>
      </w:del>
    </w:p>
    <w:p w14:paraId="1E14E6D3" w14:textId="0A0D3036" w:rsidR="002E4F46" w:rsidRPr="00F06710" w:rsidDel="00EA5A86" w:rsidRDefault="002E4F46" w:rsidP="002E4F46">
      <w:pPr>
        <w:spacing w:after="0" w:line="240" w:lineRule="auto"/>
        <w:jc w:val="both"/>
        <w:rPr>
          <w:del w:id="550" w:author="KM" w:date="2020-08-06T17:16:00Z"/>
          <w:rFonts w:ascii="Times New Roman" w:eastAsia="Times New Roman" w:hAnsi="Times New Roman" w:cs="Times New Roman"/>
          <w:bCs/>
          <w:lang w:val="en-GB"/>
        </w:rPr>
      </w:pPr>
    </w:p>
    <w:p w14:paraId="70AC3A44" w14:textId="55ECFC22" w:rsidR="00E76B77" w:rsidRDefault="002E4F46" w:rsidP="002E4F46">
      <w:pPr>
        <w:spacing w:after="0" w:line="240" w:lineRule="auto"/>
        <w:jc w:val="both"/>
        <w:rPr>
          <w:ins w:id="551" w:author="KM" w:date="2020-08-06T14:06:00Z"/>
          <w:rFonts w:ascii="Times New Roman" w:eastAsia="Times New Roman" w:hAnsi="Times New Roman" w:cs="Times New Roman"/>
          <w:bCs/>
          <w:lang w:val="en-GB"/>
        </w:rPr>
      </w:pPr>
      <w:del w:id="552" w:author="KM" w:date="2020-08-06T17:09:00Z">
        <w:r w:rsidRPr="00F06710" w:rsidDel="00EA5A86">
          <w:rPr>
            <w:rFonts w:ascii="Times New Roman" w:eastAsia="Times New Roman" w:hAnsi="Times New Roman" w:cs="Times New Roman"/>
            <w:bCs/>
            <w:lang w:val="en-GB"/>
          </w:rPr>
          <w:delText xml:space="preserve">By way of general guidance, it is recognised that the longstanding position of airlines and operators has been to accommodate updates to aircraft systems as part of the natural lifecycle of airframes and avionics. Such a </w:delText>
        </w:r>
      </w:del>
      <w:del w:id="553" w:author="KM" w:date="2020-08-06T14:09:00Z">
        <w:r w:rsidRPr="00F06710" w:rsidDel="00E76B77">
          <w:rPr>
            <w:rFonts w:ascii="Times New Roman" w:eastAsia="Times New Roman" w:hAnsi="Times New Roman" w:cs="Times New Roman"/>
            <w:bCs/>
            <w:lang w:val="en-GB"/>
          </w:rPr>
          <w:delText xml:space="preserve">timeframe </w:delText>
        </w:r>
      </w:del>
      <w:del w:id="554" w:author="KM" w:date="2020-08-06T17:09:00Z">
        <w:r w:rsidRPr="00F06710" w:rsidDel="00EA5A86">
          <w:rPr>
            <w:rFonts w:ascii="Times New Roman" w:eastAsia="Times New Roman" w:hAnsi="Times New Roman" w:cs="Times New Roman"/>
            <w:bCs/>
            <w:lang w:val="en-GB"/>
          </w:rPr>
          <w:delText>is normally between 20-30 years for each aircraft, given the significant capital cost of purchasing or changing an operational aircraft.</w:delText>
        </w:r>
      </w:del>
      <w:del w:id="555" w:author="KM" w:date="2020-08-06T17:00:00Z">
        <w:r w:rsidRPr="00F06710" w:rsidDel="00085A2D">
          <w:rPr>
            <w:rFonts w:ascii="Times New Roman" w:eastAsia="Times New Roman" w:hAnsi="Times New Roman" w:cs="Times New Roman"/>
            <w:bCs/>
            <w:lang w:val="en-GB"/>
          </w:rPr>
          <w:delText xml:space="preserve">  </w:delText>
        </w:r>
      </w:del>
      <w:del w:id="556" w:author="KM" w:date="2020-08-06T14:04:00Z">
        <w:r w:rsidRPr="00F06710" w:rsidDel="006109CA">
          <w:rPr>
            <w:rFonts w:ascii="Times New Roman" w:eastAsia="Times New Roman" w:hAnsi="Times New Roman" w:cs="Times New Roman"/>
            <w:bCs/>
            <w:lang w:val="en-GB"/>
          </w:rPr>
          <w:delText xml:space="preserve">Any </w:delText>
        </w:r>
      </w:del>
      <w:del w:id="557" w:author="KM" w:date="2020-08-06T17:00:00Z">
        <w:r w:rsidRPr="00F06710" w:rsidDel="00085A2D">
          <w:rPr>
            <w:rFonts w:ascii="Times New Roman" w:eastAsia="Times New Roman" w:hAnsi="Times New Roman" w:cs="Times New Roman"/>
            <w:bCs/>
            <w:lang w:val="en-GB"/>
          </w:rPr>
          <w:delText>changes to aeronautical L-band satellite communication equipment require</w:delText>
        </w:r>
      </w:del>
      <w:del w:id="558" w:author="KM" w:date="2020-08-06T14:04:00Z">
        <w:r w:rsidRPr="00F06710" w:rsidDel="006109CA">
          <w:rPr>
            <w:rFonts w:ascii="Times New Roman" w:eastAsia="Times New Roman" w:hAnsi="Times New Roman" w:cs="Times New Roman"/>
            <w:bCs/>
            <w:lang w:val="en-GB"/>
          </w:rPr>
          <w:delText>s</w:delText>
        </w:r>
      </w:del>
      <w:del w:id="559" w:author="KM" w:date="2020-08-06T17:00:00Z">
        <w:r w:rsidRPr="00F06710" w:rsidDel="00085A2D">
          <w:rPr>
            <w:rFonts w:ascii="Times New Roman" w:eastAsia="Times New Roman" w:hAnsi="Times New Roman" w:cs="Times New Roman"/>
            <w:bCs/>
            <w:lang w:val="en-GB"/>
          </w:rPr>
          <w:delText xml:space="preserve"> </w:delText>
        </w:r>
      </w:del>
      <w:del w:id="560" w:author="KM" w:date="2020-08-06T14:05:00Z">
        <w:r w:rsidRPr="00F06710" w:rsidDel="006109CA">
          <w:rPr>
            <w:rFonts w:ascii="Times New Roman" w:eastAsia="Times New Roman" w:hAnsi="Times New Roman" w:cs="Times New Roman"/>
            <w:bCs/>
            <w:lang w:val="en-GB"/>
          </w:rPr>
          <w:delText xml:space="preserve">updates </w:delText>
        </w:r>
      </w:del>
      <w:del w:id="561" w:author="KM" w:date="2020-08-06T17:00:00Z">
        <w:r w:rsidRPr="00F06710" w:rsidDel="00085A2D">
          <w:rPr>
            <w:rFonts w:ascii="Times New Roman" w:eastAsia="Times New Roman" w:hAnsi="Times New Roman" w:cs="Times New Roman"/>
            <w:bCs/>
            <w:lang w:val="en-GB"/>
          </w:rPr>
          <w:delText xml:space="preserve">to the performance standards, procedures, regulations and guidelines </w:delText>
        </w:r>
      </w:del>
      <w:del w:id="562" w:author="KM" w:date="2020-08-06T14:06:00Z">
        <w:r w:rsidRPr="00F06710" w:rsidDel="00E76B77">
          <w:rPr>
            <w:rFonts w:ascii="Times New Roman" w:eastAsia="Times New Roman" w:hAnsi="Times New Roman" w:cs="Times New Roman"/>
            <w:bCs/>
            <w:lang w:val="en-GB"/>
          </w:rPr>
          <w:delText xml:space="preserve">which </w:delText>
        </w:r>
      </w:del>
      <w:del w:id="563" w:author="KM" w:date="2020-08-06T17:00:00Z">
        <w:r w:rsidRPr="00F06710" w:rsidDel="00085A2D">
          <w:rPr>
            <w:rFonts w:ascii="Times New Roman" w:eastAsia="Times New Roman" w:hAnsi="Times New Roman" w:cs="Times New Roman"/>
            <w:bCs/>
            <w:lang w:val="en-GB"/>
          </w:rPr>
          <w:delText xml:space="preserve">govern air transport.  </w:delText>
        </w:r>
      </w:del>
    </w:p>
    <w:p w14:paraId="27BFDF18" w14:textId="248DABDD" w:rsidR="00EA5A86" w:rsidRDefault="002E4F46" w:rsidP="002E4F46">
      <w:pPr>
        <w:spacing w:after="0" w:line="240" w:lineRule="auto"/>
        <w:jc w:val="both"/>
        <w:rPr>
          <w:ins w:id="564" w:author="KM" w:date="2020-08-06T20:55:00Z"/>
          <w:rFonts w:ascii="Times New Roman" w:eastAsia="Times New Roman" w:hAnsi="Times New Roman" w:cs="Times New Roman"/>
          <w:bCs/>
          <w:lang w:val="en-GB"/>
        </w:rPr>
      </w:pPr>
      <w:del w:id="565" w:author="KM" w:date="2020-08-06T20:37:00Z">
        <w:r w:rsidRPr="00F06710" w:rsidDel="004A0605">
          <w:rPr>
            <w:rFonts w:ascii="Times New Roman" w:eastAsia="Times New Roman" w:hAnsi="Times New Roman" w:cs="Times New Roman"/>
            <w:bCs/>
            <w:lang w:val="en-GB"/>
          </w:rPr>
          <w:delText>Design of new equipment must be developed to the new aviation standards and be certified as safe for use by a competent authority.  Once new equipment design has been certified, it has to be incorporated into the production of new aircraft for line-fit delivery, mandated for installation and made available to the airline industry.  For retrofit installations, a supplementary type certificate (STC) must be obtained from EASA/FAA for each type and variant of aircraft.</w:delText>
        </w:r>
      </w:del>
      <w:del w:id="566" w:author="KM" w:date="2020-08-06T17:16:00Z">
        <w:r w:rsidRPr="00F06710" w:rsidDel="00EA5A86">
          <w:rPr>
            <w:rFonts w:ascii="Times New Roman" w:eastAsia="Times New Roman" w:hAnsi="Times New Roman" w:cs="Times New Roman"/>
            <w:bCs/>
            <w:lang w:val="en-GB"/>
          </w:rPr>
          <w:delText xml:space="preserve">  Currently there are no certified aeronautical L-band satcom terminals available that comply with the new receiver blocking requirement of -30 dBm from mobile-base station transmissions at 1 512-1 517 MHz.</w:delText>
        </w:r>
      </w:del>
      <w:ins w:id="567" w:author="KM" w:date="2020-08-06T17:10:00Z">
        <w:r w:rsidR="00EA5A86" w:rsidRPr="00F06710">
          <w:rPr>
            <w:rFonts w:ascii="Times New Roman" w:eastAsia="Times New Roman" w:hAnsi="Times New Roman" w:cs="Times New Roman"/>
            <w:bCs/>
            <w:lang w:val="en-GB"/>
          </w:rPr>
          <w:t xml:space="preserve">By way of general guidance, it is recognised that the longstanding position of airlines and operators has been to accommodate updates to aircraft systems as part of the natural lifecycle of airframes and avionics. Such a </w:t>
        </w:r>
        <w:r w:rsidR="00EA5A86">
          <w:rPr>
            <w:rFonts w:ascii="Times New Roman" w:eastAsia="Times New Roman" w:hAnsi="Times New Roman" w:cs="Times New Roman"/>
            <w:bCs/>
            <w:lang w:val="en-GB"/>
          </w:rPr>
          <w:t>timescale</w:t>
        </w:r>
        <w:r w:rsidR="00EA5A86" w:rsidRPr="00F06710">
          <w:rPr>
            <w:rFonts w:ascii="Times New Roman" w:eastAsia="Times New Roman" w:hAnsi="Times New Roman" w:cs="Times New Roman"/>
            <w:bCs/>
            <w:lang w:val="en-GB"/>
          </w:rPr>
          <w:t xml:space="preserve"> is normally between 20-30 years for each aircraft, given the significant capital cost of purchasing or changing an operational aircraft.</w:t>
        </w:r>
      </w:ins>
    </w:p>
    <w:p w14:paraId="2ABCC4BF" w14:textId="16015F44" w:rsidR="009664F5" w:rsidRPr="00F06710" w:rsidDel="006B21CA" w:rsidRDefault="009664F5" w:rsidP="002E4F46">
      <w:pPr>
        <w:spacing w:after="0" w:line="240" w:lineRule="auto"/>
        <w:jc w:val="both"/>
        <w:rPr>
          <w:del w:id="568" w:author="KM" w:date="2020-08-07T16:24:00Z"/>
          <w:rFonts w:ascii="Times New Roman" w:eastAsia="Times New Roman" w:hAnsi="Times New Roman" w:cs="Times New Roman"/>
          <w:bCs/>
          <w:lang w:val="en-GB"/>
        </w:rPr>
      </w:pPr>
    </w:p>
    <w:p w14:paraId="3700C778" w14:textId="119FE838" w:rsidR="002E4F46" w:rsidRPr="00F06710" w:rsidRDefault="002E4F46" w:rsidP="001C7A52">
      <w:pPr>
        <w:numPr>
          <w:ilvl w:val="0"/>
          <w:numId w:val="1"/>
        </w:numPr>
        <w:spacing w:before="360" w:after="0" w:line="240" w:lineRule="auto"/>
        <w:ind w:left="284" w:hanging="284"/>
        <w:jc w:val="both"/>
        <w:rPr>
          <w:rFonts w:ascii="Times New Roman" w:eastAsia="Times New Roman" w:hAnsi="Times New Roman" w:cs="Times New Roman"/>
          <w:b/>
          <w:bCs/>
          <w:lang w:val="en-GB"/>
        </w:rPr>
      </w:pPr>
      <w:r w:rsidRPr="00F06710">
        <w:rPr>
          <w:rFonts w:ascii="Times New Roman" w:eastAsia="Times New Roman" w:hAnsi="Times New Roman" w:cs="Times New Roman"/>
          <w:b/>
          <w:bCs/>
          <w:lang w:val="en-GB"/>
        </w:rPr>
        <w:t xml:space="preserve">Conditions on unwanted emissions for mobile base station transmissions in the </w:t>
      </w:r>
      <w:ins w:id="569" w:author="KM" w:date="2020-08-07T16:27:00Z">
        <w:r w:rsidR="0094156F">
          <w:rPr>
            <w:rFonts w:ascii="Times New Roman" w:eastAsia="Times New Roman" w:hAnsi="Times New Roman" w:cs="Times New Roman"/>
            <w:b/>
            <w:bCs/>
            <w:lang w:val="en-GB"/>
          </w:rPr>
          <w:t xml:space="preserve">frequency band </w:t>
        </w:r>
      </w:ins>
      <w:r w:rsidRPr="00F06710">
        <w:rPr>
          <w:rFonts w:ascii="Times New Roman" w:eastAsia="Times New Roman" w:hAnsi="Times New Roman" w:cs="Times New Roman"/>
          <w:b/>
          <w:bCs/>
          <w:lang w:val="en-GB"/>
        </w:rPr>
        <w:t xml:space="preserve">1 492-1 517 </w:t>
      </w:r>
      <w:proofErr w:type="spellStart"/>
      <w:r w:rsidRPr="00F06710">
        <w:rPr>
          <w:rFonts w:ascii="Times New Roman" w:eastAsia="Times New Roman" w:hAnsi="Times New Roman" w:cs="Times New Roman"/>
          <w:b/>
          <w:bCs/>
          <w:lang w:val="en-GB"/>
        </w:rPr>
        <w:t>MHz.</w:t>
      </w:r>
      <w:proofErr w:type="spellEnd"/>
    </w:p>
    <w:p w14:paraId="33F10FF3" w14:textId="77777777" w:rsidR="002E4F46" w:rsidRPr="00F06710" w:rsidRDefault="002E4F46" w:rsidP="002E4F46">
      <w:pPr>
        <w:keepLines/>
        <w:tabs>
          <w:tab w:val="left" w:pos="0"/>
          <w:tab w:val="center" w:pos="4820"/>
          <w:tab w:val="right" w:pos="9639"/>
        </w:tabs>
        <w:spacing w:after="0" w:line="240" w:lineRule="auto"/>
        <w:contextualSpacing/>
        <w:jc w:val="both"/>
        <w:rPr>
          <w:rFonts w:ascii="Times New Roman" w:eastAsia="Times New Roman" w:hAnsi="Times New Roman" w:cs="Times New Roman"/>
          <w:b/>
          <w:bCs/>
          <w:color w:val="D2232A"/>
          <w:sz w:val="20"/>
          <w:szCs w:val="20"/>
          <w:lang w:val="en-CA"/>
        </w:rPr>
      </w:pPr>
      <w:bookmarkStart w:id="570" w:name="_Ref480830572"/>
    </w:p>
    <w:p w14:paraId="41FDB073" w14:textId="5DE17E40" w:rsidR="002E4F46" w:rsidRPr="00F06710" w:rsidDel="00421BC1" w:rsidRDefault="002E4F46" w:rsidP="00F9189B">
      <w:pPr>
        <w:spacing w:after="0" w:line="240" w:lineRule="auto"/>
        <w:jc w:val="both"/>
        <w:rPr>
          <w:del w:id="571" w:author="KM" w:date="2020-08-06T21:35:00Z"/>
          <w:rFonts w:ascii="Times New Roman" w:eastAsia="Times New Roman" w:hAnsi="Times New Roman" w:cs="Times New Roman"/>
          <w:szCs w:val="20"/>
          <w:lang w:val="en-CA"/>
        </w:rPr>
      </w:pPr>
      <w:r w:rsidRPr="00BD122C">
        <w:rPr>
          <w:rFonts w:ascii="Times New Roman" w:eastAsia="Times New Roman" w:hAnsi="Times New Roman" w:cs="Times New Roman"/>
          <w:szCs w:val="20"/>
          <w:lang w:val="en-CA"/>
        </w:rPr>
        <w:t xml:space="preserve">In addition to receiver blocking effects, there is a potential for interference associated with the unwanted emissions of IMT base stations.  </w:t>
      </w:r>
      <w:del w:id="572" w:author="KM" w:date="2020-08-06T21:08:00Z">
        <w:r w:rsidRPr="00F06710" w:rsidDel="00DB62D5">
          <w:rPr>
            <w:rFonts w:ascii="Times New Roman" w:eastAsia="Times New Roman" w:hAnsi="Times New Roman" w:cs="Times New Roman"/>
            <w:szCs w:val="20"/>
            <w:lang w:val="en-CA"/>
          </w:rPr>
          <w:delText>Hence, i</w:delText>
        </w:r>
      </w:del>
      <w:del w:id="573" w:author="KM" w:date="2020-08-06T21:16:00Z">
        <w:r w:rsidRPr="00F06710" w:rsidDel="00BD122C">
          <w:rPr>
            <w:rFonts w:ascii="Times New Roman" w:eastAsia="Times New Roman" w:hAnsi="Times New Roman" w:cs="Times New Roman"/>
            <w:szCs w:val="20"/>
            <w:lang w:val="en-CA"/>
          </w:rPr>
          <w:delText xml:space="preserve">t </w:delText>
        </w:r>
      </w:del>
      <w:del w:id="574" w:author="KM" w:date="2020-08-06T21:08:00Z">
        <w:r w:rsidRPr="00F06710" w:rsidDel="00DB62D5">
          <w:rPr>
            <w:rFonts w:ascii="Times New Roman" w:eastAsia="Times New Roman" w:hAnsi="Times New Roman" w:cs="Times New Roman"/>
            <w:szCs w:val="20"/>
            <w:lang w:val="en-CA"/>
          </w:rPr>
          <w:delText xml:space="preserve">is </w:delText>
        </w:r>
      </w:del>
      <w:del w:id="575" w:author="KM" w:date="2020-08-06T21:16:00Z">
        <w:r w:rsidRPr="00F06710" w:rsidDel="00BD122C">
          <w:rPr>
            <w:rFonts w:ascii="Times New Roman" w:eastAsia="Times New Roman" w:hAnsi="Times New Roman" w:cs="Times New Roman"/>
            <w:szCs w:val="20"/>
            <w:lang w:val="en-CA"/>
          </w:rPr>
          <w:delText xml:space="preserve">necessary to define </w:delText>
        </w:r>
      </w:del>
      <w:del w:id="576" w:author="KM" w:date="2020-08-06T21:36:00Z">
        <w:r w:rsidRPr="00F06710" w:rsidDel="00421BC1">
          <w:rPr>
            <w:rFonts w:ascii="Times New Roman" w:eastAsia="Times New Roman" w:hAnsi="Times New Roman" w:cs="Times New Roman"/>
            <w:szCs w:val="20"/>
            <w:lang w:val="en-CA"/>
          </w:rPr>
          <w:delText>the maximum level of unwanted emissions from IMT base station transmissions falling within an aeronautical MES receiver pass band.</w:delText>
        </w:r>
      </w:del>
    </w:p>
    <w:p w14:paraId="3C66F715" w14:textId="52D709AD" w:rsidR="002E4F46" w:rsidRPr="00F06710" w:rsidDel="00DB62D5" w:rsidRDefault="002E4F46">
      <w:pPr>
        <w:spacing w:after="0" w:line="240" w:lineRule="auto"/>
        <w:jc w:val="both"/>
        <w:rPr>
          <w:del w:id="577" w:author="KM" w:date="2020-08-06T21:11:00Z"/>
          <w:rFonts w:ascii="Times New Roman" w:eastAsia="Times New Roman" w:hAnsi="Times New Roman" w:cs="Times New Roman"/>
          <w:lang w:val="en-GB"/>
        </w:rPr>
      </w:pPr>
      <w:del w:id="578" w:author="KM" w:date="2020-08-06T21:11:00Z">
        <w:r w:rsidRPr="00F06710" w:rsidDel="00DB62D5">
          <w:rPr>
            <w:rFonts w:ascii="Times New Roman" w:eastAsia="Times New Roman" w:hAnsi="Times New Roman" w:cs="Times New Roman"/>
            <w:szCs w:val="20"/>
            <w:lang w:val="en-CA"/>
          </w:rPr>
          <w:delText>[Editor’s note:  It is noted that ECC</w:delText>
        </w:r>
        <w:r w:rsidRPr="00F06710" w:rsidDel="00DB62D5">
          <w:rPr>
            <w:rFonts w:ascii="Times New Roman" w:eastAsia="Times New Roman" w:hAnsi="Times New Roman" w:cs="Times New Roman"/>
            <w:position w:val="6"/>
            <w:sz w:val="18"/>
            <w:szCs w:val="20"/>
            <w:lang w:val="da-DK"/>
          </w:rPr>
          <w:footnoteReference w:id="3"/>
        </w:r>
        <w:r w:rsidRPr="00F06710" w:rsidDel="00DB62D5">
          <w:rPr>
            <w:rFonts w:ascii="Times New Roman" w:eastAsia="Times New Roman" w:hAnsi="Times New Roman" w:cs="Times New Roman"/>
            <w:szCs w:val="20"/>
            <w:lang w:val="en-CA"/>
          </w:rPr>
          <w:delText xml:space="preserve"> has specified unwanted e.i.r.p density limits from base station transmissions, per sector in a multi-sector site, falling within the band 1 518-1 520 MHz of -0.8 dBm/MHz, and within the band 1 520-1 559 MHz of -30 dBm/MHz, and with a </w:delText>
        </w:r>
        <w:r w:rsidRPr="00F06710" w:rsidDel="00DB62D5">
          <w:rPr>
            <w:rFonts w:ascii="Times New Roman" w:eastAsia="Times New Roman" w:hAnsi="Times New Roman" w:cs="Times New Roman"/>
            <w:lang w:val="en-GB"/>
          </w:rPr>
          <w:delText>maximum in band e.i.r.p of 58 dBm per cell for base-station transmissions operating in band 1 512-1 517 MHz</w:delText>
        </w:r>
        <w:bookmarkEnd w:id="570"/>
        <w:r w:rsidRPr="00F06710" w:rsidDel="00DB62D5">
          <w:rPr>
            <w:rFonts w:ascii="Times New Roman" w:eastAsia="Times New Roman" w:hAnsi="Times New Roman" w:cs="Times New Roman"/>
            <w:lang w:val="en-GB"/>
          </w:rPr>
          <w:delText>.</w:delText>
        </w:r>
      </w:del>
    </w:p>
    <w:p w14:paraId="07635D25" w14:textId="059988CE" w:rsidR="002E4F46" w:rsidRPr="00F06710" w:rsidDel="00DB62D5" w:rsidRDefault="002E4F46">
      <w:pPr>
        <w:spacing w:after="0" w:line="240" w:lineRule="auto"/>
        <w:jc w:val="both"/>
        <w:rPr>
          <w:del w:id="581" w:author="KM" w:date="2020-08-06T21:11:00Z"/>
          <w:rFonts w:ascii="Times New Roman" w:eastAsia="Times New Roman" w:hAnsi="Times New Roman" w:cs="Times New Roman"/>
          <w:lang w:val="en-GB"/>
        </w:rPr>
      </w:pPr>
    </w:p>
    <w:p w14:paraId="09F9005A" w14:textId="1B50A79F" w:rsidR="002E4F46" w:rsidRPr="00F06710" w:rsidDel="00DB62D5" w:rsidRDefault="002E4F46">
      <w:pPr>
        <w:spacing w:after="0" w:line="240" w:lineRule="auto"/>
        <w:jc w:val="both"/>
        <w:rPr>
          <w:del w:id="582" w:author="KM" w:date="2020-08-06T21:11:00Z"/>
          <w:rFonts w:ascii="Times New Roman" w:eastAsia="Times New Roman" w:hAnsi="Times New Roman" w:cs="Times New Roman"/>
          <w:lang w:val="en-GB"/>
        </w:rPr>
      </w:pPr>
      <w:del w:id="583" w:author="KM" w:date="2020-08-06T21:11:00Z">
        <w:r w:rsidRPr="00F06710" w:rsidDel="00DB62D5">
          <w:rPr>
            <w:rFonts w:ascii="Times New Roman" w:eastAsia="Times New Roman" w:hAnsi="Times New Roman" w:cs="Times New Roman"/>
            <w:lang w:val="en-GB"/>
          </w:rPr>
          <w:delText>[ICAO FSMP] considers these limits are not sufficient to protect MES receivers as it results in an unacceptable potential for interference into the 1 518-1 559 MHz frequency band.</w:delText>
        </w:r>
      </w:del>
    </w:p>
    <w:p w14:paraId="308F411B" w14:textId="04FD82F6" w:rsidR="002E4F46" w:rsidRPr="00F06710" w:rsidDel="00DB62D5" w:rsidRDefault="002E4F46">
      <w:pPr>
        <w:spacing w:after="0" w:line="240" w:lineRule="auto"/>
        <w:jc w:val="both"/>
        <w:rPr>
          <w:del w:id="584" w:author="KM" w:date="2020-08-06T21:11:00Z"/>
          <w:rFonts w:ascii="Times New Roman" w:eastAsia="Times New Roman" w:hAnsi="Times New Roman" w:cs="Times New Roman"/>
          <w:lang w:val="en-GB"/>
        </w:rPr>
      </w:pPr>
    </w:p>
    <w:p w14:paraId="4D0A7475" w14:textId="5AB45770" w:rsidR="00421BC1" w:rsidRDefault="002E4F46" w:rsidP="00421BC1">
      <w:pPr>
        <w:spacing w:after="0" w:line="240" w:lineRule="auto"/>
        <w:jc w:val="both"/>
        <w:rPr>
          <w:ins w:id="585" w:author="KM" w:date="2020-08-06T21:36:00Z"/>
          <w:rFonts w:ascii="Times New Roman" w:eastAsia="Times New Roman" w:hAnsi="Times New Roman" w:cs="Times New Roman"/>
          <w:szCs w:val="20"/>
          <w:lang w:val="en-GB"/>
        </w:rPr>
      </w:pPr>
      <w:del w:id="586" w:author="KM" w:date="2020-08-06T21:11:00Z">
        <w:r w:rsidRPr="00F06710" w:rsidDel="00DB62D5">
          <w:rPr>
            <w:rFonts w:ascii="Times New Roman" w:eastAsia="Times New Roman" w:hAnsi="Times New Roman" w:cs="Times New Roman"/>
            <w:szCs w:val="20"/>
            <w:lang w:val="en-GB"/>
          </w:rPr>
          <w:delText>[</w:delText>
        </w:r>
      </w:del>
      <w:r w:rsidRPr="00F06710">
        <w:rPr>
          <w:rFonts w:ascii="Times New Roman" w:eastAsia="Times New Roman" w:hAnsi="Times New Roman" w:cs="Times New Roman"/>
          <w:szCs w:val="20"/>
          <w:lang w:val="en-GB"/>
        </w:rPr>
        <w:t>ICAO</w:t>
      </w:r>
      <w:del w:id="587" w:author="KM" w:date="2020-08-06T21:11:00Z">
        <w:r w:rsidRPr="00F06710" w:rsidDel="00DB62D5">
          <w:rPr>
            <w:rFonts w:ascii="Times New Roman" w:eastAsia="Times New Roman" w:hAnsi="Times New Roman" w:cs="Times New Roman"/>
            <w:szCs w:val="20"/>
            <w:lang w:val="en-GB"/>
          </w:rPr>
          <w:delText xml:space="preserve"> </w:delText>
        </w:r>
      </w:del>
      <w:ins w:id="588" w:author="KM" w:date="2020-08-06T21:11:00Z">
        <w:r w:rsidR="00DB62D5">
          <w:rPr>
            <w:rFonts w:ascii="Times New Roman" w:eastAsia="Times New Roman" w:hAnsi="Times New Roman" w:cs="Times New Roman"/>
            <w:szCs w:val="20"/>
            <w:lang w:val="en-GB"/>
          </w:rPr>
          <w:t xml:space="preserve"> </w:t>
        </w:r>
      </w:ins>
      <w:del w:id="589" w:author="KM" w:date="2020-08-06T21:11:00Z">
        <w:r w:rsidRPr="00F06710" w:rsidDel="00DB62D5">
          <w:rPr>
            <w:rFonts w:ascii="Times New Roman" w:eastAsia="Times New Roman" w:hAnsi="Times New Roman" w:cs="Times New Roman"/>
            <w:szCs w:val="20"/>
            <w:lang w:val="en-GB"/>
          </w:rPr>
          <w:delText xml:space="preserve">FSMP] </w:delText>
        </w:r>
      </w:del>
      <w:r w:rsidRPr="00F06710">
        <w:rPr>
          <w:rFonts w:ascii="Times New Roman" w:eastAsia="Times New Roman" w:hAnsi="Times New Roman" w:cs="Times New Roman"/>
          <w:szCs w:val="20"/>
          <w:lang w:val="en-GB"/>
        </w:rPr>
        <w:t>recommends</w:t>
      </w:r>
      <w:ins w:id="590" w:author="KM" w:date="2020-08-06T21:36:00Z">
        <w:r w:rsidR="00421BC1">
          <w:rPr>
            <w:rFonts w:ascii="Times New Roman" w:eastAsia="Times New Roman" w:hAnsi="Times New Roman" w:cs="Times New Roman"/>
            <w:szCs w:val="20"/>
            <w:lang w:val="en-GB"/>
          </w:rPr>
          <w:t xml:space="preserve">, based on analysis of </w:t>
        </w:r>
      </w:ins>
      <w:ins w:id="591" w:author="KM" w:date="2020-08-07T11:43:00Z">
        <w:r w:rsidR="00D62B6F">
          <w:rPr>
            <w:rFonts w:ascii="Times New Roman" w:eastAsia="Times New Roman" w:hAnsi="Times New Roman" w:cs="Times New Roman"/>
            <w:szCs w:val="20"/>
            <w:lang w:val="en-GB"/>
          </w:rPr>
          <w:t xml:space="preserve">assumed </w:t>
        </w:r>
      </w:ins>
      <w:ins w:id="592" w:author="KM" w:date="2020-08-06T21:36:00Z">
        <w:r w:rsidR="00421BC1">
          <w:rPr>
            <w:rFonts w:ascii="Times New Roman" w:eastAsia="Times New Roman" w:hAnsi="Times New Roman" w:cs="Times New Roman"/>
            <w:szCs w:val="20"/>
            <w:lang w:val="en-GB"/>
          </w:rPr>
          <w:t>minimum separation distance</w:t>
        </w:r>
      </w:ins>
      <w:ins w:id="593" w:author="KM" w:date="2020-08-07T21:24:00Z">
        <w:r w:rsidR="000C5C70">
          <w:rPr>
            <w:rFonts w:ascii="Times New Roman" w:eastAsia="Times New Roman" w:hAnsi="Times New Roman" w:cs="Times New Roman"/>
            <w:szCs w:val="20"/>
            <w:lang w:val="en-GB"/>
          </w:rPr>
          <w:t>s</w:t>
        </w:r>
      </w:ins>
      <w:ins w:id="594" w:author="KM" w:date="2020-08-06T21:36:00Z">
        <w:r w:rsidR="00421BC1">
          <w:rPr>
            <w:rFonts w:ascii="Times New Roman" w:eastAsia="Times New Roman" w:hAnsi="Times New Roman" w:cs="Times New Roman"/>
            <w:szCs w:val="20"/>
            <w:lang w:val="en-GB"/>
          </w:rPr>
          <w:t xml:space="preserve"> between </w:t>
        </w:r>
      </w:ins>
      <w:ins w:id="595" w:author="KM" w:date="2020-08-06T21:37:00Z">
        <w:r w:rsidR="00421BC1">
          <w:rPr>
            <w:rFonts w:ascii="Times New Roman" w:eastAsia="Times New Roman" w:hAnsi="Times New Roman" w:cs="Times New Roman"/>
            <w:szCs w:val="20"/>
            <w:lang w:val="en-GB"/>
          </w:rPr>
          <w:t xml:space="preserve">IMT base-station and aeronautical L-band MES receiver, </w:t>
        </w:r>
      </w:ins>
      <w:del w:id="596" w:author="KM" w:date="2020-08-06T21:37:00Z">
        <w:r w:rsidRPr="00F06710" w:rsidDel="00421BC1">
          <w:rPr>
            <w:rFonts w:ascii="Times New Roman" w:eastAsia="Times New Roman" w:hAnsi="Times New Roman" w:cs="Times New Roman"/>
            <w:szCs w:val="20"/>
            <w:lang w:val="en-GB"/>
          </w:rPr>
          <w:delText xml:space="preserve"> </w:delText>
        </w:r>
      </w:del>
      <w:ins w:id="597" w:author="KM" w:date="2020-08-06T21:21:00Z">
        <w:r w:rsidR="000B5907">
          <w:rPr>
            <w:rFonts w:ascii="Times New Roman" w:eastAsia="Times New Roman" w:hAnsi="Times New Roman" w:cs="Times New Roman"/>
            <w:szCs w:val="20"/>
            <w:lang w:val="en-GB"/>
          </w:rPr>
          <w:t xml:space="preserve">the maximum </w:t>
        </w:r>
      </w:ins>
      <w:r w:rsidRPr="00F06710">
        <w:rPr>
          <w:rFonts w:ascii="Times New Roman" w:eastAsia="Times New Roman" w:hAnsi="Times New Roman" w:cs="Times New Roman"/>
          <w:szCs w:val="20"/>
          <w:lang w:val="en-GB"/>
        </w:rPr>
        <w:t xml:space="preserve">unwanted </w:t>
      </w:r>
      <w:del w:id="598" w:author="KM" w:date="2020-08-06T21:12:00Z">
        <w:r w:rsidRPr="00F06710" w:rsidDel="00DB62D5">
          <w:rPr>
            <w:rFonts w:ascii="Times New Roman" w:eastAsia="Times New Roman" w:hAnsi="Times New Roman" w:cs="Times New Roman"/>
            <w:szCs w:val="20"/>
            <w:lang w:val="en-GB"/>
          </w:rPr>
          <w:delText xml:space="preserve">e.i.r.p </w:delText>
        </w:r>
      </w:del>
      <w:ins w:id="599" w:author="KM" w:date="2020-08-06T21:12:00Z">
        <w:r w:rsidR="00DB62D5">
          <w:rPr>
            <w:rFonts w:ascii="Times New Roman" w:eastAsia="Times New Roman" w:hAnsi="Times New Roman" w:cs="Times New Roman"/>
            <w:szCs w:val="20"/>
            <w:lang w:val="en-GB"/>
          </w:rPr>
          <w:t xml:space="preserve">EIRP </w:t>
        </w:r>
      </w:ins>
      <w:r w:rsidRPr="00F06710">
        <w:rPr>
          <w:rFonts w:ascii="Times New Roman" w:eastAsia="Times New Roman" w:hAnsi="Times New Roman" w:cs="Times New Roman"/>
          <w:szCs w:val="20"/>
          <w:lang w:val="en-GB"/>
        </w:rPr>
        <w:t xml:space="preserve">density of </w:t>
      </w:r>
      <w:r w:rsidRPr="00F06710">
        <w:rPr>
          <w:rFonts w:ascii="Times New Roman" w:eastAsia="Times New Roman" w:hAnsi="Times New Roman" w:cs="Times New Roman"/>
          <w:lang w:val="en-GB"/>
        </w:rPr>
        <w:t xml:space="preserve">out-of-band emissions from </w:t>
      </w:r>
      <w:r w:rsidRPr="00F06710">
        <w:rPr>
          <w:rFonts w:ascii="Times New Roman" w:eastAsia="Times New Roman" w:hAnsi="Times New Roman" w:cs="Times New Roman"/>
          <w:szCs w:val="20"/>
          <w:lang w:val="en-GB"/>
        </w:rPr>
        <w:t xml:space="preserve">IMT base stations </w:t>
      </w:r>
      <w:r w:rsidRPr="00F06710">
        <w:rPr>
          <w:rFonts w:ascii="Times New Roman" w:eastAsia="Times New Roman" w:hAnsi="Times New Roman" w:cs="Times New Roman"/>
          <w:lang w:val="en-GB"/>
        </w:rPr>
        <w:t>operating in the frequency band 1 492-1 518 MHz</w:t>
      </w:r>
      <w:r w:rsidRPr="00F06710">
        <w:rPr>
          <w:rFonts w:ascii="Times New Roman" w:eastAsia="Times New Roman" w:hAnsi="Times New Roman" w:cs="Times New Roman"/>
          <w:szCs w:val="20"/>
          <w:lang w:val="en-GB"/>
        </w:rPr>
        <w:t xml:space="preserve"> </w:t>
      </w:r>
      <w:del w:id="600" w:author="KM" w:date="2020-08-07T11:43:00Z">
        <w:r w:rsidRPr="00F06710" w:rsidDel="00D62B6F">
          <w:rPr>
            <w:rFonts w:ascii="Times New Roman" w:eastAsia="Times New Roman" w:hAnsi="Times New Roman" w:cs="Times New Roman"/>
            <w:szCs w:val="20"/>
            <w:lang w:val="en-GB"/>
          </w:rPr>
          <w:delText xml:space="preserve">are </w:delText>
        </w:r>
      </w:del>
      <w:ins w:id="601" w:author="KM" w:date="2020-08-07T11:43:00Z">
        <w:r w:rsidR="00D62B6F">
          <w:rPr>
            <w:rFonts w:ascii="Times New Roman" w:eastAsia="Times New Roman" w:hAnsi="Times New Roman" w:cs="Times New Roman"/>
            <w:szCs w:val="20"/>
            <w:lang w:val="en-GB"/>
          </w:rPr>
          <w:t xml:space="preserve">is limited to </w:t>
        </w:r>
      </w:ins>
      <w:del w:id="602" w:author="KM" w:date="2020-08-07T11:43:00Z">
        <w:r w:rsidRPr="00F06710" w:rsidDel="00D62B6F">
          <w:rPr>
            <w:rFonts w:ascii="Times New Roman" w:eastAsia="Times New Roman" w:hAnsi="Times New Roman" w:cs="Times New Roman"/>
            <w:lang w:val="en-GB"/>
          </w:rPr>
          <w:delText xml:space="preserve">no higher than </w:delText>
        </w:r>
      </w:del>
      <w:r w:rsidRPr="00F06710">
        <w:rPr>
          <w:rFonts w:ascii="Times New Roman" w:eastAsia="Times New Roman" w:hAnsi="Times New Roman" w:cs="Times New Roman"/>
          <w:lang w:val="en-GB"/>
        </w:rPr>
        <w:t xml:space="preserve">-41 dBm/MHz </w:t>
      </w:r>
      <w:r w:rsidRPr="00F06710">
        <w:rPr>
          <w:rFonts w:ascii="Times New Roman" w:eastAsia="Times New Roman" w:hAnsi="Times New Roman" w:cs="Times New Roman"/>
          <w:szCs w:val="20"/>
          <w:lang w:val="en-GB"/>
        </w:rPr>
        <w:t xml:space="preserve">into the frequency bands </w:t>
      </w:r>
      <w:del w:id="603" w:author="KM" w:date="2020-08-06T21:21:00Z">
        <w:r w:rsidRPr="00F06710" w:rsidDel="000B5907">
          <w:rPr>
            <w:rFonts w:ascii="Times New Roman" w:eastAsia="Times New Roman" w:hAnsi="Times New Roman" w:cs="Times New Roman"/>
            <w:szCs w:val="20"/>
            <w:lang w:val="en-GB"/>
          </w:rPr>
          <w:delText xml:space="preserve">1 518-1 525 MHz and </w:delText>
        </w:r>
      </w:del>
      <w:r w:rsidRPr="00F06710">
        <w:rPr>
          <w:rFonts w:ascii="Times New Roman" w:eastAsia="Times New Roman" w:hAnsi="Times New Roman" w:cs="Times New Roman"/>
          <w:szCs w:val="20"/>
          <w:lang w:val="en-GB"/>
        </w:rPr>
        <w:t xml:space="preserve">1 525-1 559 </w:t>
      </w:r>
      <w:proofErr w:type="spellStart"/>
      <w:r w:rsidRPr="00F06710">
        <w:rPr>
          <w:rFonts w:ascii="Times New Roman" w:eastAsia="Times New Roman" w:hAnsi="Times New Roman" w:cs="Times New Roman"/>
          <w:szCs w:val="20"/>
          <w:lang w:val="en-GB"/>
        </w:rPr>
        <w:t>MHz.</w:t>
      </w:r>
      <w:proofErr w:type="spellEnd"/>
      <w:r w:rsidRPr="00F06710">
        <w:rPr>
          <w:rFonts w:ascii="Times New Roman" w:eastAsia="Times New Roman" w:hAnsi="Times New Roman" w:cs="Times New Roman"/>
          <w:szCs w:val="20"/>
          <w:lang w:val="en-GB"/>
        </w:rPr>
        <w:t xml:space="preserve">  </w:t>
      </w:r>
    </w:p>
    <w:p w14:paraId="3B267182" w14:textId="77777777" w:rsidR="00421BC1" w:rsidRDefault="00421BC1" w:rsidP="00421BC1">
      <w:pPr>
        <w:spacing w:after="0" w:line="240" w:lineRule="auto"/>
        <w:jc w:val="both"/>
        <w:rPr>
          <w:ins w:id="604" w:author="KM" w:date="2020-08-06T21:36:00Z"/>
          <w:rFonts w:ascii="Times New Roman" w:eastAsia="Times New Roman" w:hAnsi="Times New Roman" w:cs="Times New Roman"/>
          <w:szCs w:val="20"/>
          <w:lang w:val="en-GB"/>
        </w:rPr>
      </w:pPr>
    </w:p>
    <w:p w14:paraId="02C17C6F" w14:textId="37F708FB" w:rsidR="002E4F46" w:rsidRPr="00F06710" w:rsidDel="004668E5" w:rsidRDefault="00421BC1" w:rsidP="00F9189B">
      <w:pPr>
        <w:spacing w:after="0" w:line="240" w:lineRule="auto"/>
        <w:jc w:val="both"/>
        <w:rPr>
          <w:del w:id="605" w:author="KM" w:date="2020-08-07T11:45:00Z"/>
          <w:rFonts w:ascii="Times New Roman" w:eastAsia="Times New Roman" w:hAnsi="Times New Roman" w:cs="Times New Roman"/>
          <w:lang w:val="en-GB"/>
        </w:rPr>
      </w:pPr>
      <w:ins w:id="606" w:author="KM" w:date="2020-08-06T21:38:00Z">
        <w:r>
          <w:rPr>
            <w:rFonts w:ascii="Times New Roman" w:eastAsia="Times New Roman" w:hAnsi="Times New Roman" w:cs="Times New Roman"/>
            <w:szCs w:val="20"/>
            <w:lang w:val="en-GB"/>
          </w:rPr>
          <w:t xml:space="preserve">Such limits are </w:t>
        </w:r>
      </w:ins>
      <w:ins w:id="607" w:author="KM" w:date="2020-08-06T21:39:00Z">
        <w:r>
          <w:rPr>
            <w:rFonts w:ascii="Times New Roman" w:eastAsia="Times New Roman" w:hAnsi="Times New Roman" w:cs="Times New Roman"/>
            <w:szCs w:val="20"/>
            <w:lang w:val="en-GB"/>
          </w:rPr>
          <w:t xml:space="preserve">considered </w:t>
        </w:r>
      </w:ins>
      <w:ins w:id="608" w:author="KM" w:date="2020-08-06T21:38:00Z">
        <w:r>
          <w:rPr>
            <w:rFonts w:ascii="Times New Roman" w:eastAsia="Times New Roman" w:hAnsi="Times New Roman" w:cs="Times New Roman"/>
            <w:szCs w:val="20"/>
            <w:lang w:val="en-GB"/>
          </w:rPr>
          <w:t xml:space="preserve">necessary </w:t>
        </w:r>
      </w:ins>
      <w:ins w:id="609" w:author="KM" w:date="2020-08-07T11:44:00Z">
        <w:r w:rsidR="00F10ED4">
          <w:rPr>
            <w:rFonts w:ascii="Times New Roman" w:eastAsia="Times New Roman" w:hAnsi="Times New Roman" w:cs="Times New Roman"/>
            <w:szCs w:val="20"/>
            <w:lang w:val="en-GB"/>
          </w:rPr>
          <w:t xml:space="preserve">to </w:t>
        </w:r>
      </w:ins>
      <w:ins w:id="610" w:author="KM" w:date="2020-08-06T21:39:00Z">
        <w:r>
          <w:rPr>
            <w:rFonts w:ascii="Times New Roman" w:eastAsia="Times New Roman" w:hAnsi="Times New Roman" w:cs="Times New Roman"/>
            <w:szCs w:val="20"/>
            <w:lang w:val="en-GB"/>
          </w:rPr>
          <w:t xml:space="preserve">not degrade the receiver noise temperature </w:t>
        </w:r>
      </w:ins>
      <w:ins w:id="611" w:author="KM" w:date="2020-08-07T11:44:00Z">
        <w:r w:rsidR="004668E5">
          <w:rPr>
            <w:rFonts w:ascii="Times New Roman" w:eastAsia="Times New Roman" w:hAnsi="Times New Roman" w:cs="Times New Roman"/>
            <w:szCs w:val="20"/>
            <w:lang w:val="en-GB"/>
          </w:rPr>
          <w:t xml:space="preserve">performance </w:t>
        </w:r>
      </w:ins>
      <w:ins w:id="612" w:author="KM" w:date="2020-08-06T21:39:00Z">
        <w:r>
          <w:rPr>
            <w:rFonts w:ascii="Times New Roman" w:eastAsia="Times New Roman" w:hAnsi="Times New Roman" w:cs="Times New Roman"/>
            <w:szCs w:val="20"/>
            <w:lang w:val="en-GB"/>
          </w:rPr>
          <w:t xml:space="preserve">of aeronautical L-band MES receivers </w:t>
        </w:r>
      </w:ins>
      <w:ins w:id="613" w:author="KM" w:date="2020-08-06T21:40:00Z">
        <w:r>
          <w:rPr>
            <w:rFonts w:ascii="Times New Roman" w:eastAsia="Times New Roman" w:hAnsi="Times New Roman" w:cs="Times New Roman"/>
            <w:szCs w:val="20"/>
            <w:lang w:val="en-GB"/>
          </w:rPr>
          <w:t xml:space="preserve">operating in </w:t>
        </w:r>
      </w:ins>
      <w:ins w:id="614" w:author="KM" w:date="2020-08-07T11:45:00Z">
        <w:r w:rsidR="004668E5">
          <w:rPr>
            <w:rFonts w:ascii="Times New Roman" w:eastAsia="Times New Roman" w:hAnsi="Times New Roman" w:cs="Times New Roman"/>
            <w:szCs w:val="20"/>
            <w:lang w:val="en-GB"/>
          </w:rPr>
          <w:t xml:space="preserve">conformity </w:t>
        </w:r>
      </w:ins>
      <w:ins w:id="615" w:author="KM" w:date="2020-08-06T21:40:00Z">
        <w:r>
          <w:rPr>
            <w:rFonts w:ascii="Times New Roman" w:eastAsia="Times New Roman" w:hAnsi="Times New Roman" w:cs="Times New Roman"/>
            <w:szCs w:val="20"/>
            <w:lang w:val="en-GB"/>
          </w:rPr>
          <w:t xml:space="preserve">to the ICAO SARPs.   </w:t>
        </w:r>
      </w:ins>
      <w:del w:id="616" w:author="KM" w:date="2020-08-06T21:40:00Z">
        <w:r w:rsidR="002E4F46" w:rsidRPr="00F06710" w:rsidDel="00421BC1">
          <w:rPr>
            <w:rFonts w:ascii="Times New Roman" w:eastAsia="Times New Roman" w:hAnsi="Times New Roman" w:cs="Times New Roman"/>
            <w:szCs w:val="20"/>
            <w:lang w:val="en-GB"/>
          </w:rPr>
          <w:delText xml:space="preserve">This </w:delText>
        </w:r>
      </w:del>
      <w:del w:id="617" w:author="KM" w:date="2020-08-06T21:41:00Z">
        <w:r w:rsidR="002E4F46" w:rsidRPr="00F06710" w:rsidDel="00421BC1">
          <w:rPr>
            <w:rFonts w:ascii="Times New Roman" w:eastAsia="Times New Roman" w:hAnsi="Times New Roman" w:cs="Times New Roman"/>
            <w:szCs w:val="20"/>
            <w:lang w:val="en-GB"/>
          </w:rPr>
          <w:delText xml:space="preserve">unwanted emissions limit </w:delText>
        </w:r>
      </w:del>
      <w:del w:id="618" w:author="KM" w:date="2020-08-06T21:40:00Z">
        <w:r w:rsidR="002E4F46" w:rsidRPr="00F06710" w:rsidDel="00421BC1">
          <w:rPr>
            <w:rFonts w:ascii="Times New Roman" w:eastAsia="Times New Roman" w:hAnsi="Times New Roman" w:cs="Times New Roman"/>
            <w:szCs w:val="20"/>
            <w:lang w:val="en-GB"/>
          </w:rPr>
          <w:delText xml:space="preserve">is </w:delText>
        </w:r>
        <w:r w:rsidR="002E4F46" w:rsidRPr="00F06710" w:rsidDel="00421BC1">
          <w:rPr>
            <w:rFonts w:ascii="Times New Roman" w:eastAsia="Times New Roman" w:hAnsi="Times New Roman" w:cs="Times New Roman"/>
            <w:lang w:val="en-GB"/>
          </w:rPr>
          <w:delText xml:space="preserve">in </w:delText>
        </w:r>
      </w:del>
      <w:del w:id="619" w:author="KM" w:date="2020-08-06T21:41:00Z">
        <w:r w:rsidR="002E4F46" w:rsidRPr="00F06710" w:rsidDel="00421BC1">
          <w:rPr>
            <w:rFonts w:ascii="Times New Roman" w:eastAsia="Times New Roman" w:hAnsi="Times New Roman" w:cs="Times New Roman"/>
            <w:lang w:val="en-GB"/>
          </w:rPr>
          <w:delText xml:space="preserve">line with Option B of recommends 2 of [Working Document towards a </w:delText>
        </w:r>
        <w:bookmarkStart w:id="620" w:name="_Hlk47640952"/>
        <w:r w:rsidR="002E4F46" w:rsidRPr="00F06710" w:rsidDel="00421BC1">
          <w:rPr>
            <w:rFonts w:ascii="Times New Roman" w:eastAsia="Times New Roman" w:hAnsi="Times New Roman" w:cs="Times New Roman"/>
            <w:lang w:val="en-GB"/>
          </w:rPr>
          <w:delText>Preliminary Draft New] Recommendation ITU-R M.[REC.MSS &amp; IMT L-band COMPATIBILITY]</w:delText>
        </w:r>
        <w:bookmarkEnd w:id="620"/>
        <w:r w:rsidR="002E4F46" w:rsidRPr="00F06710" w:rsidDel="00421BC1">
          <w:rPr>
            <w:rFonts w:ascii="Times New Roman" w:eastAsia="Times New Roman" w:hAnsi="Times New Roman" w:cs="Times New Roman"/>
            <w:lang w:val="en-GB"/>
          </w:rPr>
          <w:delText xml:space="preserve">.  </w:delText>
        </w:r>
      </w:del>
      <w:r w:rsidR="002E4F46" w:rsidRPr="00F06710">
        <w:rPr>
          <w:rFonts w:ascii="Times New Roman" w:eastAsia="Times New Roman" w:hAnsi="Times New Roman" w:cs="Times New Roman"/>
          <w:lang w:val="en-GB"/>
        </w:rPr>
        <w:t xml:space="preserve">The </w:t>
      </w:r>
      <w:ins w:id="621" w:author="KM" w:date="2020-08-07T21:25:00Z">
        <w:r w:rsidR="000C5C70">
          <w:rPr>
            <w:rFonts w:ascii="Times New Roman" w:eastAsia="Times New Roman" w:hAnsi="Times New Roman" w:cs="Times New Roman"/>
            <w:lang w:val="en-GB"/>
          </w:rPr>
          <w:t>out-of-band emissions</w:t>
        </w:r>
      </w:ins>
      <w:ins w:id="622" w:author="KM" w:date="2020-08-07T21:26:00Z">
        <w:r w:rsidR="000C5C70">
          <w:rPr>
            <w:rFonts w:ascii="Times New Roman" w:eastAsia="Times New Roman" w:hAnsi="Times New Roman" w:cs="Times New Roman"/>
            <w:lang w:val="en-GB"/>
          </w:rPr>
          <w:t xml:space="preserve"> </w:t>
        </w:r>
      </w:ins>
      <w:r w:rsidR="002E4F46" w:rsidRPr="00F06710">
        <w:rPr>
          <w:rFonts w:ascii="Times New Roman" w:eastAsia="Times New Roman" w:hAnsi="Times New Roman" w:cs="Times New Roman"/>
          <w:lang w:val="en-GB"/>
        </w:rPr>
        <w:t xml:space="preserve">limit, </w:t>
      </w:r>
      <w:ins w:id="623" w:author="KM" w:date="2020-08-06T21:41:00Z">
        <w:r>
          <w:rPr>
            <w:rFonts w:ascii="Times New Roman" w:eastAsia="Times New Roman" w:hAnsi="Times New Roman" w:cs="Times New Roman"/>
            <w:lang w:val="en-GB"/>
          </w:rPr>
          <w:t xml:space="preserve">when </w:t>
        </w:r>
      </w:ins>
      <w:r w:rsidR="002E4F46" w:rsidRPr="00F06710">
        <w:rPr>
          <w:rFonts w:ascii="Times New Roman" w:eastAsia="Times New Roman" w:hAnsi="Times New Roman" w:cs="Times New Roman"/>
          <w:lang w:val="en-GB"/>
        </w:rPr>
        <w:t xml:space="preserve">combined with the geographical separation that can be expected between the </w:t>
      </w:r>
      <w:ins w:id="624" w:author="KM" w:date="2020-08-07T21:27:00Z">
        <w:r w:rsidR="000C5C70">
          <w:rPr>
            <w:rFonts w:ascii="Times New Roman" w:eastAsia="Times New Roman" w:hAnsi="Times New Roman" w:cs="Times New Roman"/>
            <w:lang w:val="en-GB"/>
          </w:rPr>
          <w:t>base-station</w:t>
        </w:r>
      </w:ins>
      <w:ins w:id="625" w:author="KM" w:date="2020-08-07T21:28:00Z">
        <w:r w:rsidR="000C5C70">
          <w:rPr>
            <w:rFonts w:ascii="Times New Roman" w:eastAsia="Times New Roman" w:hAnsi="Times New Roman" w:cs="Times New Roman"/>
            <w:lang w:val="en-GB"/>
          </w:rPr>
          <w:t>s</w:t>
        </w:r>
      </w:ins>
      <w:ins w:id="626" w:author="KM" w:date="2020-08-07T21:27:00Z">
        <w:r w:rsidR="000C5C70">
          <w:rPr>
            <w:rFonts w:ascii="Times New Roman" w:eastAsia="Times New Roman" w:hAnsi="Times New Roman" w:cs="Times New Roman"/>
            <w:lang w:val="en-GB"/>
          </w:rPr>
          <w:t xml:space="preserve"> and </w:t>
        </w:r>
      </w:ins>
      <w:r w:rsidR="002E4F46" w:rsidRPr="00F06710">
        <w:rPr>
          <w:rFonts w:ascii="Times New Roman" w:eastAsia="Times New Roman" w:hAnsi="Times New Roman" w:cs="Times New Roman"/>
          <w:lang w:val="en-GB"/>
        </w:rPr>
        <w:t xml:space="preserve">aircraft </w:t>
      </w:r>
      <w:del w:id="627" w:author="KM" w:date="2020-08-07T21:27:00Z">
        <w:r w:rsidR="002E4F46" w:rsidRPr="00F06710" w:rsidDel="000C5C70">
          <w:rPr>
            <w:rFonts w:ascii="Times New Roman" w:eastAsia="Times New Roman" w:hAnsi="Times New Roman" w:cs="Times New Roman"/>
            <w:lang w:val="en-GB"/>
          </w:rPr>
          <w:delText>and base</w:delText>
        </w:r>
      </w:del>
      <w:del w:id="628" w:author="KM" w:date="2020-08-07T21:26:00Z">
        <w:r w:rsidR="002E4F46" w:rsidRPr="00F06710" w:rsidDel="000C5C70">
          <w:rPr>
            <w:rFonts w:ascii="Times New Roman" w:eastAsia="Times New Roman" w:hAnsi="Times New Roman" w:cs="Times New Roman"/>
            <w:lang w:val="en-GB"/>
          </w:rPr>
          <w:delText xml:space="preserve"> </w:delText>
        </w:r>
      </w:del>
      <w:del w:id="629" w:author="KM" w:date="2020-08-07T21:27:00Z">
        <w:r w:rsidR="002E4F46" w:rsidRPr="00F06710" w:rsidDel="000C5C70">
          <w:rPr>
            <w:rFonts w:ascii="Times New Roman" w:eastAsia="Times New Roman" w:hAnsi="Times New Roman" w:cs="Times New Roman"/>
            <w:lang w:val="en-GB"/>
          </w:rPr>
          <w:delText xml:space="preserve">stations </w:delText>
        </w:r>
      </w:del>
      <w:ins w:id="630" w:author="KM" w:date="2020-08-07T16:27:00Z">
        <w:r w:rsidR="009229AF">
          <w:rPr>
            <w:rFonts w:ascii="Times New Roman" w:eastAsia="Times New Roman" w:hAnsi="Times New Roman" w:cs="Times New Roman"/>
            <w:lang w:val="en-GB"/>
          </w:rPr>
          <w:t>to comply with the recommended PFD</w:t>
        </w:r>
      </w:ins>
      <w:ins w:id="631" w:author="KM" w:date="2020-08-07T16:28:00Z">
        <w:r w:rsidR="009229AF">
          <w:rPr>
            <w:rFonts w:ascii="Times New Roman" w:eastAsia="Times New Roman" w:hAnsi="Times New Roman" w:cs="Times New Roman"/>
            <w:lang w:val="en-GB"/>
          </w:rPr>
          <w:t xml:space="preserve"> limits</w:t>
        </w:r>
        <w:r w:rsidR="003D25FD">
          <w:rPr>
            <w:rFonts w:ascii="Times New Roman" w:eastAsia="Times New Roman" w:hAnsi="Times New Roman" w:cs="Times New Roman"/>
            <w:lang w:val="en-GB"/>
          </w:rPr>
          <w:t xml:space="preserve">, </w:t>
        </w:r>
      </w:ins>
      <w:del w:id="632" w:author="KM" w:date="2020-08-07T16:28:00Z">
        <w:r w:rsidR="002E4F46" w:rsidRPr="00F06710" w:rsidDel="003D25FD">
          <w:rPr>
            <w:rFonts w:ascii="Times New Roman" w:eastAsia="Times New Roman" w:hAnsi="Times New Roman" w:cs="Times New Roman"/>
            <w:lang w:val="en-GB"/>
          </w:rPr>
          <w:delText xml:space="preserve">would </w:delText>
        </w:r>
      </w:del>
      <w:ins w:id="633" w:author="KM" w:date="2020-08-07T16:28:00Z">
        <w:r w:rsidR="003D25FD">
          <w:rPr>
            <w:rFonts w:ascii="Times New Roman" w:eastAsia="Times New Roman" w:hAnsi="Times New Roman" w:cs="Times New Roman"/>
            <w:lang w:val="en-GB"/>
          </w:rPr>
          <w:t xml:space="preserve">should </w:t>
        </w:r>
      </w:ins>
      <w:r w:rsidR="002E4F46" w:rsidRPr="00F06710">
        <w:rPr>
          <w:rFonts w:ascii="Times New Roman" w:eastAsia="Times New Roman" w:hAnsi="Times New Roman" w:cs="Times New Roman"/>
          <w:lang w:val="en-GB"/>
        </w:rPr>
        <w:t xml:space="preserve">ensure the MES receiver degradation due to IMT unwanted emissions is to </w:t>
      </w:r>
      <w:ins w:id="634" w:author="KM" w:date="2020-08-06T21:41:00Z">
        <w:r>
          <w:rPr>
            <w:rFonts w:ascii="Times New Roman" w:eastAsia="Times New Roman" w:hAnsi="Times New Roman" w:cs="Times New Roman"/>
            <w:lang w:val="en-GB"/>
          </w:rPr>
          <w:t xml:space="preserve">an </w:t>
        </w:r>
      </w:ins>
      <w:r w:rsidR="002E4F46" w:rsidRPr="00F06710">
        <w:rPr>
          <w:rFonts w:ascii="Times New Roman" w:eastAsia="Times New Roman" w:hAnsi="Times New Roman" w:cs="Times New Roman"/>
          <w:lang w:val="en-GB"/>
        </w:rPr>
        <w:t>acceptable level</w:t>
      </w:r>
      <w:del w:id="635" w:author="KM" w:date="2020-08-06T21:41:00Z">
        <w:r w:rsidR="002E4F46" w:rsidRPr="00F06710" w:rsidDel="00421BC1">
          <w:rPr>
            <w:rFonts w:ascii="Times New Roman" w:eastAsia="Times New Roman" w:hAnsi="Times New Roman" w:cs="Times New Roman"/>
            <w:lang w:val="en-GB"/>
          </w:rPr>
          <w:delText>s</w:delText>
        </w:r>
      </w:del>
      <w:r w:rsidR="002E4F46" w:rsidRPr="00F06710">
        <w:rPr>
          <w:rFonts w:ascii="Times New Roman" w:eastAsia="Times New Roman" w:hAnsi="Times New Roman" w:cs="Times New Roman"/>
          <w:lang w:val="en-GB"/>
        </w:rPr>
        <w:t>.</w:t>
      </w:r>
    </w:p>
    <w:p w14:paraId="53CF56B6" w14:textId="4DDB4697" w:rsidR="002E4F46" w:rsidRPr="00E76B77" w:rsidRDefault="002E4F46" w:rsidP="001C7A52">
      <w:pPr>
        <w:spacing w:after="0" w:line="240" w:lineRule="auto"/>
        <w:jc w:val="both"/>
        <w:rPr>
          <w:rFonts w:ascii="Times New Roman" w:eastAsia="Times New Roman" w:hAnsi="Times New Roman" w:cs="Times New Roman"/>
          <w:b/>
          <w:bCs/>
          <w:lang w:val="en-GB"/>
        </w:rPr>
      </w:pPr>
    </w:p>
    <w:p w14:paraId="543E5A49" w14:textId="2CDD6E7C" w:rsidR="002E4F46" w:rsidRPr="00E76B77" w:rsidRDefault="00F9189B" w:rsidP="001C7A52">
      <w:pPr>
        <w:numPr>
          <w:ilvl w:val="0"/>
          <w:numId w:val="1"/>
        </w:numPr>
        <w:spacing w:before="360" w:after="0" w:line="240" w:lineRule="auto"/>
        <w:ind w:left="284" w:hanging="284"/>
        <w:jc w:val="both"/>
        <w:rPr>
          <w:rFonts w:ascii="Times New Roman" w:eastAsia="Times New Roman" w:hAnsi="Times New Roman" w:cs="Times New Roman"/>
          <w:b/>
          <w:bCs/>
          <w:lang w:val="en-GB"/>
        </w:rPr>
      </w:pPr>
      <w:bookmarkStart w:id="636" w:name="_Hlk47699777"/>
      <w:ins w:id="637" w:author="KM" w:date="2020-08-06T22:44:00Z">
        <w:r>
          <w:rPr>
            <w:rFonts w:ascii="Times New Roman" w:eastAsia="Times New Roman" w:hAnsi="Times New Roman" w:cs="Times New Roman"/>
            <w:b/>
            <w:bCs/>
            <w:lang w:val="en-GB"/>
          </w:rPr>
          <w:t>i</w:t>
        </w:r>
      </w:ins>
      <w:r w:rsidR="002E4F46" w:rsidRPr="00E76B77">
        <w:rPr>
          <w:rFonts w:ascii="Times New Roman" w:eastAsia="Times New Roman" w:hAnsi="Times New Roman" w:cs="Times New Roman"/>
          <w:b/>
          <w:bCs/>
          <w:lang w:val="en-GB"/>
        </w:rPr>
        <w:t>dentification of a guard band for IMT operation.</w:t>
      </w:r>
    </w:p>
    <w:bookmarkEnd w:id="636"/>
    <w:p w14:paraId="771A8F03" w14:textId="4E1FE294" w:rsidR="002E4F46" w:rsidRPr="00F06710" w:rsidDel="00F9189B" w:rsidRDefault="00F9189B" w:rsidP="002E4F46">
      <w:pPr>
        <w:spacing w:before="240" w:after="0" w:line="240" w:lineRule="auto"/>
        <w:jc w:val="both"/>
        <w:rPr>
          <w:del w:id="638" w:author="KM" w:date="2020-08-06T22:45:00Z"/>
          <w:rFonts w:ascii="Times New Roman" w:eastAsia="Times New Roman" w:hAnsi="Times New Roman" w:cs="Times New Roman"/>
          <w:bCs/>
          <w:lang w:val="en-GB"/>
        </w:rPr>
      </w:pPr>
      <w:ins w:id="639" w:author="KM" w:date="2020-08-06T22:45:00Z">
        <w:r>
          <w:rPr>
            <w:rFonts w:ascii="Times New Roman" w:eastAsia="Times New Roman" w:hAnsi="Times New Roman" w:cs="Times New Roman"/>
            <w:bCs/>
            <w:lang w:val="en-GB"/>
          </w:rPr>
          <w:t xml:space="preserve">It is noted </w:t>
        </w:r>
      </w:ins>
      <w:del w:id="640" w:author="KM" w:date="2020-08-06T22:43:00Z">
        <w:r w:rsidR="002E4F46" w:rsidRPr="00F06710" w:rsidDel="00F9189B">
          <w:rPr>
            <w:rFonts w:ascii="Times New Roman" w:eastAsia="Times New Roman" w:hAnsi="Times New Roman" w:cs="Times New Roman"/>
            <w:bCs/>
            <w:lang w:val="en-GB"/>
          </w:rPr>
          <w:delText xml:space="preserve"> </w:delText>
        </w:r>
      </w:del>
      <w:del w:id="641" w:author="KM" w:date="2020-08-06T22:45:00Z">
        <w:r w:rsidR="002E4F46" w:rsidRPr="00F06710" w:rsidDel="00F9189B">
          <w:rPr>
            <w:rFonts w:ascii="Times New Roman" w:eastAsia="Times New Roman" w:hAnsi="Times New Roman" w:cs="Times New Roman"/>
            <w:bCs/>
            <w:lang w:val="en-GB"/>
          </w:rPr>
          <w:delText xml:space="preserve">The recommended limits for IMT out-of-band emissions will require a guard band to allow for practical filters to achieve the required reduction in base station emissions.  Moreover, a guard band is necessary to allow for future MES receivers to be designed to be resilient to high IMT blocking levels below 1 518 MHz.  A minimum guard band of 3 MHz is recommended as providing a reasonable balance between maximising spectrum for IMT and the practical implementation of the necessary filtering in the base station and in the MES.  The guard band should be applied below 1518 MHz.  </w:delText>
        </w:r>
      </w:del>
    </w:p>
    <w:p w14:paraId="0F69A974" w14:textId="2EB75E54" w:rsidR="00C24F9B" w:rsidRDefault="002E4F46" w:rsidP="002E4F46">
      <w:pPr>
        <w:spacing w:before="240" w:after="0" w:line="240" w:lineRule="auto"/>
        <w:jc w:val="both"/>
        <w:rPr>
          <w:ins w:id="642" w:author="KM" w:date="2020-08-07T11:46:00Z"/>
          <w:rFonts w:ascii="Times New Roman" w:eastAsia="Times New Roman" w:hAnsi="Times New Roman" w:cs="Times New Roman"/>
          <w:bCs/>
          <w:lang w:val="en-GB"/>
        </w:rPr>
      </w:pPr>
      <w:del w:id="643" w:author="KM" w:date="2020-08-06T22:43:00Z">
        <w:r w:rsidRPr="00F06710" w:rsidDel="00F9189B">
          <w:rPr>
            <w:rFonts w:ascii="Times New Roman" w:eastAsia="Times New Roman" w:hAnsi="Times New Roman" w:cs="Times New Roman"/>
            <w:bCs/>
            <w:lang w:val="en-GB"/>
          </w:rPr>
          <w:delText xml:space="preserve"> </w:delText>
        </w:r>
      </w:del>
      <w:ins w:id="644" w:author="KM" w:date="2020-08-06T22:45:00Z">
        <w:r w:rsidR="00F9189B">
          <w:rPr>
            <w:rFonts w:ascii="Times New Roman" w:eastAsia="Times New Roman" w:hAnsi="Times New Roman" w:cs="Times New Roman"/>
            <w:bCs/>
            <w:lang w:val="en-GB"/>
          </w:rPr>
          <w:t>t</w:t>
        </w:r>
      </w:ins>
      <w:del w:id="645" w:author="KM" w:date="2020-08-06T22:45:00Z">
        <w:r w:rsidRPr="00F06710" w:rsidDel="00F9189B">
          <w:rPr>
            <w:rFonts w:ascii="Times New Roman" w:eastAsia="Times New Roman" w:hAnsi="Times New Roman" w:cs="Times New Roman"/>
            <w:bCs/>
            <w:lang w:val="en-GB"/>
          </w:rPr>
          <w:delText>T</w:delText>
        </w:r>
      </w:del>
      <w:r w:rsidRPr="00F06710">
        <w:rPr>
          <w:rFonts w:ascii="Times New Roman" w:eastAsia="Times New Roman" w:hAnsi="Times New Roman" w:cs="Times New Roman"/>
          <w:bCs/>
          <w:lang w:val="en-GB"/>
        </w:rPr>
        <w:t>he measurements on aeronautical MES receivers contained in ECC Report 299</w:t>
      </w:r>
      <w:del w:id="646" w:author="KM" w:date="2020-08-06T22:45:00Z">
        <w:r w:rsidRPr="00F06710" w:rsidDel="00F9189B">
          <w:rPr>
            <w:rFonts w:ascii="Times New Roman" w:eastAsia="Times New Roman" w:hAnsi="Times New Roman" w:cs="Times New Roman"/>
            <w:bCs/>
            <w:lang w:val="en-GB"/>
          </w:rPr>
          <w:delText xml:space="preserve"> </w:delText>
        </w:r>
      </w:del>
      <w:r w:rsidRPr="00F06710">
        <w:rPr>
          <w:rFonts w:ascii="Times New Roman" w:eastAsia="Times New Roman" w:hAnsi="Times New Roman" w:cs="Times New Roman"/>
          <w:bCs/>
          <w:lang w:val="en-GB"/>
        </w:rPr>
        <w:t xml:space="preserve"> show </w:t>
      </w:r>
      <w:ins w:id="647" w:author="KM" w:date="2020-08-07T21:30:00Z">
        <w:r w:rsidR="004E67FE">
          <w:rPr>
            <w:rFonts w:ascii="Times New Roman" w:eastAsia="Times New Roman" w:hAnsi="Times New Roman" w:cs="Times New Roman"/>
            <w:bCs/>
            <w:lang w:val="en-GB"/>
          </w:rPr>
          <w:t xml:space="preserve">current </w:t>
        </w:r>
      </w:ins>
      <w:ins w:id="648" w:author="KM" w:date="2020-08-07T21:31:00Z">
        <w:r w:rsidR="004E67FE">
          <w:rPr>
            <w:rFonts w:ascii="Times New Roman" w:eastAsia="Times New Roman" w:hAnsi="Times New Roman" w:cs="Times New Roman"/>
            <w:bCs/>
            <w:lang w:val="en-GB"/>
          </w:rPr>
          <w:t xml:space="preserve">aeronautical </w:t>
        </w:r>
      </w:ins>
      <w:ins w:id="649" w:author="KM" w:date="2020-08-07T21:30:00Z">
        <w:r w:rsidR="004E67FE">
          <w:rPr>
            <w:rFonts w:ascii="Times New Roman" w:eastAsia="Times New Roman" w:hAnsi="Times New Roman" w:cs="Times New Roman"/>
            <w:bCs/>
            <w:lang w:val="en-GB"/>
          </w:rPr>
          <w:t>L-band</w:t>
        </w:r>
      </w:ins>
      <w:ins w:id="650" w:author="KM" w:date="2020-08-07T21:31:00Z">
        <w:r w:rsidR="004E67FE">
          <w:rPr>
            <w:rFonts w:ascii="Times New Roman" w:eastAsia="Times New Roman" w:hAnsi="Times New Roman" w:cs="Times New Roman"/>
            <w:bCs/>
            <w:lang w:val="en-GB"/>
          </w:rPr>
          <w:t xml:space="preserve"> </w:t>
        </w:r>
      </w:ins>
      <w:del w:id="651" w:author="KM" w:date="2020-08-07T21:30:00Z">
        <w:r w:rsidRPr="00F06710" w:rsidDel="004E67FE">
          <w:rPr>
            <w:rFonts w:ascii="Times New Roman" w:eastAsia="Times New Roman" w:hAnsi="Times New Roman" w:cs="Times New Roman"/>
            <w:bCs/>
            <w:lang w:val="en-GB"/>
          </w:rPr>
          <w:delText xml:space="preserve">aviation </w:delText>
        </w:r>
      </w:del>
      <w:r w:rsidRPr="00F06710">
        <w:rPr>
          <w:rFonts w:ascii="Times New Roman" w:eastAsia="Times New Roman" w:hAnsi="Times New Roman" w:cs="Times New Roman"/>
          <w:bCs/>
          <w:lang w:val="en-GB"/>
        </w:rPr>
        <w:t xml:space="preserve">MES receivers are more sensitive (by around 15 dB) to interference received from the topmost IMT/LTE channel in 1 512-1 517 MHz relative to </w:t>
      </w:r>
      <w:ins w:id="652" w:author="KM" w:date="2020-08-07T11:45:00Z">
        <w:r w:rsidR="00C8384A">
          <w:rPr>
            <w:rFonts w:ascii="Times New Roman" w:eastAsia="Times New Roman" w:hAnsi="Times New Roman" w:cs="Times New Roman"/>
            <w:bCs/>
            <w:lang w:val="en-GB"/>
          </w:rPr>
          <w:t xml:space="preserve">the </w:t>
        </w:r>
      </w:ins>
      <w:r w:rsidRPr="00F06710">
        <w:rPr>
          <w:rFonts w:ascii="Times New Roman" w:eastAsia="Times New Roman" w:hAnsi="Times New Roman" w:cs="Times New Roman"/>
          <w:bCs/>
          <w:lang w:val="en-GB"/>
        </w:rPr>
        <w:t xml:space="preserve">use of IMT/LTE channels below 1 512 </w:t>
      </w:r>
      <w:proofErr w:type="spellStart"/>
      <w:r w:rsidRPr="00F06710">
        <w:rPr>
          <w:rFonts w:ascii="Times New Roman" w:eastAsia="Times New Roman" w:hAnsi="Times New Roman" w:cs="Times New Roman"/>
          <w:bCs/>
          <w:lang w:val="en-GB"/>
        </w:rPr>
        <w:t>MHz.</w:t>
      </w:r>
      <w:proofErr w:type="spellEnd"/>
      <w:r w:rsidRPr="00F06710">
        <w:rPr>
          <w:rFonts w:ascii="Times New Roman" w:eastAsia="Times New Roman" w:hAnsi="Times New Roman" w:cs="Times New Roman"/>
          <w:bCs/>
          <w:lang w:val="en-GB"/>
        </w:rPr>
        <w:t xml:space="preserve">  </w:t>
      </w:r>
    </w:p>
    <w:p w14:paraId="50ED66E4" w14:textId="64E22E29" w:rsidR="002E4F46" w:rsidRPr="00F06710" w:rsidRDefault="002E4F46" w:rsidP="002E4F46">
      <w:pPr>
        <w:spacing w:before="240" w:after="0" w:line="240" w:lineRule="auto"/>
        <w:jc w:val="both"/>
        <w:rPr>
          <w:rFonts w:ascii="Times New Roman" w:eastAsia="Times New Roman" w:hAnsi="Times New Roman" w:cs="Times New Roman"/>
          <w:bCs/>
          <w:lang w:val="en-GB"/>
        </w:rPr>
      </w:pPr>
      <w:del w:id="653" w:author="KM" w:date="2020-08-06T22:46:00Z">
        <w:r w:rsidRPr="00F06710" w:rsidDel="00F9189B">
          <w:rPr>
            <w:rFonts w:ascii="Times New Roman" w:eastAsia="Times New Roman" w:hAnsi="Times New Roman" w:cs="Times New Roman"/>
            <w:bCs/>
            <w:lang w:val="en-GB"/>
          </w:rPr>
          <w:delText xml:space="preserve">An </w:delText>
        </w:r>
      </w:del>
      <w:del w:id="654" w:author="KM" w:date="2020-08-07T11:49:00Z">
        <w:r w:rsidRPr="00F06710" w:rsidDel="002F093C">
          <w:rPr>
            <w:rFonts w:ascii="Times New Roman" w:eastAsia="Times New Roman" w:hAnsi="Times New Roman" w:cs="Times New Roman"/>
            <w:bCs/>
            <w:lang w:val="en-GB"/>
          </w:rPr>
          <w:delText xml:space="preserve">appropriately-sized guard band below 1518 MHz (e.g., 3-6 MHz) </w:delText>
        </w:r>
      </w:del>
      <w:del w:id="655" w:author="KM" w:date="2020-08-06T22:46:00Z">
        <w:r w:rsidRPr="00F06710" w:rsidDel="00F9189B">
          <w:rPr>
            <w:rFonts w:ascii="Times New Roman" w:eastAsia="Times New Roman" w:hAnsi="Times New Roman" w:cs="Times New Roman"/>
            <w:bCs/>
            <w:lang w:val="en-GB"/>
          </w:rPr>
          <w:delText xml:space="preserve">could be </w:delText>
        </w:r>
      </w:del>
      <w:del w:id="656" w:author="KM" w:date="2020-08-07T11:49:00Z">
        <w:r w:rsidRPr="00F06710" w:rsidDel="002F093C">
          <w:rPr>
            <w:rFonts w:ascii="Times New Roman" w:eastAsia="Times New Roman" w:hAnsi="Times New Roman" w:cs="Times New Roman"/>
            <w:bCs/>
            <w:lang w:val="en-GB"/>
          </w:rPr>
          <w:delText xml:space="preserve">an effective means of mitigating (but not </w:delText>
        </w:r>
      </w:del>
      <w:del w:id="657" w:author="KM" w:date="2020-08-07T11:46:00Z">
        <w:r w:rsidRPr="00F06710" w:rsidDel="00C24F9B">
          <w:rPr>
            <w:rFonts w:ascii="Times New Roman" w:eastAsia="Times New Roman" w:hAnsi="Times New Roman" w:cs="Times New Roman"/>
            <w:bCs/>
            <w:lang w:val="en-GB"/>
          </w:rPr>
          <w:delText xml:space="preserve">entirely </w:delText>
        </w:r>
      </w:del>
      <w:del w:id="658" w:author="KM" w:date="2020-08-07T11:49:00Z">
        <w:r w:rsidRPr="00F06710" w:rsidDel="002F093C">
          <w:rPr>
            <w:rFonts w:ascii="Times New Roman" w:eastAsia="Times New Roman" w:hAnsi="Times New Roman" w:cs="Times New Roman"/>
            <w:bCs/>
            <w:lang w:val="en-GB"/>
          </w:rPr>
          <w:delText xml:space="preserve">eliminating) </w:delText>
        </w:r>
      </w:del>
      <w:del w:id="659" w:author="KM" w:date="2020-08-07T11:46:00Z">
        <w:r w:rsidRPr="00F06710" w:rsidDel="005766A1">
          <w:rPr>
            <w:rFonts w:ascii="Times New Roman" w:eastAsia="Times New Roman" w:hAnsi="Times New Roman" w:cs="Times New Roman"/>
            <w:bCs/>
            <w:lang w:val="en-GB"/>
          </w:rPr>
          <w:delText xml:space="preserve">some </w:delText>
        </w:r>
      </w:del>
      <w:del w:id="660" w:author="KM" w:date="2020-08-07T11:49:00Z">
        <w:r w:rsidRPr="00F06710" w:rsidDel="002F093C">
          <w:rPr>
            <w:rFonts w:ascii="Times New Roman" w:eastAsia="Times New Roman" w:hAnsi="Times New Roman" w:cs="Times New Roman"/>
            <w:bCs/>
            <w:lang w:val="en-GB"/>
          </w:rPr>
          <w:delText xml:space="preserve">interference to </w:delText>
        </w:r>
      </w:del>
      <w:del w:id="661" w:author="KM" w:date="2020-08-06T22:46:00Z">
        <w:r w:rsidRPr="00F06710" w:rsidDel="00F9189B">
          <w:rPr>
            <w:rFonts w:ascii="Times New Roman" w:eastAsia="Times New Roman" w:hAnsi="Times New Roman" w:cs="Times New Roman"/>
            <w:bCs/>
            <w:lang w:val="en-GB"/>
          </w:rPr>
          <w:delText xml:space="preserve">aviation </w:delText>
        </w:r>
      </w:del>
      <w:del w:id="662" w:author="KM" w:date="2020-08-07T11:49:00Z">
        <w:r w:rsidRPr="00F06710" w:rsidDel="002F093C">
          <w:rPr>
            <w:rFonts w:ascii="Times New Roman" w:eastAsia="Times New Roman" w:hAnsi="Times New Roman" w:cs="Times New Roman"/>
            <w:bCs/>
            <w:lang w:val="en-GB"/>
          </w:rPr>
          <w:delText xml:space="preserve">MES receivers from new IMT/LTE systems.  Other </w:delText>
        </w:r>
      </w:del>
      <w:del w:id="663" w:author="KM" w:date="2020-08-07T11:47:00Z">
        <w:r w:rsidRPr="00F06710" w:rsidDel="00757171">
          <w:rPr>
            <w:rFonts w:ascii="Times New Roman" w:eastAsia="Times New Roman" w:hAnsi="Times New Roman" w:cs="Times New Roman"/>
            <w:bCs/>
            <w:lang w:val="en-GB"/>
          </w:rPr>
          <w:delText xml:space="preserve">restrictions in </w:delText>
        </w:r>
      </w:del>
      <w:del w:id="664" w:author="KM" w:date="2020-08-07T11:49:00Z">
        <w:r w:rsidRPr="00F06710" w:rsidDel="002F093C">
          <w:rPr>
            <w:rFonts w:ascii="Times New Roman" w:eastAsia="Times New Roman" w:hAnsi="Times New Roman" w:cs="Times New Roman"/>
            <w:bCs/>
            <w:lang w:val="en-GB"/>
          </w:rPr>
          <w:delText>the operation in LTE transmissions in the band 1 512-1 517 MHz within the vicinity of airports</w:delText>
        </w:r>
      </w:del>
      <w:del w:id="665" w:author="KM" w:date="2020-08-07T11:48:00Z">
        <w:r w:rsidRPr="00F06710" w:rsidDel="00757171">
          <w:rPr>
            <w:rFonts w:ascii="Times New Roman" w:eastAsia="Times New Roman" w:hAnsi="Times New Roman" w:cs="Times New Roman"/>
            <w:bCs/>
            <w:lang w:val="en-GB"/>
          </w:rPr>
          <w:delText>, includ</w:delText>
        </w:r>
      </w:del>
      <w:del w:id="666" w:author="KM" w:date="2020-08-06T22:47:00Z">
        <w:r w:rsidRPr="00F06710" w:rsidDel="00F9189B">
          <w:rPr>
            <w:rFonts w:ascii="Times New Roman" w:eastAsia="Times New Roman" w:hAnsi="Times New Roman" w:cs="Times New Roman"/>
            <w:bCs/>
            <w:lang w:val="en-GB"/>
          </w:rPr>
          <w:delText>ing</w:delText>
        </w:r>
      </w:del>
      <w:del w:id="667" w:author="KM" w:date="2020-08-07T11:48:00Z">
        <w:r w:rsidRPr="00F06710" w:rsidDel="00757171">
          <w:rPr>
            <w:rFonts w:ascii="Times New Roman" w:eastAsia="Times New Roman" w:hAnsi="Times New Roman" w:cs="Times New Roman"/>
            <w:bCs/>
            <w:lang w:val="en-GB"/>
          </w:rPr>
          <w:delText xml:space="preserve"> </w:delText>
        </w:r>
      </w:del>
      <w:del w:id="668" w:author="KM" w:date="2020-08-06T22:47:00Z">
        <w:r w:rsidRPr="00F06710" w:rsidDel="00F9189B">
          <w:rPr>
            <w:rFonts w:ascii="Times New Roman" w:eastAsia="Times New Roman" w:hAnsi="Times New Roman" w:cs="Times New Roman"/>
            <w:bCs/>
            <w:lang w:val="en-GB"/>
          </w:rPr>
          <w:delText xml:space="preserve">operation </w:delText>
        </w:r>
      </w:del>
      <w:del w:id="669" w:author="KM" w:date="2020-08-07T11:49:00Z">
        <w:r w:rsidRPr="00F06710" w:rsidDel="002F093C">
          <w:rPr>
            <w:rFonts w:ascii="Times New Roman" w:eastAsia="Times New Roman" w:hAnsi="Times New Roman" w:cs="Times New Roman"/>
            <w:bCs/>
            <w:lang w:val="en-GB"/>
          </w:rPr>
          <w:delText>limit</w:delText>
        </w:r>
      </w:del>
      <w:del w:id="670" w:author="KM" w:date="2020-08-06T22:47:00Z">
        <w:r w:rsidRPr="00F06710" w:rsidDel="00F9189B">
          <w:rPr>
            <w:rFonts w:ascii="Times New Roman" w:eastAsia="Times New Roman" w:hAnsi="Times New Roman" w:cs="Times New Roman"/>
            <w:bCs/>
            <w:lang w:val="en-GB"/>
          </w:rPr>
          <w:delText>ed</w:delText>
        </w:r>
      </w:del>
      <w:del w:id="671" w:author="KM" w:date="2020-08-07T11:49:00Z">
        <w:r w:rsidRPr="00F06710" w:rsidDel="002F093C">
          <w:rPr>
            <w:rFonts w:ascii="Times New Roman" w:eastAsia="Times New Roman" w:hAnsi="Times New Roman" w:cs="Times New Roman"/>
            <w:bCs/>
            <w:lang w:val="en-GB"/>
          </w:rPr>
          <w:delText xml:space="preserve"> to low-power indoor mobile base-station use within airports</w:delText>
        </w:r>
      </w:del>
      <w:del w:id="672" w:author="KM" w:date="2020-08-07T11:48:00Z">
        <w:r w:rsidRPr="00F06710" w:rsidDel="008C7021">
          <w:rPr>
            <w:rFonts w:ascii="Times New Roman" w:eastAsia="Times New Roman" w:hAnsi="Times New Roman" w:cs="Times New Roman"/>
            <w:bCs/>
            <w:lang w:val="en-GB"/>
          </w:rPr>
          <w:delText>, also would reduce the potential for interference to aircraft L-band satcom receivers as compared to unrestricted operation of LTE/IMT in channels below 1 517 MHz</w:delText>
        </w:r>
      </w:del>
      <w:del w:id="673" w:author="KM" w:date="2020-08-07T11:49:00Z">
        <w:r w:rsidRPr="00F06710" w:rsidDel="002F093C">
          <w:rPr>
            <w:rFonts w:ascii="Times New Roman" w:eastAsia="Times New Roman" w:hAnsi="Times New Roman" w:cs="Times New Roman"/>
            <w:bCs/>
            <w:lang w:val="en-GB"/>
          </w:rPr>
          <w:delText xml:space="preserve">. </w:delText>
        </w:r>
      </w:del>
      <w:ins w:id="674" w:author="KM" w:date="2020-08-06T22:47:00Z">
        <w:r w:rsidR="00F9189B">
          <w:rPr>
            <w:rFonts w:ascii="Times New Roman" w:eastAsia="Times New Roman" w:hAnsi="Times New Roman" w:cs="Times New Roman"/>
            <w:bCs/>
            <w:lang w:val="en-GB"/>
          </w:rPr>
          <w:t xml:space="preserve">ICAO </w:t>
        </w:r>
      </w:ins>
      <w:ins w:id="675" w:author="KM" w:date="2020-08-07T11:49:00Z">
        <w:r w:rsidR="002F093C">
          <w:rPr>
            <w:rFonts w:ascii="Times New Roman" w:eastAsia="Times New Roman" w:hAnsi="Times New Roman" w:cs="Times New Roman"/>
            <w:bCs/>
            <w:lang w:val="en-GB"/>
          </w:rPr>
          <w:t xml:space="preserve">thereby </w:t>
        </w:r>
      </w:ins>
      <w:ins w:id="676" w:author="KM" w:date="2020-08-06T22:47:00Z">
        <w:r w:rsidR="00F9189B">
          <w:rPr>
            <w:rFonts w:ascii="Times New Roman" w:eastAsia="Times New Roman" w:hAnsi="Times New Roman" w:cs="Times New Roman"/>
            <w:bCs/>
            <w:lang w:val="en-GB"/>
          </w:rPr>
          <w:t xml:space="preserve">recommends that Member States </w:t>
        </w:r>
      </w:ins>
      <w:del w:id="677" w:author="KM" w:date="2020-08-06T22:47:00Z">
        <w:r w:rsidRPr="00F06710" w:rsidDel="00F9189B">
          <w:rPr>
            <w:rFonts w:ascii="Times New Roman" w:eastAsia="Times New Roman" w:hAnsi="Times New Roman" w:cs="Times New Roman"/>
            <w:bCs/>
            <w:lang w:val="en-GB"/>
          </w:rPr>
          <w:delText xml:space="preserve">National spectrum regulators may </w:delText>
        </w:r>
      </w:del>
      <w:r w:rsidRPr="00F06710">
        <w:rPr>
          <w:rFonts w:ascii="Times New Roman" w:eastAsia="Times New Roman" w:hAnsi="Times New Roman" w:cs="Times New Roman"/>
          <w:bCs/>
          <w:lang w:val="en-GB"/>
        </w:rPr>
        <w:t xml:space="preserve">consider </w:t>
      </w:r>
      <w:del w:id="678" w:author="KM" w:date="2020-08-06T22:48:00Z">
        <w:r w:rsidRPr="00F06710" w:rsidDel="00F9189B">
          <w:rPr>
            <w:rFonts w:ascii="Times New Roman" w:eastAsia="Times New Roman" w:hAnsi="Times New Roman" w:cs="Times New Roman"/>
            <w:bCs/>
            <w:lang w:val="en-GB"/>
          </w:rPr>
          <w:delText xml:space="preserve">not </w:delText>
        </w:r>
      </w:del>
      <w:ins w:id="679" w:author="KM" w:date="2020-08-06T22:48:00Z">
        <w:r w:rsidR="00F9189B">
          <w:rPr>
            <w:rFonts w:ascii="Times New Roman" w:eastAsia="Times New Roman" w:hAnsi="Times New Roman" w:cs="Times New Roman"/>
            <w:bCs/>
            <w:lang w:val="en-GB"/>
          </w:rPr>
          <w:t>delay</w:t>
        </w:r>
      </w:ins>
      <w:ins w:id="680" w:author="KM" w:date="2020-08-07T16:28:00Z">
        <w:r w:rsidR="00674529">
          <w:rPr>
            <w:rFonts w:ascii="Times New Roman" w:eastAsia="Times New Roman" w:hAnsi="Times New Roman" w:cs="Times New Roman"/>
            <w:bCs/>
            <w:lang w:val="en-GB"/>
          </w:rPr>
          <w:t>ing</w:t>
        </w:r>
      </w:ins>
      <w:ins w:id="681" w:author="KM" w:date="2020-08-06T22:48:00Z">
        <w:r w:rsidR="00F9189B">
          <w:rPr>
            <w:rFonts w:ascii="Times New Roman" w:eastAsia="Times New Roman" w:hAnsi="Times New Roman" w:cs="Times New Roman"/>
            <w:bCs/>
            <w:lang w:val="en-GB"/>
          </w:rPr>
          <w:t xml:space="preserve"> </w:t>
        </w:r>
      </w:ins>
      <w:ins w:id="682" w:author="KM" w:date="2020-08-07T16:29:00Z">
        <w:r w:rsidR="00674529">
          <w:rPr>
            <w:rFonts w:ascii="Times New Roman" w:eastAsia="Times New Roman" w:hAnsi="Times New Roman" w:cs="Times New Roman"/>
            <w:bCs/>
            <w:lang w:val="en-GB"/>
          </w:rPr>
          <w:t xml:space="preserve">the </w:t>
        </w:r>
      </w:ins>
      <w:r w:rsidRPr="00F06710">
        <w:rPr>
          <w:rFonts w:ascii="Times New Roman" w:eastAsia="Times New Roman" w:hAnsi="Times New Roman" w:cs="Times New Roman"/>
          <w:bCs/>
          <w:lang w:val="en-GB"/>
        </w:rPr>
        <w:t xml:space="preserve">licensing </w:t>
      </w:r>
      <w:ins w:id="683" w:author="KM" w:date="2020-08-07T16:29:00Z">
        <w:r w:rsidR="00674529">
          <w:rPr>
            <w:rFonts w:ascii="Times New Roman" w:eastAsia="Times New Roman" w:hAnsi="Times New Roman" w:cs="Times New Roman"/>
            <w:bCs/>
            <w:lang w:val="en-GB"/>
          </w:rPr>
          <w:t xml:space="preserve">of </w:t>
        </w:r>
      </w:ins>
      <w:r w:rsidRPr="00F06710">
        <w:rPr>
          <w:rFonts w:ascii="Times New Roman" w:eastAsia="Times New Roman" w:hAnsi="Times New Roman" w:cs="Times New Roman"/>
          <w:bCs/>
          <w:lang w:val="en-GB"/>
        </w:rPr>
        <w:t>the uppermost channels of the band 1 427- 1518 MHz (and in particular the topmost channel</w:t>
      </w:r>
      <w:ins w:id="684" w:author="KM" w:date="2020-08-06T22:48:00Z">
        <w:r w:rsidR="00F9189B">
          <w:rPr>
            <w:rFonts w:ascii="Times New Roman" w:eastAsia="Times New Roman" w:hAnsi="Times New Roman" w:cs="Times New Roman"/>
            <w:bCs/>
            <w:lang w:val="en-GB"/>
          </w:rPr>
          <w:t xml:space="preserve"> in 1 512-1 518 MHz</w:t>
        </w:r>
      </w:ins>
      <w:r w:rsidRPr="00F06710">
        <w:rPr>
          <w:rFonts w:ascii="Times New Roman" w:eastAsia="Times New Roman" w:hAnsi="Times New Roman" w:cs="Times New Roman"/>
          <w:bCs/>
          <w:lang w:val="en-GB"/>
        </w:rPr>
        <w:t xml:space="preserve">), </w:t>
      </w:r>
      <w:ins w:id="685" w:author="KM" w:date="2020-08-06T22:48:00Z">
        <w:r w:rsidR="00F9189B">
          <w:rPr>
            <w:rFonts w:ascii="Times New Roman" w:eastAsia="Times New Roman" w:hAnsi="Times New Roman" w:cs="Times New Roman"/>
            <w:bCs/>
            <w:lang w:val="en-GB"/>
          </w:rPr>
          <w:t>in order to avoid blocking of aeronautical L-band MES re</w:t>
        </w:r>
      </w:ins>
      <w:ins w:id="686" w:author="KM" w:date="2020-08-06T22:49:00Z">
        <w:r w:rsidR="00F9189B">
          <w:rPr>
            <w:rFonts w:ascii="Times New Roman" w:eastAsia="Times New Roman" w:hAnsi="Times New Roman" w:cs="Times New Roman"/>
            <w:bCs/>
            <w:lang w:val="en-GB"/>
          </w:rPr>
          <w:t xml:space="preserve">ceivers used </w:t>
        </w:r>
      </w:ins>
      <w:ins w:id="687" w:author="KM" w:date="2020-08-07T16:29:00Z">
        <w:r w:rsidR="004F5D6E">
          <w:rPr>
            <w:rFonts w:ascii="Times New Roman" w:eastAsia="Times New Roman" w:hAnsi="Times New Roman" w:cs="Times New Roman"/>
            <w:bCs/>
            <w:lang w:val="en-GB"/>
          </w:rPr>
          <w:t xml:space="preserve">in the </w:t>
        </w:r>
      </w:ins>
      <w:ins w:id="688" w:author="KM" w:date="2020-08-06T22:49:00Z">
        <w:r w:rsidR="00F9189B">
          <w:rPr>
            <w:rFonts w:ascii="Times New Roman" w:eastAsia="Times New Roman" w:hAnsi="Times New Roman" w:cs="Times New Roman"/>
            <w:bCs/>
            <w:lang w:val="en-GB"/>
          </w:rPr>
          <w:t xml:space="preserve">provision of </w:t>
        </w:r>
      </w:ins>
      <w:ins w:id="689" w:author="KM" w:date="2020-08-07T11:49:00Z">
        <w:r w:rsidR="00EA6CAE">
          <w:rPr>
            <w:rFonts w:ascii="Times New Roman" w:eastAsia="Times New Roman" w:hAnsi="Times New Roman" w:cs="Times New Roman"/>
            <w:bCs/>
            <w:lang w:val="en-GB"/>
          </w:rPr>
          <w:t xml:space="preserve">safety </w:t>
        </w:r>
      </w:ins>
      <w:ins w:id="690" w:author="KM" w:date="2020-08-07T11:50:00Z">
        <w:r w:rsidR="00EA6CAE">
          <w:rPr>
            <w:rFonts w:ascii="Times New Roman" w:eastAsia="Times New Roman" w:hAnsi="Times New Roman" w:cs="Times New Roman"/>
            <w:bCs/>
            <w:lang w:val="en-GB"/>
          </w:rPr>
          <w:t xml:space="preserve">services </w:t>
        </w:r>
      </w:ins>
      <w:ins w:id="691" w:author="KM" w:date="2020-08-06T22:49:00Z">
        <w:r w:rsidR="00F9189B">
          <w:rPr>
            <w:rFonts w:ascii="Times New Roman" w:eastAsia="Times New Roman" w:hAnsi="Times New Roman" w:cs="Times New Roman"/>
            <w:bCs/>
            <w:lang w:val="en-GB"/>
          </w:rPr>
          <w:t xml:space="preserve">operating above 1 525 </w:t>
        </w:r>
        <w:proofErr w:type="spellStart"/>
        <w:r w:rsidR="00F9189B">
          <w:rPr>
            <w:rFonts w:ascii="Times New Roman" w:eastAsia="Times New Roman" w:hAnsi="Times New Roman" w:cs="Times New Roman"/>
            <w:bCs/>
            <w:lang w:val="en-GB"/>
          </w:rPr>
          <w:t>MHz</w:t>
        </w:r>
      </w:ins>
      <w:ins w:id="692" w:author="KM" w:date="2020-08-06T22:50:00Z">
        <w:r w:rsidR="00F9189B">
          <w:rPr>
            <w:rFonts w:ascii="Times New Roman" w:eastAsia="Times New Roman" w:hAnsi="Times New Roman" w:cs="Times New Roman"/>
            <w:bCs/>
            <w:lang w:val="en-GB"/>
          </w:rPr>
          <w:t>.</w:t>
        </w:r>
        <w:proofErr w:type="spellEnd"/>
        <w:r w:rsidR="00F9189B">
          <w:rPr>
            <w:rFonts w:ascii="Times New Roman" w:eastAsia="Times New Roman" w:hAnsi="Times New Roman" w:cs="Times New Roman"/>
            <w:bCs/>
            <w:lang w:val="en-GB"/>
          </w:rPr>
          <w:t xml:space="preserve">  </w:t>
        </w:r>
      </w:ins>
      <w:del w:id="693" w:author="KM" w:date="2020-08-06T22:49:00Z">
        <w:r w:rsidRPr="00F06710" w:rsidDel="00F9189B">
          <w:rPr>
            <w:rFonts w:ascii="Times New Roman" w:eastAsia="Times New Roman" w:hAnsi="Times New Roman" w:cs="Times New Roman"/>
            <w:bCs/>
            <w:lang w:val="en-GB"/>
          </w:rPr>
          <w:delText xml:space="preserve">recognising that </w:delText>
        </w:r>
      </w:del>
      <w:del w:id="694" w:author="KM" w:date="2020-08-06T22:50:00Z">
        <w:r w:rsidRPr="00F06710" w:rsidDel="00F9189B">
          <w:rPr>
            <w:rFonts w:ascii="Times New Roman" w:eastAsia="Times New Roman" w:hAnsi="Times New Roman" w:cs="Times New Roman"/>
            <w:bCs/>
            <w:lang w:val="en-GB"/>
          </w:rPr>
          <w:delText xml:space="preserve">in some countries there is limited demand from mobile operators for use of this band in the immediate term.  </w:delText>
        </w:r>
      </w:del>
      <w:del w:id="695" w:author="KM" w:date="2020-08-07T11:50:00Z">
        <w:r w:rsidRPr="00F06710" w:rsidDel="00EA6CAE">
          <w:rPr>
            <w:rFonts w:ascii="Times New Roman" w:eastAsia="Times New Roman" w:hAnsi="Times New Roman" w:cs="Times New Roman"/>
            <w:bCs/>
            <w:lang w:val="en-GB"/>
          </w:rPr>
          <w:delText xml:space="preserve">The </w:delText>
        </w:r>
      </w:del>
      <w:ins w:id="696" w:author="KM" w:date="2020-08-07T11:50:00Z">
        <w:r w:rsidR="00EA6CAE">
          <w:rPr>
            <w:rFonts w:ascii="Times New Roman" w:eastAsia="Times New Roman" w:hAnsi="Times New Roman" w:cs="Times New Roman"/>
            <w:bCs/>
            <w:lang w:val="en-GB"/>
          </w:rPr>
          <w:t xml:space="preserve">It is noted the </w:t>
        </w:r>
      </w:ins>
      <w:r w:rsidRPr="00F06710">
        <w:rPr>
          <w:rFonts w:ascii="Times New Roman" w:eastAsia="Times New Roman" w:hAnsi="Times New Roman" w:cs="Times New Roman"/>
          <w:bCs/>
          <w:lang w:val="en-GB"/>
        </w:rPr>
        <w:t>uppermost channel</w:t>
      </w:r>
      <w:del w:id="697" w:author="KM" w:date="2020-08-07T16:29:00Z">
        <w:r w:rsidRPr="00F06710" w:rsidDel="004F5D6E">
          <w:rPr>
            <w:rFonts w:ascii="Times New Roman" w:eastAsia="Times New Roman" w:hAnsi="Times New Roman" w:cs="Times New Roman"/>
            <w:bCs/>
            <w:lang w:val="en-GB"/>
          </w:rPr>
          <w:delText>s</w:delText>
        </w:r>
      </w:del>
      <w:r w:rsidRPr="00F06710">
        <w:rPr>
          <w:rFonts w:ascii="Times New Roman" w:eastAsia="Times New Roman" w:hAnsi="Times New Roman" w:cs="Times New Roman"/>
          <w:bCs/>
          <w:lang w:val="en-GB"/>
        </w:rPr>
        <w:t xml:space="preserve"> may be licensed at a later date</w:t>
      </w:r>
      <w:del w:id="698" w:author="KM" w:date="2020-08-07T16:30:00Z">
        <w:r w:rsidRPr="00F06710" w:rsidDel="0018646C">
          <w:rPr>
            <w:rFonts w:ascii="Times New Roman" w:eastAsia="Times New Roman" w:hAnsi="Times New Roman" w:cs="Times New Roman"/>
            <w:bCs/>
            <w:lang w:val="en-GB"/>
          </w:rPr>
          <w:delText>, which may also take advantage of the more relaxed “Phase 2” PFD limits anticipated after</w:delText>
        </w:r>
      </w:del>
      <w:ins w:id="699" w:author="KM" w:date="2020-08-07T16:30:00Z">
        <w:r w:rsidR="0018646C">
          <w:rPr>
            <w:rFonts w:ascii="Times New Roman" w:eastAsia="Times New Roman" w:hAnsi="Times New Roman" w:cs="Times New Roman"/>
            <w:bCs/>
            <w:lang w:val="en-GB"/>
          </w:rPr>
          <w:t xml:space="preserve"> following the</w:t>
        </w:r>
      </w:ins>
      <w:r w:rsidRPr="00F06710">
        <w:rPr>
          <w:rFonts w:ascii="Times New Roman" w:eastAsia="Times New Roman" w:hAnsi="Times New Roman" w:cs="Times New Roman"/>
          <w:bCs/>
          <w:lang w:val="en-GB"/>
        </w:rPr>
        <w:t xml:space="preserve"> </w:t>
      </w:r>
      <w:ins w:id="700" w:author="KM" w:date="2020-08-07T11:50:00Z">
        <w:r w:rsidR="007B55ED">
          <w:rPr>
            <w:rFonts w:ascii="Times New Roman" w:eastAsia="Times New Roman" w:hAnsi="Times New Roman" w:cs="Times New Roman"/>
            <w:bCs/>
            <w:lang w:val="en-GB"/>
          </w:rPr>
          <w:t xml:space="preserve">availability and </w:t>
        </w:r>
      </w:ins>
      <w:r w:rsidRPr="00F06710">
        <w:rPr>
          <w:rFonts w:ascii="Times New Roman" w:eastAsia="Times New Roman" w:hAnsi="Times New Roman" w:cs="Times New Roman"/>
          <w:bCs/>
          <w:lang w:val="en-GB"/>
        </w:rPr>
        <w:t>deployment of improved aeronautical L-band MES</w:t>
      </w:r>
      <w:del w:id="701" w:author="KM" w:date="2020-08-07T11:50:00Z">
        <w:r w:rsidRPr="00F06710" w:rsidDel="007B55ED">
          <w:rPr>
            <w:rFonts w:ascii="Times New Roman" w:eastAsia="Times New Roman" w:hAnsi="Times New Roman" w:cs="Times New Roman"/>
            <w:bCs/>
            <w:lang w:val="en-GB"/>
          </w:rPr>
          <w:delText>.  Avoiding use of the uppermost IMT channels would also ease the IMT base station filter requirements</w:delText>
        </w:r>
      </w:del>
      <w:r w:rsidRPr="00F06710">
        <w:rPr>
          <w:rFonts w:ascii="Times New Roman" w:eastAsia="Times New Roman" w:hAnsi="Times New Roman" w:cs="Times New Roman"/>
          <w:bCs/>
          <w:lang w:val="en-GB"/>
        </w:rPr>
        <w:t>.</w:t>
      </w:r>
    </w:p>
    <w:p w14:paraId="3E911BF5" w14:textId="7F4B71D7" w:rsidR="002E4F46" w:rsidRPr="00E76B77" w:rsidRDefault="008458AC" w:rsidP="001C7A52">
      <w:pPr>
        <w:numPr>
          <w:ilvl w:val="0"/>
          <w:numId w:val="1"/>
        </w:numPr>
        <w:spacing w:before="360" w:after="0" w:line="240" w:lineRule="auto"/>
        <w:ind w:left="284" w:hanging="284"/>
        <w:jc w:val="both"/>
        <w:rPr>
          <w:rFonts w:ascii="Times New Roman" w:eastAsia="Times New Roman" w:hAnsi="Times New Roman" w:cs="Times New Roman"/>
          <w:b/>
          <w:bCs/>
          <w:lang w:val="en-GB"/>
        </w:rPr>
      </w:pPr>
      <w:ins w:id="702" w:author="KM" w:date="2020-08-07T11:52:00Z">
        <w:r>
          <w:rPr>
            <w:rFonts w:ascii="Times New Roman" w:eastAsia="Times New Roman" w:hAnsi="Times New Roman" w:cs="Times New Roman"/>
            <w:b/>
            <w:bCs/>
            <w:lang w:val="en-GB"/>
          </w:rPr>
          <w:t xml:space="preserve">IMT </w:t>
        </w:r>
      </w:ins>
      <w:r w:rsidR="002E4F46" w:rsidRPr="00E76B77">
        <w:rPr>
          <w:rFonts w:ascii="Times New Roman" w:eastAsia="Times New Roman" w:hAnsi="Times New Roman" w:cs="Times New Roman"/>
          <w:b/>
          <w:bCs/>
          <w:lang w:val="en-GB"/>
        </w:rPr>
        <w:t xml:space="preserve">TDD </w:t>
      </w:r>
      <w:ins w:id="703" w:author="KM" w:date="2020-08-07T11:52:00Z">
        <w:r>
          <w:rPr>
            <w:rFonts w:ascii="Times New Roman" w:eastAsia="Times New Roman" w:hAnsi="Times New Roman" w:cs="Times New Roman"/>
            <w:b/>
            <w:bCs/>
            <w:lang w:val="en-GB"/>
          </w:rPr>
          <w:t>User Equipment (</w:t>
        </w:r>
      </w:ins>
      <w:r w:rsidR="002E4F46" w:rsidRPr="00E76B77">
        <w:rPr>
          <w:rFonts w:ascii="Times New Roman" w:eastAsia="Times New Roman" w:hAnsi="Times New Roman" w:cs="Times New Roman"/>
          <w:b/>
          <w:bCs/>
          <w:lang w:val="en-GB"/>
        </w:rPr>
        <w:t>UE</w:t>
      </w:r>
      <w:ins w:id="704" w:author="KM" w:date="2020-08-07T11:52:00Z">
        <w:r>
          <w:rPr>
            <w:rFonts w:ascii="Times New Roman" w:eastAsia="Times New Roman" w:hAnsi="Times New Roman" w:cs="Times New Roman"/>
            <w:b/>
            <w:bCs/>
            <w:lang w:val="en-GB"/>
          </w:rPr>
          <w:t>)</w:t>
        </w:r>
      </w:ins>
      <w:r w:rsidR="002E4F46" w:rsidRPr="00E76B77">
        <w:rPr>
          <w:rFonts w:ascii="Times New Roman" w:eastAsia="Times New Roman" w:hAnsi="Times New Roman" w:cs="Times New Roman"/>
          <w:b/>
          <w:bCs/>
          <w:lang w:val="en-GB"/>
        </w:rPr>
        <w:t xml:space="preserve"> operation permissible under </w:t>
      </w:r>
      <w:del w:id="705" w:author="KM" w:date="2020-08-07T11:52:00Z">
        <w:r w:rsidR="002E4F46" w:rsidRPr="00E76B77" w:rsidDel="008458AC">
          <w:rPr>
            <w:rFonts w:ascii="Times New Roman" w:eastAsia="Times New Roman" w:hAnsi="Times New Roman" w:cs="Times New Roman"/>
            <w:b/>
            <w:bCs/>
            <w:lang w:val="en-GB"/>
          </w:rPr>
          <w:delText xml:space="preserve">a </w:delText>
        </w:r>
      </w:del>
      <w:ins w:id="706" w:author="KM" w:date="2020-08-07T11:52:00Z">
        <w:r>
          <w:rPr>
            <w:rFonts w:ascii="Times New Roman" w:eastAsia="Times New Roman" w:hAnsi="Times New Roman" w:cs="Times New Roman"/>
            <w:b/>
            <w:bCs/>
            <w:lang w:val="en-GB"/>
          </w:rPr>
          <w:t>Time Division Duplex (</w:t>
        </w:r>
      </w:ins>
      <w:r w:rsidR="002E4F46" w:rsidRPr="00E76B77">
        <w:rPr>
          <w:rFonts w:ascii="Times New Roman" w:eastAsia="Times New Roman" w:hAnsi="Times New Roman" w:cs="Times New Roman"/>
          <w:b/>
          <w:bCs/>
          <w:lang w:val="en-GB"/>
        </w:rPr>
        <w:t>TDD</w:t>
      </w:r>
      <w:ins w:id="707" w:author="KM" w:date="2020-08-07T11:52:00Z">
        <w:r>
          <w:rPr>
            <w:rFonts w:ascii="Times New Roman" w:eastAsia="Times New Roman" w:hAnsi="Times New Roman" w:cs="Times New Roman"/>
            <w:b/>
            <w:bCs/>
            <w:lang w:val="en-GB"/>
          </w:rPr>
          <w:t>)</w:t>
        </w:r>
      </w:ins>
      <w:r w:rsidR="002E4F46" w:rsidRPr="00E76B77">
        <w:rPr>
          <w:rFonts w:ascii="Times New Roman" w:eastAsia="Times New Roman" w:hAnsi="Times New Roman" w:cs="Times New Roman"/>
          <w:b/>
          <w:bCs/>
          <w:lang w:val="en-GB"/>
        </w:rPr>
        <w:t xml:space="preserve"> operation identified in </w:t>
      </w:r>
      <w:del w:id="708" w:author="KM" w:date="2020-08-06T21:47:00Z">
        <w:r w:rsidR="002E4F46" w:rsidRPr="00E76B77" w:rsidDel="0012200F">
          <w:rPr>
            <w:rFonts w:ascii="Times New Roman" w:eastAsia="Times New Roman" w:hAnsi="Times New Roman" w:cs="Times New Roman"/>
            <w:b/>
            <w:bCs/>
            <w:lang w:val="en-GB"/>
          </w:rPr>
          <w:delText xml:space="preserve">draft revision to </w:delText>
        </w:r>
      </w:del>
      <w:del w:id="709" w:author="KM" w:date="2020-08-07T16:30:00Z">
        <w:r w:rsidR="002E4F46" w:rsidRPr="00E76B77" w:rsidDel="0018646C">
          <w:rPr>
            <w:rFonts w:ascii="Times New Roman" w:eastAsia="Times New Roman" w:hAnsi="Times New Roman" w:cs="Times New Roman"/>
            <w:b/>
            <w:bCs/>
            <w:lang w:val="en-GB"/>
          </w:rPr>
          <w:delText xml:space="preserve">ITU-R </w:delText>
        </w:r>
      </w:del>
      <w:r w:rsidR="002E4F46" w:rsidRPr="00E76B77">
        <w:rPr>
          <w:rFonts w:ascii="Times New Roman" w:eastAsia="Times New Roman" w:hAnsi="Times New Roman" w:cs="Times New Roman"/>
          <w:b/>
          <w:bCs/>
          <w:lang w:val="en-GB"/>
        </w:rPr>
        <w:t xml:space="preserve">Recommendation </w:t>
      </w:r>
      <w:ins w:id="710" w:author="KM" w:date="2020-08-07T16:30:00Z">
        <w:r w:rsidR="0018646C">
          <w:rPr>
            <w:rFonts w:ascii="Times New Roman" w:eastAsia="Times New Roman" w:hAnsi="Times New Roman" w:cs="Times New Roman"/>
            <w:b/>
            <w:bCs/>
            <w:lang w:val="en-GB"/>
          </w:rPr>
          <w:t>ITU-R M.</w:t>
        </w:r>
      </w:ins>
      <w:r w:rsidR="002E4F46" w:rsidRPr="00E76B77">
        <w:rPr>
          <w:rFonts w:ascii="Times New Roman" w:eastAsia="Times New Roman" w:hAnsi="Times New Roman" w:cs="Times New Roman"/>
          <w:b/>
          <w:bCs/>
          <w:lang w:val="en-GB"/>
        </w:rPr>
        <w:t>1036-</w:t>
      </w:r>
      <w:ins w:id="711" w:author="KM" w:date="2020-08-06T21:47:00Z">
        <w:r w:rsidR="0012200F">
          <w:rPr>
            <w:rFonts w:ascii="Times New Roman" w:eastAsia="Times New Roman" w:hAnsi="Times New Roman" w:cs="Times New Roman"/>
            <w:b/>
            <w:bCs/>
            <w:lang w:val="en-GB"/>
          </w:rPr>
          <w:t>6</w:t>
        </w:r>
      </w:ins>
      <w:del w:id="712" w:author="KM" w:date="2020-08-06T21:47:00Z">
        <w:r w:rsidR="002E4F46" w:rsidRPr="00E76B77" w:rsidDel="0012200F">
          <w:rPr>
            <w:rFonts w:ascii="Times New Roman" w:eastAsia="Times New Roman" w:hAnsi="Times New Roman" w:cs="Times New Roman"/>
            <w:b/>
            <w:bCs/>
            <w:lang w:val="en-GB"/>
          </w:rPr>
          <w:delText>5</w:delText>
        </w:r>
      </w:del>
      <w:r w:rsidR="002E4F46" w:rsidRPr="00E76B77">
        <w:rPr>
          <w:rFonts w:ascii="Times New Roman" w:eastAsia="Times New Roman" w:hAnsi="Times New Roman" w:cs="Times New Roman"/>
          <w:b/>
          <w:bCs/>
          <w:lang w:val="en-GB"/>
        </w:rPr>
        <w:t>.</w:t>
      </w:r>
    </w:p>
    <w:p w14:paraId="5FEA6BC1" w14:textId="38DD9D75" w:rsidR="002E4F46" w:rsidRPr="001C7A52" w:rsidDel="0012200F" w:rsidRDefault="002E4F46" w:rsidP="002E4F46">
      <w:pPr>
        <w:spacing w:before="240" w:after="0" w:line="240" w:lineRule="auto"/>
        <w:jc w:val="both"/>
        <w:rPr>
          <w:del w:id="713" w:author="KM" w:date="2020-08-06T21:47:00Z"/>
          <w:rFonts w:ascii="Times New Roman" w:eastAsia="Times New Roman" w:hAnsi="Times New Roman" w:cs="Times New Roman"/>
          <w:bCs/>
          <w:lang w:val="en-GB"/>
        </w:rPr>
      </w:pPr>
      <w:del w:id="714" w:author="KM" w:date="2020-08-06T21:47:00Z">
        <w:r w:rsidRPr="001C7A52" w:rsidDel="0012200F">
          <w:rPr>
            <w:rFonts w:ascii="Times New Roman" w:eastAsia="Times New Roman" w:hAnsi="Times New Roman" w:cs="Times New Roman"/>
            <w:bCs/>
            <w:lang w:val="en-GB"/>
          </w:rPr>
          <w:delText>[Editor’s note: in case Study Group 5 approves revision to ITU-R M.1036-5 with a TDD frequency arrangement for IMT operation in the band 1 427-1 518 MHz, the following text is proposed for consideration]:</w:delText>
        </w:r>
      </w:del>
    </w:p>
    <w:p w14:paraId="1BD1F993" w14:textId="37396909" w:rsidR="00C20039" w:rsidRDefault="002E4F46" w:rsidP="001C7A52">
      <w:pPr>
        <w:spacing w:before="240" w:after="0"/>
        <w:rPr>
          <w:ins w:id="715" w:author="KM" w:date="2020-08-07T11:58:00Z"/>
          <w:rFonts w:ascii="Times New Roman" w:eastAsia="Times New Roman" w:hAnsi="Times New Roman" w:cs="Times New Roman"/>
          <w:lang w:val="en-GB"/>
        </w:rPr>
      </w:pPr>
      <w:del w:id="716" w:author="KM" w:date="2020-08-07T16:30:00Z">
        <w:r w:rsidRPr="00CA46C1" w:rsidDel="000320D5">
          <w:rPr>
            <w:rFonts w:ascii="Times New Roman" w:eastAsia="Times New Roman" w:hAnsi="Times New Roman" w:cs="Times New Roman"/>
            <w:bCs/>
            <w:lang w:val="en-GB"/>
          </w:rPr>
          <w:delText xml:space="preserve">It is noted that </w:delText>
        </w:r>
      </w:del>
      <w:del w:id="717" w:author="KM" w:date="2020-08-06T21:47:00Z">
        <w:r w:rsidRPr="00CA46C1" w:rsidDel="0012200F">
          <w:rPr>
            <w:rFonts w:ascii="Times New Roman" w:eastAsia="Times New Roman" w:hAnsi="Times New Roman" w:cs="Times New Roman"/>
            <w:bCs/>
            <w:lang w:val="en-GB"/>
          </w:rPr>
          <w:delText xml:space="preserve">Draft </w:delText>
        </w:r>
      </w:del>
      <w:r w:rsidRPr="001C7A52">
        <w:rPr>
          <w:rFonts w:ascii="Times New Roman" w:eastAsia="Times New Roman" w:hAnsi="Times New Roman" w:cs="Times New Roman"/>
          <w:bCs/>
          <w:lang w:val="en-GB"/>
        </w:rPr>
        <w:t xml:space="preserve">Recommendation </w:t>
      </w:r>
      <w:del w:id="718" w:author="KM" w:date="2020-08-06T21:48:00Z">
        <w:r w:rsidRPr="001C7A52" w:rsidDel="0012200F">
          <w:rPr>
            <w:rFonts w:ascii="Times New Roman" w:eastAsia="Times New Roman" w:hAnsi="Times New Roman" w:cs="Times New Roman"/>
            <w:bCs/>
            <w:lang w:val="en-GB"/>
          </w:rPr>
          <w:delText>[</w:delText>
        </w:r>
      </w:del>
      <w:r w:rsidRPr="001C7A52">
        <w:rPr>
          <w:rFonts w:ascii="Times New Roman" w:eastAsia="Times New Roman" w:hAnsi="Times New Roman" w:cs="Times New Roman"/>
          <w:bCs/>
          <w:lang w:val="en-GB"/>
        </w:rPr>
        <w:t>ITU-R M.1036-6</w:t>
      </w:r>
      <w:ins w:id="719" w:author="KM" w:date="2020-08-06T21:48:00Z">
        <w:r w:rsidR="0012200F" w:rsidRPr="001C7A52">
          <w:rPr>
            <w:rFonts w:ascii="Times New Roman" w:eastAsia="Times New Roman" w:hAnsi="Times New Roman" w:cs="Times New Roman"/>
            <w:bCs/>
            <w:lang w:val="en-GB"/>
          </w:rPr>
          <w:t xml:space="preserve"> on “Frequency Arrangements For Implementation Of</w:t>
        </w:r>
        <w:r w:rsidR="0012200F" w:rsidRPr="0012200F">
          <w:rPr>
            <w:rFonts w:ascii="Times New Roman" w:eastAsia="Times New Roman" w:hAnsi="Times New Roman" w:cs="Times New Roman"/>
            <w:lang w:val="en-GB"/>
          </w:rPr>
          <w:t xml:space="preserve"> The Terrestrial Component Of International Mobile Telecommunications In The Bands Identified For IMT In The Radio Regulations</w:t>
        </w:r>
      </w:ins>
      <w:ins w:id="720" w:author="KM" w:date="2020-08-06T21:49:00Z">
        <w:r w:rsidR="0012200F">
          <w:rPr>
            <w:rFonts w:ascii="Times New Roman" w:eastAsia="Times New Roman" w:hAnsi="Times New Roman" w:cs="Times New Roman"/>
            <w:lang w:val="en-GB"/>
          </w:rPr>
          <w:t xml:space="preserve">” </w:t>
        </w:r>
      </w:ins>
      <w:del w:id="721" w:author="KM" w:date="2020-08-06T21:48:00Z">
        <w:r w:rsidRPr="00F06710" w:rsidDel="0012200F">
          <w:rPr>
            <w:rFonts w:ascii="Times New Roman" w:eastAsia="Times New Roman" w:hAnsi="Times New Roman" w:cs="Times New Roman"/>
            <w:lang w:val="en-GB"/>
          </w:rPr>
          <w:delText>]</w:delText>
        </w:r>
      </w:del>
      <w:del w:id="722" w:author="KM" w:date="2020-08-06T21:49:00Z">
        <w:r w:rsidRPr="00F06710" w:rsidDel="0012200F">
          <w:rPr>
            <w:rFonts w:ascii="Times New Roman" w:eastAsia="Times New Roman" w:hAnsi="Times New Roman" w:cs="Times New Roman"/>
            <w:lang w:val="en-GB"/>
          </w:rPr>
          <w:delText xml:space="preserve"> </w:delText>
        </w:r>
      </w:del>
      <w:r w:rsidRPr="00F06710">
        <w:rPr>
          <w:rFonts w:ascii="Times New Roman" w:eastAsia="Times New Roman" w:hAnsi="Times New Roman" w:cs="Times New Roman"/>
          <w:lang w:val="en-GB"/>
        </w:rPr>
        <w:t xml:space="preserve">contains several different frequency arrangements for IMT operation in the 1 427-1 518 MHz band.  </w:t>
      </w:r>
    </w:p>
    <w:p w14:paraId="3F34BE94" w14:textId="139B5C4A" w:rsidR="002E4F46" w:rsidRPr="00F06710" w:rsidDel="00C20039" w:rsidRDefault="002E4F46" w:rsidP="00CA46C1">
      <w:pPr>
        <w:spacing w:before="240" w:after="0" w:line="240" w:lineRule="auto"/>
        <w:jc w:val="both"/>
        <w:rPr>
          <w:del w:id="723" w:author="KM" w:date="2020-08-07T11:58:00Z"/>
          <w:rFonts w:ascii="Times New Roman" w:eastAsia="Times New Roman" w:hAnsi="Times New Roman" w:cs="Times New Roman"/>
          <w:lang w:val="en-GB"/>
        </w:rPr>
      </w:pPr>
      <w:del w:id="724" w:author="KM" w:date="2020-08-06T21:49:00Z">
        <w:r w:rsidRPr="00F06710" w:rsidDel="0012200F">
          <w:rPr>
            <w:rFonts w:ascii="Times New Roman" w:eastAsia="Times New Roman" w:hAnsi="Times New Roman" w:cs="Times New Roman"/>
            <w:lang w:val="en-GB"/>
          </w:rPr>
          <w:delText xml:space="preserve">It is </w:delText>
        </w:r>
      </w:del>
      <w:ins w:id="725" w:author="KM" w:date="2020-08-06T21:49:00Z">
        <w:r w:rsidR="0012200F">
          <w:rPr>
            <w:rFonts w:ascii="Times New Roman" w:eastAsia="Times New Roman" w:hAnsi="Times New Roman" w:cs="Times New Roman"/>
            <w:lang w:val="en-GB"/>
          </w:rPr>
          <w:t xml:space="preserve">ICAO </w:t>
        </w:r>
      </w:ins>
      <w:del w:id="726" w:author="KM" w:date="2020-08-07T21:33:00Z">
        <w:r w:rsidRPr="00F06710" w:rsidDel="004E67FE">
          <w:rPr>
            <w:rFonts w:ascii="Times New Roman" w:eastAsia="Times New Roman" w:hAnsi="Times New Roman" w:cs="Times New Roman"/>
            <w:lang w:val="en-GB"/>
          </w:rPr>
          <w:delText xml:space="preserve">recommended </w:delText>
        </w:r>
      </w:del>
      <w:ins w:id="727" w:author="KM" w:date="2020-08-07T21:33:00Z">
        <w:r w:rsidR="004E67FE" w:rsidRPr="00F06710">
          <w:rPr>
            <w:rFonts w:ascii="Times New Roman" w:eastAsia="Times New Roman" w:hAnsi="Times New Roman" w:cs="Times New Roman"/>
            <w:lang w:val="en-GB"/>
          </w:rPr>
          <w:t>recommend</w:t>
        </w:r>
        <w:r w:rsidR="004E67FE">
          <w:rPr>
            <w:rFonts w:ascii="Times New Roman" w:eastAsia="Times New Roman" w:hAnsi="Times New Roman" w:cs="Times New Roman"/>
            <w:lang w:val="en-GB"/>
          </w:rPr>
          <w:t>s</w:t>
        </w:r>
        <w:r w:rsidR="004E67FE" w:rsidRPr="00F06710">
          <w:rPr>
            <w:rFonts w:ascii="Times New Roman" w:eastAsia="Times New Roman" w:hAnsi="Times New Roman" w:cs="Times New Roman"/>
            <w:lang w:val="en-GB"/>
          </w:rPr>
          <w:t xml:space="preserve"> </w:t>
        </w:r>
      </w:ins>
      <w:r w:rsidRPr="00F06710">
        <w:rPr>
          <w:rFonts w:ascii="Times New Roman" w:eastAsia="Times New Roman" w:hAnsi="Times New Roman" w:cs="Times New Roman"/>
          <w:lang w:val="en-GB"/>
        </w:rPr>
        <w:t xml:space="preserve">that administration only allocate the </w:t>
      </w:r>
      <w:ins w:id="728" w:author="KM" w:date="2020-08-07T11:53:00Z">
        <w:r w:rsidR="00FB5B84">
          <w:rPr>
            <w:rFonts w:ascii="Times New Roman" w:eastAsia="Times New Roman" w:hAnsi="Times New Roman" w:cs="Times New Roman"/>
            <w:lang w:val="en-GB"/>
          </w:rPr>
          <w:t xml:space="preserve">frequency </w:t>
        </w:r>
      </w:ins>
      <w:r w:rsidRPr="00F06710">
        <w:rPr>
          <w:rFonts w:ascii="Times New Roman" w:eastAsia="Times New Roman" w:hAnsi="Times New Roman" w:cs="Times New Roman"/>
          <w:lang w:val="en-GB"/>
        </w:rPr>
        <w:t>band 1 492-1 517 MHz for IMT base-station transmissions</w:t>
      </w:r>
      <w:ins w:id="729" w:author="KM" w:date="2020-08-07T11:53:00Z">
        <w:r w:rsidR="00FB5B84">
          <w:rPr>
            <w:rFonts w:ascii="Times New Roman" w:eastAsia="Times New Roman" w:hAnsi="Times New Roman" w:cs="Times New Roman"/>
            <w:lang w:val="en-GB"/>
          </w:rPr>
          <w:t xml:space="preserve"> and </w:t>
        </w:r>
      </w:ins>
      <w:del w:id="730" w:author="KM" w:date="2020-08-07T11:53:00Z">
        <w:r w:rsidRPr="00F06710" w:rsidDel="00FB5B84">
          <w:rPr>
            <w:rFonts w:ascii="Times New Roman" w:eastAsia="Times New Roman" w:hAnsi="Times New Roman" w:cs="Times New Roman"/>
            <w:lang w:val="en-GB"/>
          </w:rPr>
          <w:delText>/</w:delText>
        </w:r>
      </w:del>
      <w:r w:rsidRPr="00F06710">
        <w:rPr>
          <w:rFonts w:ascii="Times New Roman" w:eastAsia="Times New Roman" w:hAnsi="Times New Roman" w:cs="Times New Roman"/>
          <w:lang w:val="en-GB"/>
        </w:rPr>
        <w:t xml:space="preserve">user equipment reception, </w:t>
      </w:r>
      <w:ins w:id="731" w:author="KM" w:date="2020-08-07T11:59:00Z">
        <w:r w:rsidR="008C4AB2">
          <w:rPr>
            <w:rFonts w:ascii="Times New Roman" w:eastAsia="Times New Roman" w:hAnsi="Times New Roman" w:cs="Times New Roman"/>
            <w:lang w:val="en-GB"/>
          </w:rPr>
          <w:t>and a</w:t>
        </w:r>
      </w:ins>
      <w:ins w:id="732" w:author="KM" w:date="2020-08-07T12:00:00Z">
        <w:r w:rsidR="008C4AB2">
          <w:rPr>
            <w:rFonts w:ascii="Times New Roman" w:eastAsia="Times New Roman" w:hAnsi="Times New Roman" w:cs="Times New Roman"/>
            <w:lang w:val="en-GB"/>
          </w:rPr>
          <w:t xml:space="preserve">void assigning Time Division Duplex (TDD) operation.  This will </w:t>
        </w:r>
      </w:ins>
      <w:del w:id="733" w:author="KM" w:date="2020-08-07T12:00:00Z">
        <w:r w:rsidRPr="00F06710" w:rsidDel="008C4AB2">
          <w:rPr>
            <w:rFonts w:ascii="Times New Roman" w:eastAsia="Times New Roman" w:hAnsi="Times New Roman" w:cs="Times New Roman"/>
            <w:lang w:val="en-GB"/>
          </w:rPr>
          <w:delText xml:space="preserve">in order to </w:delText>
        </w:r>
      </w:del>
      <w:del w:id="734" w:author="KM" w:date="2020-08-07T12:01:00Z">
        <w:r w:rsidRPr="00F06710" w:rsidDel="008C4AB2">
          <w:rPr>
            <w:rFonts w:ascii="Times New Roman" w:eastAsia="Times New Roman" w:hAnsi="Times New Roman" w:cs="Times New Roman"/>
            <w:lang w:val="en-GB"/>
          </w:rPr>
          <w:delText xml:space="preserve">prevent the use of mobile equipment transmissions in the band immediately adjacent to 1 518 MHz.  </w:delText>
        </w:r>
      </w:del>
      <w:del w:id="735" w:author="KM" w:date="2020-08-07T11:53:00Z">
        <w:r w:rsidRPr="00F06710" w:rsidDel="007A2D9F">
          <w:rPr>
            <w:rFonts w:ascii="Times New Roman" w:eastAsia="Times New Roman" w:hAnsi="Times New Roman" w:cs="Times New Roman"/>
            <w:lang w:val="en-GB"/>
          </w:rPr>
          <w:delText xml:space="preserve">This </w:delText>
        </w:r>
      </w:del>
      <w:ins w:id="736" w:author="KM" w:date="2020-08-07T11:55:00Z">
        <w:r w:rsidR="00713673">
          <w:rPr>
            <w:rFonts w:ascii="Times New Roman" w:eastAsia="Times New Roman" w:hAnsi="Times New Roman" w:cs="Times New Roman"/>
            <w:lang w:val="en-GB"/>
          </w:rPr>
          <w:t xml:space="preserve">avoid </w:t>
        </w:r>
      </w:ins>
      <w:ins w:id="737" w:author="KM" w:date="2020-08-07T16:31:00Z">
        <w:r w:rsidR="004E664D">
          <w:rPr>
            <w:rFonts w:ascii="Times New Roman" w:eastAsia="Times New Roman" w:hAnsi="Times New Roman" w:cs="Times New Roman"/>
            <w:lang w:val="en-GB"/>
          </w:rPr>
          <w:t xml:space="preserve">the </w:t>
        </w:r>
      </w:ins>
      <w:ins w:id="738" w:author="KM" w:date="2020-08-07T12:02:00Z">
        <w:r w:rsidR="00BE1D04">
          <w:rPr>
            <w:rFonts w:ascii="Times New Roman" w:eastAsia="Times New Roman" w:hAnsi="Times New Roman" w:cs="Times New Roman"/>
            <w:lang w:val="en-GB"/>
          </w:rPr>
          <w:t xml:space="preserve">prospect of </w:t>
        </w:r>
      </w:ins>
      <w:ins w:id="739" w:author="KM" w:date="2020-08-07T12:01:00Z">
        <w:r w:rsidR="00A70803" w:rsidRPr="00F06710">
          <w:rPr>
            <w:rFonts w:ascii="Times New Roman" w:eastAsia="Times New Roman" w:hAnsi="Times New Roman" w:cs="Times New Roman"/>
            <w:lang w:val="en-GB"/>
          </w:rPr>
          <w:t xml:space="preserve">uncoordinated IMT mobile transmissions </w:t>
        </w:r>
      </w:ins>
      <w:ins w:id="740" w:author="KM" w:date="2020-08-07T12:02:00Z">
        <w:r w:rsidR="001C7A52">
          <w:rPr>
            <w:rFonts w:ascii="Times New Roman" w:eastAsia="Times New Roman" w:hAnsi="Times New Roman" w:cs="Times New Roman"/>
            <w:lang w:val="en-GB"/>
          </w:rPr>
          <w:t>in th</w:t>
        </w:r>
      </w:ins>
      <w:ins w:id="741" w:author="KM" w:date="2020-08-07T12:03:00Z">
        <w:r w:rsidR="001C7A52">
          <w:rPr>
            <w:rFonts w:ascii="Times New Roman" w:eastAsia="Times New Roman" w:hAnsi="Times New Roman" w:cs="Times New Roman"/>
            <w:lang w:val="en-GB"/>
          </w:rPr>
          <w:t xml:space="preserve">e band 1 </w:t>
        </w:r>
        <w:r w:rsidR="001C7A52">
          <w:rPr>
            <w:rFonts w:ascii="Times New Roman" w:eastAsia="Times New Roman" w:hAnsi="Times New Roman" w:cs="Times New Roman"/>
            <w:lang w:val="en-GB"/>
          </w:rPr>
          <w:lastRenderedPageBreak/>
          <w:t>492-</w:t>
        </w:r>
      </w:ins>
      <w:ins w:id="742" w:author="KM" w:date="2020-08-07T12:01:00Z">
        <w:r w:rsidR="00A70803" w:rsidRPr="00F06710">
          <w:rPr>
            <w:rFonts w:ascii="Times New Roman" w:eastAsia="Times New Roman" w:hAnsi="Times New Roman" w:cs="Times New Roman"/>
            <w:lang w:val="en-GB"/>
          </w:rPr>
          <w:t>1 518 MHz</w:t>
        </w:r>
        <w:r w:rsidR="00A70803" w:rsidRPr="00F06710" w:rsidDel="00713673">
          <w:rPr>
            <w:rFonts w:ascii="Times New Roman" w:eastAsia="Times New Roman" w:hAnsi="Times New Roman" w:cs="Times New Roman"/>
            <w:lang w:val="en-GB"/>
          </w:rPr>
          <w:t xml:space="preserve"> </w:t>
        </w:r>
      </w:ins>
      <w:del w:id="743" w:author="KM" w:date="2020-08-07T11:55:00Z">
        <w:r w:rsidRPr="00F06710" w:rsidDel="00713673">
          <w:rPr>
            <w:rFonts w:ascii="Times New Roman" w:eastAsia="Times New Roman" w:hAnsi="Times New Roman" w:cs="Times New Roman"/>
            <w:lang w:val="en-GB"/>
          </w:rPr>
          <w:delText xml:space="preserve">would restrict </w:delText>
        </w:r>
      </w:del>
      <w:del w:id="744" w:author="KM" w:date="2020-08-07T12:02:00Z">
        <w:r w:rsidRPr="00F06710" w:rsidDel="00A70803">
          <w:rPr>
            <w:rFonts w:ascii="Times New Roman" w:eastAsia="Times New Roman" w:hAnsi="Times New Roman" w:cs="Times New Roman"/>
            <w:lang w:val="en-GB"/>
          </w:rPr>
          <w:delText xml:space="preserve">the </w:delText>
        </w:r>
      </w:del>
      <w:del w:id="745" w:author="KM" w:date="2020-08-07T11:55:00Z">
        <w:r w:rsidRPr="00F06710" w:rsidDel="00713673">
          <w:rPr>
            <w:rFonts w:ascii="Times New Roman" w:eastAsia="Times New Roman" w:hAnsi="Times New Roman" w:cs="Times New Roman"/>
            <w:lang w:val="en-GB"/>
          </w:rPr>
          <w:delText xml:space="preserve">operation of </w:delText>
        </w:r>
      </w:del>
      <w:del w:id="746" w:author="KM" w:date="2020-08-07T12:02:00Z">
        <w:r w:rsidRPr="00F06710" w:rsidDel="00A70803">
          <w:rPr>
            <w:rFonts w:ascii="Times New Roman" w:eastAsia="Times New Roman" w:hAnsi="Times New Roman" w:cs="Times New Roman"/>
            <w:lang w:val="en-GB"/>
          </w:rPr>
          <w:delText xml:space="preserve">IMT </w:delText>
        </w:r>
      </w:del>
      <w:del w:id="747" w:author="KM" w:date="2020-08-07T11:56:00Z">
        <w:r w:rsidRPr="00F06710" w:rsidDel="00B237ED">
          <w:rPr>
            <w:rFonts w:ascii="Times New Roman" w:eastAsia="Times New Roman" w:hAnsi="Times New Roman" w:cs="Times New Roman"/>
            <w:lang w:val="en-GB"/>
          </w:rPr>
          <w:delText xml:space="preserve">mobile </w:delText>
        </w:r>
      </w:del>
      <w:del w:id="748" w:author="KM" w:date="2020-08-07T12:02:00Z">
        <w:r w:rsidRPr="00F06710" w:rsidDel="00A70803">
          <w:rPr>
            <w:rFonts w:ascii="Times New Roman" w:eastAsia="Times New Roman" w:hAnsi="Times New Roman" w:cs="Times New Roman"/>
            <w:lang w:val="en-GB"/>
          </w:rPr>
          <w:delText xml:space="preserve">transmissions </w:delText>
        </w:r>
      </w:del>
      <w:ins w:id="749" w:author="KM" w:date="2020-08-07T11:57:00Z">
        <w:r w:rsidR="00B237ED">
          <w:rPr>
            <w:rFonts w:ascii="Times New Roman" w:eastAsia="Times New Roman" w:hAnsi="Times New Roman" w:cs="Times New Roman"/>
            <w:lang w:val="en-GB"/>
          </w:rPr>
          <w:t xml:space="preserve">operating </w:t>
        </w:r>
      </w:ins>
      <w:r w:rsidRPr="00F06710">
        <w:rPr>
          <w:rFonts w:ascii="Times New Roman" w:eastAsia="Times New Roman" w:hAnsi="Times New Roman" w:cs="Times New Roman"/>
          <w:lang w:val="en-GB"/>
        </w:rPr>
        <w:t xml:space="preserve">up to </w:t>
      </w:r>
      <w:ins w:id="750" w:author="KM" w:date="2020-08-07T16:31:00Z">
        <w:r w:rsidR="004E664D">
          <w:rPr>
            <w:rFonts w:ascii="Times New Roman" w:eastAsia="Times New Roman" w:hAnsi="Times New Roman" w:cs="Times New Roman"/>
            <w:lang w:val="en-GB"/>
          </w:rPr>
          <w:t xml:space="preserve">and inside </w:t>
        </w:r>
      </w:ins>
      <w:r w:rsidRPr="00F06710">
        <w:rPr>
          <w:rFonts w:ascii="Times New Roman" w:eastAsia="Times New Roman" w:hAnsi="Times New Roman" w:cs="Times New Roman"/>
          <w:lang w:val="en-GB"/>
        </w:rPr>
        <w:t xml:space="preserve">the aircraft </w:t>
      </w:r>
      <w:bookmarkStart w:id="751" w:name="_GoBack"/>
      <w:bookmarkEnd w:id="751"/>
      <w:del w:id="752" w:author="KM" w:date="2020-08-07T21:34:00Z">
        <w:r w:rsidRPr="00F06710" w:rsidDel="004E67FE">
          <w:rPr>
            <w:rFonts w:ascii="Times New Roman" w:eastAsia="Times New Roman" w:hAnsi="Times New Roman" w:cs="Times New Roman"/>
            <w:lang w:val="en-GB"/>
          </w:rPr>
          <w:delText>door</w:delText>
        </w:r>
      </w:del>
      <w:del w:id="753" w:author="KM" w:date="2020-08-07T16:31:00Z">
        <w:r w:rsidRPr="00F06710" w:rsidDel="004E664D">
          <w:rPr>
            <w:rFonts w:ascii="Times New Roman" w:eastAsia="Times New Roman" w:hAnsi="Times New Roman" w:cs="Times New Roman"/>
            <w:lang w:val="en-GB"/>
          </w:rPr>
          <w:delText xml:space="preserve"> (and potentially inside the fuselage)</w:delText>
        </w:r>
      </w:del>
      <w:r w:rsidRPr="00F06710">
        <w:rPr>
          <w:rFonts w:ascii="Times New Roman" w:eastAsia="Times New Roman" w:hAnsi="Times New Roman" w:cs="Times New Roman"/>
          <w:lang w:val="en-GB"/>
        </w:rPr>
        <w:t xml:space="preserve">, </w:t>
      </w:r>
      <w:ins w:id="754" w:author="KM" w:date="2020-08-07T11:57:00Z">
        <w:r w:rsidR="00B237ED">
          <w:rPr>
            <w:rFonts w:ascii="Times New Roman" w:eastAsia="Times New Roman" w:hAnsi="Times New Roman" w:cs="Times New Roman"/>
            <w:lang w:val="en-GB"/>
          </w:rPr>
          <w:t xml:space="preserve">thereby </w:t>
        </w:r>
      </w:ins>
      <w:del w:id="755" w:author="KM" w:date="2020-08-07T16:31:00Z">
        <w:r w:rsidRPr="00F06710" w:rsidDel="00CF1A30">
          <w:rPr>
            <w:rFonts w:ascii="Times New Roman" w:eastAsia="Times New Roman" w:hAnsi="Times New Roman" w:cs="Times New Roman"/>
            <w:lang w:val="en-GB"/>
          </w:rPr>
          <w:delText xml:space="preserve">avoiding </w:delText>
        </w:r>
      </w:del>
      <w:ins w:id="756" w:author="KM" w:date="2020-08-07T16:31:00Z">
        <w:r w:rsidR="00CF1A30">
          <w:rPr>
            <w:rFonts w:ascii="Times New Roman" w:eastAsia="Times New Roman" w:hAnsi="Times New Roman" w:cs="Times New Roman"/>
            <w:lang w:val="en-GB"/>
          </w:rPr>
          <w:t xml:space="preserve">preventing </w:t>
        </w:r>
      </w:ins>
      <w:r w:rsidRPr="00F06710">
        <w:rPr>
          <w:rFonts w:ascii="Times New Roman" w:eastAsia="Times New Roman" w:hAnsi="Times New Roman" w:cs="Times New Roman"/>
          <w:lang w:val="en-GB"/>
        </w:rPr>
        <w:t xml:space="preserve">potentially unmanaged sources of interference </w:t>
      </w:r>
      <w:ins w:id="757" w:author="KM" w:date="2020-08-07T11:57:00Z">
        <w:r w:rsidR="00B237ED">
          <w:rPr>
            <w:rFonts w:ascii="Times New Roman" w:eastAsia="Times New Roman" w:hAnsi="Times New Roman" w:cs="Times New Roman"/>
            <w:lang w:val="en-GB"/>
          </w:rPr>
          <w:t xml:space="preserve">to </w:t>
        </w:r>
        <w:r w:rsidR="00051312">
          <w:rPr>
            <w:rFonts w:ascii="Times New Roman" w:eastAsia="Times New Roman" w:hAnsi="Times New Roman" w:cs="Times New Roman"/>
            <w:lang w:val="en-GB"/>
          </w:rPr>
          <w:t>aeronautical L-band MES receivers</w:t>
        </w:r>
      </w:ins>
      <w:del w:id="758" w:author="KM" w:date="2020-08-07T12:01:00Z">
        <w:r w:rsidRPr="00F06710" w:rsidDel="00A70803">
          <w:rPr>
            <w:rFonts w:ascii="Times New Roman" w:eastAsia="Times New Roman" w:hAnsi="Times New Roman" w:cs="Times New Roman"/>
            <w:lang w:val="en-GB"/>
          </w:rPr>
          <w:delText xml:space="preserve">arising from uncoordinated IMT mobile transmissions </w:delText>
        </w:r>
      </w:del>
      <w:del w:id="759" w:author="KM" w:date="2020-08-07T11:57:00Z">
        <w:r w:rsidRPr="00F06710" w:rsidDel="00051312">
          <w:rPr>
            <w:rFonts w:ascii="Times New Roman" w:eastAsia="Times New Roman" w:hAnsi="Times New Roman" w:cs="Times New Roman"/>
            <w:lang w:val="en-GB"/>
          </w:rPr>
          <w:delText xml:space="preserve">in bands adjacent to </w:delText>
        </w:r>
      </w:del>
      <w:del w:id="760" w:author="KM" w:date="2020-08-07T12:01:00Z">
        <w:r w:rsidRPr="00F06710" w:rsidDel="00A70803">
          <w:rPr>
            <w:rFonts w:ascii="Times New Roman" w:eastAsia="Times New Roman" w:hAnsi="Times New Roman" w:cs="Times New Roman"/>
            <w:lang w:val="en-GB"/>
          </w:rPr>
          <w:delText>1 518 MHz</w:delText>
        </w:r>
      </w:del>
      <w:r w:rsidRPr="00F06710">
        <w:rPr>
          <w:rFonts w:ascii="Times New Roman" w:eastAsia="Times New Roman" w:hAnsi="Times New Roman" w:cs="Times New Roman"/>
          <w:lang w:val="en-GB"/>
        </w:rPr>
        <w:t>.</w:t>
      </w:r>
      <w:del w:id="761" w:author="KM" w:date="2020-08-07T11:57:00Z">
        <w:r w:rsidRPr="00F06710" w:rsidDel="00051312">
          <w:rPr>
            <w:rFonts w:ascii="Times New Roman" w:eastAsia="Times New Roman" w:hAnsi="Times New Roman" w:cs="Times New Roman"/>
            <w:lang w:val="en-GB"/>
          </w:rPr>
          <w:delText xml:space="preserve">  </w:delText>
        </w:r>
      </w:del>
      <w:del w:id="762" w:author="KM" w:date="2020-08-07T11:58:00Z">
        <w:r w:rsidRPr="00F06710" w:rsidDel="00C20039">
          <w:rPr>
            <w:rFonts w:ascii="Times New Roman" w:eastAsia="Times New Roman" w:hAnsi="Times New Roman" w:cs="Times New Roman"/>
            <w:lang w:val="en-GB"/>
          </w:rPr>
          <w:delText>Frequency arrangement G1 (“SDL”) and G2 (“FDD”) meet this requirement, whereas frequency arrangement G3, which is based on a TDD arrangement would not meet this requirement and is therefore not recommended.</w:delText>
        </w:r>
      </w:del>
    </w:p>
    <w:p w14:paraId="65800A15" w14:textId="77777777" w:rsidR="002E4F46" w:rsidRPr="00F06710" w:rsidRDefault="002E4F46" w:rsidP="001C7A52">
      <w:pPr>
        <w:spacing w:before="240" w:after="0"/>
        <w:rPr>
          <w:rFonts w:ascii="Times New Roman" w:hAnsi="Times New Roman" w:cs="Times New Roman"/>
        </w:rPr>
      </w:pPr>
    </w:p>
    <w:sectPr w:rsidR="002E4F46" w:rsidRPr="00F067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8AB606" w14:textId="77777777" w:rsidR="00BA7F9D" w:rsidRDefault="00BA7F9D" w:rsidP="002E4F46">
      <w:pPr>
        <w:spacing w:after="0" w:line="240" w:lineRule="auto"/>
      </w:pPr>
      <w:r>
        <w:separator/>
      </w:r>
    </w:p>
  </w:endnote>
  <w:endnote w:type="continuationSeparator" w:id="0">
    <w:p w14:paraId="42FF99F0" w14:textId="77777777" w:rsidR="00BA7F9D" w:rsidRDefault="00BA7F9D" w:rsidP="002E4F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2E1DF3" w14:textId="77777777" w:rsidR="00BA7F9D" w:rsidRDefault="00BA7F9D" w:rsidP="002E4F46">
      <w:pPr>
        <w:spacing w:after="0" w:line="240" w:lineRule="auto"/>
      </w:pPr>
      <w:r>
        <w:separator/>
      </w:r>
    </w:p>
  </w:footnote>
  <w:footnote w:type="continuationSeparator" w:id="0">
    <w:p w14:paraId="1A00FF60" w14:textId="77777777" w:rsidR="00BA7F9D" w:rsidRDefault="00BA7F9D" w:rsidP="002E4F46">
      <w:pPr>
        <w:spacing w:after="0" w:line="240" w:lineRule="auto"/>
      </w:pPr>
      <w:r>
        <w:continuationSeparator/>
      </w:r>
    </w:p>
  </w:footnote>
  <w:footnote w:id="1">
    <w:p w14:paraId="50046C4E" w14:textId="77777777" w:rsidR="002E4F46" w:rsidRPr="00B95D6D" w:rsidDel="00852216" w:rsidRDefault="002E4F46" w:rsidP="002E4F46">
      <w:pPr>
        <w:pStyle w:val="FootnoteText"/>
        <w:rPr>
          <w:del w:id="314" w:author="KM" w:date="2020-08-06T19:03:00Z"/>
        </w:rPr>
      </w:pPr>
      <w:del w:id="315" w:author="KM" w:date="2020-08-06T19:03:00Z">
        <w:r w:rsidRPr="00B95D6D" w:rsidDel="00852216">
          <w:rPr>
            <w:rStyle w:val="FootnoteReference"/>
          </w:rPr>
          <w:footnoteRef/>
        </w:r>
        <w:r w:rsidRPr="00B95D6D" w:rsidDel="00852216">
          <w:delText xml:space="preserve"> https://www.ecodocdb.dk/download/8f411ee1-4d48/ECC%20Report%20299.pdf</w:delText>
        </w:r>
      </w:del>
    </w:p>
  </w:footnote>
  <w:footnote w:id="2">
    <w:p w14:paraId="03AF874F" w14:textId="776881D2" w:rsidR="00852216" w:rsidRPr="00B95D6D" w:rsidRDefault="00852216" w:rsidP="00852216">
      <w:pPr>
        <w:pStyle w:val="FootnoteText"/>
        <w:rPr>
          <w:ins w:id="384" w:author="KM" w:date="2020-08-06T19:03:00Z"/>
        </w:rPr>
      </w:pPr>
      <w:ins w:id="385" w:author="KM" w:date="2020-08-06T19:03:00Z">
        <w:r w:rsidRPr="00B95D6D">
          <w:rPr>
            <w:rStyle w:val="FootnoteReference"/>
          </w:rPr>
          <w:footnoteRef/>
        </w:r>
        <w:r w:rsidRPr="00B95D6D">
          <w:t xml:space="preserve"> https://www.ecodocdb.dk/download/8f411ee1-4d48/ECC%20Report%20299.pdf</w:t>
        </w:r>
      </w:ins>
    </w:p>
  </w:footnote>
  <w:footnote w:id="3">
    <w:p w14:paraId="54BBC99F" w14:textId="77777777" w:rsidR="002E4F46" w:rsidRPr="0082191E" w:rsidDel="00DB62D5" w:rsidRDefault="002E4F46" w:rsidP="002E4F46">
      <w:pPr>
        <w:pStyle w:val="FootnoteText"/>
        <w:rPr>
          <w:del w:id="579" w:author="KM" w:date="2020-08-06T21:11:00Z"/>
        </w:rPr>
      </w:pPr>
      <w:del w:id="580" w:author="KM" w:date="2020-08-06T21:11:00Z">
        <w:r w:rsidRPr="00A860AC" w:rsidDel="00DB62D5">
          <w:rPr>
            <w:rStyle w:val="FootnoteReference"/>
          </w:rPr>
          <w:footnoteRef/>
        </w:r>
        <w:r w:rsidRPr="00A860AC" w:rsidDel="00DB62D5">
          <w:delText xml:space="preserve"> </w:delText>
        </w:r>
        <w:r w:rsidRPr="0082191E" w:rsidDel="00DB62D5">
          <w:delText xml:space="preserve">ECC </w:delText>
        </w:r>
        <w:r w:rsidRPr="00DF6133" w:rsidDel="00DB62D5">
          <w:rPr>
            <w:lang w:val="en-CA"/>
          </w:rPr>
          <w:delText>Decision (17)06 (</w:delText>
        </w:r>
        <w:r w:rsidR="00F9189B" w:rsidDel="00DB62D5">
          <w:fldChar w:fldCharType="begin"/>
        </w:r>
        <w:r w:rsidR="00F9189B" w:rsidDel="00DB62D5">
          <w:delInstrText xml:space="preserve"> HYPERLINK "https://www.ecodocdb.dk/download/4f052b0b-2c6c/ECCDEC1706.pdf" </w:delInstrText>
        </w:r>
        <w:r w:rsidR="00F9189B" w:rsidDel="00DB62D5">
          <w:fldChar w:fldCharType="separate"/>
        </w:r>
        <w:r w:rsidRPr="0082191E" w:rsidDel="00DB62D5">
          <w:rPr>
            <w:rStyle w:val="Hyperlink"/>
          </w:rPr>
          <w:delText>https://www.ecodocdb.dk/download/4f052b0b-2c6c/ECCDEC1706.pdf</w:delText>
        </w:r>
        <w:r w:rsidR="00F9189B" w:rsidDel="00DB62D5">
          <w:rPr>
            <w:rStyle w:val="Hyperlink"/>
          </w:rPr>
          <w:fldChar w:fldCharType="end"/>
        </w:r>
        <w:r w:rsidRPr="0082191E" w:rsidDel="00DB62D5">
          <w:delText>)</w:delText>
        </w:r>
      </w:del>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176C78"/>
    <w:multiLevelType w:val="hybridMultilevel"/>
    <w:tmpl w:val="C7824888"/>
    <w:lvl w:ilvl="0" w:tplc="9672F9C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3A3C56"/>
    <w:multiLevelType w:val="hybridMultilevel"/>
    <w:tmpl w:val="FF54E840"/>
    <w:lvl w:ilvl="0" w:tplc="B2D425B6">
      <w:numFmt w:val="bullet"/>
      <w:lvlText w:val="-"/>
      <w:lvlJc w:val="left"/>
      <w:pPr>
        <w:ind w:left="717" w:hanging="360"/>
      </w:pPr>
      <w:rPr>
        <w:rFonts w:ascii="Times New Roman" w:eastAsia="Times New Roman" w:hAnsi="Times New Roman" w:cs="Times New Roman"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2" w15:restartNumberingAfterBreak="0">
    <w:nsid w:val="525F3DDC"/>
    <w:multiLevelType w:val="hybridMultilevel"/>
    <w:tmpl w:val="DAE89268"/>
    <w:lvl w:ilvl="0" w:tplc="20001CE8">
      <w:start w:val="1"/>
      <w:numFmt w:val="lowerRoman"/>
      <w:pStyle w:val="para"/>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0D47204"/>
    <w:multiLevelType w:val="hybridMultilevel"/>
    <w:tmpl w:val="973091B6"/>
    <w:lvl w:ilvl="0" w:tplc="10169F74">
      <w:start w:val="1"/>
      <w:numFmt w:val="bullet"/>
      <w:lvlText w:val="•"/>
      <w:lvlJc w:val="left"/>
      <w:pPr>
        <w:ind w:left="720" w:hanging="360"/>
      </w:pPr>
      <w:rPr>
        <w:rFonts w:ascii="CG Times" w:eastAsia="SimSun" w:hAnsi="CG Time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M">
    <w15:presenceInfo w15:providerId="None" w15:userId="K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3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F46"/>
    <w:rsid w:val="00005EC0"/>
    <w:rsid w:val="000320D5"/>
    <w:rsid w:val="000364B9"/>
    <w:rsid w:val="00043CFF"/>
    <w:rsid w:val="00044D0B"/>
    <w:rsid w:val="0004524D"/>
    <w:rsid w:val="00051312"/>
    <w:rsid w:val="00072111"/>
    <w:rsid w:val="00074B4B"/>
    <w:rsid w:val="00085A2D"/>
    <w:rsid w:val="00091057"/>
    <w:rsid w:val="000920AA"/>
    <w:rsid w:val="00093C95"/>
    <w:rsid w:val="0009552F"/>
    <w:rsid w:val="00097CC9"/>
    <w:rsid w:val="000B5907"/>
    <w:rsid w:val="000C1C8A"/>
    <w:rsid w:val="000C5140"/>
    <w:rsid w:val="000C5C70"/>
    <w:rsid w:val="000C692F"/>
    <w:rsid w:val="000D20B5"/>
    <w:rsid w:val="00102F2F"/>
    <w:rsid w:val="001032E0"/>
    <w:rsid w:val="00104206"/>
    <w:rsid w:val="00107386"/>
    <w:rsid w:val="0012200F"/>
    <w:rsid w:val="00130238"/>
    <w:rsid w:val="00143968"/>
    <w:rsid w:val="00166127"/>
    <w:rsid w:val="0018646C"/>
    <w:rsid w:val="0019573B"/>
    <w:rsid w:val="001C7A52"/>
    <w:rsid w:val="001E4137"/>
    <w:rsid w:val="001E6B67"/>
    <w:rsid w:val="001F2A22"/>
    <w:rsid w:val="001F4655"/>
    <w:rsid w:val="001F4EF4"/>
    <w:rsid w:val="00235BBC"/>
    <w:rsid w:val="00252671"/>
    <w:rsid w:val="0025523D"/>
    <w:rsid w:val="002660F9"/>
    <w:rsid w:val="00275BF6"/>
    <w:rsid w:val="00280ADD"/>
    <w:rsid w:val="002A1DA1"/>
    <w:rsid w:val="002A5A62"/>
    <w:rsid w:val="002B4B8E"/>
    <w:rsid w:val="002C4C9E"/>
    <w:rsid w:val="002E3803"/>
    <w:rsid w:val="002E4F46"/>
    <w:rsid w:val="002F093C"/>
    <w:rsid w:val="00313399"/>
    <w:rsid w:val="003265BA"/>
    <w:rsid w:val="00332047"/>
    <w:rsid w:val="003625E0"/>
    <w:rsid w:val="00376EAA"/>
    <w:rsid w:val="00384048"/>
    <w:rsid w:val="003A1A1C"/>
    <w:rsid w:val="003B790E"/>
    <w:rsid w:val="003D25FD"/>
    <w:rsid w:val="003E0BF7"/>
    <w:rsid w:val="003E3556"/>
    <w:rsid w:val="004129FA"/>
    <w:rsid w:val="004158BE"/>
    <w:rsid w:val="00415F52"/>
    <w:rsid w:val="00416E6B"/>
    <w:rsid w:val="00421BC1"/>
    <w:rsid w:val="0044247A"/>
    <w:rsid w:val="00444A72"/>
    <w:rsid w:val="00452A84"/>
    <w:rsid w:val="00455876"/>
    <w:rsid w:val="004668E5"/>
    <w:rsid w:val="004A0605"/>
    <w:rsid w:val="004A0C61"/>
    <w:rsid w:val="004A4F70"/>
    <w:rsid w:val="004A5AEA"/>
    <w:rsid w:val="004B1591"/>
    <w:rsid w:val="004B20AC"/>
    <w:rsid w:val="004C441F"/>
    <w:rsid w:val="004C5926"/>
    <w:rsid w:val="004C5FE8"/>
    <w:rsid w:val="004D607F"/>
    <w:rsid w:val="004E664D"/>
    <w:rsid w:val="004E67FE"/>
    <w:rsid w:val="004F1221"/>
    <w:rsid w:val="004F2EB7"/>
    <w:rsid w:val="004F5D6E"/>
    <w:rsid w:val="00507F2F"/>
    <w:rsid w:val="0051515E"/>
    <w:rsid w:val="00526D8F"/>
    <w:rsid w:val="00532F6F"/>
    <w:rsid w:val="00546B95"/>
    <w:rsid w:val="00566363"/>
    <w:rsid w:val="005766A1"/>
    <w:rsid w:val="005817C3"/>
    <w:rsid w:val="00595BFB"/>
    <w:rsid w:val="00597DE3"/>
    <w:rsid w:val="005A6693"/>
    <w:rsid w:val="005B3B24"/>
    <w:rsid w:val="005C72CF"/>
    <w:rsid w:val="005D520D"/>
    <w:rsid w:val="005D59E3"/>
    <w:rsid w:val="005E172D"/>
    <w:rsid w:val="005E2CF5"/>
    <w:rsid w:val="006109CA"/>
    <w:rsid w:val="006278AF"/>
    <w:rsid w:val="0064011E"/>
    <w:rsid w:val="006572F3"/>
    <w:rsid w:val="0066141D"/>
    <w:rsid w:val="00666366"/>
    <w:rsid w:val="006739E1"/>
    <w:rsid w:val="00674529"/>
    <w:rsid w:val="006872EC"/>
    <w:rsid w:val="006907BD"/>
    <w:rsid w:val="006A3799"/>
    <w:rsid w:val="006B21CA"/>
    <w:rsid w:val="006B6495"/>
    <w:rsid w:val="006C1D49"/>
    <w:rsid w:val="006C2F11"/>
    <w:rsid w:val="006C6390"/>
    <w:rsid w:val="006D4C0C"/>
    <w:rsid w:val="006D799C"/>
    <w:rsid w:val="006E577E"/>
    <w:rsid w:val="006E7320"/>
    <w:rsid w:val="006F229A"/>
    <w:rsid w:val="006F7D8A"/>
    <w:rsid w:val="00706621"/>
    <w:rsid w:val="00713673"/>
    <w:rsid w:val="00721638"/>
    <w:rsid w:val="00733C9D"/>
    <w:rsid w:val="00744A48"/>
    <w:rsid w:val="00747BC7"/>
    <w:rsid w:val="00757171"/>
    <w:rsid w:val="0077197A"/>
    <w:rsid w:val="007728CD"/>
    <w:rsid w:val="00781F63"/>
    <w:rsid w:val="00791A23"/>
    <w:rsid w:val="00792701"/>
    <w:rsid w:val="007A2D9F"/>
    <w:rsid w:val="007B55ED"/>
    <w:rsid w:val="007C5938"/>
    <w:rsid w:val="007D11A3"/>
    <w:rsid w:val="00832EA1"/>
    <w:rsid w:val="00842513"/>
    <w:rsid w:val="00842569"/>
    <w:rsid w:val="00842A1C"/>
    <w:rsid w:val="00845378"/>
    <w:rsid w:val="008458AC"/>
    <w:rsid w:val="00852216"/>
    <w:rsid w:val="00872E90"/>
    <w:rsid w:val="00877E85"/>
    <w:rsid w:val="00897D9F"/>
    <w:rsid w:val="008C1331"/>
    <w:rsid w:val="008C4AB2"/>
    <w:rsid w:val="008C7021"/>
    <w:rsid w:val="008D1F2F"/>
    <w:rsid w:val="008D327F"/>
    <w:rsid w:val="008F2657"/>
    <w:rsid w:val="008F308A"/>
    <w:rsid w:val="008F4FA1"/>
    <w:rsid w:val="009036AE"/>
    <w:rsid w:val="00904AFB"/>
    <w:rsid w:val="0091311E"/>
    <w:rsid w:val="009147E7"/>
    <w:rsid w:val="009229AF"/>
    <w:rsid w:val="00922D79"/>
    <w:rsid w:val="0093201C"/>
    <w:rsid w:val="00937A5D"/>
    <w:rsid w:val="0094156F"/>
    <w:rsid w:val="00944391"/>
    <w:rsid w:val="009507CE"/>
    <w:rsid w:val="009628A8"/>
    <w:rsid w:val="009664F5"/>
    <w:rsid w:val="0099455E"/>
    <w:rsid w:val="009A243F"/>
    <w:rsid w:val="009B244B"/>
    <w:rsid w:val="009B7D83"/>
    <w:rsid w:val="009C76C1"/>
    <w:rsid w:val="009E784C"/>
    <w:rsid w:val="009F1C7E"/>
    <w:rsid w:val="00A03FD9"/>
    <w:rsid w:val="00A05642"/>
    <w:rsid w:val="00A06713"/>
    <w:rsid w:val="00A07F3C"/>
    <w:rsid w:val="00A1396F"/>
    <w:rsid w:val="00A176B7"/>
    <w:rsid w:val="00A46B05"/>
    <w:rsid w:val="00A54F32"/>
    <w:rsid w:val="00A70803"/>
    <w:rsid w:val="00A80594"/>
    <w:rsid w:val="00A8088E"/>
    <w:rsid w:val="00A951DA"/>
    <w:rsid w:val="00AA44B9"/>
    <w:rsid w:val="00AA640B"/>
    <w:rsid w:val="00AB707D"/>
    <w:rsid w:val="00AC16D7"/>
    <w:rsid w:val="00AC7DD5"/>
    <w:rsid w:val="00AD0795"/>
    <w:rsid w:val="00AD300E"/>
    <w:rsid w:val="00AD5FAF"/>
    <w:rsid w:val="00AF133E"/>
    <w:rsid w:val="00B0029D"/>
    <w:rsid w:val="00B06F7F"/>
    <w:rsid w:val="00B1194A"/>
    <w:rsid w:val="00B237ED"/>
    <w:rsid w:val="00B24C66"/>
    <w:rsid w:val="00B33D2B"/>
    <w:rsid w:val="00B452AB"/>
    <w:rsid w:val="00B50B5E"/>
    <w:rsid w:val="00B62E51"/>
    <w:rsid w:val="00B90842"/>
    <w:rsid w:val="00B93F5F"/>
    <w:rsid w:val="00BA0C29"/>
    <w:rsid w:val="00BA144E"/>
    <w:rsid w:val="00BA7F9D"/>
    <w:rsid w:val="00BD122C"/>
    <w:rsid w:val="00BD480F"/>
    <w:rsid w:val="00BE1D04"/>
    <w:rsid w:val="00BE24C9"/>
    <w:rsid w:val="00BE3954"/>
    <w:rsid w:val="00C20039"/>
    <w:rsid w:val="00C24F9B"/>
    <w:rsid w:val="00C334B7"/>
    <w:rsid w:val="00C52ADF"/>
    <w:rsid w:val="00C534BB"/>
    <w:rsid w:val="00C62DB7"/>
    <w:rsid w:val="00C63BC6"/>
    <w:rsid w:val="00C663FF"/>
    <w:rsid w:val="00C76088"/>
    <w:rsid w:val="00C8384A"/>
    <w:rsid w:val="00C85BD6"/>
    <w:rsid w:val="00CA0AA6"/>
    <w:rsid w:val="00CA46C1"/>
    <w:rsid w:val="00CB514E"/>
    <w:rsid w:val="00CB61CC"/>
    <w:rsid w:val="00CD6D3F"/>
    <w:rsid w:val="00CF1A30"/>
    <w:rsid w:val="00D03E33"/>
    <w:rsid w:val="00D31343"/>
    <w:rsid w:val="00D54C00"/>
    <w:rsid w:val="00D62B6F"/>
    <w:rsid w:val="00D752BA"/>
    <w:rsid w:val="00D9062C"/>
    <w:rsid w:val="00D931B1"/>
    <w:rsid w:val="00DB0399"/>
    <w:rsid w:val="00DB62D5"/>
    <w:rsid w:val="00DB70F7"/>
    <w:rsid w:val="00DC0762"/>
    <w:rsid w:val="00DD3371"/>
    <w:rsid w:val="00E076DC"/>
    <w:rsid w:val="00E16A89"/>
    <w:rsid w:val="00E25BE0"/>
    <w:rsid w:val="00E318E3"/>
    <w:rsid w:val="00E31ABD"/>
    <w:rsid w:val="00E33FF2"/>
    <w:rsid w:val="00E359CA"/>
    <w:rsid w:val="00E37335"/>
    <w:rsid w:val="00E54389"/>
    <w:rsid w:val="00E62A45"/>
    <w:rsid w:val="00E62BE0"/>
    <w:rsid w:val="00E65708"/>
    <w:rsid w:val="00E6704A"/>
    <w:rsid w:val="00E76B77"/>
    <w:rsid w:val="00E83782"/>
    <w:rsid w:val="00E8682A"/>
    <w:rsid w:val="00EA4B87"/>
    <w:rsid w:val="00EA5A86"/>
    <w:rsid w:val="00EA6CAE"/>
    <w:rsid w:val="00EB0AC3"/>
    <w:rsid w:val="00ED2880"/>
    <w:rsid w:val="00EF187E"/>
    <w:rsid w:val="00F06710"/>
    <w:rsid w:val="00F10ED4"/>
    <w:rsid w:val="00F152E0"/>
    <w:rsid w:val="00F17863"/>
    <w:rsid w:val="00F46868"/>
    <w:rsid w:val="00F46E8A"/>
    <w:rsid w:val="00F7591F"/>
    <w:rsid w:val="00F75AAB"/>
    <w:rsid w:val="00F76B8D"/>
    <w:rsid w:val="00F81079"/>
    <w:rsid w:val="00F9189B"/>
    <w:rsid w:val="00FB34EE"/>
    <w:rsid w:val="00FB5B84"/>
    <w:rsid w:val="00FB6028"/>
    <w:rsid w:val="00FB75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5FE3C"/>
  <w15:chartTrackingRefBased/>
  <w15:docId w15:val="{57C8E76F-63DB-4C8D-8ED3-0FC6027C2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E4F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E4F46"/>
    <w:rPr>
      <w:sz w:val="20"/>
      <w:szCs w:val="20"/>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qFormat/>
    <w:rsid w:val="002E4F46"/>
    <w:rPr>
      <w:position w:val="6"/>
      <w:sz w:val="18"/>
    </w:rPr>
  </w:style>
  <w:style w:type="paragraph" w:customStyle="1" w:styleId="para">
    <w:name w:val="para"/>
    <w:basedOn w:val="Normal"/>
    <w:qFormat/>
    <w:rsid w:val="002E4F46"/>
    <w:pPr>
      <w:numPr>
        <w:numId w:val="1"/>
      </w:numPr>
      <w:spacing w:before="600" w:after="0" w:line="240" w:lineRule="auto"/>
      <w:ind w:left="284" w:hanging="284"/>
      <w:jc w:val="both"/>
    </w:pPr>
    <w:rPr>
      <w:rFonts w:ascii="Times New Roman" w:eastAsia="Times New Roman" w:hAnsi="Times New Roman" w:cs="Times New Roman"/>
      <w:b/>
      <w:bCs/>
      <w:lang w:val="en-GB"/>
    </w:rPr>
  </w:style>
  <w:style w:type="character" w:styleId="Hyperlink">
    <w:name w:val="Hyperlink"/>
    <w:basedOn w:val="DefaultParagraphFont"/>
    <w:uiPriority w:val="99"/>
    <w:unhideWhenUsed/>
    <w:rsid w:val="002E4F46"/>
    <w:rPr>
      <w:color w:val="0000FF"/>
      <w:u w:val="single"/>
    </w:rPr>
  </w:style>
  <w:style w:type="paragraph" w:styleId="BalloonText">
    <w:name w:val="Balloon Text"/>
    <w:basedOn w:val="Normal"/>
    <w:link w:val="BalloonTextChar"/>
    <w:uiPriority w:val="99"/>
    <w:semiHidden/>
    <w:unhideWhenUsed/>
    <w:rsid w:val="00E76B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6B77"/>
    <w:rPr>
      <w:rFonts w:ascii="Segoe UI" w:hAnsi="Segoe UI" w:cs="Segoe UI"/>
      <w:sz w:val="18"/>
      <w:szCs w:val="18"/>
    </w:rPr>
  </w:style>
  <w:style w:type="paragraph" w:styleId="ListParagraph">
    <w:name w:val="List Paragraph"/>
    <w:basedOn w:val="Normal"/>
    <w:uiPriority w:val="34"/>
    <w:qFormat/>
    <w:rsid w:val="00C52ADF"/>
    <w:pPr>
      <w:ind w:left="720"/>
      <w:contextualSpacing/>
    </w:pPr>
  </w:style>
  <w:style w:type="character" w:styleId="FollowedHyperlink">
    <w:name w:val="FollowedHyperlink"/>
    <w:basedOn w:val="DefaultParagraphFont"/>
    <w:uiPriority w:val="99"/>
    <w:semiHidden/>
    <w:unhideWhenUsed/>
    <w:rsid w:val="00DB62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74CB7D-0FBA-4DCB-BD24-9D9342498FF9}">
  <ds:schemaRefs>
    <ds:schemaRef ds:uri="http://schemas.openxmlformats.org/officeDocument/2006/bibliography"/>
  </ds:schemaRefs>
</ds:datastoreItem>
</file>

<file path=customXml/itemProps2.xml><?xml version="1.0" encoding="utf-8"?>
<ds:datastoreItem xmlns:ds="http://schemas.openxmlformats.org/officeDocument/2006/customXml" ds:itemID="{86BD52B0-6B19-4D52-AAEE-FECA82DA3D7B}"/>
</file>

<file path=customXml/itemProps3.xml><?xml version="1.0" encoding="utf-8"?>
<ds:datastoreItem xmlns:ds="http://schemas.openxmlformats.org/officeDocument/2006/customXml" ds:itemID="{1CAC5A1B-ABB4-414C-8063-F1F361EBE0C2}"/>
</file>

<file path=customXml/itemProps4.xml><?xml version="1.0" encoding="utf-8"?>
<ds:datastoreItem xmlns:ds="http://schemas.openxmlformats.org/officeDocument/2006/customXml" ds:itemID="{0CD1A3F7-A51F-4FF8-9C78-DA428DDB042B}"/>
</file>

<file path=docProps/app.xml><?xml version="1.0" encoding="utf-8"?>
<Properties xmlns="http://schemas.openxmlformats.org/officeDocument/2006/extended-properties" xmlns:vt="http://schemas.openxmlformats.org/officeDocument/2006/docPropsVTypes">
  <Template>Normal</Template>
  <TotalTime>594</TotalTime>
  <Pages>8</Pages>
  <Words>3389</Words>
  <Characters>19323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dc:creator>
  <cp:keywords/>
  <dc:description/>
  <cp:lastModifiedBy>KM</cp:lastModifiedBy>
  <cp:revision>247</cp:revision>
  <dcterms:created xsi:type="dcterms:W3CDTF">2020-03-04T16:14:00Z</dcterms:created>
  <dcterms:modified xsi:type="dcterms:W3CDTF">2020-08-07T20:35:00Z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0x010100B372B09A9A77C4438999FF1325BEF759</vt:lpwstr>
  </property>
</Properties>
</file>