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327BB" w14:textId="77777777" w:rsidR="00A2252D" w:rsidRPr="00A2252D" w:rsidRDefault="00A2252D" w:rsidP="00A2252D">
      <w:pPr>
        <w:widowControl/>
        <w:autoSpaceDE/>
        <w:autoSpaceDN/>
        <w:jc w:val="center"/>
        <w:rPr>
          <w:b/>
          <w:bCs/>
        </w:rPr>
      </w:pPr>
      <w:bookmarkStart w:id="0" w:name="_gjdgxs" w:colFirst="0" w:colLast="0"/>
      <w:bookmarkEnd w:id="0"/>
      <w:r w:rsidRPr="00A2252D">
        <w:rPr>
          <w:b/>
          <w:bCs/>
        </w:rPr>
        <w:t>FREQUENCY SPECTRUM MANAGEMENT PANEL (FSMP)</w:t>
      </w:r>
    </w:p>
    <w:p w14:paraId="63D7FCD6" w14:textId="77777777" w:rsidR="00A2252D" w:rsidRPr="00A2252D" w:rsidRDefault="00A2252D" w:rsidP="00A2252D">
      <w:pPr>
        <w:widowControl/>
        <w:autoSpaceDE/>
        <w:autoSpaceDN/>
        <w:jc w:val="center"/>
        <w:rPr>
          <w:b/>
          <w:bCs/>
        </w:rPr>
      </w:pPr>
    </w:p>
    <w:p w14:paraId="700B77A7" w14:textId="77777777" w:rsidR="00A2252D" w:rsidRPr="00A2252D" w:rsidRDefault="00A2252D" w:rsidP="00A2252D">
      <w:pPr>
        <w:widowControl/>
        <w:autoSpaceDE/>
        <w:autoSpaceDN/>
        <w:jc w:val="center"/>
        <w:rPr>
          <w:b/>
          <w:bCs/>
        </w:rPr>
      </w:pPr>
      <w:r w:rsidRPr="00A2252D">
        <w:rPr>
          <w:b/>
          <w:bCs/>
        </w:rPr>
        <w:t>Tenth Working Group Meeting</w:t>
      </w:r>
    </w:p>
    <w:p w14:paraId="02FA40AD" w14:textId="77777777" w:rsidR="00A2252D" w:rsidRPr="00A2252D" w:rsidRDefault="00A2252D" w:rsidP="00A2252D">
      <w:pPr>
        <w:widowControl/>
        <w:autoSpaceDE/>
        <w:autoSpaceDN/>
        <w:jc w:val="center"/>
        <w:rPr>
          <w:b/>
          <w:bCs/>
        </w:rPr>
      </w:pPr>
    </w:p>
    <w:p w14:paraId="558FDBD4" w14:textId="0E7290F8" w:rsidR="00A2252D" w:rsidRPr="00A2252D" w:rsidRDefault="00843EC9" w:rsidP="00843EC9">
      <w:pPr>
        <w:jc w:val="center"/>
        <w:rPr>
          <w:b/>
          <w:bCs/>
        </w:rPr>
      </w:pPr>
      <w:r>
        <w:rPr>
          <w:b/>
          <w:bCs/>
        </w:rPr>
        <w:t>Virtual Meeting, 17 – 26 August 2020</w:t>
      </w:r>
    </w:p>
    <w:p w14:paraId="0AF12997" w14:textId="77777777" w:rsidR="00A2252D" w:rsidRPr="00A2252D" w:rsidRDefault="00A2252D" w:rsidP="00A2252D">
      <w:pPr>
        <w:widowControl/>
        <w:autoSpaceDE/>
        <w:autoSpaceDN/>
        <w:jc w:val="center"/>
        <w:rPr>
          <w:b/>
          <w:bCs/>
        </w:rPr>
      </w:pPr>
    </w:p>
    <w:p w14:paraId="60D53A9A" w14:textId="77777777" w:rsidR="00A2252D" w:rsidRPr="00A2252D" w:rsidRDefault="00A2252D" w:rsidP="00A2252D">
      <w:pPr>
        <w:widowControl/>
        <w:autoSpaceDE/>
        <w:autoSpaceDN/>
        <w:jc w:val="center"/>
        <w:rPr>
          <w:b/>
          <w:bCs/>
        </w:rPr>
      </w:pPr>
    </w:p>
    <w:p w14:paraId="6F36215A" w14:textId="54A7053B" w:rsidR="00A2252D" w:rsidRPr="00A2252D" w:rsidRDefault="00A2252D" w:rsidP="00A2252D">
      <w:pPr>
        <w:widowControl/>
        <w:autoSpaceDE/>
        <w:autoSpaceDN/>
        <w:rPr>
          <w:b/>
        </w:rPr>
      </w:pPr>
      <w:r w:rsidRPr="00A2252D">
        <w:rPr>
          <w:b/>
        </w:rPr>
        <w:t xml:space="preserve">Agenda Item </w:t>
      </w:r>
      <w:r>
        <w:rPr>
          <w:b/>
        </w:rPr>
        <w:t>1</w:t>
      </w:r>
      <w:r w:rsidRPr="00A2252D">
        <w:rPr>
          <w:b/>
        </w:rPr>
        <w:t xml:space="preserve">: </w:t>
      </w:r>
      <w:r>
        <w:rPr>
          <w:b/>
        </w:rPr>
        <w:t>ICAO WRC-23 Position</w:t>
      </w:r>
    </w:p>
    <w:p w14:paraId="0AAA59C2" w14:textId="77777777" w:rsidR="00A2252D" w:rsidRPr="00A2252D" w:rsidRDefault="00A2252D" w:rsidP="00A2252D">
      <w:pPr>
        <w:widowControl/>
        <w:pBdr>
          <w:top w:val="nil"/>
          <w:left w:val="nil"/>
          <w:bottom w:val="nil"/>
          <w:right w:val="nil"/>
          <w:between w:val="nil"/>
        </w:pBdr>
        <w:tabs>
          <w:tab w:val="left" w:pos="0"/>
          <w:tab w:val="left" w:pos="1570"/>
          <w:tab w:val="left" w:pos="1857"/>
        </w:tabs>
        <w:autoSpaceDE/>
        <w:autoSpaceDN/>
        <w:ind w:left="1570" w:hanging="1570"/>
        <w:jc w:val="both"/>
      </w:pPr>
      <w:bookmarkStart w:id="1" w:name="30j0zll" w:colFirst="0" w:colLast="0"/>
      <w:bookmarkEnd w:id="1"/>
    </w:p>
    <w:p w14:paraId="444215DB" w14:textId="3277CB04" w:rsidR="00A2252D" w:rsidRPr="00A2252D" w:rsidRDefault="00A2252D" w:rsidP="00A2252D">
      <w:pPr>
        <w:widowControl/>
        <w:autoSpaceDE/>
        <w:autoSpaceDN/>
        <w:jc w:val="center"/>
        <w:rPr>
          <w:b/>
          <w:bCs/>
        </w:rPr>
      </w:pPr>
      <w:r>
        <w:rPr>
          <w:b/>
          <w:bCs/>
        </w:rPr>
        <w:t>Draft ICAO Position for WRC-23 Agenda Item 1.8</w:t>
      </w:r>
    </w:p>
    <w:p w14:paraId="364D5D1C" w14:textId="77777777" w:rsidR="00A2252D" w:rsidRPr="00A2252D" w:rsidRDefault="00A2252D" w:rsidP="00A2252D">
      <w:pPr>
        <w:widowControl/>
        <w:tabs>
          <w:tab w:val="left" w:pos="6972"/>
        </w:tabs>
        <w:autoSpaceDE/>
        <w:autoSpaceDN/>
        <w:jc w:val="center"/>
      </w:pPr>
    </w:p>
    <w:p w14:paraId="50F9B9E3" w14:textId="5B1B61CF" w:rsidR="00A2252D" w:rsidRPr="00A2252D" w:rsidRDefault="00A2252D" w:rsidP="00A2252D">
      <w:pPr>
        <w:widowControl/>
        <w:tabs>
          <w:tab w:val="left" w:pos="1170"/>
        </w:tabs>
        <w:autoSpaceDE/>
        <w:autoSpaceDN/>
        <w:jc w:val="center"/>
      </w:pPr>
      <w:r w:rsidRPr="00A2252D">
        <w:t>(Prepared by</w:t>
      </w:r>
      <w:bookmarkStart w:id="2" w:name="1fob9te" w:colFirst="0" w:colLast="0"/>
      <w:bookmarkEnd w:id="2"/>
      <w:r w:rsidRPr="00A2252D">
        <w:t xml:space="preserve"> </w:t>
      </w:r>
      <w:r>
        <w:t>Michael Neale</w:t>
      </w:r>
      <w:r w:rsidRPr="00A2252D">
        <w:t>)</w:t>
      </w:r>
    </w:p>
    <w:p w14:paraId="175D1495" w14:textId="77777777" w:rsidR="00A2252D" w:rsidRPr="00A2252D" w:rsidRDefault="00A2252D" w:rsidP="00A2252D">
      <w:pPr>
        <w:widowControl/>
        <w:autoSpaceDE/>
        <w:autoSpaceDN/>
        <w:jc w:val="both"/>
      </w:pPr>
    </w:p>
    <w:tbl>
      <w:tblPr>
        <w:tblW w:w="7200"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200"/>
      </w:tblGrid>
      <w:tr w:rsidR="00A2252D" w:rsidRPr="00A2252D" w14:paraId="25085342" w14:textId="77777777" w:rsidTr="00A00316">
        <w:trPr>
          <w:trHeight w:val="480"/>
          <w:jc w:val="center"/>
        </w:trPr>
        <w:tc>
          <w:tcPr>
            <w:tcW w:w="7200" w:type="dxa"/>
            <w:vAlign w:val="center"/>
          </w:tcPr>
          <w:p w14:paraId="68EB46CF" w14:textId="77777777" w:rsidR="00A2252D" w:rsidRPr="00A2252D" w:rsidRDefault="00A2252D" w:rsidP="00A2252D">
            <w:pPr>
              <w:widowControl/>
              <w:autoSpaceDE/>
              <w:autoSpaceDN/>
              <w:jc w:val="center"/>
            </w:pPr>
            <w:r w:rsidRPr="00A2252D">
              <w:rPr>
                <w:b/>
              </w:rPr>
              <w:t>SUMMARY</w:t>
            </w:r>
          </w:p>
        </w:tc>
      </w:tr>
      <w:tr w:rsidR="00A2252D" w:rsidRPr="00A2252D" w14:paraId="7783C0A6" w14:textId="77777777" w:rsidTr="00A00316">
        <w:trPr>
          <w:jc w:val="center"/>
        </w:trPr>
        <w:tc>
          <w:tcPr>
            <w:tcW w:w="7200" w:type="dxa"/>
          </w:tcPr>
          <w:p w14:paraId="4B6EDF92" w14:textId="47018AD4" w:rsidR="00A2252D" w:rsidRPr="00A2252D" w:rsidRDefault="00A2252D" w:rsidP="00A2252D">
            <w:pPr>
              <w:widowControl/>
              <w:autoSpaceDE/>
              <w:autoSpaceDN/>
              <w:jc w:val="both"/>
            </w:pPr>
            <w:r>
              <w:t>Due to the considerable amount of comments, the following suggested draft ICAO Position for WRC-23 Agenda Item 1.8 was developed among a small group of interested parties</w:t>
            </w:r>
            <w:r w:rsidRPr="00A2252D">
              <w:t>.</w:t>
            </w:r>
            <w:r>
              <w:t xml:space="preserve"> The work was progressed through Email and a series of conference calls, and the output is contained below for FSMP consideration.</w:t>
            </w:r>
            <w:r w:rsidRPr="00A2252D">
              <w:t xml:space="preserve"> </w:t>
            </w:r>
          </w:p>
        </w:tc>
      </w:tr>
    </w:tbl>
    <w:p w14:paraId="14828DA1" w14:textId="77777777" w:rsidR="00A2252D" w:rsidRPr="00A2252D" w:rsidRDefault="00A2252D" w:rsidP="00A2252D">
      <w:pPr>
        <w:widowControl/>
        <w:autoSpaceDE/>
        <w:autoSpaceDN/>
        <w:jc w:val="both"/>
      </w:pPr>
    </w:p>
    <w:p w14:paraId="6F800D90" w14:textId="77777777" w:rsidR="00A2252D" w:rsidRPr="00A2252D" w:rsidRDefault="00A2252D" w:rsidP="00A2252D">
      <w:pPr>
        <w:widowControl/>
        <w:autoSpaceDE/>
        <w:autoSpaceDN/>
        <w:jc w:val="both"/>
      </w:pPr>
    </w:p>
    <w:p w14:paraId="37F6226B" w14:textId="77777777" w:rsidR="00A2252D" w:rsidRPr="00A2252D" w:rsidRDefault="00A2252D" w:rsidP="00A2252D">
      <w:pPr>
        <w:widowControl/>
        <w:autoSpaceDE/>
        <w:autoSpaceDN/>
        <w:jc w:val="both"/>
      </w:pPr>
    </w:p>
    <w:p w14:paraId="63A01D16" w14:textId="60681547" w:rsidR="00EE5AA6" w:rsidDel="00A2252D" w:rsidRDefault="00EE5AA6" w:rsidP="00843EC9">
      <w:pPr>
        <w:pStyle w:val="BodyText"/>
        <w:spacing w:line="20" w:lineRule="exact"/>
        <w:jc w:val="both"/>
        <w:rPr>
          <w:ins w:id="3" w:author="michael neale" w:date="2020-06-09T08:06:00Z"/>
          <w:del w:id="4" w:author="USA" w:date="2020-08-07T08:08:00Z"/>
          <w:sz w:val="2"/>
        </w:rPr>
      </w:pPr>
    </w:p>
    <w:p w14:paraId="6BF795E1" w14:textId="14051E2F" w:rsidR="00EE5AA6" w:rsidDel="00A2252D" w:rsidRDefault="00EE5AA6" w:rsidP="00C454E3">
      <w:pPr>
        <w:pStyle w:val="BodyText"/>
        <w:spacing w:line="20" w:lineRule="exact"/>
        <w:ind w:left="2241"/>
        <w:jc w:val="both"/>
        <w:rPr>
          <w:ins w:id="5" w:author="michael neale" w:date="2020-06-09T08:06:00Z"/>
          <w:del w:id="6" w:author="USA" w:date="2020-08-07T08:08:00Z"/>
          <w:sz w:val="2"/>
        </w:rPr>
      </w:pPr>
    </w:p>
    <w:p w14:paraId="68655893" w14:textId="44AEB8BA" w:rsidR="009B3C31" w:rsidDel="00A2252D" w:rsidRDefault="008232B8" w:rsidP="00C454E3">
      <w:pPr>
        <w:pStyle w:val="BodyText"/>
        <w:spacing w:line="20" w:lineRule="exact"/>
        <w:ind w:left="2241"/>
        <w:jc w:val="both"/>
        <w:rPr>
          <w:del w:id="7" w:author="USA" w:date="2020-08-07T08:08:00Z"/>
          <w:sz w:val="2"/>
        </w:rPr>
      </w:pPr>
      <w:del w:id="8" w:author="USA" w:date="2020-08-07T08:08:00Z">
        <w:r w:rsidDel="00A2252D">
          <w:rPr>
            <w:noProof/>
            <w:sz w:val="2"/>
          </w:rPr>
          <mc:AlternateContent>
            <mc:Choice Requires="wpg">
              <w:drawing>
                <wp:inline distT="0" distB="0" distL="0" distR="0" wp14:anchorId="2E2DF161" wp14:editId="3391F52C">
                  <wp:extent cx="3249930" cy="12700"/>
                  <wp:effectExtent l="3810" t="8890" r="3810" b="6985"/>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4" name="Line 4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052599"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Owd&#10;fCuIAgAAmAUAAA4AAAAAAAAAAAAAAAAALgIAAGRycy9lMm9Eb2MueG1sUEsBAi0AFAAGAAgAAAAh&#10;AOF1e3raAAAAAwEAAA8AAAAAAAAAAAAAAAAA4gQAAGRycy9kb3ducmV2LnhtbFBLBQYAAAAABAAE&#10;APMAAADpBQ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FfwgAAANsAAAAPAAAAZHJzL2Rvd25yZXYueG1sRI/NasMw&#10;EITvhbyD2EBvjZwS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DUZWFfwgAAANsAAAAPAAAA&#10;AAAAAAAAAAAAAAcCAABkcnMvZG93bnJldi54bWxQSwUGAAAAAAMAAwC3AAAA9gIAAAAA&#10;" strokeweight=".96pt"/>
                  <w10:anchorlock/>
                </v:group>
              </w:pict>
            </mc:Fallback>
          </mc:AlternateContent>
        </w:r>
      </w:del>
    </w:p>
    <w:p w14:paraId="1303DC04" w14:textId="10035FB8" w:rsidR="009B3C31" w:rsidRDefault="002B5CD8" w:rsidP="0005729B">
      <w:pPr>
        <w:pStyle w:val="Heading1"/>
        <w:spacing w:before="20" w:after="22"/>
        <w:ind w:left="2238" w:right="2238"/>
        <w:jc w:val="center"/>
      </w:pPr>
      <w:bookmarkStart w:id="9" w:name="WRC-19_Agenda_Item_1.9"/>
      <w:bookmarkEnd w:id="9"/>
      <w:r>
        <w:t>WRC-23 Agenda Item 1.8</w:t>
      </w:r>
    </w:p>
    <w:p w14:paraId="161C4C6A" w14:textId="77777777" w:rsidR="009B3C31" w:rsidRDefault="008232B8" w:rsidP="00C454E3">
      <w:pPr>
        <w:pStyle w:val="BodyText"/>
        <w:spacing w:line="20" w:lineRule="exact"/>
        <w:ind w:left="2241"/>
        <w:jc w:val="both"/>
        <w:rPr>
          <w:sz w:val="2"/>
        </w:rPr>
      </w:pPr>
      <w:r>
        <w:rPr>
          <w:noProof/>
          <w:sz w:val="2"/>
        </w:rPr>
        <mc:AlternateContent>
          <mc:Choice Requires="wpg">
            <w:drawing>
              <wp:inline distT="0" distB="0" distL="0" distR="0" wp14:anchorId="01777826" wp14:editId="5F48F124">
                <wp:extent cx="3249930" cy="12700"/>
                <wp:effectExtent l="3810" t="8890" r="3810" b="6985"/>
                <wp:docPr id="7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2" name="Line 4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C3868C"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y3iAIAAJgFAAAOAAAAZHJzL2Uyb0RvYy54bWykVF1v2yAUfZ+0/4D8nvqjTt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ne&#10;rLeIAgAAmAUAAA4AAAAAAAAAAAAAAAAALgIAAGRycy9lMm9Eb2MueG1sUEsBAi0AFAAGAAgAAAAh&#10;AOF1e3raAAAAAwEAAA8AAAAAAAAAAAAAAAAA4gQAAGRycy9kb3ducmV2LnhtbFBLBQYAAAAABAAE&#10;APMAAADpBQ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" strokeweight=".33831mm"/>
                <w10:anchorlock/>
              </v:group>
            </w:pict>
          </mc:Fallback>
        </mc:AlternateContent>
      </w:r>
    </w:p>
    <w:p w14:paraId="271A8151" w14:textId="77777777" w:rsidR="009B3C31" w:rsidRDefault="00DA2332" w:rsidP="00C454E3">
      <w:pPr>
        <w:spacing w:before="360" w:after="120"/>
        <w:ind w:left="119"/>
        <w:jc w:val="both"/>
        <w:rPr>
          <w:b/>
        </w:rPr>
      </w:pPr>
      <w:r>
        <w:rPr>
          <w:b/>
        </w:rPr>
        <w:t>Agenda Item Title:</w:t>
      </w:r>
    </w:p>
    <w:p w14:paraId="286146F1" w14:textId="77777777" w:rsidR="009B3C31" w:rsidRDefault="002B5CD8" w:rsidP="00C454E3">
      <w:pPr>
        <w:pStyle w:val="ListParagraph"/>
        <w:tabs>
          <w:tab w:val="left" w:pos="990"/>
        </w:tabs>
        <w:ind w:left="90" w:right="114"/>
        <w:rPr>
          <w:b/>
        </w:rPr>
      </w:pPr>
      <w:r w:rsidRPr="002B5CD8">
        <w:rPr>
          <w:b/>
        </w:rPr>
        <w:t>to consider, on the basis of ITU</w:t>
      </w:r>
      <w:r w:rsidRPr="002B5CD8">
        <w:rPr>
          <w:b/>
        </w:rPr>
        <w:noBreakHyphen/>
        <w:t xml:space="preserve">R studies in accordance with Resolution </w:t>
      </w:r>
      <w:r w:rsidRPr="002B5CD8">
        <w:rPr>
          <w:b/>
          <w:bCs/>
        </w:rPr>
        <w:t>171</w:t>
      </w:r>
      <w:r w:rsidRPr="002B5CD8">
        <w:rPr>
          <w:b/>
        </w:rPr>
        <w:t xml:space="preserve"> (WRC</w:t>
      </w:r>
      <w:r w:rsidRPr="002B5CD8">
        <w:rPr>
          <w:b/>
        </w:rPr>
        <w:noBreakHyphen/>
        <w:t>19), appropriate regulatory actions, with a view to reviewing and, if necessary, revising Resolution 155 (Rev.WRC</w:t>
      </w:r>
      <w:r w:rsidRPr="002B5CD8">
        <w:rPr>
          <w:b/>
        </w:rPr>
        <w:noBreakHyphen/>
        <w:t>19) and No. 5.484B to accommodate the use of fixed-satellite service (FSS) networks by control and non-payload communications of unmanned aircraft systems</w:t>
      </w:r>
      <w:r w:rsidR="00DA2332">
        <w:rPr>
          <w:b/>
        </w:rPr>
        <w:t>.</w:t>
      </w:r>
    </w:p>
    <w:p w14:paraId="7F8F1FA5" w14:textId="77777777" w:rsidR="009B3C31" w:rsidRDefault="00DA2332" w:rsidP="00C454E3">
      <w:pPr>
        <w:spacing w:before="360" w:after="120"/>
        <w:ind w:left="119"/>
        <w:jc w:val="both"/>
        <w:rPr>
          <w:b/>
        </w:rPr>
      </w:pPr>
      <w:r>
        <w:rPr>
          <w:b/>
        </w:rPr>
        <w:t>Discussion:</w:t>
      </w:r>
    </w:p>
    <w:p w14:paraId="60833B40" w14:textId="76C331FB" w:rsidR="00DE5E54" w:rsidRDefault="00595DA4" w:rsidP="00C454E3">
      <w:pPr>
        <w:pStyle w:val="BodyText"/>
        <w:spacing w:after="120"/>
        <w:ind w:left="119" w:right="108"/>
        <w:jc w:val="both"/>
        <w:rPr>
          <w:lang w:val="en-GB"/>
        </w:rPr>
      </w:pPr>
      <w:r>
        <w:rPr>
          <w:lang w:val="en-GB"/>
        </w:rPr>
        <w:t xml:space="preserve">Resolution </w:t>
      </w:r>
      <w:r w:rsidRPr="00C5289C">
        <w:rPr>
          <w:b/>
          <w:bCs/>
          <w:lang w:val="en-GB"/>
        </w:rPr>
        <w:t>155</w:t>
      </w:r>
      <w:r w:rsidR="00F30DF4">
        <w:rPr>
          <w:b/>
          <w:bCs/>
          <w:lang w:val="en-GB"/>
        </w:rPr>
        <w:t xml:space="preserve"> (</w:t>
      </w:r>
      <w:r w:rsidR="00CE676B">
        <w:rPr>
          <w:b/>
          <w:bCs/>
          <w:lang w:val="en-GB"/>
        </w:rPr>
        <w:t>Rev.</w:t>
      </w:r>
      <w:r w:rsidR="00F30DF4">
        <w:rPr>
          <w:b/>
          <w:bCs/>
          <w:lang w:val="en-GB"/>
        </w:rPr>
        <w:t>WRC-19</w:t>
      </w:r>
      <w:r w:rsidR="00145A9C">
        <w:rPr>
          <w:b/>
          <w:bCs/>
          <w:lang w:val="en-GB"/>
        </w:rPr>
        <w:t xml:space="preserve">) </w:t>
      </w:r>
      <w:r>
        <w:rPr>
          <w:lang w:val="en-GB"/>
        </w:rPr>
        <w:t>was</w:t>
      </w:r>
      <w:r w:rsidR="00145A9C">
        <w:rPr>
          <w:lang w:val="en-GB"/>
        </w:rPr>
        <w:t xml:space="preserve"> initially developed at WRC-15 and modified by WRC-19,</w:t>
      </w:r>
      <w:r>
        <w:rPr>
          <w:lang w:val="en-GB"/>
        </w:rPr>
        <w:t xml:space="preserve"> </w:t>
      </w:r>
      <w:r w:rsidR="0072105F">
        <w:rPr>
          <w:lang w:val="en-GB"/>
        </w:rPr>
        <w:t xml:space="preserve">with the aim </w:t>
      </w:r>
      <w:r w:rsidR="00E84E9F">
        <w:rPr>
          <w:lang w:val="en-GB"/>
        </w:rPr>
        <w:t xml:space="preserve">of </w:t>
      </w:r>
      <w:r>
        <w:rPr>
          <w:lang w:val="en-GB"/>
        </w:rPr>
        <w:t>enabl</w:t>
      </w:r>
      <w:r w:rsidR="00E84E9F">
        <w:rPr>
          <w:lang w:val="en-GB"/>
        </w:rPr>
        <w:t>ing</w:t>
      </w:r>
      <w:r>
        <w:rPr>
          <w:lang w:val="en-GB"/>
        </w:rPr>
        <w:t xml:space="preserve"> the use of </w:t>
      </w:r>
      <w:r w:rsidR="006C576F" w:rsidRPr="006C576F">
        <w:rPr>
          <w:lang w:val="en-GB"/>
        </w:rPr>
        <w:t xml:space="preserve">geostationary-satellite networks </w:t>
      </w:r>
      <w:r>
        <w:rPr>
          <w:lang w:val="en-GB"/>
        </w:rPr>
        <w:t xml:space="preserve">operating in the fixed satellite service (FSS) to be used for the provision of unmanned aircraft control and non-payload communication (CNPC) </w:t>
      </w:r>
      <w:r w:rsidR="006C576F" w:rsidRPr="006C576F">
        <w:rPr>
          <w:lang w:val="en-GB"/>
        </w:rPr>
        <w:t xml:space="preserve">in the </w:t>
      </w:r>
      <w:r>
        <w:rPr>
          <w:lang w:val="en-GB"/>
        </w:rPr>
        <w:t xml:space="preserve">following </w:t>
      </w:r>
      <w:r w:rsidR="006C576F" w:rsidRPr="006C576F">
        <w:rPr>
          <w:lang w:val="en-GB"/>
        </w:rPr>
        <w:t>frequency bands</w:t>
      </w:r>
      <w:r w:rsidR="00DE5E54">
        <w:rPr>
          <w:lang w:val="en-GB"/>
        </w:rPr>
        <w:t>:</w:t>
      </w:r>
    </w:p>
    <w:p w14:paraId="0958BCF2" w14:textId="69E96602" w:rsidR="00A117CC" w:rsidRDefault="00A117CC" w:rsidP="00161BA6">
      <w:pPr>
        <w:pStyle w:val="BodyText"/>
        <w:numPr>
          <w:ilvl w:val="1"/>
          <w:numId w:val="17"/>
        </w:numPr>
        <w:spacing w:after="60"/>
        <w:ind w:left="810" w:right="108"/>
        <w:jc w:val="both"/>
        <w:rPr>
          <w:lang w:val="en-GB"/>
        </w:rPr>
      </w:pPr>
      <w:r>
        <w:rPr>
          <w:lang w:val="en-GB"/>
        </w:rPr>
        <w:t xml:space="preserve">For downlink </w:t>
      </w:r>
      <w:r w:rsidRPr="006C576F">
        <w:rPr>
          <w:lang w:val="en-GB"/>
        </w:rPr>
        <w:t>(space-to-Earth)</w:t>
      </w:r>
      <w:r>
        <w:rPr>
          <w:lang w:val="en-GB"/>
        </w:rPr>
        <w:t>:</w:t>
      </w:r>
    </w:p>
    <w:p w14:paraId="0CC311C2" w14:textId="4FABAA6C" w:rsidR="00DE5E54" w:rsidRDefault="006C576F" w:rsidP="00392AD1">
      <w:pPr>
        <w:pStyle w:val="BodyText"/>
        <w:numPr>
          <w:ilvl w:val="0"/>
          <w:numId w:val="17"/>
        </w:numPr>
        <w:spacing w:after="60"/>
        <w:ind w:left="1170" w:right="115" w:hanging="357"/>
        <w:jc w:val="both"/>
        <w:rPr>
          <w:lang w:val="en-GB"/>
        </w:rPr>
      </w:pPr>
      <w:r w:rsidRPr="006C576F">
        <w:rPr>
          <w:lang w:val="en-GB"/>
        </w:rPr>
        <w:t>10.95-11.2 GHz,</w:t>
      </w:r>
    </w:p>
    <w:p w14:paraId="70155662" w14:textId="07B5D904" w:rsidR="00DE5E54" w:rsidRDefault="006C576F" w:rsidP="00392AD1">
      <w:pPr>
        <w:pStyle w:val="BodyText"/>
        <w:numPr>
          <w:ilvl w:val="0"/>
          <w:numId w:val="17"/>
        </w:numPr>
        <w:spacing w:after="60"/>
        <w:ind w:left="1170" w:right="115" w:hanging="357"/>
        <w:jc w:val="both"/>
        <w:rPr>
          <w:lang w:val="en-GB"/>
        </w:rPr>
      </w:pPr>
      <w:r w:rsidRPr="006C576F">
        <w:rPr>
          <w:lang w:val="en-GB"/>
        </w:rPr>
        <w:t>11.45-11.7 GHz,</w:t>
      </w:r>
    </w:p>
    <w:p w14:paraId="19C20FBE" w14:textId="1BD3F575" w:rsidR="00DE5E54" w:rsidRPr="00650606" w:rsidRDefault="006C576F" w:rsidP="00392AD1">
      <w:pPr>
        <w:pStyle w:val="BodyText"/>
        <w:numPr>
          <w:ilvl w:val="0"/>
          <w:numId w:val="17"/>
        </w:numPr>
        <w:spacing w:after="60"/>
        <w:ind w:left="1170" w:right="115" w:hanging="357"/>
        <w:jc w:val="both"/>
        <w:rPr>
          <w:lang w:val="en-GB"/>
        </w:rPr>
      </w:pPr>
      <w:r w:rsidRPr="00650606">
        <w:rPr>
          <w:lang w:val="en-GB"/>
        </w:rPr>
        <w:t>11.7-12.2 GHz</w:t>
      </w:r>
      <w:r w:rsidR="00A117CC" w:rsidRPr="00650606">
        <w:rPr>
          <w:lang w:val="en-GB"/>
        </w:rPr>
        <w:t xml:space="preserve"> </w:t>
      </w:r>
      <w:r w:rsidRPr="00650606">
        <w:rPr>
          <w:lang w:val="en-GB"/>
        </w:rPr>
        <w:t>in Region 2,</w:t>
      </w:r>
    </w:p>
    <w:p w14:paraId="7705D3FF" w14:textId="2D7C50B0" w:rsidR="00DE5E54" w:rsidRDefault="006C576F" w:rsidP="00392AD1">
      <w:pPr>
        <w:pStyle w:val="BodyText"/>
        <w:numPr>
          <w:ilvl w:val="0"/>
          <w:numId w:val="17"/>
        </w:numPr>
        <w:spacing w:after="60"/>
        <w:ind w:left="1170" w:right="115" w:hanging="357"/>
        <w:jc w:val="both"/>
        <w:rPr>
          <w:lang w:val="en-GB"/>
        </w:rPr>
      </w:pPr>
      <w:r w:rsidRPr="006C576F">
        <w:rPr>
          <w:lang w:val="en-GB"/>
        </w:rPr>
        <w:t>12.2-12.5 GHz in Region 3,</w:t>
      </w:r>
    </w:p>
    <w:p w14:paraId="44A6ACF5" w14:textId="153038D8" w:rsidR="00DE5E54" w:rsidRDefault="006C576F" w:rsidP="00392AD1">
      <w:pPr>
        <w:pStyle w:val="BodyText"/>
        <w:numPr>
          <w:ilvl w:val="0"/>
          <w:numId w:val="17"/>
        </w:numPr>
        <w:spacing w:after="60"/>
        <w:ind w:left="1170" w:right="115" w:hanging="357"/>
        <w:jc w:val="both"/>
        <w:rPr>
          <w:lang w:val="en-GB"/>
        </w:rPr>
      </w:pPr>
      <w:r w:rsidRPr="006C576F">
        <w:rPr>
          <w:lang w:val="en-GB"/>
        </w:rPr>
        <w:lastRenderedPageBreak/>
        <w:t>12.5-12.75 GHz in Regions 1 and 3</w:t>
      </w:r>
    </w:p>
    <w:p w14:paraId="1171AA33" w14:textId="76018631" w:rsidR="00A117CC" w:rsidRDefault="006C576F" w:rsidP="00392AD1">
      <w:pPr>
        <w:pStyle w:val="BodyText"/>
        <w:numPr>
          <w:ilvl w:val="0"/>
          <w:numId w:val="17"/>
        </w:numPr>
        <w:spacing w:after="60"/>
        <w:ind w:left="1170" w:right="115" w:hanging="357"/>
        <w:jc w:val="both"/>
        <w:rPr>
          <w:lang w:val="en-GB"/>
        </w:rPr>
      </w:pPr>
      <w:r w:rsidRPr="006C576F">
        <w:rPr>
          <w:lang w:val="en-GB"/>
        </w:rPr>
        <w:t>19.7-20.2 GHz,</w:t>
      </w:r>
    </w:p>
    <w:p w14:paraId="287F1FEC" w14:textId="30DC9AE4" w:rsidR="00DE5E54" w:rsidRDefault="00A117CC" w:rsidP="00392AD1">
      <w:pPr>
        <w:pStyle w:val="BodyText"/>
        <w:numPr>
          <w:ilvl w:val="1"/>
          <w:numId w:val="17"/>
        </w:numPr>
        <w:spacing w:after="60"/>
        <w:ind w:left="810" w:right="115"/>
        <w:jc w:val="both"/>
        <w:rPr>
          <w:lang w:val="en-GB"/>
        </w:rPr>
      </w:pPr>
      <w:r>
        <w:rPr>
          <w:lang w:val="en-GB"/>
        </w:rPr>
        <w:t>For uplink</w:t>
      </w:r>
      <w:r w:rsidRPr="006C576F">
        <w:rPr>
          <w:lang w:val="en-GB"/>
        </w:rPr>
        <w:t xml:space="preserve"> (Earth-to-space)</w:t>
      </w:r>
      <w:r>
        <w:rPr>
          <w:lang w:val="en-GB"/>
        </w:rPr>
        <w:t>:</w:t>
      </w:r>
      <w:r w:rsidR="006C576F" w:rsidRPr="006C576F">
        <w:rPr>
          <w:lang w:val="en-GB"/>
        </w:rPr>
        <w:t xml:space="preserve"> </w:t>
      </w:r>
    </w:p>
    <w:p w14:paraId="685B43E7" w14:textId="3385E9D5" w:rsidR="00DE5E54" w:rsidRDefault="006C576F" w:rsidP="00392AD1">
      <w:pPr>
        <w:pStyle w:val="BodyText"/>
        <w:numPr>
          <w:ilvl w:val="0"/>
          <w:numId w:val="17"/>
        </w:numPr>
        <w:spacing w:after="60"/>
        <w:ind w:left="1170" w:right="115" w:hanging="357"/>
        <w:jc w:val="both"/>
        <w:rPr>
          <w:lang w:val="en-GB"/>
        </w:rPr>
      </w:pPr>
      <w:r w:rsidRPr="006C576F">
        <w:rPr>
          <w:lang w:val="en-GB"/>
        </w:rPr>
        <w:t>14-14.47 GHz</w:t>
      </w:r>
      <w:r w:rsidR="00DE5E54">
        <w:rPr>
          <w:lang w:val="en-GB"/>
        </w:rPr>
        <w:t>,</w:t>
      </w:r>
    </w:p>
    <w:p w14:paraId="309F47AF" w14:textId="336856BD" w:rsidR="00DE5E54" w:rsidRDefault="006C576F" w:rsidP="00392AD1">
      <w:pPr>
        <w:pStyle w:val="BodyText"/>
        <w:numPr>
          <w:ilvl w:val="0"/>
          <w:numId w:val="17"/>
        </w:numPr>
        <w:spacing w:after="120"/>
        <w:ind w:left="1170" w:right="115"/>
        <w:jc w:val="both"/>
        <w:rPr>
          <w:lang w:val="en-GB"/>
        </w:rPr>
      </w:pPr>
      <w:r w:rsidRPr="006C576F">
        <w:rPr>
          <w:lang w:val="en-GB"/>
        </w:rPr>
        <w:t>29.5-30.0 GHz</w:t>
      </w:r>
      <w:r w:rsidR="00DE5E54">
        <w:rPr>
          <w:lang w:val="en-GB"/>
        </w:rPr>
        <w:t>.</w:t>
      </w:r>
      <w:r w:rsidRPr="006C576F">
        <w:rPr>
          <w:lang w:val="en-GB"/>
        </w:rPr>
        <w:t xml:space="preserve"> </w:t>
      </w:r>
    </w:p>
    <w:p w14:paraId="1BA04792" w14:textId="7083B820" w:rsidR="004157BB" w:rsidRDefault="006C576F" w:rsidP="004157BB">
      <w:pPr>
        <w:pStyle w:val="BodyText"/>
        <w:spacing w:after="120"/>
        <w:ind w:left="115" w:right="115"/>
        <w:jc w:val="both"/>
        <w:rPr>
          <w:bCs/>
          <w:lang w:val="en-GB"/>
        </w:rPr>
      </w:pPr>
      <w:r w:rsidRPr="006C576F">
        <w:rPr>
          <w:bCs/>
          <w:lang w:val="en-GB"/>
        </w:rPr>
        <w:t xml:space="preserve">Resolution </w:t>
      </w:r>
      <w:r w:rsidRPr="006C576F">
        <w:rPr>
          <w:b/>
          <w:bCs/>
          <w:lang w:val="en-GB"/>
        </w:rPr>
        <w:t>155 (</w:t>
      </w:r>
      <w:r>
        <w:rPr>
          <w:b/>
          <w:bCs/>
          <w:lang w:val="en-GB"/>
        </w:rPr>
        <w:t>Rev.WRC-19</w:t>
      </w:r>
      <w:r w:rsidRPr="006C576F">
        <w:rPr>
          <w:b/>
          <w:bCs/>
          <w:lang w:val="en-GB"/>
        </w:rPr>
        <w:t>)</w:t>
      </w:r>
      <w:r w:rsidR="00742616" w:rsidRPr="002B5614">
        <w:rPr>
          <w:lang w:val="en-GB"/>
        </w:rPr>
        <w:t>,</w:t>
      </w:r>
      <w:r w:rsidRPr="006C576F">
        <w:rPr>
          <w:bCs/>
          <w:lang w:val="en-GB"/>
        </w:rPr>
        <w:t xml:space="preserve"> in its resolves</w:t>
      </w:r>
      <w:r w:rsidR="00742616">
        <w:rPr>
          <w:bCs/>
          <w:lang w:val="en-GB"/>
        </w:rPr>
        <w:t>,</w:t>
      </w:r>
      <w:r w:rsidRPr="006C576F">
        <w:rPr>
          <w:bCs/>
          <w:lang w:val="en-GB"/>
        </w:rPr>
        <w:t xml:space="preserve"> </w:t>
      </w:r>
      <w:r w:rsidR="00F30DF4">
        <w:rPr>
          <w:bCs/>
          <w:lang w:val="en-GB"/>
        </w:rPr>
        <w:t>contains the conditions under which a</w:t>
      </w:r>
      <w:r w:rsidR="00742616">
        <w:rPr>
          <w:bCs/>
          <w:lang w:val="en-GB"/>
        </w:rPr>
        <w:t>n</w:t>
      </w:r>
      <w:r w:rsidR="00F30DF4">
        <w:rPr>
          <w:bCs/>
          <w:lang w:val="en-GB"/>
        </w:rPr>
        <w:t xml:space="preserve"> unmanned aircraft can use a satellite networking operating in the FSS for CNPC</w:t>
      </w:r>
      <w:r w:rsidR="00145A9C">
        <w:rPr>
          <w:bCs/>
          <w:lang w:val="en-GB"/>
        </w:rPr>
        <w:t>. However, it was recognised</w:t>
      </w:r>
      <w:r w:rsidR="00742616">
        <w:rPr>
          <w:bCs/>
          <w:lang w:val="en-GB"/>
        </w:rPr>
        <w:t xml:space="preserve"> </w:t>
      </w:r>
      <w:r w:rsidR="00145A9C" w:rsidRPr="00650606">
        <w:rPr>
          <w:bCs/>
          <w:lang w:val="en-GB"/>
        </w:rPr>
        <w:t>when the Resolution was originally developed</w:t>
      </w:r>
      <w:r w:rsidR="00091EE8" w:rsidRPr="00650606">
        <w:rPr>
          <w:bCs/>
          <w:lang w:val="en-GB"/>
        </w:rPr>
        <w:t xml:space="preserve"> that</w:t>
      </w:r>
      <w:r w:rsidR="00145A9C" w:rsidRPr="00650606">
        <w:rPr>
          <w:bCs/>
          <w:lang w:val="en-GB"/>
        </w:rPr>
        <w:t>:</w:t>
      </w:r>
    </w:p>
    <w:p w14:paraId="2920BA34" w14:textId="5482C1A9" w:rsidR="00742616" w:rsidRDefault="00145A9C" w:rsidP="0065797F">
      <w:pPr>
        <w:pStyle w:val="BodyText"/>
        <w:numPr>
          <w:ilvl w:val="0"/>
          <w:numId w:val="18"/>
        </w:numPr>
        <w:spacing w:after="60"/>
        <w:ind w:left="833" w:right="108" w:hanging="357"/>
        <w:jc w:val="both"/>
        <w:rPr>
          <w:bCs/>
          <w:lang w:val="en-GB"/>
        </w:rPr>
      </w:pPr>
      <w:r>
        <w:rPr>
          <w:bCs/>
          <w:lang w:val="en-GB"/>
        </w:rPr>
        <w:t>ICAO had yet to complete the development of</w:t>
      </w:r>
      <w:r w:rsidR="006C576F" w:rsidRPr="006C576F">
        <w:rPr>
          <w:bCs/>
          <w:lang w:val="en-GB"/>
        </w:rPr>
        <w:t xml:space="preserve"> </w:t>
      </w:r>
      <w:r>
        <w:rPr>
          <w:bCs/>
          <w:lang w:val="en-GB"/>
        </w:rPr>
        <w:t xml:space="preserve">the relevant </w:t>
      </w:r>
      <w:r w:rsidR="006C576F" w:rsidRPr="006C576F">
        <w:rPr>
          <w:bCs/>
          <w:lang w:val="en-GB"/>
        </w:rPr>
        <w:t>international aeronautical standards and recommended practices (SARPs)</w:t>
      </w:r>
      <w:r>
        <w:rPr>
          <w:bCs/>
          <w:lang w:val="en-GB"/>
        </w:rPr>
        <w:t xml:space="preserve"> </w:t>
      </w:r>
    </w:p>
    <w:p w14:paraId="6053AAD1" w14:textId="444069CD" w:rsidR="00742616" w:rsidRPr="00C5289C" w:rsidRDefault="00742616">
      <w:pPr>
        <w:pStyle w:val="BodyText"/>
        <w:numPr>
          <w:ilvl w:val="0"/>
          <w:numId w:val="18"/>
        </w:numPr>
        <w:spacing w:after="60"/>
        <w:ind w:left="833" w:right="108" w:hanging="357"/>
        <w:jc w:val="both"/>
        <w:rPr>
          <w:bCs/>
          <w:lang w:val="en-GB"/>
        </w:rPr>
      </w:pPr>
      <w:r>
        <w:rPr>
          <w:bCs/>
          <w:lang w:val="en-GB"/>
        </w:rPr>
        <w:t>additional work would be required to assess the</w:t>
      </w:r>
      <w:r w:rsidR="00145A9C">
        <w:rPr>
          <w:bCs/>
          <w:lang w:val="en-GB"/>
        </w:rPr>
        <w:t xml:space="preserve"> feasibility of using the satellite networks </w:t>
      </w:r>
      <w:r>
        <w:rPr>
          <w:bCs/>
          <w:lang w:val="en-GB"/>
        </w:rPr>
        <w:t xml:space="preserve">under the conditions contained in </w:t>
      </w:r>
      <w:r w:rsidR="00145A9C">
        <w:rPr>
          <w:bCs/>
          <w:lang w:val="en-GB"/>
        </w:rPr>
        <w:t xml:space="preserve">Resolution </w:t>
      </w:r>
      <w:r w:rsidR="00145A9C" w:rsidRPr="00C5289C">
        <w:rPr>
          <w:b/>
          <w:lang w:val="en-GB"/>
        </w:rPr>
        <w:t>155</w:t>
      </w:r>
      <w:r>
        <w:rPr>
          <w:b/>
          <w:lang w:val="en-GB"/>
        </w:rPr>
        <w:t>,</w:t>
      </w:r>
    </w:p>
    <w:p w14:paraId="64FCFA36" w14:textId="7627A4CD" w:rsidR="00C07E54" w:rsidRDefault="00C07E54">
      <w:pPr>
        <w:pStyle w:val="BodyText"/>
        <w:numPr>
          <w:ilvl w:val="0"/>
          <w:numId w:val="18"/>
        </w:numPr>
        <w:spacing w:after="60"/>
        <w:ind w:left="833" w:right="108" w:hanging="357"/>
        <w:jc w:val="both"/>
        <w:rPr>
          <w:bCs/>
          <w:lang w:val="en-GB"/>
        </w:rPr>
      </w:pPr>
      <w:r>
        <w:rPr>
          <w:bCs/>
          <w:lang w:val="en-GB"/>
        </w:rPr>
        <w:t xml:space="preserve">there may be inconsistencies between some of the </w:t>
      </w:r>
      <w:r w:rsidRPr="00C5289C">
        <w:rPr>
          <w:b/>
          <w:lang w:val="en-GB"/>
        </w:rPr>
        <w:t>resolves</w:t>
      </w:r>
      <w:r>
        <w:rPr>
          <w:bCs/>
          <w:lang w:val="en-GB"/>
        </w:rPr>
        <w:t>,</w:t>
      </w:r>
    </w:p>
    <w:p w14:paraId="76FEDBE4" w14:textId="1A4AA192" w:rsidR="00742616" w:rsidRDefault="00E234CC">
      <w:pPr>
        <w:pStyle w:val="BodyText"/>
        <w:numPr>
          <w:ilvl w:val="0"/>
          <w:numId w:val="18"/>
        </w:numPr>
        <w:spacing w:after="120"/>
        <w:ind w:right="108"/>
        <w:jc w:val="both"/>
        <w:rPr>
          <w:bCs/>
          <w:lang w:val="en-GB"/>
        </w:rPr>
      </w:pPr>
      <w:r>
        <w:rPr>
          <w:bCs/>
          <w:lang w:val="en-GB"/>
        </w:rPr>
        <w:t xml:space="preserve">Resolution </w:t>
      </w:r>
      <w:r w:rsidRPr="00B81E96">
        <w:rPr>
          <w:b/>
          <w:lang w:val="en-GB"/>
        </w:rPr>
        <w:t>155 (Rev.WRC</w:t>
      </w:r>
      <w:r w:rsidR="00F25DCB">
        <w:rPr>
          <w:b/>
          <w:lang w:val="en-GB"/>
        </w:rPr>
        <w:t>-</w:t>
      </w:r>
      <w:r w:rsidRPr="00B81E96">
        <w:rPr>
          <w:b/>
          <w:lang w:val="en-GB"/>
        </w:rPr>
        <w:t>19)</w:t>
      </w:r>
      <w:r>
        <w:rPr>
          <w:bCs/>
          <w:lang w:val="en-GB"/>
        </w:rPr>
        <w:t xml:space="preserve"> was </w:t>
      </w:r>
      <w:r w:rsidR="00B81E96">
        <w:rPr>
          <w:bCs/>
          <w:lang w:val="en-GB"/>
        </w:rPr>
        <w:t xml:space="preserve">originally </w:t>
      </w:r>
      <w:r>
        <w:rPr>
          <w:bCs/>
          <w:lang w:val="en-GB"/>
        </w:rPr>
        <w:t>d</w:t>
      </w:r>
      <w:r w:rsidR="00B81E96">
        <w:rPr>
          <w:bCs/>
          <w:lang w:val="en-GB"/>
        </w:rPr>
        <w:t>eveloped</w:t>
      </w:r>
      <w:r>
        <w:rPr>
          <w:bCs/>
          <w:lang w:val="en-GB"/>
        </w:rPr>
        <w:t xml:space="preserve"> </w:t>
      </w:r>
      <w:r w:rsidR="00B81E96">
        <w:rPr>
          <w:bCs/>
          <w:lang w:val="en-GB"/>
        </w:rPr>
        <w:t>during</w:t>
      </w:r>
      <w:r>
        <w:rPr>
          <w:bCs/>
          <w:lang w:val="en-GB"/>
        </w:rPr>
        <w:t xml:space="preserve"> WRC 15, and </w:t>
      </w:r>
      <w:r w:rsidR="00742616">
        <w:rPr>
          <w:bCs/>
          <w:lang w:val="en-GB"/>
        </w:rPr>
        <w:t>modifications may be required once the further study work and relevant ICAO SARPs material had been completed to ensure that the provisions of the Resolution meet the ICAO requirements.</w:t>
      </w:r>
    </w:p>
    <w:p w14:paraId="774BFBD1" w14:textId="77777777" w:rsidR="00AF60A3" w:rsidRDefault="00145A9C" w:rsidP="00C454E3">
      <w:pPr>
        <w:pStyle w:val="BodyText"/>
        <w:spacing w:after="120"/>
        <w:ind w:left="119" w:right="108"/>
        <w:jc w:val="both"/>
      </w:pPr>
      <w:r>
        <w:rPr>
          <w:bCs/>
          <w:lang w:val="en-GB"/>
        </w:rPr>
        <w:t xml:space="preserve">Therefore, the Resolution </w:t>
      </w:r>
      <w:r w:rsidR="00062A3F">
        <w:rPr>
          <w:bCs/>
          <w:lang w:val="en-GB"/>
        </w:rPr>
        <w:t>as developed by WRC-15</w:t>
      </w:r>
      <w:r w:rsidR="00CD1069">
        <w:rPr>
          <w:bCs/>
          <w:lang w:val="en-GB"/>
        </w:rPr>
        <w:t>,</w:t>
      </w:r>
      <w:r w:rsidR="00062A3F">
        <w:rPr>
          <w:bCs/>
          <w:lang w:val="en-GB"/>
        </w:rPr>
        <w:t xml:space="preserve"> </w:t>
      </w:r>
      <w:r w:rsidR="00742616">
        <w:rPr>
          <w:bCs/>
          <w:lang w:val="en-GB"/>
        </w:rPr>
        <w:t xml:space="preserve">contained a clause requiring WRC-23 </w:t>
      </w:r>
      <w:r w:rsidR="00062A3F">
        <w:t>to consider the results of the above studies referred to in th</w:t>
      </w:r>
      <w:r w:rsidR="00D87A55">
        <w:t>at</w:t>
      </w:r>
      <w:r w:rsidR="00062A3F">
        <w:t xml:space="preserve"> Resolution with a view to reviewing and, if necessary, revising this Resolution, and take necessary actions, as appropriate</w:t>
      </w:r>
      <w:r w:rsidR="00AE1060">
        <w:t xml:space="preserve"> and precluded operational use before the review by WRC-23</w:t>
      </w:r>
      <w:r w:rsidR="00AF60A3">
        <w:t>.</w:t>
      </w:r>
    </w:p>
    <w:p w14:paraId="77B6F40C" w14:textId="2C3D1177" w:rsidR="006C576F" w:rsidRDefault="00AE1060" w:rsidP="00C454E3">
      <w:pPr>
        <w:pStyle w:val="BodyText"/>
        <w:spacing w:after="120"/>
        <w:ind w:left="119" w:right="108"/>
        <w:jc w:val="both"/>
      </w:pPr>
      <w:r>
        <w:t xml:space="preserve">At WRC-19 Resolution </w:t>
      </w:r>
      <w:r w:rsidRPr="00C5289C">
        <w:rPr>
          <w:b/>
          <w:bCs/>
        </w:rPr>
        <w:t>155</w:t>
      </w:r>
      <w:r>
        <w:t xml:space="preserve"> was revised and </w:t>
      </w:r>
      <w:r w:rsidR="004012BF">
        <w:t xml:space="preserve">WRC-23 </w:t>
      </w:r>
      <w:r w:rsidR="00785A5F">
        <w:t>A</w:t>
      </w:r>
      <w:r w:rsidR="004012BF">
        <w:t xml:space="preserve">genda </w:t>
      </w:r>
      <w:r w:rsidR="00785A5F">
        <w:t>I</w:t>
      </w:r>
      <w:r w:rsidR="004012BF">
        <w:t xml:space="preserve">tem 1.8 adopted that </w:t>
      </w:r>
      <w:r w:rsidR="004012BF" w:rsidRPr="00687B16">
        <w:rPr>
          <w:lang w:val="en-GB"/>
        </w:rPr>
        <w:t>through Resolution</w:t>
      </w:r>
      <w:r w:rsidR="004012BF">
        <w:t xml:space="preserve"> </w:t>
      </w:r>
      <w:r w:rsidR="004012BF" w:rsidRPr="00687B16">
        <w:rPr>
          <w:b/>
          <w:bCs/>
        </w:rPr>
        <w:t>171</w:t>
      </w:r>
      <w:r w:rsidR="004012BF">
        <w:t xml:space="preserve"> </w:t>
      </w:r>
      <w:r w:rsidR="009C5FF1" w:rsidRPr="00687B16">
        <w:rPr>
          <w:b/>
          <w:bCs/>
        </w:rPr>
        <w:t>(WRC-19)</w:t>
      </w:r>
      <w:r w:rsidR="009C5FF1">
        <w:t xml:space="preserve"> </w:t>
      </w:r>
      <w:r w:rsidR="004012BF" w:rsidRPr="00687B16">
        <w:rPr>
          <w:i/>
          <w:iCs/>
        </w:rPr>
        <w:t>resolved to invite the ITU Radiocommunication Sector</w:t>
      </w:r>
      <w:r w:rsidR="004012BF">
        <w:t xml:space="preserve"> to:</w:t>
      </w:r>
    </w:p>
    <w:p w14:paraId="00DB678D" w14:textId="222B3528" w:rsidR="004012BF" w:rsidRDefault="004012BF" w:rsidP="00392AD1">
      <w:pPr>
        <w:pStyle w:val="ListParagraph"/>
        <w:numPr>
          <w:ilvl w:val="0"/>
          <w:numId w:val="27"/>
        </w:numPr>
        <w:ind w:left="864" w:hanging="432"/>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155 (Rev.WRC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r w:rsidR="004657AD">
        <w:t>,</w:t>
      </w:r>
    </w:p>
    <w:p w14:paraId="5B2DA337" w14:textId="24F5F3EC" w:rsidR="004012BF" w:rsidRDefault="004012BF" w:rsidP="00392AD1">
      <w:pPr>
        <w:pStyle w:val="BodyText"/>
        <w:numPr>
          <w:ilvl w:val="0"/>
          <w:numId w:val="27"/>
        </w:numPr>
        <w:spacing w:after="120"/>
        <w:ind w:left="864" w:right="115" w:hanging="432"/>
        <w:jc w:val="both"/>
      </w:pPr>
      <w:r>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r w:rsidR="004657AD">
        <w:t>.</w:t>
      </w:r>
    </w:p>
    <w:p w14:paraId="6ED0AB61" w14:textId="07DEC845" w:rsidR="00620E34" w:rsidRDefault="00B223D1" w:rsidP="002C50EA">
      <w:pPr>
        <w:pStyle w:val="BodyText"/>
        <w:spacing w:after="120"/>
        <w:ind w:left="115" w:right="115"/>
        <w:jc w:val="both"/>
      </w:pPr>
      <w:r>
        <w:rPr>
          <w:bCs/>
          <w:lang w:val="en-GB"/>
        </w:rPr>
        <w:t>Additionally,</w:t>
      </w:r>
      <w:r w:rsidRPr="00B223D1">
        <w:rPr>
          <w:lang w:val="en-GB"/>
        </w:rPr>
        <w:t xml:space="preserve"> </w:t>
      </w:r>
      <w:r w:rsidRPr="00687B16">
        <w:rPr>
          <w:lang w:val="en-GB"/>
        </w:rPr>
        <w:t>Resolution</w:t>
      </w:r>
      <w:r>
        <w:t xml:space="preserve"> </w:t>
      </w:r>
      <w:r w:rsidRPr="00687B16">
        <w:rPr>
          <w:b/>
          <w:bCs/>
        </w:rPr>
        <w:t>171</w:t>
      </w:r>
      <w:r>
        <w:t xml:space="preserve"> </w:t>
      </w:r>
      <w:r w:rsidRPr="00687B16">
        <w:rPr>
          <w:b/>
          <w:bCs/>
        </w:rPr>
        <w:t>(WRC-19)</w:t>
      </w:r>
      <w:r w:rsidR="004012BF">
        <w:rPr>
          <w:bCs/>
          <w:lang w:val="en-GB"/>
        </w:rPr>
        <w:t xml:space="preserve"> </w:t>
      </w:r>
      <w:r w:rsidR="004012BF" w:rsidRPr="00462484">
        <w:rPr>
          <w:bCs/>
          <w:i/>
          <w:iCs/>
          <w:lang w:val="en-GB"/>
        </w:rPr>
        <w:t>invites the 2023 World Radiocommunication Conference</w:t>
      </w:r>
      <w:r w:rsidR="004012BF">
        <w:rPr>
          <w:bCs/>
          <w:lang w:val="en-GB"/>
        </w:rPr>
        <w:t xml:space="preserve"> </w:t>
      </w:r>
      <w:r w:rsidR="004012BF">
        <w:rPr>
          <w:rFonts w:ascii="TimesNewRomanPSMT" w:hAnsi="TimesNewRomanPSMT" w:cs="TimesNewRomanPSMT"/>
        </w:rPr>
        <w:t xml:space="preserve">to </w:t>
      </w:r>
      <w:r w:rsidR="004012BF">
        <w:t>revise, if necessary, No. </w:t>
      </w:r>
      <w:r w:rsidR="004012BF">
        <w:rPr>
          <w:b/>
        </w:rPr>
        <w:t>5.484B</w:t>
      </w:r>
      <w:r w:rsidR="004012BF">
        <w:t xml:space="preserve"> and Resolution </w:t>
      </w:r>
      <w:r w:rsidR="004012BF">
        <w:rPr>
          <w:b/>
        </w:rPr>
        <w:t>155 (</w:t>
      </w:r>
      <w:r w:rsidR="004012BF">
        <w:rPr>
          <w:b/>
          <w:bCs/>
        </w:rPr>
        <w:t>Rev.WRC</w:t>
      </w:r>
      <w:r w:rsidR="004012BF">
        <w:rPr>
          <w:b/>
          <w:bCs/>
        </w:rPr>
        <w:noBreakHyphen/>
        <w:t>19</w:t>
      </w:r>
      <w:r w:rsidR="004012BF">
        <w:rPr>
          <w:b/>
        </w:rPr>
        <w:t>)</w:t>
      </w:r>
      <w:r w:rsidR="004012BF">
        <w:t xml:space="preserve"> and take other necessary actions</w:t>
      </w:r>
      <w:r w:rsidR="004012BF" w:rsidRPr="002B7A08">
        <w:rPr>
          <w:bCs/>
          <w:lang w:val="en-GB"/>
        </w:rPr>
        <w:t xml:space="preserve">, as appropriate, on the basis of the studies conducted under </w:t>
      </w:r>
      <w:r w:rsidR="004012BF" w:rsidRPr="00254FB3">
        <w:rPr>
          <w:bCs/>
          <w:lang w:val="en-GB"/>
        </w:rPr>
        <w:t>Resolution</w:t>
      </w:r>
      <w:r w:rsidR="004012BF" w:rsidRPr="00254FB3">
        <w:t xml:space="preserve"> </w:t>
      </w:r>
      <w:r w:rsidR="004012BF" w:rsidRPr="00254FB3">
        <w:rPr>
          <w:b/>
        </w:rPr>
        <w:t>155 (</w:t>
      </w:r>
      <w:r w:rsidR="004012BF" w:rsidRPr="008009A5">
        <w:rPr>
          <w:b/>
          <w:bCs/>
        </w:rPr>
        <w:t>Rev.WRC</w:t>
      </w:r>
      <w:r w:rsidR="004012BF" w:rsidRPr="008009A5">
        <w:rPr>
          <w:b/>
          <w:bCs/>
        </w:rPr>
        <w:noBreakHyphen/>
        <w:t>19</w:t>
      </w:r>
      <w:r w:rsidR="004012BF" w:rsidRPr="008009A5">
        <w:rPr>
          <w:rFonts w:ascii="TimesNewRomanPSMT" w:hAnsi="TimesNewRomanPSMT" w:cs="TimesNewRomanPSMT"/>
          <w:b/>
        </w:rPr>
        <w:t>)</w:t>
      </w:r>
      <w:r w:rsidR="004012BF" w:rsidRPr="008009A5">
        <w:rPr>
          <w:rFonts w:ascii="TimesNewRomanPSMT" w:hAnsi="TimesNewRomanPSMT" w:cs="TimesNewRomanPSMT"/>
        </w:rPr>
        <w:t xml:space="preserve"> </w:t>
      </w:r>
      <w:r w:rsidR="004012BF" w:rsidRPr="004E6BCC">
        <w:rPr>
          <w:bCs/>
          <w:lang w:val="en-GB"/>
        </w:rPr>
        <w:t xml:space="preserve">and </w:t>
      </w:r>
      <w:r w:rsidR="009C5FF1" w:rsidRPr="008009A5">
        <w:rPr>
          <w:b/>
          <w:bCs/>
        </w:rPr>
        <w:t>171</w:t>
      </w:r>
      <w:r w:rsidR="009C5FF1" w:rsidRPr="008009A5">
        <w:t xml:space="preserve"> </w:t>
      </w:r>
      <w:r w:rsidR="009C5FF1" w:rsidRPr="00913CE5">
        <w:rPr>
          <w:b/>
          <w:bCs/>
        </w:rPr>
        <w:t>(WRC-19)</w:t>
      </w:r>
      <w:r w:rsidR="00AF60A3" w:rsidRPr="00913CE5">
        <w:rPr>
          <w:b/>
          <w:bCs/>
        </w:rPr>
        <w:t>.</w:t>
      </w:r>
      <w:r w:rsidR="00913CE5" w:rsidRPr="00913CE5">
        <w:rPr>
          <w:b/>
          <w:bCs/>
        </w:rPr>
        <w:t xml:space="preserve"> </w:t>
      </w:r>
      <w:r w:rsidR="00990F3B" w:rsidRPr="006A0C57">
        <w:t>W</w:t>
      </w:r>
      <w:r w:rsidR="00620E34" w:rsidRPr="006A0C57">
        <w:t xml:space="preserve">ork </w:t>
      </w:r>
      <w:r w:rsidR="00990F3B" w:rsidRPr="006A0C57">
        <w:t>on the ITU-R</w:t>
      </w:r>
      <w:r w:rsidR="00620E34" w:rsidRPr="006A0C57">
        <w:t xml:space="preserve"> studies is </w:t>
      </w:r>
      <w:r w:rsidR="009278B6" w:rsidRPr="006A0C57">
        <w:t>continuing,</w:t>
      </w:r>
      <w:r w:rsidR="00620E34" w:rsidRPr="006A0C57">
        <w:t xml:space="preserve"> and the final outcome of the work has not yet been reached in order to allow WRC-23 to </w:t>
      </w:r>
      <w:r w:rsidR="00990F3B" w:rsidRPr="006A0C57">
        <w:t>make decisions.</w:t>
      </w:r>
    </w:p>
    <w:p w14:paraId="7494AAD0" w14:textId="5498EF1C" w:rsidR="00AF4110" w:rsidRPr="000B76E2" w:rsidRDefault="00AF4110" w:rsidP="00AF4110">
      <w:pPr>
        <w:pStyle w:val="BodyText"/>
        <w:spacing w:before="120" w:after="120"/>
        <w:ind w:left="90" w:right="115"/>
        <w:jc w:val="both"/>
        <w:rPr>
          <w:bCs/>
          <w:lang w:val="en-GB"/>
        </w:rPr>
      </w:pPr>
      <w:r w:rsidRPr="00B93E30">
        <w:rPr>
          <w:bCs/>
          <w:lang w:val="en-GB"/>
        </w:rPr>
        <w:t>In this context, ICAO is invited to develop aeronautical standards and recommended practices (SARPs</w:t>
      </w:r>
      <w:r w:rsidRPr="003E60A4">
        <w:rPr>
          <w:bCs/>
          <w:lang w:val="en-GB"/>
        </w:rPr>
        <w:t>) identifying how</w:t>
      </w:r>
      <w:r w:rsidRPr="00376E1E">
        <w:rPr>
          <w:bCs/>
          <w:lang w:val="en-GB"/>
        </w:rPr>
        <w:t xml:space="preserve"> UAS CNPC operat</w:t>
      </w:r>
      <w:r w:rsidR="006D095F">
        <w:rPr>
          <w:bCs/>
          <w:lang w:val="en-GB"/>
        </w:rPr>
        <w:t>e</w:t>
      </w:r>
      <w:r w:rsidRPr="00376E1E">
        <w:rPr>
          <w:bCs/>
          <w:lang w:val="en-GB"/>
        </w:rPr>
        <w:t xml:space="preserve"> under the existing FSS primary allocation,</w:t>
      </w:r>
      <w:r w:rsidRPr="006D4419">
        <w:rPr>
          <w:bCs/>
          <w:lang w:val="en-GB"/>
        </w:rPr>
        <w:t xml:space="preserve"> </w:t>
      </w:r>
      <w:r w:rsidRPr="00B93E30">
        <w:rPr>
          <w:bCs/>
          <w:lang w:val="en-GB"/>
        </w:rPr>
        <w:t xml:space="preserve">based on the Resolution </w:t>
      </w:r>
      <w:r w:rsidRPr="00B93E30">
        <w:rPr>
          <w:b/>
          <w:lang w:val="en-GB"/>
        </w:rPr>
        <w:t>155 (Rev.WRC-19</w:t>
      </w:r>
      <w:r w:rsidR="00895170" w:rsidRPr="000B76E2">
        <w:rPr>
          <w:bCs/>
          <w:lang w:val="en-GB"/>
        </w:rPr>
        <w:t>)</w:t>
      </w:r>
      <w:r w:rsidRPr="000B76E2">
        <w:rPr>
          <w:bCs/>
          <w:lang w:val="en-GB"/>
        </w:rPr>
        <w:t>. As a basis for developing these SARPs, since CNPC is a safety</w:t>
      </w:r>
      <w:r w:rsidR="004E6BCC">
        <w:rPr>
          <w:bCs/>
          <w:lang w:val="en-GB"/>
        </w:rPr>
        <w:t>-</w:t>
      </w:r>
      <w:r w:rsidRPr="000B76E2">
        <w:rPr>
          <w:bCs/>
          <w:lang w:val="en-GB"/>
        </w:rPr>
        <w:t>of</w:t>
      </w:r>
      <w:r w:rsidR="004E6BCC">
        <w:rPr>
          <w:bCs/>
          <w:lang w:val="en-GB"/>
        </w:rPr>
        <w:t>-</w:t>
      </w:r>
      <w:r w:rsidRPr="000B76E2">
        <w:rPr>
          <w:bCs/>
          <w:lang w:val="en-GB"/>
        </w:rPr>
        <w:t xml:space="preserve">life aeronautical system, ICAO is expecting that the </w:t>
      </w:r>
      <w:r w:rsidR="0025701B">
        <w:rPr>
          <w:bCs/>
          <w:lang w:val="en-GB"/>
        </w:rPr>
        <w:t>decision of WRC-23</w:t>
      </w:r>
      <w:r w:rsidRPr="000B76E2">
        <w:rPr>
          <w:bCs/>
          <w:lang w:val="en-GB"/>
        </w:rPr>
        <w:t xml:space="preserve"> results in a Resolution that;</w:t>
      </w:r>
    </w:p>
    <w:p w14:paraId="2DEAC26A" w14:textId="5DC9C45F" w:rsidR="00A96E80" w:rsidRPr="002B7A08" w:rsidRDefault="004B6773" w:rsidP="00A96E80">
      <w:pPr>
        <w:pStyle w:val="ListParagraph"/>
        <w:numPr>
          <w:ilvl w:val="0"/>
          <w:numId w:val="27"/>
        </w:numPr>
        <w:spacing w:after="120"/>
      </w:pPr>
      <w:r w:rsidRPr="002B7A08">
        <w:t xml:space="preserve">clearly provides primary status to </w:t>
      </w:r>
      <w:r w:rsidR="00A96E80" w:rsidRPr="002B7A08">
        <w:t xml:space="preserve">the </w:t>
      </w:r>
      <w:r w:rsidRPr="002B7A08">
        <w:t xml:space="preserve">various elements of the </w:t>
      </w:r>
      <w:r w:rsidR="00A96E80" w:rsidRPr="002B7A08">
        <w:t xml:space="preserve">UAS CNPC link, including both the UAES and </w:t>
      </w:r>
      <w:r w:rsidR="00E40127" w:rsidRPr="002B7A08">
        <w:t xml:space="preserve">the </w:t>
      </w:r>
      <w:r w:rsidR="00A96E80" w:rsidRPr="002B7A08">
        <w:t>UACS</w:t>
      </w:r>
      <w:r w:rsidR="00E40127" w:rsidRPr="002B7A08">
        <w:t xml:space="preserve"> Earth station</w:t>
      </w:r>
      <w:r w:rsidR="00A96E80" w:rsidRPr="002B7A08">
        <w:t xml:space="preserve">, </w:t>
      </w:r>
      <w:r w:rsidR="00E40127" w:rsidRPr="002B7A08">
        <w:t xml:space="preserve">taking into account </w:t>
      </w:r>
      <w:r w:rsidR="00A96E80" w:rsidRPr="002B7A08">
        <w:t>the definitions contained within the radio regulations</w:t>
      </w:r>
      <w:r w:rsidR="00E50973" w:rsidRPr="002B7A08">
        <w:t>,</w:t>
      </w:r>
    </w:p>
    <w:p w14:paraId="14AB960B" w14:textId="52CC3CE5" w:rsidR="00A96E80" w:rsidRPr="002B7A08" w:rsidRDefault="004B6773" w:rsidP="00A96E80">
      <w:pPr>
        <w:pStyle w:val="ListParagraph"/>
        <w:numPr>
          <w:ilvl w:val="0"/>
          <w:numId w:val="27"/>
        </w:numPr>
        <w:spacing w:after="120"/>
      </w:pPr>
      <w:r w:rsidRPr="002B7A08">
        <w:t xml:space="preserve">removes </w:t>
      </w:r>
      <w:r w:rsidR="003F3964" w:rsidRPr="002B7A08">
        <w:t>the</w:t>
      </w:r>
      <w:r w:rsidR="00A96E80" w:rsidRPr="002B7A08">
        <w:t xml:space="preserve"> apparent </w:t>
      </w:r>
      <w:r w:rsidR="003F3964" w:rsidRPr="002B7A08">
        <w:t xml:space="preserve">inconsistency, in common frequency bands, between </w:t>
      </w:r>
      <w:r w:rsidRPr="002B7A08">
        <w:t xml:space="preserve">a) </w:t>
      </w:r>
      <w:r w:rsidR="003F3964" w:rsidRPr="002B7A08">
        <w:t xml:space="preserve">Resolutions </w:t>
      </w:r>
      <w:r w:rsidR="003F3964" w:rsidRPr="002B7A08">
        <w:rPr>
          <w:b/>
          <w:bCs/>
        </w:rPr>
        <w:t>156</w:t>
      </w:r>
      <w:r w:rsidR="00004192" w:rsidRPr="002B7A08">
        <w:rPr>
          <w:b/>
          <w:bCs/>
        </w:rPr>
        <w:t xml:space="preserve">, </w:t>
      </w:r>
      <w:r w:rsidR="003F3964" w:rsidRPr="002B7A08">
        <w:rPr>
          <w:b/>
          <w:bCs/>
        </w:rPr>
        <w:t>169</w:t>
      </w:r>
      <w:r w:rsidR="00004192" w:rsidRPr="002B7A08">
        <w:rPr>
          <w:b/>
          <w:bCs/>
        </w:rPr>
        <w:t xml:space="preserve">, </w:t>
      </w:r>
      <w:r w:rsidR="00004192" w:rsidRPr="002B7A08">
        <w:t xml:space="preserve">and any </w:t>
      </w:r>
      <w:r w:rsidR="00D6498A" w:rsidRPr="002B7A08">
        <w:t>future R</w:t>
      </w:r>
      <w:r w:rsidR="00004192" w:rsidRPr="002B7A08">
        <w:t>esolution</w:t>
      </w:r>
      <w:r w:rsidR="003F3964" w:rsidRPr="002B7A08">
        <w:t xml:space="preserve"> that require that Earth stations in motion shall not be used or relied upon for safety-of-life applications and </w:t>
      </w:r>
      <w:r w:rsidRPr="002B7A08">
        <w:t xml:space="preserve">b) </w:t>
      </w:r>
      <w:r w:rsidR="003F3964" w:rsidRPr="002B7A08">
        <w:t xml:space="preserve">Resolution </w:t>
      </w:r>
      <w:r w:rsidR="003F3964" w:rsidRPr="002B7A08">
        <w:rPr>
          <w:b/>
          <w:bCs/>
        </w:rPr>
        <w:t>155</w:t>
      </w:r>
      <w:r w:rsidR="003F3964" w:rsidRPr="002B7A08">
        <w:t xml:space="preserve"> that</w:t>
      </w:r>
      <w:r w:rsidR="00615F5A" w:rsidRPr="002B7A08">
        <w:t xml:space="preserve"> addresses </w:t>
      </w:r>
      <w:r w:rsidRPr="002B7A08">
        <w:t xml:space="preserve">the </w:t>
      </w:r>
      <w:r w:rsidR="007648CA" w:rsidRPr="002B7A08">
        <w:t xml:space="preserve">use </w:t>
      </w:r>
      <w:r w:rsidRPr="002B7A08">
        <w:t xml:space="preserve">of Earth stations in motion </w:t>
      </w:r>
      <w:r w:rsidR="007648CA" w:rsidRPr="002B7A08">
        <w:t xml:space="preserve">on board UA </w:t>
      </w:r>
      <w:r w:rsidRPr="002B7A08">
        <w:t xml:space="preserve">for </w:t>
      </w:r>
      <w:r w:rsidR="00615F5A" w:rsidRPr="002B7A08">
        <w:t xml:space="preserve">safety-of-life </w:t>
      </w:r>
      <w:r w:rsidRPr="002B7A08">
        <w:t>applications</w:t>
      </w:r>
      <w:r w:rsidR="007839FA" w:rsidRPr="002B7A08">
        <w:t>,</w:t>
      </w:r>
    </w:p>
    <w:p w14:paraId="31272963" w14:textId="3C54B00B" w:rsidR="00B7650D" w:rsidRPr="002B7A08" w:rsidRDefault="00B7650D" w:rsidP="00B7650D">
      <w:pPr>
        <w:pStyle w:val="ListParagraph"/>
        <w:numPr>
          <w:ilvl w:val="0"/>
          <w:numId w:val="27"/>
        </w:numPr>
        <w:spacing w:after="120"/>
      </w:pPr>
      <w:r w:rsidRPr="002B7A08">
        <w:lastRenderedPageBreak/>
        <w:t>acknowledges that</w:t>
      </w:r>
      <w:r w:rsidR="00E50973" w:rsidRPr="002B7A08">
        <w:t xml:space="preserve"> </w:t>
      </w:r>
      <w:r w:rsidR="0012249D" w:rsidRPr="002B7A08">
        <w:t xml:space="preserve">in accordance with </w:t>
      </w:r>
      <w:r w:rsidR="001251D3" w:rsidRPr="002B7A08">
        <w:t xml:space="preserve">the </w:t>
      </w:r>
      <w:r w:rsidR="0012249D" w:rsidRPr="002B7A08">
        <w:t>Annex</w:t>
      </w:r>
      <w:r w:rsidR="001251D3" w:rsidRPr="002B7A08">
        <w:t xml:space="preserve">es </w:t>
      </w:r>
      <w:proofErr w:type="gramStart"/>
      <w:r w:rsidR="0012249D" w:rsidRPr="002B7A08">
        <w:t>of  the</w:t>
      </w:r>
      <w:proofErr w:type="gramEnd"/>
      <w:r w:rsidR="0012249D" w:rsidRPr="002B7A08">
        <w:t xml:space="preserve"> Convention of the International Civil Aviation Organization (ICAO) on international civil aviation </w:t>
      </w:r>
      <w:r w:rsidR="00E50973" w:rsidRPr="002B7A08">
        <w:t xml:space="preserve">it is the </w:t>
      </w:r>
      <w:r w:rsidRPr="002B7A08">
        <w:t xml:space="preserve">states </w:t>
      </w:r>
      <w:r w:rsidR="00254FB3">
        <w:t xml:space="preserve">that are </w:t>
      </w:r>
      <w:r w:rsidRPr="002B7A08">
        <w:t>responsible for ensuring the safety</w:t>
      </w:r>
      <w:r w:rsidR="0012249D" w:rsidRPr="002B7A08">
        <w:t>-</w:t>
      </w:r>
      <w:r w:rsidRPr="002B7A08">
        <w:t>of</w:t>
      </w:r>
      <w:r w:rsidR="0012249D" w:rsidRPr="002B7A08">
        <w:t>-</w:t>
      </w:r>
      <w:r w:rsidRPr="002B7A08">
        <w:t>life aspects of the use of UAS CNPC</w:t>
      </w:r>
      <w:r w:rsidR="00E50973" w:rsidRPr="002B7A08">
        <w:t>,</w:t>
      </w:r>
    </w:p>
    <w:p w14:paraId="52D7E63D" w14:textId="5E9BCAB6" w:rsidR="00535174" w:rsidRPr="002B7A08" w:rsidRDefault="004B6773" w:rsidP="00A96E80">
      <w:pPr>
        <w:pStyle w:val="ListParagraph"/>
        <w:numPr>
          <w:ilvl w:val="0"/>
          <w:numId w:val="27"/>
        </w:numPr>
        <w:spacing w:after="120"/>
      </w:pPr>
      <w:r w:rsidRPr="002B7A08">
        <w:t>provides</w:t>
      </w:r>
      <w:r w:rsidR="007839FA" w:rsidRPr="002B7A08">
        <w:t xml:space="preserve"> operators, air traffic service provide</w:t>
      </w:r>
      <w:r w:rsidR="00D6498A" w:rsidRPr="002B7A08">
        <w:t>r</w:t>
      </w:r>
      <w:r w:rsidR="007839FA" w:rsidRPr="002B7A08">
        <w:t xml:space="preserve">s and regulatory authorities </w:t>
      </w:r>
      <w:r w:rsidRPr="002B7A08">
        <w:t xml:space="preserve">sufficient information about the level of interference within the area of </w:t>
      </w:r>
      <w:r w:rsidR="009F720D" w:rsidRPr="002B7A08">
        <w:t xml:space="preserve">the UAS </w:t>
      </w:r>
      <w:r w:rsidRPr="002B7A08">
        <w:t xml:space="preserve">operation, including outside of the territory </w:t>
      </w:r>
      <w:r w:rsidR="00E20C0E" w:rsidRPr="002B7A08">
        <w:t xml:space="preserve">where they provide </w:t>
      </w:r>
      <w:r w:rsidR="004A7DE3" w:rsidRPr="002B7A08">
        <w:t>air traffic</w:t>
      </w:r>
      <w:r w:rsidR="00E20C0E" w:rsidRPr="002B7A08">
        <w:t xml:space="preserve"> services, </w:t>
      </w:r>
      <w:r w:rsidRPr="002B7A08">
        <w:t>to support and/or validate safety case</w:t>
      </w:r>
      <w:r w:rsidR="001103F3" w:rsidRPr="002B7A08">
        <w:t>’</w:t>
      </w:r>
      <w:r w:rsidRPr="002B7A08">
        <w:t xml:space="preserve">s </w:t>
      </w:r>
      <w:r w:rsidR="00535174" w:rsidRPr="002B7A08">
        <w:t>supporting documentation</w:t>
      </w:r>
      <w:r w:rsidR="00E50973" w:rsidRPr="002B7A08">
        <w:t>,</w:t>
      </w:r>
    </w:p>
    <w:p w14:paraId="6BE67456" w14:textId="6F8C97C4" w:rsidR="007839FA" w:rsidRPr="002B7A08" w:rsidRDefault="00535174" w:rsidP="00673964">
      <w:pPr>
        <w:pStyle w:val="ListParagraph"/>
        <w:numPr>
          <w:ilvl w:val="0"/>
          <w:numId w:val="27"/>
        </w:numPr>
        <w:spacing w:after="120"/>
      </w:pPr>
      <w:r w:rsidRPr="002B7A08">
        <w:t xml:space="preserve">ensures that safety cases or supporting documentation do not need to be revisited as a result of future </w:t>
      </w:r>
      <w:r w:rsidR="00BF3E3D">
        <w:t xml:space="preserve">satellite </w:t>
      </w:r>
      <w:r w:rsidRPr="002B7A08">
        <w:t>co-ordination agreements</w:t>
      </w:r>
      <w:r w:rsidR="00E50973" w:rsidRPr="002B7A08">
        <w:t>.</w:t>
      </w:r>
    </w:p>
    <w:p w14:paraId="6CF35490" w14:textId="14EA7E64" w:rsidR="009F6F51" w:rsidRDefault="00A400EB" w:rsidP="002C50EA">
      <w:pPr>
        <w:pStyle w:val="BodyText"/>
        <w:ind w:left="119" w:right="110"/>
        <w:jc w:val="both"/>
        <w:rPr>
          <w:bCs/>
          <w:lang w:val="en-GB"/>
        </w:rPr>
      </w:pPr>
      <w:r>
        <w:rPr>
          <w:bCs/>
          <w:lang w:val="en-GB"/>
        </w:rPr>
        <w:t xml:space="preserve">Within the ITU </w:t>
      </w:r>
      <w:r w:rsidR="009F6F51">
        <w:rPr>
          <w:bCs/>
          <w:lang w:val="en-GB"/>
        </w:rPr>
        <w:t>during the last study period work ha</w:t>
      </w:r>
      <w:r w:rsidR="0083087F">
        <w:rPr>
          <w:bCs/>
          <w:lang w:val="en-GB"/>
        </w:rPr>
        <w:t>s made substantive</w:t>
      </w:r>
      <w:r w:rsidR="009F6F51">
        <w:rPr>
          <w:bCs/>
          <w:lang w:val="en-GB"/>
        </w:rPr>
        <w:t xml:space="preserve"> progress but </w:t>
      </w:r>
      <w:r w:rsidR="00AA2C67">
        <w:rPr>
          <w:bCs/>
          <w:lang w:val="en-GB"/>
        </w:rPr>
        <w:t>it ha</w:t>
      </w:r>
      <w:r w:rsidR="0083087F">
        <w:rPr>
          <w:bCs/>
          <w:lang w:val="en-GB"/>
        </w:rPr>
        <w:t xml:space="preserve">s </w:t>
      </w:r>
      <w:r w:rsidR="009F6F51">
        <w:rPr>
          <w:bCs/>
          <w:lang w:val="en-GB"/>
        </w:rPr>
        <w:t xml:space="preserve">not </w:t>
      </w:r>
      <w:r w:rsidR="00AA2C67">
        <w:rPr>
          <w:bCs/>
          <w:lang w:val="en-GB"/>
        </w:rPr>
        <w:t xml:space="preserve">been </w:t>
      </w:r>
      <w:r w:rsidR="009F6F51">
        <w:rPr>
          <w:bCs/>
          <w:lang w:val="en-GB"/>
        </w:rPr>
        <w:t xml:space="preserve">formally completed </w:t>
      </w:r>
      <w:r w:rsidR="00AA2C67">
        <w:rPr>
          <w:bCs/>
          <w:lang w:val="en-GB"/>
        </w:rPr>
        <w:t>for</w:t>
      </w:r>
      <w:r w:rsidR="009F6F51">
        <w:rPr>
          <w:bCs/>
          <w:lang w:val="en-GB"/>
        </w:rPr>
        <w:t xml:space="preserve"> the following </w:t>
      </w:r>
      <w:r w:rsidR="00C07E54">
        <w:rPr>
          <w:bCs/>
          <w:lang w:val="en-GB"/>
        </w:rPr>
        <w:t>two</w:t>
      </w:r>
      <w:r w:rsidR="009F6F51">
        <w:rPr>
          <w:bCs/>
          <w:lang w:val="en-GB"/>
        </w:rPr>
        <w:t xml:space="preserve"> documents that addressed various resolves within Resolution </w:t>
      </w:r>
      <w:r w:rsidR="009F6F51" w:rsidRPr="00C5289C">
        <w:rPr>
          <w:b/>
          <w:lang w:val="en-GB"/>
        </w:rPr>
        <w:t>155 (WRC-15)</w:t>
      </w:r>
      <w:r w:rsidR="009F6F51">
        <w:rPr>
          <w:bCs/>
          <w:lang w:val="en-GB"/>
        </w:rPr>
        <w:t>:</w:t>
      </w:r>
    </w:p>
    <w:p w14:paraId="14B79797" w14:textId="15579238" w:rsidR="009F6F51" w:rsidRDefault="009F6F51" w:rsidP="002C50EA">
      <w:pPr>
        <w:pStyle w:val="BodyText"/>
        <w:numPr>
          <w:ilvl w:val="0"/>
          <w:numId w:val="19"/>
        </w:numPr>
        <w:spacing w:before="60" w:after="60"/>
        <w:ind w:left="833" w:right="108" w:hanging="357"/>
        <w:jc w:val="both"/>
        <w:rPr>
          <w:bCs/>
          <w:lang w:val="en-GB"/>
        </w:rPr>
      </w:pPr>
      <w:r w:rsidRPr="009F6F51">
        <w:rPr>
          <w:bCs/>
          <w:lang w:val="en-GB"/>
        </w:rPr>
        <w:t xml:space="preserve">ITU-R </w:t>
      </w:r>
      <w:proofErr w:type="gramStart"/>
      <w:r w:rsidRPr="009F6F51">
        <w:rPr>
          <w:bCs/>
          <w:lang w:val="en-GB"/>
        </w:rPr>
        <w:t>M.[</w:t>
      </w:r>
      <w:proofErr w:type="gramEnd"/>
      <w:r w:rsidRPr="009F6F51">
        <w:rPr>
          <w:bCs/>
          <w:lang w:val="en-GB"/>
        </w:rPr>
        <w:t>UAS CNPC_CHAR] - Characteristics of unmanned aircraft system control and non-payload Earth stations for use with space stations operating in the Fixed Satellite Service</w:t>
      </w:r>
    </w:p>
    <w:p w14:paraId="060117F9" w14:textId="77777777" w:rsidR="004C1AE3" w:rsidRPr="00911CB8" w:rsidRDefault="009F6F51" w:rsidP="002C50EA">
      <w:pPr>
        <w:pStyle w:val="BodyText"/>
        <w:numPr>
          <w:ilvl w:val="0"/>
          <w:numId w:val="19"/>
        </w:numPr>
        <w:spacing w:before="60" w:after="120"/>
        <w:ind w:left="833" w:right="108" w:hanging="357"/>
        <w:jc w:val="both"/>
        <w:rPr>
          <w:bCs/>
          <w:lang w:val="en-GB"/>
        </w:rPr>
      </w:pPr>
      <w:r w:rsidRPr="009F6F51">
        <w:rPr>
          <w:bCs/>
          <w:lang w:val="en-GB"/>
        </w:rPr>
        <w:t xml:space="preserve">ITU-R </w:t>
      </w:r>
      <w:proofErr w:type="gramStart"/>
      <w:r w:rsidRPr="009F6F51">
        <w:rPr>
          <w:bCs/>
          <w:lang w:val="en-GB"/>
        </w:rPr>
        <w:t>M.[</w:t>
      </w:r>
      <w:proofErr w:type="gramEnd"/>
      <w:r w:rsidRPr="009F6F51">
        <w:rPr>
          <w:bCs/>
          <w:lang w:val="en-GB"/>
        </w:rPr>
        <w:t xml:space="preserve">UA_PFD] - Review of power flux-density limits in accordance with resolves 16 of Resolution </w:t>
      </w:r>
      <w:r w:rsidRPr="00C5289C">
        <w:rPr>
          <w:b/>
          <w:lang w:val="en-GB"/>
        </w:rPr>
        <w:t>155 (WRC-15)</w:t>
      </w:r>
    </w:p>
    <w:p w14:paraId="5B4483F5" w14:textId="2F7C452B" w:rsidR="009F6F51" w:rsidRDefault="004C1AE3" w:rsidP="00E420BA">
      <w:pPr>
        <w:pStyle w:val="BodyText"/>
        <w:spacing w:before="60" w:after="120"/>
        <w:ind w:left="180" w:right="108"/>
        <w:jc w:val="both"/>
        <w:rPr>
          <w:bCs/>
          <w:lang w:val="en-GB"/>
        </w:rPr>
      </w:pPr>
      <w:r>
        <w:rPr>
          <w:bCs/>
          <w:lang w:val="en-GB"/>
        </w:rPr>
        <w:t xml:space="preserve">It has to be noted that these documents will contain critical information that will be used for assessing the feasibility of UAS CNPC </w:t>
      </w:r>
      <w:r w:rsidR="00926BC6">
        <w:rPr>
          <w:bCs/>
          <w:lang w:val="en-GB"/>
        </w:rPr>
        <w:t xml:space="preserve">for </w:t>
      </w:r>
      <w:r w:rsidR="00C547AE">
        <w:rPr>
          <w:bCs/>
          <w:lang w:val="en-GB"/>
        </w:rPr>
        <w:t xml:space="preserve">different </w:t>
      </w:r>
      <w:r w:rsidR="00926BC6">
        <w:rPr>
          <w:bCs/>
          <w:lang w:val="en-GB"/>
        </w:rPr>
        <w:t>operational conditions</w:t>
      </w:r>
      <w:r w:rsidR="00E420BA">
        <w:rPr>
          <w:bCs/>
          <w:lang w:val="en-GB"/>
        </w:rPr>
        <w:t>, by ICAO,</w:t>
      </w:r>
      <w:r w:rsidR="00926BC6">
        <w:rPr>
          <w:bCs/>
          <w:lang w:val="en-GB"/>
        </w:rPr>
        <w:t xml:space="preserve"> </w:t>
      </w:r>
      <w:r>
        <w:rPr>
          <w:bCs/>
          <w:lang w:val="en-GB"/>
        </w:rPr>
        <w:t>under Resolution 155.</w:t>
      </w:r>
    </w:p>
    <w:p w14:paraId="2106D56B" w14:textId="554705AB" w:rsidR="0052190D" w:rsidRDefault="00840912" w:rsidP="0052190D">
      <w:pPr>
        <w:pStyle w:val="BodyText"/>
        <w:spacing w:after="120"/>
        <w:ind w:left="119" w:right="108"/>
        <w:jc w:val="both"/>
        <w:rPr>
          <w:bCs/>
          <w:lang w:val="en-GB"/>
        </w:rPr>
      </w:pPr>
      <w:r>
        <w:rPr>
          <w:bCs/>
          <w:lang w:val="en-GB"/>
        </w:rPr>
        <w:t xml:space="preserve">Within ICAO work </w:t>
      </w:r>
      <w:r w:rsidR="00DB00FD">
        <w:rPr>
          <w:bCs/>
          <w:lang w:val="en-GB"/>
        </w:rPr>
        <w:t>has progressed on the development of Standards and Recommended Practices (SARPs) material. T</w:t>
      </w:r>
      <w:r w:rsidR="00DB00FD">
        <w:t xml:space="preserve">he first package of SARPs dealing with the </w:t>
      </w:r>
      <w:r w:rsidR="00876FDE">
        <w:t xml:space="preserve">identification of </w:t>
      </w:r>
      <w:r w:rsidR="00DB00FD">
        <w:t xml:space="preserve">frequency bands (including those listed in Resolves 1 of Resolution </w:t>
      </w:r>
      <w:r w:rsidR="00DB00FD" w:rsidRPr="00C5289C">
        <w:rPr>
          <w:b/>
          <w:bCs/>
        </w:rPr>
        <w:t>155 (Rev.WRC-19)</w:t>
      </w:r>
      <w:r w:rsidR="00DB00FD">
        <w:t xml:space="preserve"> and C2 Link procedures, are expected to be adopted and become effective by Q3 of 2021 once a review of comments received from States has been undertaken.</w:t>
      </w:r>
      <w:r w:rsidR="00DB00FD">
        <w:rPr>
          <w:bCs/>
          <w:lang w:val="en-GB"/>
        </w:rPr>
        <w:t xml:space="preserve"> The</w:t>
      </w:r>
      <w:r w:rsidR="00DB00FD" w:rsidRPr="006C576F">
        <w:rPr>
          <w:bCs/>
          <w:lang w:val="en-GB"/>
        </w:rPr>
        <w:t xml:space="preserve"> second package of SARPs, </w:t>
      </w:r>
      <w:r w:rsidR="00DB00FD">
        <w:rPr>
          <w:bCs/>
          <w:lang w:val="en-GB"/>
        </w:rPr>
        <w:t xml:space="preserve">scheduled </w:t>
      </w:r>
      <w:r w:rsidR="00DB00FD" w:rsidRPr="006C576F">
        <w:rPr>
          <w:bCs/>
          <w:lang w:val="en-GB"/>
        </w:rPr>
        <w:t xml:space="preserve">to </w:t>
      </w:r>
      <w:r w:rsidR="00DB00FD">
        <w:rPr>
          <w:bCs/>
          <w:lang w:val="en-GB"/>
        </w:rPr>
        <w:t xml:space="preserve">be </w:t>
      </w:r>
      <w:r w:rsidR="00DB00FD" w:rsidRPr="006C576F">
        <w:rPr>
          <w:bCs/>
          <w:lang w:val="en-GB"/>
        </w:rPr>
        <w:t>complete</w:t>
      </w:r>
      <w:r w:rsidR="00DB00FD">
        <w:rPr>
          <w:bCs/>
          <w:lang w:val="en-GB"/>
        </w:rPr>
        <w:t>d</w:t>
      </w:r>
      <w:r w:rsidR="00DB00FD" w:rsidRPr="006C576F">
        <w:rPr>
          <w:bCs/>
          <w:lang w:val="en-GB"/>
        </w:rPr>
        <w:t xml:space="preserve"> by 2022, </w:t>
      </w:r>
      <w:r w:rsidR="00221685">
        <w:rPr>
          <w:bCs/>
          <w:lang w:val="en-GB"/>
        </w:rPr>
        <w:t xml:space="preserve">will </w:t>
      </w:r>
      <w:r w:rsidR="00DB00FD">
        <w:rPr>
          <w:bCs/>
          <w:lang w:val="en-GB"/>
        </w:rPr>
        <w:t>address</w:t>
      </w:r>
      <w:r w:rsidR="009A2C6D">
        <w:rPr>
          <w:bCs/>
          <w:lang w:val="en-GB"/>
        </w:rPr>
        <w:t xml:space="preserve"> the</w:t>
      </w:r>
      <w:r w:rsidR="00DB00FD">
        <w:rPr>
          <w:bCs/>
          <w:lang w:val="en-GB"/>
        </w:rPr>
        <w:t xml:space="preserve"> technical solutions </w:t>
      </w:r>
      <w:r w:rsidR="009B1746">
        <w:rPr>
          <w:bCs/>
          <w:lang w:val="en-GB"/>
        </w:rPr>
        <w:t xml:space="preserve">for the </w:t>
      </w:r>
      <w:r w:rsidR="00221685">
        <w:rPr>
          <w:bCs/>
          <w:lang w:val="en-GB"/>
        </w:rPr>
        <w:t>FSS systems</w:t>
      </w:r>
      <w:r w:rsidR="004C1AE3">
        <w:rPr>
          <w:bCs/>
          <w:lang w:val="en-GB"/>
        </w:rPr>
        <w:t xml:space="preserve"> and the other relevant resolves of the Resolution 155. ICAO will be responsible for the safety of life aspects of UAS CNPC under the existing RF environment given by the Resolution 155. </w:t>
      </w:r>
      <w:r w:rsidR="00E420BA">
        <w:rPr>
          <w:bCs/>
          <w:lang w:val="en-GB"/>
        </w:rPr>
        <w:t>It should be noted</w:t>
      </w:r>
      <w:r w:rsidR="004C1AE3">
        <w:rPr>
          <w:bCs/>
          <w:lang w:val="en-GB"/>
        </w:rPr>
        <w:t xml:space="preserve"> that </w:t>
      </w:r>
      <w:r w:rsidR="002C0899">
        <w:rPr>
          <w:bCs/>
          <w:lang w:val="en-GB"/>
        </w:rPr>
        <w:t>t</w:t>
      </w:r>
      <w:r w:rsidR="004C1AE3">
        <w:rPr>
          <w:bCs/>
          <w:lang w:val="en-GB"/>
        </w:rPr>
        <w:t>his work is still under development within ICAO</w:t>
      </w:r>
      <w:r w:rsidR="00221685">
        <w:rPr>
          <w:bCs/>
          <w:lang w:val="en-GB"/>
        </w:rPr>
        <w:t>.</w:t>
      </w:r>
    </w:p>
    <w:p w14:paraId="24056DFA" w14:textId="4B6D7897" w:rsidR="0052190D" w:rsidRPr="0052190D" w:rsidRDefault="0052190D" w:rsidP="0052190D">
      <w:pPr>
        <w:pStyle w:val="BodyText"/>
        <w:spacing w:after="120"/>
        <w:ind w:left="119" w:right="108"/>
        <w:jc w:val="both"/>
        <w:rPr>
          <w:bCs/>
          <w:lang w:val="en-GB"/>
        </w:rPr>
      </w:pPr>
      <w:r w:rsidRPr="006C576F">
        <w:rPr>
          <w:bCs/>
          <w:lang w:val="en-GB"/>
        </w:rPr>
        <w:t>Conclusion of th</w:t>
      </w:r>
      <w:r w:rsidR="00900B19">
        <w:rPr>
          <w:bCs/>
          <w:lang w:val="en-GB"/>
        </w:rPr>
        <w:t>ese</w:t>
      </w:r>
      <w:r w:rsidRPr="006C576F">
        <w:rPr>
          <w:bCs/>
          <w:lang w:val="en-GB"/>
        </w:rPr>
        <w:t xml:space="preserve"> matter</w:t>
      </w:r>
      <w:r w:rsidR="00900B19">
        <w:rPr>
          <w:bCs/>
          <w:lang w:val="en-GB"/>
        </w:rPr>
        <w:t>s</w:t>
      </w:r>
      <w:r w:rsidRPr="006C576F">
        <w:rPr>
          <w:bCs/>
          <w:lang w:val="en-GB"/>
        </w:rPr>
        <w:t xml:space="preserve"> will provide the basis for the Director of the Radiocommunication Bureau to decide on </w:t>
      </w:r>
      <w:r>
        <w:rPr>
          <w:bCs/>
          <w:lang w:val="en-GB"/>
        </w:rPr>
        <w:t xml:space="preserve">whether the conditions laid down in </w:t>
      </w:r>
      <w:r w:rsidRPr="006C576F">
        <w:rPr>
          <w:bCs/>
          <w:lang w:val="en-GB"/>
        </w:rPr>
        <w:t xml:space="preserve">the </w:t>
      </w:r>
      <w:r w:rsidRPr="006C576F">
        <w:rPr>
          <w:bCs/>
          <w:i/>
          <w:lang w:val="en-GB"/>
        </w:rPr>
        <w:t xml:space="preserve">instructs the Director of the Radiocommunication Bureau </w:t>
      </w:r>
      <w:r w:rsidRPr="006C576F">
        <w:rPr>
          <w:bCs/>
          <w:iCs/>
          <w:lang w:val="en-GB"/>
        </w:rPr>
        <w:t>4</w:t>
      </w:r>
      <w:r w:rsidRPr="006C576F">
        <w:rPr>
          <w:bCs/>
          <w:lang w:val="en-GB"/>
        </w:rPr>
        <w:t xml:space="preserve"> of Resolution </w:t>
      </w:r>
      <w:r w:rsidRPr="006C576F">
        <w:rPr>
          <w:b/>
          <w:bCs/>
          <w:lang w:val="en-GB"/>
        </w:rPr>
        <w:t>155 (</w:t>
      </w:r>
      <w:r>
        <w:rPr>
          <w:b/>
          <w:bCs/>
          <w:lang w:val="en-GB"/>
        </w:rPr>
        <w:t>Rev. WRC-19</w:t>
      </w:r>
      <w:r w:rsidRPr="006C576F">
        <w:rPr>
          <w:b/>
          <w:bCs/>
          <w:lang w:val="en-GB"/>
        </w:rPr>
        <w:t>)</w:t>
      </w:r>
      <w:r>
        <w:rPr>
          <w:b/>
          <w:bCs/>
          <w:lang w:val="en-GB"/>
        </w:rPr>
        <w:t xml:space="preserve"> </w:t>
      </w:r>
      <w:r w:rsidRPr="00161BA6">
        <w:rPr>
          <w:lang w:val="en-GB"/>
        </w:rPr>
        <w:t>have been met</w:t>
      </w:r>
      <w:r>
        <w:rPr>
          <w:lang w:val="en-GB"/>
        </w:rPr>
        <w:t>. Therefore, whether the processing of satellite network filings submitted by administrations with a new class of station can be processed</w:t>
      </w:r>
      <w:r w:rsidRPr="009C5FF1">
        <w:rPr>
          <w:lang w:val="en-GB"/>
        </w:rPr>
        <w:t>.</w:t>
      </w:r>
    </w:p>
    <w:p w14:paraId="5F1229B9" w14:textId="14B429A5" w:rsidR="00C91FAC" w:rsidRDefault="004A2BD3" w:rsidP="004800E9">
      <w:pPr>
        <w:pStyle w:val="BodyText"/>
        <w:spacing w:before="120" w:after="120"/>
        <w:ind w:left="115" w:right="108"/>
        <w:jc w:val="both"/>
        <w:rPr>
          <w:bCs/>
          <w:lang w:val="en-GB"/>
        </w:rPr>
      </w:pPr>
      <w:r>
        <w:rPr>
          <w:bCs/>
          <w:lang w:val="en-GB"/>
        </w:rPr>
        <w:t xml:space="preserve">It should be noted that </w:t>
      </w:r>
      <w:r w:rsidR="006F64C0">
        <w:rPr>
          <w:bCs/>
          <w:lang w:val="en-GB"/>
        </w:rPr>
        <w:t>work under Agenda Item 1.16 (</w:t>
      </w:r>
      <w:r w:rsidR="007F6D9B">
        <w:rPr>
          <w:bCs/>
          <w:lang w:val="en-GB"/>
        </w:rPr>
        <w:t xml:space="preserve">Resolution </w:t>
      </w:r>
      <w:r w:rsidR="007F6D9B" w:rsidRPr="00673EF0">
        <w:rPr>
          <w:b/>
          <w:lang w:val="en-GB"/>
        </w:rPr>
        <w:t xml:space="preserve">173 </w:t>
      </w:r>
      <w:r w:rsidR="00673EF0" w:rsidRPr="00673EF0">
        <w:rPr>
          <w:b/>
          <w:lang w:val="en-GB"/>
        </w:rPr>
        <w:t>(WRC-19)</w:t>
      </w:r>
      <w:r w:rsidR="006F64C0">
        <w:rPr>
          <w:b/>
          <w:lang w:val="en-GB"/>
        </w:rPr>
        <w:t>)</w:t>
      </w:r>
      <w:r w:rsidR="00673EF0">
        <w:rPr>
          <w:bCs/>
          <w:lang w:val="en-GB"/>
        </w:rPr>
        <w:t xml:space="preserve"> </w:t>
      </w:r>
      <w:r w:rsidR="007F6D9B">
        <w:rPr>
          <w:bCs/>
          <w:lang w:val="en-GB"/>
        </w:rPr>
        <w:t>and</w:t>
      </w:r>
      <w:r w:rsidR="00686926">
        <w:rPr>
          <w:bCs/>
          <w:lang w:val="en-GB"/>
        </w:rPr>
        <w:t xml:space="preserve"> A</w:t>
      </w:r>
      <w:r w:rsidR="00BA5FF5">
        <w:rPr>
          <w:bCs/>
          <w:lang w:val="en-GB"/>
        </w:rPr>
        <w:t xml:space="preserve">genda </w:t>
      </w:r>
      <w:r w:rsidR="00686926">
        <w:rPr>
          <w:bCs/>
          <w:lang w:val="en-GB"/>
        </w:rPr>
        <w:t>I</w:t>
      </w:r>
      <w:r w:rsidR="00BA5FF5">
        <w:rPr>
          <w:bCs/>
          <w:lang w:val="en-GB"/>
        </w:rPr>
        <w:t>tem 1.17</w:t>
      </w:r>
      <w:r w:rsidR="00686926">
        <w:rPr>
          <w:bCs/>
          <w:lang w:val="en-GB"/>
        </w:rPr>
        <w:t xml:space="preserve"> (Resolution </w:t>
      </w:r>
      <w:r w:rsidR="00686926" w:rsidRPr="00673EF0">
        <w:rPr>
          <w:b/>
          <w:lang w:val="en-GB"/>
        </w:rPr>
        <w:t>773 (WRC-19)</w:t>
      </w:r>
      <w:r w:rsidR="00686926">
        <w:rPr>
          <w:b/>
          <w:lang w:val="en-GB"/>
        </w:rPr>
        <w:t>)</w:t>
      </w:r>
      <w:r w:rsidR="00686926">
        <w:rPr>
          <w:bCs/>
          <w:lang w:val="en-GB"/>
        </w:rPr>
        <w:t xml:space="preserve"> </w:t>
      </w:r>
      <w:r w:rsidR="007F6D9B">
        <w:rPr>
          <w:bCs/>
          <w:lang w:val="en-GB"/>
        </w:rPr>
        <w:t>may have impacts on the use of the FSS by UAS CNPC</w:t>
      </w:r>
      <w:r w:rsidR="00BA5FF5">
        <w:rPr>
          <w:bCs/>
          <w:lang w:val="en-GB"/>
        </w:rPr>
        <w:t xml:space="preserve"> during the WRC-23 cycle</w:t>
      </w:r>
      <w:r w:rsidR="007F5009">
        <w:rPr>
          <w:bCs/>
          <w:lang w:val="en-GB"/>
        </w:rPr>
        <w:t>.</w:t>
      </w:r>
      <w:r w:rsidR="0030183B">
        <w:rPr>
          <w:bCs/>
          <w:lang w:val="en-GB"/>
        </w:rPr>
        <w:t xml:space="preserve"> </w:t>
      </w:r>
      <w:r w:rsidR="00C02199">
        <w:rPr>
          <w:bCs/>
          <w:lang w:val="en-GB"/>
        </w:rPr>
        <w:t xml:space="preserve">The implications of any proposed amendment under </w:t>
      </w:r>
      <w:r w:rsidR="009C5FF1">
        <w:rPr>
          <w:bCs/>
          <w:lang w:val="en-GB"/>
        </w:rPr>
        <w:t>th</w:t>
      </w:r>
      <w:r w:rsidR="00E0487F">
        <w:rPr>
          <w:bCs/>
          <w:lang w:val="en-GB"/>
        </w:rPr>
        <w:t>ese</w:t>
      </w:r>
      <w:r w:rsidR="009C5FF1">
        <w:rPr>
          <w:bCs/>
          <w:lang w:val="en-GB"/>
        </w:rPr>
        <w:t xml:space="preserve"> </w:t>
      </w:r>
      <w:r w:rsidR="00686926">
        <w:rPr>
          <w:bCs/>
          <w:lang w:val="en-GB"/>
        </w:rPr>
        <w:t>A</w:t>
      </w:r>
      <w:r w:rsidR="00C02199">
        <w:rPr>
          <w:bCs/>
          <w:lang w:val="en-GB"/>
        </w:rPr>
        <w:t xml:space="preserve">genda </w:t>
      </w:r>
      <w:r w:rsidR="00686926">
        <w:rPr>
          <w:bCs/>
          <w:lang w:val="en-GB"/>
        </w:rPr>
        <w:t>I</w:t>
      </w:r>
      <w:r w:rsidR="00C02199">
        <w:rPr>
          <w:bCs/>
          <w:lang w:val="en-GB"/>
        </w:rPr>
        <w:t>tem</w:t>
      </w:r>
      <w:r w:rsidR="007F5009">
        <w:rPr>
          <w:bCs/>
          <w:lang w:val="en-GB"/>
        </w:rPr>
        <w:t>s</w:t>
      </w:r>
      <w:r w:rsidR="00C02199">
        <w:rPr>
          <w:bCs/>
          <w:lang w:val="en-GB"/>
        </w:rPr>
        <w:t xml:space="preserve"> to the Radio Regulations need to be </w:t>
      </w:r>
      <w:r w:rsidR="0030183B">
        <w:rPr>
          <w:bCs/>
          <w:lang w:val="en-GB"/>
        </w:rPr>
        <w:t>assessed and action taken</w:t>
      </w:r>
      <w:r w:rsidR="00C02199">
        <w:rPr>
          <w:bCs/>
          <w:lang w:val="en-GB"/>
        </w:rPr>
        <w:t>,</w:t>
      </w:r>
      <w:r w:rsidR="0030183B">
        <w:rPr>
          <w:bCs/>
          <w:lang w:val="en-GB"/>
        </w:rPr>
        <w:t xml:space="preserve"> if necessary</w:t>
      </w:r>
      <w:r w:rsidR="00C02199">
        <w:rPr>
          <w:bCs/>
          <w:lang w:val="en-GB"/>
        </w:rPr>
        <w:t>,</w:t>
      </w:r>
      <w:r w:rsidR="0030183B">
        <w:rPr>
          <w:bCs/>
          <w:lang w:val="en-GB"/>
        </w:rPr>
        <w:t xml:space="preserve"> to ensure that the radio regulatory provisions established during WRC-23 do not adversely impact the use of the frequency bands 19.7-20.2 GHz and 29.5-30.0 GHz by unmanned aircraft for CNPC.</w:t>
      </w:r>
    </w:p>
    <w:p w14:paraId="62AB8F1D" w14:textId="74DBF332" w:rsidR="0027237F" w:rsidRDefault="0027237F" w:rsidP="004800E9">
      <w:pPr>
        <w:pStyle w:val="BodyText"/>
        <w:spacing w:before="120" w:after="120"/>
        <w:ind w:left="115" w:right="108"/>
        <w:jc w:val="both"/>
        <w:rPr>
          <w:bCs/>
          <w:lang w:val="en-GB"/>
        </w:rPr>
      </w:pPr>
    </w:p>
    <w:p w14:paraId="350DB7F5" w14:textId="677F9F42" w:rsidR="0027237F" w:rsidRPr="0027237F" w:rsidRDefault="008D70A6" w:rsidP="004800E9">
      <w:pPr>
        <w:pStyle w:val="BodyText"/>
        <w:spacing w:before="120" w:after="120"/>
        <w:ind w:left="115" w:right="108"/>
        <w:jc w:val="both"/>
        <w:rPr>
          <w:b/>
          <w:lang w:val="en-GB"/>
        </w:rPr>
      </w:pPr>
      <w:r>
        <w:rPr>
          <w:noProof/>
        </w:rPr>
        <w:lastRenderedPageBreak/>
        <mc:AlternateContent>
          <mc:Choice Requires="wps">
            <w:drawing>
              <wp:anchor distT="0" distB="0" distL="114300" distR="114300" simplePos="0" relativeHeight="251668480" behindDoc="0" locked="0" layoutInCell="1" allowOverlap="0" wp14:anchorId="0C57D9C9" wp14:editId="7E52DC80">
                <wp:simplePos x="0" y="0"/>
                <wp:positionH relativeFrom="column">
                  <wp:posOffset>1440815</wp:posOffset>
                </wp:positionH>
                <wp:positionV relativeFrom="paragraph">
                  <wp:posOffset>361950</wp:posOffset>
                </wp:positionV>
                <wp:extent cx="3045460" cy="3597910"/>
                <wp:effectExtent l="0" t="0" r="21590" b="21590"/>
                <wp:wrapTopAndBottom/>
                <wp:docPr id="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3597910"/>
                        </a:xfrm>
                        <a:prstGeom prst="rect">
                          <a:avLst/>
                        </a:prstGeom>
                        <a:solidFill>
                          <a:srgbClr val="D9D9D9"/>
                        </a:solidFill>
                        <a:ln w="12179">
                          <a:solidFill>
                            <a:srgbClr val="000000"/>
                          </a:solidFill>
                          <a:prstDash val="solid"/>
                          <a:miter lim="800000"/>
                          <a:headEnd/>
                          <a:tailEnd/>
                        </a:ln>
                      </wps:spPr>
                      <wps:txbx>
                        <w:txbxContent>
                          <w:p w14:paraId="75E0F231" w14:textId="7BC4AA00" w:rsidR="004B6773" w:rsidRDefault="004B6773" w:rsidP="0025701B">
                            <w:pPr>
                              <w:pStyle w:val="BodyText"/>
                              <w:spacing w:before="114"/>
                              <w:ind w:left="148" w:right="458"/>
                              <w:jc w:val="both"/>
                            </w:pPr>
                            <w:bookmarkStart w:id="10" w:name="_Hlk38265744"/>
                            <w:bookmarkStart w:id="11" w:name="_Hlk38265745"/>
                            <w:r w:rsidRPr="006C576F">
                              <w:t>To support ITU-R studies</w:t>
                            </w:r>
                            <w:r>
                              <w:t>,</w:t>
                            </w:r>
                            <w:r w:rsidRPr="006C576F">
                              <w:t xml:space="preserve"> as called for by Resolution</w:t>
                            </w:r>
                            <w:r>
                              <w:t xml:space="preserve">s </w:t>
                            </w:r>
                            <w:r w:rsidRPr="00C5289C">
                              <w:rPr>
                                <w:b/>
                                <w:bCs/>
                              </w:rPr>
                              <w:t>155</w:t>
                            </w:r>
                            <w:r w:rsidR="00473018">
                              <w:rPr>
                                <w:b/>
                                <w:bCs/>
                              </w:rPr>
                              <w:t xml:space="preserve"> </w:t>
                            </w:r>
                            <w:r w:rsidRPr="00C5289C">
                              <w:rPr>
                                <w:b/>
                                <w:bCs/>
                              </w:rPr>
                              <w:t>(</w:t>
                            </w:r>
                            <w:r>
                              <w:rPr>
                                <w:b/>
                                <w:bCs/>
                              </w:rPr>
                              <w:t>Rev.</w:t>
                            </w:r>
                            <w:r w:rsidRPr="00C5289C">
                              <w:rPr>
                                <w:b/>
                                <w:bCs/>
                              </w:rPr>
                              <w:t>WRC-19)</w:t>
                            </w:r>
                            <w:r>
                              <w:t xml:space="preserve"> &amp;</w:t>
                            </w:r>
                            <w:r w:rsidRPr="006C576F">
                              <w:t xml:space="preserve"> </w:t>
                            </w:r>
                            <w:r w:rsidRPr="006C576F">
                              <w:rPr>
                                <w:b/>
                              </w:rPr>
                              <w:t>171</w:t>
                            </w:r>
                            <w:r w:rsidR="00473018">
                              <w:rPr>
                                <w:b/>
                              </w:rPr>
                              <w:t xml:space="preserve"> </w:t>
                            </w:r>
                            <w:r w:rsidRPr="006C576F">
                              <w:rPr>
                                <w:b/>
                              </w:rPr>
                              <w:t>(WRC-19)</w:t>
                            </w:r>
                            <w:r w:rsidR="00E40D33">
                              <w:t>.</w:t>
                            </w:r>
                          </w:p>
                          <w:p w14:paraId="221387E8" w14:textId="35F9AC23" w:rsidR="004B6773" w:rsidRDefault="004B6773" w:rsidP="0025701B">
                            <w:pPr>
                              <w:pStyle w:val="BodyText"/>
                              <w:spacing w:before="114"/>
                              <w:ind w:left="148" w:right="458"/>
                              <w:jc w:val="both"/>
                            </w:pPr>
                            <w:r>
                              <w:t xml:space="preserve">To support the modification of footnote </w:t>
                            </w:r>
                            <w:r w:rsidRPr="00C5289C">
                              <w:rPr>
                                <w:b/>
                                <w:bCs/>
                              </w:rPr>
                              <w:t>5.484B</w:t>
                            </w:r>
                            <w:r>
                              <w:t xml:space="preserve"> </w:t>
                            </w:r>
                            <w:r w:rsidR="00473018">
                              <w:t xml:space="preserve">and </w:t>
                            </w:r>
                            <w:r>
                              <w:t xml:space="preserve">Resolution </w:t>
                            </w:r>
                            <w:r w:rsidRPr="00C5289C">
                              <w:rPr>
                                <w:b/>
                                <w:bCs/>
                              </w:rPr>
                              <w:t>155</w:t>
                            </w:r>
                            <w:r w:rsidR="00473018">
                              <w:rPr>
                                <w:b/>
                                <w:bCs/>
                              </w:rPr>
                              <w:t xml:space="preserve"> </w:t>
                            </w:r>
                            <w:r w:rsidRPr="00C5289C">
                              <w:rPr>
                                <w:b/>
                                <w:bCs/>
                              </w:rPr>
                              <w:t>(</w:t>
                            </w:r>
                            <w:r>
                              <w:rPr>
                                <w:b/>
                                <w:bCs/>
                              </w:rPr>
                              <w:t>Rev.</w:t>
                            </w:r>
                            <w:r w:rsidRPr="00C5289C">
                              <w:rPr>
                                <w:b/>
                                <w:bCs/>
                              </w:rPr>
                              <w:t>WRC-19</w:t>
                            </w:r>
                            <w:r>
                              <w:rPr>
                                <w:b/>
                                <w:bCs/>
                              </w:rPr>
                              <w:t>)</w:t>
                            </w:r>
                            <w:r>
                              <w:t>.</w:t>
                            </w:r>
                          </w:p>
                          <w:p w14:paraId="624F4BB7" w14:textId="70B79E19" w:rsidR="00415CB9" w:rsidRDefault="00415CB9" w:rsidP="0025701B">
                            <w:pPr>
                              <w:pStyle w:val="BodyText"/>
                              <w:spacing w:before="114"/>
                              <w:ind w:left="148" w:right="458"/>
                              <w:jc w:val="both"/>
                              <w:rPr>
                                <w:bCs/>
                                <w:lang w:val="en-GB"/>
                              </w:rPr>
                            </w:pPr>
                            <w:r w:rsidRPr="000B76E2">
                              <w:rPr>
                                <w:bCs/>
                                <w:lang w:val="en-GB"/>
                              </w:rPr>
                              <w:t xml:space="preserve">ICAO is expecting that the </w:t>
                            </w:r>
                            <w:r w:rsidR="00242067">
                              <w:rPr>
                                <w:bCs/>
                                <w:lang w:val="en-GB"/>
                              </w:rPr>
                              <w:t xml:space="preserve">decision of WRC-23 </w:t>
                            </w:r>
                            <w:r w:rsidRPr="000B76E2">
                              <w:rPr>
                                <w:bCs/>
                                <w:lang w:val="en-GB"/>
                              </w:rPr>
                              <w:t>results in a Resolution that;</w:t>
                            </w:r>
                          </w:p>
                          <w:p w14:paraId="095A9535" w14:textId="77777777" w:rsidR="00FC0FE4" w:rsidRDefault="00FC0FE4" w:rsidP="0025701B">
                            <w:pPr>
                              <w:pStyle w:val="BodyText"/>
                              <w:spacing w:before="114"/>
                              <w:ind w:left="148" w:right="458"/>
                              <w:jc w:val="both"/>
                            </w:pPr>
                          </w:p>
                          <w:bookmarkEnd w:id="10"/>
                          <w:bookmarkEnd w:id="11"/>
                          <w:p w14:paraId="3AB6608F" w14:textId="3E66891C" w:rsidR="00415CB9" w:rsidRPr="002B7A08" w:rsidRDefault="00415CB9" w:rsidP="0025701B">
                            <w:pPr>
                              <w:pStyle w:val="ListParagraph"/>
                              <w:numPr>
                                <w:ilvl w:val="0"/>
                                <w:numId w:val="27"/>
                              </w:numPr>
                              <w:spacing w:after="120"/>
                              <w:ind w:right="458"/>
                            </w:pPr>
                            <w:r w:rsidRPr="002B7A08">
                              <w:t>clearly provides primary status</w:t>
                            </w:r>
                            <w:r w:rsidR="00414F81">
                              <w:t>,</w:t>
                            </w:r>
                          </w:p>
                          <w:p w14:paraId="01A33461" w14:textId="3448E850" w:rsidR="00415CB9" w:rsidRPr="002B7A08" w:rsidRDefault="00415CB9" w:rsidP="0025701B">
                            <w:pPr>
                              <w:pStyle w:val="ListParagraph"/>
                              <w:numPr>
                                <w:ilvl w:val="0"/>
                                <w:numId w:val="27"/>
                              </w:numPr>
                              <w:spacing w:after="120"/>
                              <w:ind w:right="458"/>
                            </w:pPr>
                            <w:r w:rsidRPr="002B7A08">
                              <w:t xml:space="preserve">removes </w:t>
                            </w:r>
                            <w:r w:rsidR="00414F81">
                              <w:t>any</w:t>
                            </w:r>
                            <w:r w:rsidRPr="002B7A08">
                              <w:t xml:space="preserve"> apparent inconsisten</w:t>
                            </w:r>
                            <w:r w:rsidR="00414F81">
                              <w:t>cies,</w:t>
                            </w:r>
                          </w:p>
                          <w:p w14:paraId="6D1D2C53" w14:textId="44CE094F" w:rsidR="00415CB9" w:rsidRPr="002B7A08" w:rsidRDefault="00415CB9" w:rsidP="0025701B">
                            <w:pPr>
                              <w:pStyle w:val="ListParagraph"/>
                              <w:numPr>
                                <w:ilvl w:val="0"/>
                                <w:numId w:val="27"/>
                              </w:numPr>
                              <w:spacing w:after="120"/>
                              <w:ind w:right="458"/>
                            </w:pPr>
                            <w:r w:rsidRPr="002B7A08">
                              <w:t xml:space="preserve">acknowledges </w:t>
                            </w:r>
                            <w:r w:rsidR="00414F81">
                              <w:t xml:space="preserve">that </w:t>
                            </w:r>
                            <w:r w:rsidRPr="002B7A08">
                              <w:t xml:space="preserve">states </w:t>
                            </w:r>
                            <w:r>
                              <w:t xml:space="preserve">are </w:t>
                            </w:r>
                            <w:r w:rsidRPr="002B7A08">
                              <w:t>responsible for ensuring the safety-of-life</w:t>
                            </w:r>
                            <w:r w:rsidR="00414F81">
                              <w:t>,</w:t>
                            </w:r>
                          </w:p>
                          <w:p w14:paraId="133A6A1C" w14:textId="0CEEDC33" w:rsidR="00415CB9" w:rsidRPr="002B7A08" w:rsidRDefault="00415CB9" w:rsidP="0025701B">
                            <w:pPr>
                              <w:pStyle w:val="ListParagraph"/>
                              <w:numPr>
                                <w:ilvl w:val="0"/>
                                <w:numId w:val="27"/>
                              </w:numPr>
                              <w:spacing w:after="120"/>
                              <w:ind w:right="458"/>
                            </w:pPr>
                            <w:r w:rsidRPr="002B7A08">
                              <w:t>provides sufficient information to support and/or validate safety case’s</w:t>
                            </w:r>
                            <w:r w:rsidR="00FC0FE4">
                              <w:t>,</w:t>
                            </w:r>
                          </w:p>
                          <w:p w14:paraId="43058039" w14:textId="7407758B" w:rsidR="00415CB9" w:rsidRPr="002B7A08" w:rsidRDefault="00415CB9" w:rsidP="0025701B">
                            <w:pPr>
                              <w:pStyle w:val="ListParagraph"/>
                              <w:numPr>
                                <w:ilvl w:val="0"/>
                                <w:numId w:val="27"/>
                              </w:numPr>
                              <w:spacing w:after="120"/>
                              <w:ind w:right="458"/>
                            </w:pPr>
                            <w:r w:rsidRPr="002B7A08">
                              <w:t xml:space="preserve">ensures that safety cases do not need to be revisited as a result of future </w:t>
                            </w:r>
                            <w:r w:rsidR="00BF3E3D">
                              <w:t xml:space="preserve">satellite </w:t>
                            </w:r>
                            <w:r w:rsidRPr="002B7A08">
                              <w:t>co-ordination agreements.</w:t>
                            </w:r>
                          </w:p>
                          <w:p w14:paraId="67200CF1" w14:textId="4514F28F" w:rsidR="004B6773" w:rsidRDefault="004B6773" w:rsidP="0025701B">
                            <w:pPr>
                              <w:pStyle w:val="BodyText"/>
                              <w:spacing w:before="114"/>
                              <w:ind w:left="148" w:right="458"/>
                              <w:jc w:val="both"/>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7D9C9" id="_x0000_t202" coordsize="21600,21600" o:spt="202" path="m,l,21600r21600,l21600,xe">
                <v:stroke joinstyle="miter"/>
                <v:path gradientshapeok="t" o:connecttype="rect"/>
              </v:shapetype>
              <v:shape id="Text Box 44" o:spid="_x0000_s1026" type="#_x0000_t202" style="position:absolute;left:0;text-align:left;margin-left:113.45pt;margin-top:28.5pt;width:239.8pt;height:28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" o:allowoverlap="f" fillcolor="#d9d9d9" strokeweight=".33831mm">
                <v:textbox inset="0,0,0,0">
                  <w:txbxContent>
                    <w:p w14:paraId="75E0F231" w14:textId="7BC4AA00" w:rsidR="004B6773" w:rsidRDefault="004B6773" w:rsidP="0025701B">
                      <w:pPr>
                        <w:pStyle w:val="BodyText"/>
                        <w:spacing w:before="114"/>
                        <w:ind w:left="148" w:right="458"/>
                        <w:jc w:val="both"/>
                      </w:pPr>
                      <w:bookmarkStart w:id="12" w:name="_Hlk38265744"/>
                      <w:bookmarkStart w:id="13" w:name="_Hlk38265745"/>
                      <w:r w:rsidRPr="006C576F">
                        <w:t>To support ITU-R studies</w:t>
                      </w:r>
                      <w:r>
                        <w:t>,</w:t>
                      </w:r>
                      <w:r w:rsidRPr="006C576F">
                        <w:t xml:space="preserve"> as called for by Resolution</w:t>
                      </w:r>
                      <w:r>
                        <w:t xml:space="preserve">s </w:t>
                      </w:r>
                      <w:r w:rsidRPr="00C5289C">
                        <w:rPr>
                          <w:b/>
                          <w:bCs/>
                        </w:rPr>
                        <w:t>155</w:t>
                      </w:r>
                      <w:r w:rsidR="00473018">
                        <w:rPr>
                          <w:b/>
                          <w:bCs/>
                        </w:rPr>
                        <w:t xml:space="preserve"> </w:t>
                      </w:r>
                      <w:r w:rsidRPr="00C5289C">
                        <w:rPr>
                          <w:b/>
                          <w:bCs/>
                        </w:rPr>
                        <w:t>(</w:t>
                      </w:r>
                      <w:r>
                        <w:rPr>
                          <w:b/>
                          <w:bCs/>
                        </w:rPr>
                        <w:t>Rev.</w:t>
                      </w:r>
                      <w:r w:rsidRPr="00C5289C">
                        <w:rPr>
                          <w:b/>
                          <w:bCs/>
                        </w:rPr>
                        <w:t>WRC-19)</w:t>
                      </w:r>
                      <w:r>
                        <w:t xml:space="preserve"> &amp;</w:t>
                      </w:r>
                      <w:r w:rsidRPr="006C576F">
                        <w:t xml:space="preserve"> </w:t>
                      </w:r>
                      <w:r w:rsidRPr="006C576F">
                        <w:rPr>
                          <w:b/>
                        </w:rPr>
                        <w:t>171</w:t>
                      </w:r>
                      <w:r w:rsidR="00473018">
                        <w:rPr>
                          <w:b/>
                        </w:rPr>
                        <w:t xml:space="preserve"> </w:t>
                      </w:r>
                      <w:r w:rsidRPr="006C576F">
                        <w:rPr>
                          <w:b/>
                        </w:rPr>
                        <w:t>(WRC-19)</w:t>
                      </w:r>
                      <w:r w:rsidR="00E40D33">
                        <w:t>.</w:t>
                      </w:r>
                    </w:p>
                    <w:p w14:paraId="221387E8" w14:textId="35F9AC23" w:rsidR="004B6773" w:rsidRDefault="004B6773" w:rsidP="0025701B">
                      <w:pPr>
                        <w:pStyle w:val="BodyText"/>
                        <w:spacing w:before="114"/>
                        <w:ind w:left="148" w:right="458"/>
                        <w:jc w:val="both"/>
                      </w:pPr>
                      <w:r>
                        <w:t xml:space="preserve">To support the modification of footnote </w:t>
                      </w:r>
                      <w:r w:rsidRPr="00C5289C">
                        <w:rPr>
                          <w:b/>
                          <w:bCs/>
                        </w:rPr>
                        <w:t>5.484B</w:t>
                      </w:r>
                      <w:r>
                        <w:t xml:space="preserve"> </w:t>
                      </w:r>
                      <w:r w:rsidR="00473018">
                        <w:t xml:space="preserve">and </w:t>
                      </w:r>
                      <w:r>
                        <w:t xml:space="preserve">Resolution </w:t>
                      </w:r>
                      <w:r w:rsidRPr="00C5289C">
                        <w:rPr>
                          <w:b/>
                          <w:bCs/>
                        </w:rPr>
                        <w:t>155</w:t>
                      </w:r>
                      <w:r w:rsidR="00473018">
                        <w:rPr>
                          <w:b/>
                          <w:bCs/>
                        </w:rPr>
                        <w:t xml:space="preserve"> </w:t>
                      </w:r>
                      <w:r w:rsidRPr="00C5289C">
                        <w:rPr>
                          <w:b/>
                          <w:bCs/>
                        </w:rPr>
                        <w:t>(</w:t>
                      </w:r>
                      <w:r>
                        <w:rPr>
                          <w:b/>
                          <w:bCs/>
                        </w:rPr>
                        <w:t>Rev.</w:t>
                      </w:r>
                      <w:r w:rsidRPr="00C5289C">
                        <w:rPr>
                          <w:b/>
                          <w:bCs/>
                        </w:rPr>
                        <w:t>WRC-19</w:t>
                      </w:r>
                      <w:r>
                        <w:rPr>
                          <w:b/>
                          <w:bCs/>
                        </w:rPr>
                        <w:t>)</w:t>
                      </w:r>
                      <w:r>
                        <w:t>.</w:t>
                      </w:r>
                    </w:p>
                    <w:p w14:paraId="624F4BB7" w14:textId="70B79E19" w:rsidR="00415CB9" w:rsidRDefault="00415CB9" w:rsidP="0025701B">
                      <w:pPr>
                        <w:pStyle w:val="BodyText"/>
                        <w:spacing w:before="114"/>
                        <w:ind w:left="148" w:right="458"/>
                        <w:jc w:val="both"/>
                        <w:rPr>
                          <w:bCs/>
                          <w:lang w:val="en-GB"/>
                        </w:rPr>
                      </w:pPr>
                      <w:r w:rsidRPr="000B76E2">
                        <w:rPr>
                          <w:bCs/>
                          <w:lang w:val="en-GB"/>
                        </w:rPr>
                        <w:t xml:space="preserve">ICAO is expecting that the </w:t>
                      </w:r>
                      <w:r w:rsidR="00242067">
                        <w:rPr>
                          <w:bCs/>
                          <w:lang w:val="en-GB"/>
                        </w:rPr>
                        <w:t xml:space="preserve">decision of WRC-23 </w:t>
                      </w:r>
                      <w:r w:rsidRPr="000B76E2">
                        <w:rPr>
                          <w:bCs/>
                          <w:lang w:val="en-GB"/>
                        </w:rPr>
                        <w:t>results in a Resolution that;</w:t>
                      </w:r>
                    </w:p>
                    <w:p w14:paraId="095A9535" w14:textId="77777777" w:rsidR="00FC0FE4" w:rsidRDefault="00FC0FE4" w:rsidP="0025701B">
                      <w:pPr>
                        <w:pStyle w:val="BodyText"/>
                        <w:spacing w:before="114"/>
                        <w:ind w:left="148" w:right="458"/>
                        <w:jc w:val="both"/>
                      </w:pPr>
                    </w:p>
                    <w:bookmarkEnd w:id="12"/>
                    <w:bookmarkEnd w:id="13"/>
                    <w:p w14:paraId="3AB6608F" w14:textId="3E66891C" w:rsidR="00415CB9" w:rsidRPr="002B7A08" w:rsidRDefault="00415CB9" w:rsidP="0025701B">
                      <w:pPr>
                        <w:pStyle w:val="ListParagraph"/>
                        <w:numPr>
                          <w:ilvl w:val="0"/>
                          <w:numId w:val="27"/>
                        </w:numPr>
                        <w:spacing w:after="120"/>
                        <w:ind w:right="458"/>
                      </w:pPr>
                      <w:r w:rsidRPr="002B7A08">
                        <w:t>clearly provides primary status</w:t>
                      </w:r>
                      <w:r w:rsidR="00414F81">
                        <w:t>,</w:t>
                      </w:r>
                    </w:p>
                    <w:p w14:paraId="01A33461" w14:textId="3448E850" w:rsidR="00415CB9" w:rsidRPr="002B7A08" w:rsidRDefault="00415CB9" w:rsidP="0025701B">
                      <w:pPr>
                        <w:pStyle w:val="ListParagraph"/>
                        <w:numPr>
                          <w:ilvl w:val="0"/>
                          <w:numId w:val="27"/>
                        </w:numPr>
                        <w:spacing w:after="120"/>
                        <w:ind w:right="458"/>
                      </w:pPr>
                      <w:r w:rsidRPr="002B7A08">
                        <w:t xml:space="preserve">removes </w:t>
                      </w:r>
                      <w:r w:rsidR="00414F81">
                        <w:t>any</w:t>
                      </w:r>
                      <w:r w:rsidRPr="002B7A08">
                        <w:t xml:space="preserve"> apparent inconsisten</w:t>
                      </w:r>
                      <w:r w:rsidR="00414F81">
                        <w:t>cies,</w:t>
                      </w:r>
                    </w:p>
                    <w:p w14:paraId="6D1D2C53" w14:textId="44CE094F" w:rsidR="00415CB9" w:rsidRPr="002B7A08" w:rsidRDefault="00415CB9" w:rsidP="0025701B">
                      <w:pPr>
                        <w:pStyle w:val="ListParagraph"/>
                        <w:numPr>
                          <w:ilvl w:val="0"/>
                          <w:numId w:val="27"/>
                        </w:numPr>
                        <w:spacing w:after="120"/>
                        <w:ind w:right="458"/>
                      </w:pPr>
                      <w:r w:rsidRPr="002B7A08">
                        <w:t xml:space="preserve">acknowledges </w:t>
                      </w:r>
                      <w:r w:rsidR="00414F81">
                        <w:t xml:space="preserve">that </w:t>
                      </w:r>
                      <w:r w:rsidRPr="002B7A08">
                        <w:t xml:space="preserve">states </w:t>
                      </w:r>
                      <w:r>
                        <w:t xml:space="preserve">are </w:t>
                      </w:r>
                      <w:r w:rsidRPr="002B7A08">
                        <w:t>responsible for ensuring the safety-of-life</w:t>
                      </w:r>
                      <w:r w:rsidR="00414F81">
                        <w:t>,</w:t>
                      </w:r>
                    </w:p>
                    <w:p w14:paraId="133A6A1C" w14:textId="0CEEDC33" w:rsidR="00415CB9" w:rsidRPr="002B7A08" w:rsidRDefault="00415CB9" w:rsidP="0025701B">
                      <w:pPr>
                        <w:pStyle w:val="ListParagraph"/>
                        <w:numPr>
                          <w:ilvl w:val="0"/>
                          <w:numId w:val="27"/>
                        </w:numPr>
                        <w:spacing w:after="120"/>
                        <w:ind w:right="458"/>
                      </w:pPr>
                      <w:r w:rsidRPr="002B7A08">
                        <w:t>provides sufficient information to support and/or validate safety case’s</w:t>
                      </w:r>
                      <w:r w:rsidR="00FC0FE4">
                        <w:t>,</w:t>
                      </w:r>
                    </w:p>
                    <w:p w14:paraId="43058039" w14:textId="7407758B" w:rsidR="00415CB9" w:rsidRPr="002B7A08" w:rsidRDefault="00415CB9" w:rsidP="0025701B">
                      <w:pPr>
                        <w:pStyle w:val="ListParagraph"/>
                        <w:numPr>
                          <w:ilvl w:val="0"/>
                          <w:numId w:val="27"/>
                        </w:numPr>
                        <w:spacing w:after="120"/>
                        <w:ind w:right="458"/>
                      </w:pPr>
                      <w:r w:rsidRPr="002B7A08">
                        <w:t xml:space="preserve">ensures that safety cases do not need to be revisited as a result of future </w:t>
                      </w:r>
                      <w:r w:rsidR="00BF3E3D">
                        <w:t xml:space="preserve">satellite </w:t>
                      </w:r>
                      <w:r w:rsidRPr="002B7A08">
                        <w:t>co-ordination agreements.</w:t>
                      </w:r>
                    </w:p>
                    <w:p w14:paraId="67200CF1" w14:textId="4514F28F" w:rsidR="004B6773" w:rsidRDefault="004B6773" w:rsidP="0025701B">
                      <w:pPr>
                        <w:pStyle w:val="BodyText"/>
                        <w:spacing w:before="114"/>
                        <w:ind w:left="148" w:right="458"/>
                        <w:jc w:val="both"/>
                      </w:pPr>
                    </w:p>
                  </w:txbxContent>
                </v:textbox>
                <w10:wrap type="topAndBottom"/>
              </v:shape>
            </w:pict>
          </mc:Fallback>
        </mc:AlternateContent>
      </w:r>
      <w:r w:rsidR="0027237F" w:rsidRPr="0027237F">
        <w:rPr>
          <w:b/>
          <w:lang w:val="en-GB"/>
        </w:rPr>
        <w:t>ICAO Position:</w:t>
      </w:r>
    </w:p>
    <w:sectPr w:rsidR="0027237F" w:rsidRPr="0027237F" w:rsidSect="00BF1CF0">
      <w:headerReference w:type="first" r:id="rId8"/>
      <w:pgSz w:w="12240" w:h="15840"/>
      <w:pgMar w:top="1260" w:right="1720" w:bottom="1350" w:left="1340" w:header="1020" w:footer="0" w:gutter="0"/>
      <w:lnNumType w:countBy="1" w:restart="continuou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3D096" w14:textId="77777777" w:rsidR="00CA4F45" w:rsidRDefault="00CA4F45">
      <w:r>
        <w:separator/>
      </w:r>
    </w:p>
  </w:endnote>
  <w:endnote w:type="continuationSeparator" w:id="0">
    <w:p w14:paraId="3FA77F94" w14:textId="77777777" w:rsidR="00CA4F45" w:rsidRDefault="00C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F27FF" w14:textId="77777777" w:rsidR="00CA4F45" w:rsidRDefault="00CA4F45">
      <w:r>
        <w:separator/>
      </w:r>
    </w:p>
  </w:footnote>
  <w:footnote w:type="continuationSeparator" w:id="0">
    <w:p w14:paraId="7DE7253B" w14:textId="77777777" w:rsidR="00CA4F45" w:rsidRDefault="00CA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BF1CF0" w14:paraId="523C3224" w14:textId="77777777" w:rsidTr="002D1506">
      <w:trPr>
        <w:trHeight w:val="1790"/>
      </w:trPr>
      <w:tc>
        <w:tcPr>
          <w:tcW w:w="1915" w:type="dxa"/>
          <w:shd w:val="clear" w:color="auto" w:fill="FFFFFF"/>
        </w:tcPr>
        <w:p w14:paraId="1B81F96A" w14:textId="77777777" w:rsidR="00BF1CF0" w:rsidRDefault="00BF1CF0" w:rsidP="00BF1CF0">
          <w:r w:rsidRPr="00484298">
            <w:rPr>
              <w:noProof/>
              <w:lang w:eastAsia="zh-CN"/>
            </w:rPr>
            <w:drawing>
              <wp:inline distT="0" distB="0" distL="0" distR="0" wp14:anchorId="10FF05E7" wp14:editId="229227A4">
                <wp:extent cx="1086485" cy="878205"/>
                <wp:effectExtent l="0" t="0" r="0" b="0"/>
                <wp:docPr id="5" name="Picture 5"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878205"/>
                        </a:xfrm>
                        <a:prstGeom prst="rect">
                          <a:avLst/>
                        </a:prstGeom>
                        <a:noFill/>
                        <a:ln>
                          <a:noFill/>
                        </a:ln>
                      </pic:spPr>
                    </pic:pic>
                  </a:graphicData>
                </a:graphic>
              </wp:inline>
            </w:drawing>
          </w:r>
        </w:p>
      </w:tc>
      <w:tc>
        <w:tcPr>
          <w:tcW w:w="3895" w:type="dxa"/>
          <w:shd w:val="clear" w:color="auto" w:fill="FFFFFF"/>
          <w:tcMar>
            <w:right w:w="0" w:type="dxa"/>
          </w:tcMar>
        </w:tcPr>
        <w:p w14:paraId="644A1E3D" w14:textId="77777777" w:rsidR="00BF1CF0" w:rsidRPr="00066AB7" w:rsidRDefault="00BF1CF0" w:rsidP="00BF1CF0">
          <w:pPr>
            <w:rPr>
              <w:rFonts w:ascii="Arial" w:hAnsi="Arial" w:cs="Arial"/>
            </w:rPr>
          </w:pPr>
          <w:r w:rsidRPr="00066AB7">
            <w:rPr>
              <w:rFonts w:ascii="Arial" w:hAnsi="Arial" w:cs="Arial"/>
              <w:noProof/>
              <w:lang w:eastAsia="zh-CN"/>
            </w:rPr>
            <mc:AlternateContent>
              <mc:Choice Requires="wps">
                <w:drawing>
                  <wp:anchor distT="0" distB="0" distL="114300" distR="114300" simplePos="0" relativeHeight="251661312" behindDoc="0" locked="0" layoutInCell="1" allowOverlap="1" wp14:anchorId="5C07854F" wp14:editId="27921386">
                    <wp:simplePos x="0" y="0"/>
                    <wp:positionH relativeFrom="column">
                      <wp:posOffset>12700</wp:posOffset>
                    </wp:positionH>
                    <wp:positionV relativeFrom="paragraph">
                      <wp:posOffset>342900</wp:posOffset>
                    </wp:positionV>
                    <wp:extent cx="2400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29603"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">
                    <o:lock v:ext="edit" shapetype="f"/>
                  </v:line>
                </w:pict>
              </mc:Fallback>
            </mc:AlternateContent>
          </w:r>
        </w:p>
        <w:p w14:paraId="0A76F5FC" w14:textId="77777777" w:rsidR="00BF1CF0" w:rsidRPr="00066AB7" w:rsidRDefault="00BF1CF0" w:rsidP="00BF1CF0">
          <w:pPr>
            <w:rPr>
              <w:rFonts w:ascii="Arial" w:hAnsi="Arial" w:cs="Arial"/>
            </w:rPr>
          </w:pPr>
          <w:r w:rsidRPr="00066AB7">
            <w:rPr>
              <w:rFonts w:ascii="Arial" w:hAnsi="Arial" w:cs="Arial"/>
            </w:rPr>
            <w:t>International Civil Aviation Organization</w:t>
          </w:r>
        </w:p>
        <w:p w14:paraId="10C786A3" w14:textId="77777777" w:rsidR="00BF1CF0" w:rsidRPr="00066AB7" w:rsidRDefault="00BF1CF0" w:rsidP="00BF1CF0">
          <w:pPr>
            <w:rPr>
              <w:rFonts w:ascii="Arial" w:hAnsi="Arial" w:cs="Arial"/>
            </w:rPr>
          </w:pPr>
        </w:p>
        <w:p w14:paraId="5184D6A2" w14:textId="77777777" w:rsidR="00BF1CF0" w:rsidRPr="00066AB7" w:rsidRDefault="00BF1CF0" w:rsidP="00BF1CF0">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BF1CF0" w14:paraId="34BBC2A0" w14:textId="77777777" w:rsidTr="002D1506">
            <w:trPr>
              <w:jc w:val="right"/>
            </w:trPr>
            <w:tc>
              <w:tcPr>
                <w:tcW w:w="0" w:type="auto"/>
              </w:tcPr>
              <w:p w14:paraId="702AE043" w14:textId="77777777" w:rsidR="00BF1CF0" w:rsidRPr="00066AB7" w:rsidRDefault="00BF1CF0" w:rsidP="00BF1CF0">
                <w:pPr>
                  <w:framePr w:hSpace="180" w:wrap="around" w:vAnchor="text" w:hAnchor="text" w:y="1"/>
                  <w:suppressOverlap/>
                </w:pPr>
                <w:r>
                  <w:t>FSMP-WG</w:t>
                </w:r>
                <w:r w:rsidRPr="00066AB7">
                  <w:t>/</w:t>
                </w:r>
                <w:r>
                  <w:t xml:space="preserve">10 </w:t>
                </w:r>
                <w:r w:rsidRPr="00066AB7">
                  <w:t>WP/</w:t>
                </w:r>
                <w:r>
                  <w:t>06</w:t>
                </w:r>
              </w:p>
              <w:p w14:paraId="37EA5B42" w14:textId="77777777" w:rsidR="00BF1CF0" w:rsidRPr="00066AB7" w:rsidRDefault="00BF1CF0" w:rsidP="00BF1CF0">
                <w:pPr>
                  <w:framePr w:hSpace="180" w:wrap="around" w:vAnchor="text" w:hAnchor="text" w:y="1"/>
                  <w:suppressOverlap/>
                  <w:rPr>
                    <w:b/>
                  </w:rPr>
                </w:pPr>
                <w:r>
                  <w:rPr>
                    <w:sz w:val="18"/>
                    <w:szCs w:val="18"/>
                  </w:rPr>
                  <w:t>2020-08-08</w:t>
                </w:r>
                <w:r w:rsidRPr="00066AB7">
                  <w:rPr>
                    <w:b/>
                    <w:sz w:val="18"/>
                    <w:szCs w:val="18"/>
                  </w:rPr>
                  <w:t xml:space="preserve"> </w:t>
                </w:r>
              </w:p>
            </w:tc>
          </w:tr>
          <w:tr w:rsidR="00BF1CF0" w14:paraId="330568D8" w14:textId="77777777" w:rsidTr="002D1506">
            <w:trPr>
              <w:jc w:val="right"/>
            </w:trPr>
            <w:tc>
              <w:tcPr>
                <w:tcW w:w="0" w:type="auto"/>
              </w:tcPr>
              <w:p w14:paraId="22265130" w14:textId="77777777" w:rsidR="00BF1CF0" w:rsidRPr="00066AB7" w:rsidRDefault="00BF1CF0" w:rsidP="00BF1CF0">
                <w:pPr>
                  <w:framePr w:hSpace="180" w:wrap="around" w:vAnchor="text" w:hAnchor="text" w:y="1"/>
                  <w:suppressOverlap/>
                </w:pPr>
              </w:p>
            </w:tc>
          </w:tr>
        </w:tbl>
        <w:p w14:paraId="7193E81A" w14:textId="77777777" w:rsidR="00BF1CF0" w:rsidRPr="00066AB7" w:rsidRDefault="00BF1CF0" w:rsidP="00BF1CF0">
          <w:pPr>
            <w:tabs>
              <w:tab w:val="left" w:pos="720"/>
              <w:tab w:val="left" w:pos="1440"/>
              <w:tab w:val="left" w:pos="1800"/>
              <w:tab w:val="left" w:pos="2160"/>
              <w:tab w:val="left" w:pos="2520"/>
              <w:tab w:val="left" w:pos="2880"/>
            </w:tabs>
            <w:ind w:left="4320"/>
            <w:rPr>
              <w:b/>
              <w:sz w:val="18"/>
              <w:szCs w:val="18"/>
            </w:rPr>
          </w:pPr>
        </w:p>
      </w:tc>
    </w:tr>
  </w:tbl>
  <w:p w14:paraId="07991D10" w14:textId="77777777" w:rsidR="00BF1CF0" w:rsidRDefault="00BF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129"/>
    <w:multiLevelType w:val="hybridMultilevel"/>
    <w:tmpl w:val="8E84C46A"/>
    <w:lvl w:ilvl="0" w:tplc="90E88704">
      <w:numFmt w:val="bullet"/>
      <w:lvlText w:val="•"/>
      <w:lvlJc w:val="left"/>
      <w:pPr>
        <w:ind w:left="652" w:hanging="173"/>
      </w:pPr>
      <w:rPr>
        <w:rFonts w:ascii="Times New Roman" w:eastAsia="Times New Roman" w:hAnsi="Times New Roman" w:cs="Times New Roman" w:hint="default"/>
        <w:w w:val="100"/>
        <w:sz w:val="22"/>
        <w:szCs w:val="22"/>
      </w:rPr>
    </w:lvl>
    <w:lvl w:ilvl="1" w:tplc="41F27404">
      <w:numFmt w:val="bullet"/>
      <w:lvlText w:val="•"/>
      <w:lvlJc w:val="left"/>
      <w:pPr>
        <w:ind w:left="1193" w:hanging="173"/>
      </w:pPr>
      <w:rPr>
        <w:rFonts w:hint="default"/>
      </w:rPr>
    </w:lvl>
    <w:lvl w:ilvl="2" w:tplc="4F84D156">
      <w:numFmt w:val="bullet"/>
      <w:lvlText w:val="•"/>
      <w:lvlJc w:val="left"/>
      <w:pPr>
        <w:ind w:left="1735" w:hanging="173"/>
      </w:pPr>
      <w:rPr>
        <w:rFonts w:hint="default"/>
      </w:rPr>
    </w:lvl>
    <w:lvl w:ilvl="3" w:tplc="7540A8E4">
      <w:numFmt w:val="bullet"/>
      <w:lvlText w:val="•"/>
      <w:lvlJc w:val="left"/>
      <w:pPr>
        <w:ind w:left="2277" w:hanging="173"/>
      </w:pPr>
      <w:rPr>
        <w:rFonts w:hint="default"/>
      </w:rPr>
    </w:lvl>
    <w:lvl w:ilvl="4" w:tplc="D03ADF12">
      <w:numFmt w:val="bullet"/>
      <w:lvlText w:val="•"/>
      <w:lvlJc w:val="left"/>
      <w:pPr>
        <w:ind w:left="2819" w:hanging="173"/>
      </w:pPr>
      <w:rPr>
        <w:rFonts w:hint="default"/>
      </w:rPr>
    </w:lvl>
    <w:lvl w:ilvl="5" w:tplc="31E0B2DE">
      <w:numFmt w:val="bullet"/>
      <w:lvlText w:val="•"/>
      <w:lvlJc w:val="left"/>
      <w:pPr>
        <w:ind w:left="3361" w:hanging="173"/>
      </w:pPr>
      <w:rPr>
        <w:rFonts w:hint="default"/>
      </w:rPr>
    </w:lvl>
    <w:lvl w:ilvl="6" w:tplc="5CDE4502">
      <w:numFmt w:val="bullet"/>
      <w:lvlText w:val="•"/>
      <w:lvlJc w:val="left"/>
      <w:pPr>
        <w:ind w:left="3903" w:hanging="173"/>
      </w:pPr>
      <w:rPr>
        <w:rFonts w:hint="default"/>
      </w:rPr>
    </w:lvl>
    <w:lvl w:ilvl="7" w:tplc="AA502CAC">
      <w:numFmt w:val="bullet"/>
      <w:lvlText w:val="•"/>
      <w:lvlJc w:val="left"/>
      <w:pPr>
        <w:ind w:left="4445" w:hanging="173"/>
      </w:pPr>
      <w:rPr>
        <w:rFonts w:hint="default"/>
      </w:rPr>
    </w:lvl>
    <w:lvl w:ilvl="8" w:tplc="117E602C">
      <w:numFmt w:val="bullet"/>
      <w:lvlText w:val="•"/>
      <w:lvlJc w:val="left"/>
      <w:pPr>
        <w:ind w:left="4987" w:hanging="173"/>
      </w:pPr>
      <w:rPr>
        <w:rFonts w:hint="default"/>
      </w:rPr>
    </w:lvl>
  </w:abstractNum>
  <w:abstractNum w:abstractNumId="1"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4" w15:restartNumberingAfterBreak="0">
    <w:nsid w:val="0CD21532"/>
    <w:multiLevelType w:val="hybridMultilevel"/>
    <w:tmpl w:val="92C07D88"/>
    <w:lvl w:ilvl="0" w:tplc="5D284AD6">
      <w:start w:val="1"/>
      <w:numFmt w:val="decimal"/>
      <w:lvlText w:val="%1."/>
      <w:lvlJc w:val="left"/>
      <w:pPr>
        <w:ind w:left="300" w:hanging="1441"/>
      </w:pPr>
      <w:rPr>
        <w:rFonts w:ascii="Times New Roman" w:eastAsia="Times New Roman" w:hAnsi="Times New Roman" w:cs="Times New Roman" w:hint="default"/>
        <w:w w:val="100"/>
        <w:sz w:val="22"/>
        <w:szCs w:val="22"/>
      </w:rPr>
    </w:lvl>
    <w:lvl w:ilvl="1" w:tplc="70A0056C">
      <w:numFmt w:val="bullet"/>
      <w:lvlText w:val="•"/>
      <w:lvlJc w:val="left"/>
      <w:pPr>
        <w:ind w:left="1260" w:hanging="1441"/>
      </w:pPr>
      <w:rPr>
        <w:rFonts w:hint="default"/>
      </w:rPr>
    </w:lvl>
    <w:lvl w:ilvl="2" w:tplc="66F065EC">
      <w:numFmt w:val="bullet"/>
      <w:lvlText w:val="•"/>
      <w:lvlJc w:val="left"/>
      <w:pPr>
        <w:ind w:left="2220" w:hanging="1441"/>
      </w:pPr>
      <w:rPr>
        <w:rFonts w:hint="default"/>
      </w:rPr>
    </w:lvl>
    <w:lvl w:ilvl="3" w:tplc="AD504D10">
      <w:numFmt w:val="bullet"/>
      <w:lvlText w:val="•"/>
      <w:lvlJc w:val="left"/>
      <w:pPr>
        <w:ind w:left="3180" w:hanging="1441"/>
      </w:pPr>
      <w:rPr>
        <w:rFonts w:hint="default"/>
      </w:rPr>
    </w:lvl>
    <w:lvl w:ilvl="4" w:tplc="DB4C8D50">
      <w:numFmt w:val="bullet"/>
      <w:lvlText w:val="•"/>
      <w:lvlJc w:val="left"/>
      <w:pPr>
        <w:ind w:left="4140" w:hanging="1441"/>
      </w:pPr>
      <w:rPr>
        <w:rFonts w:hint="default"/>
      </w:rPr>
    </w:lvl>
    <w:lvl w:ilvl="5" w:tplc="C128994C">
      <w:numFmt w:val="bullet"/>
      <w:lvlText w:val="•"/>
      <w:lvlJc w:val="left"/>
      <w:pPr>
        <w:ind w:left="5100" w:hanging="1441"/>
      </w:pPr>
      <w:rPr>
        <w:rFonts w:hint="default"/>
      </w:rPr>
    </w:lvl>
    <w:lvl w:ilvl="6" w:tplc="7392351E">
      <w:numFmt w:val="bullet"/>
      <w:lvlText w:val="•"/>
      <w:lvlJc w:val="left"/>
      <w:pPr>
        <w:ind w:left="6060" w:hanging="1441"/>
      </w:pPr>
      <w:rPr>
        <w:rFonts w:hint="default"/>
      </w:rPr>
    </w:lvl>
    <w:lvl w:ilvl="7" w:tplc="1B18CF7E">
      <w:numFmt w:val="bullet"/>
      <w:lvlText w:val="•"/>
      <w:lvlJc w:val="left"/>
      <w:pPr>
        <w:ind w:left="7020" w:hanging="1441"/>
      </w:pPr>
      <w:rPr>
        <w:rFonts w:hint="default"/>
      </w:rPr>
    </w:lvl>
    <w:lvl w:ilvl="8" w:tplc="95429616">
      <w:numFmt w:val="bullet"/>
      <w:lvlText w:val="•"/>
      <w:lvlJc w:val="left"/>
      <w:pPr>
        <w:ind w:left="7980" w:hanging="1441"/>
      </w:pPr>
      <w:rPr>
        <w:rFonts w:hint="default"/>
      </w:rPr>
    </w:lvl>
  </w:abstractNum>
  <w:abstractNum w:abstractNumId="5"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6"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8"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9"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B6BB0"/>
    <w:multiLevelType w:val="singleLevel"/>
    <w:tmpl w:val="F490B8D8"/>
    <w:lvl w:ilvl="0">
      <w:start w:val="1"/>
      <w:numFmt w:val="decimal"/>
      <w:pStyle w:val="List-"/>
      <w:lvlText w:val="%1)"/>
      <w:lvlJc w:val="left"/>
      <w:pPr>
        <w:tabs>
          <w:tab w:val="num" w:pos="2160"/>
        </w:tabs>
        <w:ind w:left="2160" w:hanging="360"/>
      </w:pPr>
    </w:lvl>
  </w:abstractNum>
  <w:abstractNum w:abstractNumId="11" w15:restartNumberingAfterBreak="0">
    <w:nsid w:val="27AD5115"/>
    <w:multiLevelType w:val="multilevel"/>
    <w:tmpl w:val="E1F8A65E"/>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20" w:hanging="1441"/>
      </w:pPr>
      <w:rPr>
        <w:rFonts w:ascii="Times New Roman" w:eastAsia="Times New Roman" w:hAnsi="Times New Roman" w:cs="Times New Roman" w:hint="default"/>
        <w:w w:val="100"/>
        <w:sz w:val="22"/>
        <w:szCs w:val="22"/>
      </w:rPr>
    </w:lvl>
    <w:lvl w:ilvl="2">
      <w:numFmt w:val="bullet"/>
      <w:lvlText w:val="•"/>
      <w:lvlJc w:val="left"/>
      <w:pPr>
        <w:ind w:left="1813" w:hanging="1441"/>
      </w:pPr>
      <w:rPr>
        <w:rFonts w:hint="default"/>
      </w:rPr>
    </w:lvl>
    <w:lvl w:ilvl="3">
      <w:numFmt w:val="bullet"/>
      <w:lvlText w:val="•"/>
      <w:lvlJc w:val="left"/>
      <w:pPr>
        <w:ind w:left="2786" w:hanging="1441"/>
      </w:pPr>
      <w:rPr>
        <w:rFonts w:hint="default"/>
      </w:rPr>
    </w:lvl>
    <w:lvl w:ilvl="4">
      <w:numFmt w:val="bullet"/>
      <w:lvlText w:val="•"/>
      <w:lvlJc w:val="left"/>
      <w:pPr>
        <w:ind w:left="3760" w:hanging="1441"/>
      </w:pPr>
      <w:rPr>
        <w:rFonts w:hint="default"/>
      </w:rPr>
    </w:lvl>
    <w:lvl w:ilvl="5">
      <w:numFmt w:val="bullet"/>
      <w:lvlText w:val="•"/>
      <w:lvlJc w:val="left"/>
      <w:pPr>
        <w:ind w:left="4733" w:hanging="1441"/>
      </w:pPr>
      <w:rPr>
        <w:rFonts w:hint="default"/>
      </w:rPr>
    </w:lvl>
    <w:lvl w:ilvl="6">
      <w:numFmt w:val="bullet"/>
      <w:lvlText w:val="•"/>
      <w:lvlJc w:val="left"/>
      <w:pPr>
        <w:ind w:left="5706" w:hanging="1441"/>
      </w:pPr>
      <w:rPr>
        <w:rFonts w:hint="default"/>
      </w:rPr>
    </w:lvl>
    <w:lvl w:ilvl="7">
      <w:numFmt w:val="bullet"/>
      <w:lvlText w:val="•"/>
      <w:lvlJc w:val="left"/>
      <w:pPr>
        <w:ind w:left="6680" w:hanging="1441"/>
      </w:pPr>
      <w:rPr>
        <w:rFonts w:hint="default"/>
      </w:rPr>
    </w:lvl>
    <w:lvl w:ilvl="8">
      <w:numFmt w:val="bullet"/>
      <w:lvlText w:val="•"/>
      <w:lvlJc w:val="left"/>
      <w:pPr>
        <w:ind w:left="7653" w:hanging="1441"/>
      </w:pPr>
      <w:rPr>
        <w:rFonts w:hint="default"/>
      </w:rPr>
    </w:lvl>
  </w:abstractNum>
  <w:abstractNum w:abstractNumId="12" w15:restartNumberingAfterBreak="0">
    <w:nsid w:val="28B13593"/>
    <w:multiLevelType w:val="multilevel"/>
    <w:tmpl w:val="01741CCE"/>
    <w:lvl w:ilvl="0">
      <w:start w:val="9"/>
      <w:numFmt w:val="decimal"/>
      <w:lvlText w:val="%1"/>
      <w:lvlJc w:val="left"/>
      <w:pPr>
        <w:ind w:left="100" w:hanging="567"/>
      </w:pPr>
      <w:rPr>
        <w:rFonts w:hint="default"/>
      </w:rPr>
    </w:lvl>
    <w:lvl w:ilvl="1">
      <w:start w:val="1"/>
      <w:numFmt w:val="decimal"/>
      <w:lvlText w:val="%1.%2"/>
      <w:lvlJc w:val="left"/>
      <w:pPr>
        <w:ind w:left="685"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3"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4"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5" w15:restartNumberingAfterBreak="0">
    <w:nsid w:val="32D143D2"/>
    <w:multiLevelType w:val="hybridMultilevel"/>
    <w:tmpl w:val="3416A2BA"/>
    <w:lvl w:ilvl="0" w:tplc="2AAC585C">
      <w:start w:val="1"/>
      <w:numFmt w:val="decimal"/>
      <w:lvlText w:val="%1"/>
      <w:lvlJc w:val="left"/>
      <w:pPr>
        <w:ind w:left="100" w:hanging="567"/>
      </w:pPr>
      <w:rPr>
        <w:rFonts w:ascii="Times New Roman" w:eastAsia="Times New Roman" w:hAnsi="Times New Roman" w:cs="Times New Roman" w:hint="default"/>
        <w:w w:val="100"/>
        <w:sz w:val="22"/>
        <w:szCs w:val="22"/>
      </w:rPr>
    </w:lvl>
    <w:lvl w:ilvl="1" w:tplc="19624AAE">
      <w:numFmt w:val="bullet"/>
      <w:lvlText w:val="•"/>
      <w:lvlJc w:val="left"/>
      <w:pPr>
        <w:ind w:left="4560" w:hanging="567"/>
      </w:pPr>
      <w:rPr>
        <w:rFonts w:hint="default"/>
      </w:rPr>
    </w:lvl>
    <w:lvl w:ilvl="2" w:tplc="8948372C">
      <w:numFmt w:val="bullet"/>
      <w:lvlText w:val="•"/>
      <w:lvlJc w:val="left"/>
      <w:pPr>
        <w:ind w:left="5117" w:hanging="567"/>
      </w:pPr>
      <w:rPr>
        <w:rFonts w:hint="default"/>
      </w:rPr>
    </w:lvl>
    <w:lvl w:ilvl="3" w:tplc="E80C91B2">
      <w:numFmt w:val="bullet"/>
      <w:lvlText w:val="•"/>
      <w:lvlJc w:val="left"/>
      <w:pPr>
        <w:ind w:left="5675" w:hanging="567"/>
      </w:pPr>
      <w:rPr>
        <w:rFonts w:hint="default"/>
      </w:rPr>
    </w:lvl>
    <w:lvl w:ilvl="4" w:tplc="F0E05B74">
      <w:numFmt w:val="bullet"/>
      <w:lvlText w:val="•"/>
      <w:lvlJc w:val="left"/>
      <w:pPr>
        <w:ind w:left="6233" w:hanging="567"/>
      </w:pPr>
      <w:rPr>
        <w:rFonts w:hint="default"/>
      </w:rPr>
    </w:lvl>
    <w:lvl w:ilvl="5" w:tplc="0686A1AA">
      <w:numFmt w:val="bullet"/>
      <w:lvlText w:val="•"/>
      <w:lvlJc w:val="left"/>
      <w:pPr>
        <w:ind w:left="6791" w:hanging="567"/>
      </w:pPr>
      <w:rPr>
        <w:rFonts w:hint="default"/>
      </w:rPr>
    </w:lvl>
    <w:lvl w:ilvl="6" w:tplc="7610C35E">
      <w:numFmt w:val="bullet"/>
      <w:lvlText w:val="•"/>
      <w:lvlJc w:val="left"/>
      <w:pPr>
        <w:ind w:left="7348" w:hanging="567"/>
      </w:pPr>
      <w:rPr>
        <w:rFonts w:hint="default"/>
      </w:rPr>
    </w:lvl>
    <w:lvl w:ilvl="7" w:tplc="A7840F0C">
      <w:numFmt w:val="bullet"/>
      <w:lvlText w:val="•"/>
      <w:lvlJc w:val="left"/>
      <w:pPr>
        <w:ind w:left="7906" w:hanging="567"/>
      </w:pPr>
      <w:rPr>
        <w:rFonts w:hint="default"/>
      </w:rPr>
    </w:lvl>
    <w:lvl w:ilvl="8" w:tplc="8FC05A72">
      <w:numFmt w:val="bullet"/>
      <w:lvlText w:val="•"/>
      <w:lvlJc w:val="left"/>
      <w:pPr>
        <w:ind w:left="8464" w:hanging="567"/>
      </w:pPr>
      <w:rPr>
        <w:rFonts w:hint="default"/>
      </w:rPr>
    </w:lvl>
  </w:abstractNum>
  <w:abstractNum w:abstractNumId="16"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7" w15:restartNumberingAfterBreak="0">
    <w:nsid w:val="35DD26EE"/>
    <w:multiLevelType w:val="hybridMultilevel"/>
    <w:tmpl w:val="43404BE2"/>
    <w:lvl w:ilvl="0" w:tplc="92AE983E">
      <w:start w:val="5"/>
      <w:numFmt w:val="lowerLetter"/>
      <w:lvlText w:val="%1)"/>
      <w:lvlJc w:val="left"/>
      <w:pPr>
        <w:ind w:left="800" w:hanging="373"/>
      </w:pPr>
      <w:rPr>
        <w:rFonts w:ascii="Times New Roman" w:eastAsia="Times New Roman" w:hAnsi="Times New Roman" w:cs="Times New Roman" w:hint="default"/>
        <w:w w:val="100"/>
        <w:sz w:val="22"/>
        <w:szCs w:val="22"/>
      </w:rPr>
    </w:lvl>
    <w:lvl w:ilvl="1" w:tplc="169E316A">
      <w:numFmt w:val="bullet"/>
      <w:lvlText w:val="•"/>
      <w:lvlJc w:val="left"/>
      <w:pPr>
        <w:ind w:left="1640" w:hanging="373"/>
      </w:pPr>
      <w:rPr>
        <w:rFonts w:hint="default"/>
      </w:rPr>
    </w:lvl>
    <w:lvl w:ilvl="2" w:tplc="3198ECA4">
      <w:numFmt w:val="bullet"/>
      <w:lvlText w:val="•"/>
      <w:lvlJc w:val="left"/>
      <w:pPr>
        <w:ind w:left="2480" w:hanging="373"/>
      </w:pPr>
      <w:rPr>
        <w:rFonts w:hint="default"/>
      </w:rPr>
    </w:lvl>
    <w:lvl w:ilvl="3" w:tplc="E09A31D6">
      <w:numFmt w:val="bullet"/>
      <w:lvlText w:val="•"/>
      <w:lvlJc w:val="left"/>
      <w:pPr>
        <w:ind w:left="3320" w:hanging="373"/>
      </w:pPr>
      <w:rPr>
        <w:rFonts w:hint="default"/>
      </w:rPr>
    </w:lvl>
    <w:lvl w:ilvl="4" w:tplc="3F0E8990">
      <w:numFmt w:val="bullet"/>
      <w:lvlText w:val="•"/>
      <w:lvlJc w:val="left"/>
      <w:pPr>
        <w:ind w:left="4160" w:hanging="373"/>
      </w:pPr>
      <w:rPr>
        <w:rFonts w:hint="default"/>
      </w:rPr>
    </w:lvl>
    <w:lvl w:ilvl="5" w:tplc="BD061FD2">
      <w:numFmt w:val="bullet"/>
      <w:lvlText w:val="•"/>
      <w:lvlJc w:val="left"/>
      <w:pPr>
        <w:ind w:left="5000" w:hanging="373"/>
      </w:pPr>
      <w:rPr>
        <w:rFonts w:hint="default"/>
      </w:rPr>
    </w:lvl>
    <w:lvl w:ilvl="6" w:tplc="151AC61E">
      <w:numFmt w:val="bullet"/>
      <w:lvlText w:val="•"/>
      <w:lvlJc w:val="left"/>
      <w:pPr>
        <w:ind w:left="5840" w:hanging="373"/>
      </w:pPr>
      <w:rPr>
        <w:rFonts w:hint="default"/>
      </w:rPr>
    </w:lvl>
    <w:lvl w:ilvl="7" w:tplc="E5F6AEE2">
      <w:numFmt w:val="bullet"/>
      <w:lvlText w:val="•"/>
      <w:lvlJc w:val="left"/>
      <w:pPr>
        <w:ind w:left="6680" w:hanging="373"/>
      </w:pPr>
      <w:rPr>
        <w:rFonts w:hint="default"/>
      </w:rPr>
    </w:lvl>
    <w:lvl w:ilvl="8" w:tplc="BA7011BC">
      <w:numFmt w:val="bullet"/>
      <w:lvlText w:val="•"/>
      <w:lvlJc w:val="left"/>
      <w:pPr>
        <w:ind w:left="7520" w:hanging="373"/>
      </w:pPr>
      <w:rPr>
        <w:rFonts w:hint="default"/>
      </w:rPr>
    </w:lvl>
  </w:abstractNum>
  <w:abstractNum w:abstractNumId="18"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19" w15:restartNumberingAfterBreak="0">
    <w:nsid w:val="39367E76"/>
    <w:multiLevelType w:val="hybridMultilevel"/>
    <w:tmpl w:val="94C609B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0" w15:restartNumberingAfterBreak="0">
    <w:nsid w:val="41C56F18"/>
    <w:multiLevelType w:val="hybridMultilevel"/>
    <w:tmpl w:val="6720CDD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1" w15:restartNumberingAfterBreak="0">
    <w:nsid w:val="49C25DE5"/>
    <w:multiLevelType w:val="multilevel"/>
    <w:tmpl w:val="936281DC"/>
    <w:lvl w:ilvl="0">
      <w:start w:val="1"/>
      <w:numFmt w:val="decimal"/>
      <w:lvlText w:val="%1"/>
      <w:lvlJc w:val="left"/>
      <w:pPr>
        <w:ind w:left="119" w:hanging="567"/>
      </w:pPr>
      <w:rPr>
        <w:rFonts w:ascii="Times New Roman" w:eastAsia="Times New Roman" w:hAnsi="Times New Roman" w:cs="Times New Roman" w:hint="default"/>
        <w:w w:val="100"/>
        <w:sz w:val="22"/>
        <w:szCs w:val="22"/>
      </w:rPr>
    </w:lvl>
    <w:lvl w:ilvl="1">
      <w:start w:val="1"/>
      <w:numFmt w:val="decimal"/>
      <w:lvlText w:val="%1.%2"/>
      <w:lvlJc w:val="left"/>
      <w:pPr>
        <w:ind w:left="119" w:hanging="567"/>
      </w:pPr>
      <w:rPr>
        <w:rFonts w:ascii="Times New Roman" w:eastAsia="Times New Roman" w:hAnsi="Times New Roman" w:cs="Times New Roman" w:hint="default"/>
        <w:w w:val="100"/>
        <w:sz w:val="22"/>
        <w:szCs w:val="22"/>
      </w:rPr>
    </w:lvl>
    <w:lvl w:ilvl="2">
      <w:numFmt w:val="bullet"/>
      <w:lvlText w:val="•"/>
      <w:lvlJc w:val="left"/>
      <w:pPr>
        <w:ind w:left="2016" w:hanging="567"/>
      </w:pPr>
      <w:rPr>
        <w:rFonts w:hint="default"/>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2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3" w15:restartNumberingAfterBreak="0">
    <w:nsid w:val="4C3E2A62"/>
    <w:multiLevelType w:val="hybridMultilevel"/>
    <w:tmpl w:val="664C0088"/>
    <w:lvl w:ilvl="0" w:tplc="AEFA1C02">
      <w:start w:val="1"/>
      <w:numFmt w:val="lowerLetter"/>
      <w:lvlText w:val="%1)"/>
      <w:lvlJc w:val="left"/>
      <w:pPr>
        <w:ind w:left="839" w:hanging="437"/>
      </w:pPr>
      <w:rPr>
        <w:rFonts w:ascii="Times New Roman" w:eastAsia="Times New Roman" w:hAnsi="Times New Roman" w:cs="Times New Roman" w:hint="default"/>
        <w:w w:val="100"/>
        <w:sz w:val="22"/>
        <w:szCs w:val="22"/>
      </w:rPr>
    </w:lvl>
    <w:lvl w:ilvl="1" w:tplc="DA126EE8">
      <w:numFmt w:val="bullet"/>
      <w:lvlText w:val="•"/>
      <w:lvlJc w:val="left"/>
      <w:pPr>
        <w:ind w:left="1716" w:hanging="437"/>
      </w:pPr>
      <w:rPr>
        <w:rFonts w:hint="default"/>
      </w:rPr>
    </w:lvl>
    <w:lvl w:ilvl="2" w:tplc="4D10DD3C">
      <w:numFmt w:val="bullet"/>
      <w:lvlText w:val="•"/>
      <w:lvlJc w:val="left"/>
      <w:pPr>
        <w:ind w:left="2592" w:hanging="437"/>
      </w:pPr>
      <w:rPr>
        <w:rFonts w:hint="default"/>
      </w:rPr>
    </w:lvl>
    <w:lvl w:ilvl="3" w:tplc="C9E03D0E">
      <w:numFmt w:val="bullet"/>
      <w:lvlText w:val="•"/>
      <w:lvlJc w:val="left"/>
      <w:pPr>
        <w:ind w:left="3468" w:hanging="437"/>
      </w:pPr>
      <w:rPr>
        <w:rFonts w:hint="default"/>
      </w:rPr>
    </w:lvl>
    <w:lvl w:ilvl="4" w:tplc="CC7ADD7A">
      <w:numFmt w:val="bullet"/>
      <w:lvlText w:val="•"/>
      <w:lvlJc w:val="left"/>
      <w:pPr>
        <w:ind w:left="4344" w:hanging="437"/>
      </w:pPr>
      <w:rPr>
        <w:rFonts w:hint="default"/>
      </w:rPr>
    </w:lvl>
    <w:lvl w:ilvl="5" w:tplc="4B0ED5D2">
      <w:numFmt w:val="bullet"/>
      <w:lvlText w:val="•"/>
      <w:lvlJc w:val="left"/>
      <w:pPr>
        <w:ind w:left="5220" w:hanging="437"/>
      </w:pPr>
      <w:rPr>
        <w:rFonts w:hint="default"/>
      </w:rPr>
    </w:lvl>
    <w:lvl w:ilvl="6" w:tplc="9BEC203E">
      <w:numFmt w:val="bullet"/>
      <w:lvlText w:val="•"/>
      <w:lvlJc w:val="left"/>
      <w:pPr>
        <w:ind w:left="6096" w:hanging="437"/>
      </w:pPr>
      <w:rPr>
        <w:rFonts w:hint="default"/>
      </w:rPr>
    </w:lvl>
    <w:lvl w:ilvl="7" w:tplc="52BEABEC">
      <w:numFmt w:val="bullet"/>
      <w:lvlText w:val="•"/>
      <w:lvlJc w:val="left"/>
      <w:pPr>
        <w:ind w:left="6972" w:hanging="437"/>
      </w:pPr>
      <w:rPr>
        <w:rFonts w:hint="default"/>
      </w:rPr>
    </w:lvl>
    <w:lvl w:ilvl="8" w:tplc="19448652">
      <w:numFmt w:val="bullet"/>
      <w:lvlText w:val="•"/>
      <w:lvlJc w:val="left"/>
      <w:pPr>
        <w:ind w:left="7848" w:hanging="437"/>
      </w:pPr>
      <w:rPr>
        <w:rFonts w:hint="default"/>
      </w:rPr>
    </w:lvl>
  </w:abstractNum>
  <w:abstractNum w:abstractNumId="24" w15:restartNumberingAfterBreak="0">
    <w:nsid w:val="529C6D23"/>
    <w:multiLevelType w:val="hybridMultilevel"/>
    <w:tmpl w:val="E338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5BA176C"/>
    <w:multiLevelType w:val="hybridMultilevel"/>
    <w:tmpl w:val="A4083D4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6" w15:restartNumberingAfterBreak="0">
    <w:nsid w:val="57522B50"/>
    <w:multiLevelType w:val="hybridMultilevel"/>
    <w:tmpl w:val="9DAE9AB0"/>
    <w:lvl w:ilvl="0" w:tplc="08090001">
      <w:start w:val="1"/>
      <w:numFmt w:val="bullet"/>
      <w:lvlText w:val=""/>
      <w:lvlJc w:val="left"/>
      <w:pPr>
        <w:ind w:left="868" w:hanging="360"/>
      </w:pPr>
      <w:rPr>
        <w:rFonts w:ascii="Symbol" w:hAnsi="Symbol" w:cs="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cs="Wingdings" w:hint="default"/>
      </w:rPr>
    </w:lvl>
    <w:lvl w:ilvl="3" w:tplc="08090001" w:tentative="1">
      <w:start w:val="1"/>
      <w:numFmt w:val="bullet"/>
      <w:lvlText w:val=""/>
      <w:lvlJc w:val="left"/>
      <w:pPr>
        <w:ind w:left="3028" w:hanging="360"/>
      </w:pPr>
      <w:rPr>
        <w:rFonts w:ascii="Symbol" w:hAnsi="Symbol" w:cs="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cs="Wingdings" w:hint="default"/>
      </w:rPr>
    </w:lvl>
    <w:lvl w:ilvl="6" w:tplc="08090001" w:tentative="1">
      <w:start w:val="1"/>
      <w:numFmt w:val="bullet"/>
      <w:lvlText w:val=""/>
      <w:lvlJc w:val="left"/>
      <w:pPr>
        <w:ind w:left="5188" w:hanging="360"/>
      </w:pPr>
      <w:rPr>
        <w:rFonts w:ascii="Symbol" w:hAnsi="Symbol" w:cs="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cs="Wingdings" w:hint="default"/>
      </w:rPr>
    </w:lvl>
  </w:abstractNum>
  <w:abstractNum w:abstractNumId="27" w15:restartNumberingAfterBreak="0">
    <w:nsid w:val="5B272180"/>
    <w:multiLevelType w:val="hybridMultilevel"/>
    <w:tmpl w:val="B7167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29" w15:restartNumberingAfterBreak="0">
    <w:nsid w:val="619A144F"/>
    <w:multiLevelType w:val="hybridMultilevel"/>
    <w:tmpl w:val="A65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31" w15:restartNumberingAfterBreak="0">
    <w:nsid w:val="6DF50F55"/>
    <w:multiLevelType w:val="multilevel"/>
    <w:tmpl w:val="33F2241C"/>
    <w:lvl w:ilvl="0">
      <w:start w:val="1"/>
      <w:numFmt w:val="decimal"/>
      <w:lvlText w:val="%1"/>
      <w:lvlJc w:val="left"/>
      <w:pPr>
        <w:ind w:left="119" w:hanging="567"/>
      </w:pPr>
      <w:rPr>
        <w:rFonts w:hint="default"/>
      </w:rPr>
    </w:lvl>
    <w:lvl w:ilvl="1">
      <w:start w:val="7"/>
      <w:numFmt w:val="decimal"/>
      <w:lvlText w:val="%1.%2"/>
      <w:lvlJc w:val="left"/>
      <w:pPr>
        <w:ind w:left="119" w:hanging="567"/>
      </w:pPr>
      <w:rPr>
        <w:rFonts w:ascii="Times New Roman" w:eastAsia="Times New Roman" w:hAnsi="Times New Roman" w:cs="Times New Roman" w:hint="default"/>
        <w:w w:val="100"/>
        <w:sz w:val="22"/>
        <w:szCs w:val="22"/>
      </w:rPr>
    </w:lvl>
    <w:lvl w:ilvl="2">
      <w:start w:val="1"/>
      <w:numFmt w:val="decimal"/>
      <w:lvlText w:val="%1.%2.%3"/>
      <w:lvlJc w:val="left"/>
      <w:pPr>
        <w:ind w:left="119" w:hanging="567"/>
      </w:pPr>
      <w:rPr>
        <w:rFonts w:ascii="Times New Roman" w:eastAsia="Times New Roman" w:hAnsi="Times New Roman" w:cs="Times New Roman" w:hint="default"/>
        <w:w w:val="100"/>
        <w:sz w:val="22"/>
        <w:szCs w:val="22"/>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32" w15:restartNumberingAfterBreak="0">
    <w:nsid w:val="700075B7"/>
    <w:multiLevelType w:val="multilevel"/>
    <w:tmpl w:val="C3FE5CEE"/>
    <w:lvl w:ilvl="0">
      <w:start w:val="1"/>
      <w:numFmt w:val="decimal"/>
      <w:lvlText w:val="%1"/>
      <w:lvlJc w:val="left"/>
      <w:pPr>
        <w:ind w:left="972" w:hanging="569"/>
      </w:pPr>
      <w:rPr>
        <w:rFonts w:hint="default"/>
      </w:rPr>
    </w:lvl>
    <w:lvl w:ilvl="1">
      <w:start w:val="9"/>
      <w:numFmt w:val="decimal"/>
      <w:lvlText w:val="%1.%2"/>
      <w:lvlJc w:val="left"/>
      <w:pPr>
        <w:ind w:left="972" w:hanging="569"/>
      </w:pPr>
      <w:rPr>
        <w:rFonts w:hint="default"/>
      </w:rPr>
    </w:lvl>
    <w:lvl w:ilvl="2">
      <w:start w:val="1"/>
      <w:numFmt w:val="decimal"/>
      <w:lvlText w:val="%1.%2.%3"/>
      <w:lvlJc w:val="left"/>
      <w:pPr>
        <w:ind w:left="97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99" w:hanging="361"/>
      </w:pPr>
      <w:rPr>
        <w:rFonts w:ascii="Times New Roman" w:eastAsia="Times New Roman" w:hAnsi="Times New Roman" w:cs="Times New Roman" w:hint="default"/>
        <w:w w:val="100"/>
        <w:sz w:val="22"/>
        <w:szCs w:val="22"/>
      </w:rPr>
    </w:lvl>
    <w:lvl w:ilvl="4">
      <w:numFmt w:val="bullet"/>
      <w:lvlText w:val="•"/>
      <w:lvlJc w:val="left"/>
      <w:pPr>
        <w:ind w:left="4000" w:hanging="361"/>
      </w:pPr>
      <w:rPr>
        <w:rFonts w:hint="default"/>
      </w:rPr>
    </w:lvl>
    <w:lvl w:ilvl="5">
      <w:numFmt w:val="bullet"/>
      <w:lvlText w:val="•"/>
      <w:lvlJc w:val="left"/>
      <w:pPr>
        <w:ind w:left="4933" w:hanging="361"/>
      </w:pPr>
      <w:rPr>
        <w:rFonts w:hint="default"/>
      </w:rPr>
    </w:lvl>
    <w:lvl w:ilvl="6">
      <w:numFmt w:val="bullet"/>
      <w:lvlText w:val="•"/>
      <w:lvlJc w:val="left"/>
      <w:pPr>
        <w:ind w:left="5866" w:hanging="361"/>
      </w:pPr>
      <w:rPr>
        <w:rFonts w:hint="default"/>
      </w:rPr>
    </w:lvl>
    <w:lvl w:ilvl="7">
      <w:numFmt w:val="bullet"/>
      <w:lvlText w:val="•"/>
      <w:lvlJc w:val="left"/>
      <w:pPr>
        <w:ind w:left="6800" w:hanging="361"/>
      </w:pPr>
      <w:rPr>
        <w:rFonts w:hint="default"/>
      </w:rPr>
    </w:lvl>
    <w:lvl w:ilvl="8">
      <w:numFmt w:val="bullet"/>
      <w:lvlText w:val="•"/>
      <w:lvlJc w:val="left"/>
      <w:pPr>
        <w:ind w:left="7733" w:hanging="361"/>
      </w:pPr>
      <w:rPr>
        <w:rFonts w:hint="default"/>
      </w:rPr>
    </w:lvl>
  </w:abstractNum>
  <w:abstractNum w:abstractNumId="33" w15:restartNumberingAfterBreak="0">
    <w:nsid w:val="712206FD"/>
    <w:multiLevelType w:val="hybridMultilevel"/>
    <w:tmpl w:val="A60CA3B0"/>
    <w:lvl w:ilvl="0" w:tplc="8D3A7292">
      <w:numFmt w:val="bullet"/>
      <w:lvlText w:val="•"/>
      <w:lvlJc w:val="left"/>
      <w:pPr>
        <w:ind w:left="1319" w:hanging="600"/>
      </w:pPr>
      <w:rPr>
        <w:rFonts w:ascii="Times New Roman" w:eastAsia="Times New Roman" w:hAnsi="Times New Roman" w:cs="Times New Roman"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4" w15:restartNumberingAfterBreak="0">
    <w:nsid w:val="71AE6585"/>
    <w:multiLevelType w:val="hybridMultilevel"/>
    <w:tmpl w:val="FC9CB1CE"/>
    <w:lvl w:ilvl="0" w:tplc="08090001">
      <w:start w:val="1"/>
      <w:numFmt w:val="bullet"/>
      <w:lvlText w:val=""/>
      <w:lvlJc w:val="left"/>
      <w:pPr>
        <w:ind w:left="867" w:hanging="360"/>
      </w:pPr>
      <w:rPr>
        <w:rFonts w:ascii="Symbol" w:hAnsi="Symbol" w:cs="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cs="Wingdings" w:hint="default"/>
      </w:rPr>
    </w:lvl>
    <w:lvl w:ilvl="3" w:tplc="08090001" w:tentative="1">
      <w:start w:val="1"/>
      <w:numFmt w:val="bullet"/>
      <w:lvlText w:val=""/>
      <w:lvlJc w:val="left"/>
      <w:pPr>
        <w:ind w:left="3027" w:hanging="360"/>
      </w:pPr>
      <w:rPr>
        <w:rFonts w:ascii="Symbol" w:hAnsi="Symbol" w:cs="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cs="Wingdings" w:hint="default"/>
      </w:rPr>
    </w:lvl>
    <w:lvl w:ilvl="6" w:tplc="08090001" w:tentative="1">
      <w:start w:val="1"/>
      <w:numFmt w:val="bullet"/>
      <w:lvlText w:val=""/>
      <w:lvlJc w:val="left"/>
      <w:pPr>
        <w:ind w:left="5187" w:hanging="360"/>
      </w:pPr>
      <w:rPr>
        <w:rFonts w:ascii="Symbol" w:hAnsi="Symbol" w:cs="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cs="Wingdings" w:hint="default"/>
      </w:rPr>
    </w:lvl>
  </w:abstractNum>
  <w:abstractNum w:abstractNumId="35" w15:restartNumberingAfterBreak="0">
    <w:nsid w:val="779864DA"/>
    <w:multiLevelType w:val="multilevel"/>
    <w:tmpl w:val="A6663642"/>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19" w:hanging="1441"/>
      </w:pPr>
      <w:rPr>
        <w:rFonts w:ascii="Times New Roman" w:eastAsia="Times New Roman" w:hAnsi="Times New Roman" w:cs="Times New Roman" w:hint="default"/>
        <w:w w:val="100"/>
        <w:sz w:val="22"/>
        <w:szCs w:val="22"/>
      </w:rPr>
    </w:lvl>
    <w:lvl w:ilvl="2">
      <w:start w:val="1"/>
      <w:numFmt w:val="lowerLetter"/>
      <w:lvlText w:val="%3)"/>
      <w:lvlJc w:val="left"/>
      <w:pPr>
        <w:ind w:left="1919" w:hanging="361"/>
      </w:pPr>
      <w:rPr>
        <w:rFonts w:ascii="Times New Roman" w:eastAsia="Times New Roman" w:hAnsi="Times New Roman" w:cs="Times New Roman" w:hint="default"/>
        <w:w w:val="100"/>
        <w:sz w:val="22"/>
        <w:szCs w:val="22"/>
      </w:rPr>
    </w:lvl>
    <w:lvl w:ilvl="3">
      <w:numFmt w:val="bullet"/>
      <w:lvlText w:val="•"/>
      <w:lvlJc w:val="left"/>
      <w:pPr>
        <w:ind w:left="2880" w:hanging="361"/>
      </w:pPr>
      <w:rPr>
        <w:rFonts w:hint="default"/>
      </w:rPr>
    </w:lvl>
    <w:lvl w:ilvl="4">
      <w:numFmt w:val="bullet"/>
      <w:lvlText w:val="•"/>
      <w:lvlJc w:val="left"/>
      <w:pPr>
        <w:ind w:left="3840" w:hanging="361"/>
      </w:pPr>
      <w:rPr>
        <w:rFonts w:hint="default"/>
      </w:rPr>
    </w:lvl>
    <w:lvl w:ilvl="5">
      <w:numFmt w:val="bullet"/>
      <w:lvlText w:val="•"/>
      <w:lvlJc w:val="left"/>
      <w:pPr>
        <w:ind w:left="4800" w:hanging="361"/>
      </w:pPr>
      <w:rPr>
        <w:rFonts w:hint="default"/>
      </w:rPr>
    </w:lvl>
    <w:lvl w:ilvl="6">
      <w:numFmt w:val="bullet"/>
      <w:lvlText w:val="•"/>
      <w:lvlJc w:val="left"/>
      <w:pPr>
        <w:ind w:left="5760" w:hanging="361"/>
      </w:pPr>
      <w:rPr>
        <w:rFonts w:hint="default"/>
      </w:rPr>
    </w:lvl>
    <w:lvl w:ilvl="7">
      <w:numFmt w:val="bullet"/>
      <w:lvlText w:val="•"/>
      <w:lvlJc w:val="left"/>
      <w:pPr>
        <w:ind w:left="6720" w:hanging="361"/>
      </w:pPr>
      <w:rPr>
        <w:rFonts w:hint="default"/>
      </w:rPr>
    </w:lvl>
    <w:lvl w:ilvl="8">
      <w:numFmt w:val="bullet"/>
      <w:lvlText w:val="•"/>
      <w:lvlJc w:val="left"/>
      <w:pPr>
        <w:ind w:left="7680" w:hanging="361"/>
      </w:pPr>
      <w:rPr>
        <w:rFonts w:hint="default"/>
      </w:rPr>
    </w:lvl>
  </w:abstractNum>
  <w:abstractNum w:abstractNumId="36" w15:restartNumberingAfterBreak="0">
    <w:nsid w:val="7C7B4FC9"/>
    <w:multiLevelType w:val="hybridMultilevel"/>
    <w:tmpl w:val="199E3EFC"/>
    <w:lvl w:ilvl="0" w:tplc="08090001">
      <w:start w:val="1"/>
      <w:numFmt w:val="bullet"/>
      <w:lvlText w:val=""/>
      <w:lvlJc w:val="left"/>
      <w:pPr>
        <w:ind w:left="835" w:hanging="360"/>
      </w:pPr>
      <w:rPr>
        <w:rFonts w:ascii="Symbol" w:hAnsi="Symbol" w:cs="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23"/>
  </w:num>
  <w:num w:numId="2">
    <w:abstractNumId w:val="15"/>
  </w:num>
  <w:num w:numId="3">
    <w:abstractNumId w:val="12"/>
  </w:num>
  <w:num w:numId="4">
    <w:abstractNumId w:val="31"/>
  </w:num>
  <w:num w:numId="5">
    <w:abstractNumId w:val="21"/>
  </w:num>
  <w:num w:numId="6">
    <w:abstractNumId w:val="17"/>
  </w:num>
  <w:num w:numId="7">
    <w:abstractNumId w:val="28"/>
  </w:num>
  <w:num w:numId="8">
    <w:abstractNumId w:val="14"/>
  </w:num>
  <w:num w:numId="9">
    <w:abstractNumId w:val="0"/>
  </w:num>
  <w:num w:numId="10">
    <w:abstractNumId w:val="32"/>
  </w:num>
  <w:num w:numId="11">
    <w:abstractNumId w:val="11"/>
  </w:num>
  <w:num w:numId="12">
    <w:abstractNumId w:val="16"/>
  </w:num>
  <w:num w:numId="13">
    <w:abstractNumId w:val="35"/>
  </w:num>
  <w:num w:numId="14">
    <w:abstractNumId w:val="4"/>
  </w:num>
  <w:num w:numId="15">
    <w:abstractNumId w:val="29"/>
  </w:num>
  <w:num w:numId="16">
    <w:abstractNumId w:val="9"/>
  </w:num>
  <w:num w:numId="17">
    <w:abstractNumId w:val="1"/>
  </w:num>
  <w:num w:numId="18">
    <w:abstractNumId w:val="5"/>
  </w:num>
  <w:num w:numId="19">
    <w:abstractNumId w:val="18"/>
  </w:num>
  <w:num w:numId="20">
    <w:abstractNumId w:val="26"/>
  </w:num>
  <w:num w:numId="21">
    <w:abstractNumId w:val="13"/>
  </w:num>
  <w:num w:numId="22">
    <w:abstractNumId w:val="3"/>
  </w:num>
  <w:num w:numId="23">
    <w:abstractNumId w:val="34"/>
  </w:num>
  <w:num w:numId="24">
    <w:abstractNumId w:val="6"/>
  </w:num>
  <w:num w:numId="25">
    <w:abstractNumId w:val="8"/>
  </w:num>
  <w:num w:numId="26">
    <w:abstractNumId w:val="33"/>
  </w:num>
  <w:num w:numId="27">
    <w:abstractNumId w:val="24"/>
  </w:num>
  <w:num w:numId="28">
    <w:abstractNumId w:val="25"/>
  </w:num>
  <w:num w:numId="29">
    <w:abstractNumId w:val="36"/>
  </w:num>
  <w:num w:numId="30">
    <w:abstractNumId w:val="19"/>
  </w:num>
  <w:num w:numId="31">
    <w:abstractNumId w:val="20"/>
  </w:num>
  <w:num w:numId="32">
    <w:abstractNumId w:val="27"/>
  </w:num>
  <w:num w:numId="33">
    <w:abstractNumId w:val="7"/>
  </w:num>
  <w:num w:numId="34">
    <w:abstractNumId w:val="22"/>
  </w:num>
  <w:num w:numId="35">
    <w:abstractNumId w:val="30"/>
  </w:num>
  <w:num w:numId="36">
    <w:abstractNumId w:val="10"/>
  </w:num>
  <w:num w:numId="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neale">
    <w15:presenceInfo w15:providerId="None" w15:userId="michael neale"/>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31"/>
    <w:rsid w:val="000023D0"/>
    <w:rsid w:val="00002AC4"/>
    <w:rsid w:val="00004192"/>
    <w:rsid w:val="00004504"/>
    <w:rsid w:val="000226A9"/>
    <w:rsid w:val="00023700"/>
    <w:rsid w:val="00024FA3"/>
    <w:rsid w:val="0003293E"/>
    <w:rsid w:val="00037B3B"/>
    <w:rsid w:val="00037FE0"/>
    <w:rsid w:val="00047D54"/>
    <w:rsid w:val="0005602D"/>
    <w:rsid w:val="0005729B"/>
    <w:rsid w:val="00061F46"/>
    <w:rsid w:val="0006288D"/>
    <w:rsid w:val="00062A3F"/>
    <w:rsid w:val="00062E09"/>
    <w:rsid w:val="000651D6"/>
    <w:rsid w:val="000667A0"/>
    <w:rsid w:val="00066B5D"/>
    <w:rsid w:val="00083236"/>
    <w:rsid w:val="000905AF"/>
    <w:rsid w:val="0009116F"/>
    <w:rsid w:val="00091EE8"/>
    <w:rsid w:val="00092E77"/>
    <w:rsid w:val="000B0866"/>
    <w:rsid w:val="000B76E2"/>
    <w:rsid w:val="000C7CC3"/>
    <w:rsid w:val="000D592A"/>
    <w:rsid w:val="000D7E24"/>
    <w:rsid w:val="000E14D8"/>
    <w:rsid w:val="000E5014"/>
    <w:rsid w:val="000E6A67"/>
    <w:rsid w:val="000F01D3"/>
    <w:rsid w:val="000F70FE"/>
    <w:rsid w:val="001013AB"/>
    <w:rsid w:val="001103F3"/>
    <w:rsid w:val="00110473"/>
    <w:rsid w:val="0011273C"/>
    <w:rsid w:val="00112BEB"/>
    <w:rsid w:val="0011599C"/>
    <w:rsid w:val="0012249D"/>
    <w:rsid w:val="00123822"/>
    <w:rsid w:val="00124EFB"/>
    <w:rsid w:val="001251D3"/>
    <w:rsid w:val="001311F2"/>
    <w:rsid w:val="00131982"/>
    <w:rsid w:val="00131CD4"/>
    <w:rsid w:val="001329BE"/>
    <w:rsid w:val="001330E1"/>
    <w:rsid w:val="00145A9C"/>
    <w:rsid w:val="00151F22"/>
    <w:rsid w:val="00155958"/>
    <w:rsid w:val="00156328"/>
    <w:rsid w:val="00161BA6"/>
    <w:rsid w:val="00166081"/>
    <w:rsid w:val="00166828"/>
    <w:rsid w:val="00174AC2"/>
    <w:rsid w:val="001750F2"/>
    <w:rsid w:val="00183449"/>
    <w:rsid w:val="001840EE"/>
    <w:rsid w:val="00194197"/>
    <w:rsid w:val="001B2B26"/>
    <w:rsid w:val="001B2DD6"/>
    <w:rsid w:val="001B504D"/>
    <w:rsid w:val="001B68DA"/>
    <w:rsid w:val="001C181D"/>
    <w:rsid w:val="001C65FD"/>
    <w:rsid w:val="001D0F38"/>
    <w:rsid w:val="001F26F5"/>
    <w:rsid w:val="001F6937"/>
    <w:rsid w:val="00203325"/>
    <w:rsid w:val="00207150"/>
    <w:rsid w:val="0020716A"/>
    <w:rsid w:val="00214F0B"/>
    <w:rsid w:val="00217351"/>
    <w:rsid w:val="00221685"/>
    <w:rsid w:val="002415A3"/>
    <w:rsid w:val="00242067"/>
    <w:rsid w:val="00247891"/>
    <w:rsid w:val="00247F3B"/>
    <w:rsid w:val="00252434"/>
    <w:rsid w:val="0025355A"/>
    <w:rsid w:val="00254FB3"/>
    <w:rsid w:val="0025701B"/>
    <w:rsid w:val="0025780C"/>
    <w:rsid w:val="0026605A"/>
    <w:rsid w:val="0027237F"/>
    <w:rsid w:val="00275B0E"/>
    <w:rsid w:val="002907FD"/>
    <w:rsid w:val="00294758"/>
    <w:rsid w:val="002A0506"/>
    <w:rsid w:val="002A0722"/>
    <w:rsid w:val="002B5614"/>
    <w:rsid w:val="002B565A"/>
    <w:rsid w:val="002B5CD8"/>
    <w:rsid w:val="002B60BE"/>
    <w:rsid w:val="002B741B"/>
    <w:rsid w:val="002B7940"/>
    <w:rsid w:val="002B7A08"/>
    <w:rsid w:val="002C0899"/>
    <w:rsid w:val="002C1DD5"/>
    <w:rsid w:val="002C50EA"/>
    <w:rsid w:val="002C5FB6"/>
    <w:rsid w:val="002D0780"/>
    <w:rsid w:val="002D080B"/>
    <w:rsid w:val="002D4C2C"/>
    <w:rsid w:val="002E384E"/>
    <w:rsid w:val="002E5752"/>
    <w:rsid w:val="002F5347"/>
    <w:rsid w:val="002F59C3"/>
    <w:rsid w:val="0030183B"/>
    <w:rsid w:val="00304FE6"/>
    <w:rsid w:val="00326905"/>
    <w:rsid w:val="003324E0"/>
    <w:rsid w:val="0033278B"/>
    <w:rsid w:val="00332A73"/>
    <w:rsid w:val="0033718A"/>
    <w:rsid w:val="00356044"/>
    <w:rsid w:val="003705AA"/>
    <w:rsid w:val="0038329A"/>
    <w:rsid w:val="00392AD1"/>
    <w:rsid w:val="003A0C8E"/>
    <w:rsid w:val="003A15B4"/>
    <w:rsid w:val="003C15AD"/>
    <w:rsid w:val="003C2D62"/>
    <w:rsid w:val="003C40F2"/>
    <w:rsid w:val="003D6CE4"/>
    <w:rsid w:val="003E027D"/>
    <w:rsid w:val="003E2D6B"/>
    <w:rsid w:val="003E461C"/>
    <w:rsid w:val="003E60A4"/>
    <w:rsid w:val="003F3964"/>
    <w:rsid w:val="003F4BAF"/>
    <w:rsid w:val="004012BF"/>
    <w:rsid w:val="004144A9"/>
    <w:rsid w:val="00414F81"/>
    <w:rsid w:val="004157BB"/>
    <w:rsid w:val="00415CB9"/>
    <w:rsid w:val="00431711"/>
    <w:rsid w:val="004345AF"/>
    <w:rsid w:val="00434BB9"/>
    <w:rsid w:val="0044006E"/>
    <w:rsid w:val="00445271"/>
    <w:rsid w:val="004543F6"/>
    <w:rsid w:val="00460594"/>
    <w:rsid w:val="00462484"/>
    <w:rsid w:val="004657AD"/>
    <w:rsid w:val="00466112"/>
    <w:rsid w:val="00473018"/>
    <w:rsid w:val="004800E9"/>
    <w:rsid w:val="0048076C"/>
    <w:rsid w:val="00480BAD"/>
    <w:rsid w:val="004828DF"/>
    <w:rsid w:val="00483677"/>
    <w:rsid w:val="00483B4F"/>
    <w:rsid w:val="00491BC7"/>
    <w:rsid w:val="0049572B"/>
    <w:rsid w:val="004A0208"/>
    <w:rsid w:val="004A2BD3"/>
    <w:rsid w:val="004A35F4"/>
    <w:rsid w:val="004A3CA8"/>
    <w:rsid w:val="004A3E25"/>
    <w:rsid w:val="004A7433"/>
    <w:rsid w:val="004A7DE3"/>
    <w:rsid w:val="004B3214"/>
    <w:rsid w:val="004B54BE"/>
    <w:rsid w:val="004B6773"/>
    <w:rsid w:val="004B74A7"/>
    <w:rsid w:val="004C0135"/>
    <w:rsid w:val="004C1AE3"/>
    <w:rsid w:val="004D036B"/>
    <w:rsid w:val="004E291C"/>
    <w:rsid w:val="004E5DEC"/>
    <w:rsid w:val="004E6BCC"/>
    <w:rsid w:val="004F0AD8"/>
    <w:rsid w:val="004F3D1B"/>
    <w:rsid w:val="004F4938"/>
    <w:rsid w:val="00503447"/>
    <w:rsid w:val="00520933"/>
    <w:rsid w:val="0052190D"/>
    <w:rsid w:val="00521AD5"/>
    <w:rsid w:val="00535132"/>
    <w:rsid w:val="00535174"/>
    <w:rsid w:val="00537B60"/>
    <w:rsid w:val="00556EDA"/>
    <w:rsid w:val="00560624"/>
    <w:rsid w:val="00562A90"/>
    <w:rsid w:val="00563F53"/>
    <w:rsid w:val="005645CD"/>
    <w:rsid w:val="00582C87"/>
    <w:rsid w:val="00582CEE"/>
    <w:rsid w:val="00583A7C"/>
    <w:rsid w:val="005852AC"/>
    <w:rsid w:val="00585DD6"/>
    <w:rsid w:val="00586515"/>
    <w:rsid w:val="005878C1"/>
    <w:rsid w:val="00593EFC"/>
    <w:rsid w:val="00595DA4"/>
    <w:rsid w:val="005A329E"/>
    <w:rsid w:val="005A37FA"/>
    <w:rsid w:val="005A5E57"/>
    <w:rsid w:val="005B1355"/>
    <w:rsid w:val="005B13FA"/>
    <w:rsid w:val="005B2A21"/>
    <w:rsid w:val="005B5ABF"/>
    <w:rsid w:val="005B7559"/>
    <w:rsid w:val="005D1ABE"/>
    <w:rsid w:val="005D276E"/>
    <w:rsid w:val="005D735E"/>
    <w:rsid w:val="005D73E7"/>
    <w:rsid w:val="005F1AAB"/>
    <w:rsid w:val="005F2662"/>
    <w:rsid w:val="005F5024"/>
    <w:rsid w:val="00615F5A"/>
    <w:rsid w:val="00620E34"/>
    <w:rsid w:val="0062337E"/>
    <w:rsid w:val="00625AC7"/>
    <w:rsid w:val="00625D68"/>
    <w:rsid w:val="00640BF4"/>
    <w:rsid w:val="006417A3"/>
    <w:rsid w:val="00647B34"/>
    <w:rsid w:val="00650606"/>
    <w:rsid w:val="00652071"/>
    <w:rsid w:val="0065797F"/>
    <w:rsid w:val="00660FF3"/>
    <w:rsid w:val="00664AC1"/>
    <w:rsid w:val="00673964"/>
    <w:rsid w:val="00673EF0"/>
    <w:rsid w:val="00683989"/>
    <w:rsid w:val="00683DF8"/>
    <w:rsid w:val="00686926"/>
    <w:rsid w:val="00687B16"/>
    <w:rsid w:val="00690E9E"/>
    <w:rsid w:val="00694C95"/>
    <w:rsid w:val="00697A7D"/>
    <w:rsid w:val="006A0875"/>
    <w:rsid w:val="006A0C57"/>
    <w:rsid w:val="006A59E6"/>
    <w:rsid w:val="006B0CC3"/>
    <w:rsid w:val="006B3E85"/>
    <w:rsid w:val="006B53F1"/>
    <w:rsid w:val="006C576F"/>
    <w:rsid w:val="006C5D5A"/>
    <w:rsid w:val="006C7520"/>
    <w:rsid w:val="006D095F"/>
    <w:rsid w:val="006D4419"/>
    <w:rsid w:val="006E26D2"/>
    <w:rsid w:val="006E74BF"/>
    <w:rsid w:val="006F0CB1"/>
    <w:rsid w:val="006F64C0"/>
    <w:rsid w:val="006F65E4"/>
    <w:rsid w:val="006F786B"/>
    <w:rsid w:val="007025A6"/>
    <w:rsid w:val="00702D7F"/>
    <w:rsid w:val="007033FA"/>
    <w:rsid w:val="00703C62"/>
    <w:rsid w:val="00706B37"/>
    <w:rsid w:val="00710F5E"/>
    <w:rsid w:val="00714234"/>
    <w:rsid w:val="00715FF0"/>
    <w:rsid w:val="00716776"/>
    <w:rsid w:val="0072105F"/>
    <w:rsid w:val="00721422"/>
    <w:rsid w:val="0073066A"/>
    <w:rsid w:val="00734F88"/>
    <w:rsid w:val="007353B4"/>
    <w:rsid w:val="00742616"/>
    <w:rsid w:val="007428DF"/>
    <w:rsid w:val="0074314E"/>
    <w:rsid w:val="007631B0"/>
    <w:rsid w:val="007648CA"/>
    <w:rsid w:val="0077114F"/>
    <w:rsid w:val="00781DDA"/>
    <w:rsid w:val="007839FA"/>
    <w:rsid w:val="00785A5F"/>
    <w:rsid w:val="00793CEA"/>
    <w:rsid w:val="007A0F21"/>
    <w:rsid w:val="007A7B51"/>
    <w:rsid w:val="007B138A"/>
    <w:rsid w:val="007B6510"/>
    <w:rsid w:val="007C075F"/>
    <w:rsid w:val="007C4603"/>
    <w:rsid w:val="007C6E89"/>
    <w:rsid w:val="007D0F46"/>
    <w:rsid w:val="007D4B23"/>
    <w:rsid w:val="007D5983"/>
    <w:rsid w:val="007E0506"/>
    <w:rsid w:val="007E1A90"/>
    <w:rsid w:val="007E3E32"/>
    <w:rsid w:val="007F5009"/>
    <w:rsid w:val="007F6D14"/>
    <w:rsid w:val="007F6D9B"/>
    <w:rsid w:val="008009A5"/>
    <w:rsid w:val="008111FF"/>
    <w:rsid w:val="00821E76"/>
    <w:rsid w:val="008232B8"/>
    <w:rsid w:val="0083087F"/>
    <w:rsid w:val="008343CC"/>
    <w:rsid w:val="00840912"/>
    <w:rsid w:val="00843D95"/>
    <w:rsid w:val="00843EC9"/>
    <w:rsid w:val="00844385"/>
    <w:rsid w:val="008503B6"/>
    <w:rsid w:val="00853A18"/>
    <w:rsid w:val="00856E21"/>
    <w:rsid w:val="00866E87"/>
    <w:rsid w:val="00876FDE"/>
    <w:rsid w:val="0089044D"/>
    <w:rsid w:val="00895170"/>
    <w:rsid w:val="008969B2"/>
    <w:rsid w:val="008971B1"/>
    <w:rsid w:val="008975C7"/>
    <w:rsid w:val="008A2BF2"/>
    <w:rsid w:val="008A5712"/>
    <w:rsid w:val="008A7AA9"/>
    <w:rsid w:val="008B484E"/>
    <w:rsid w:val="008B4ABD"/>
    <w:rsid w:val="008B7248"/>
    <w:rsid w:val="008B7821"/>
    <w:rsid w:val="008C01B8"/>
    <w:rsid w:val="008C46A7"/>
    <w:rsid w:val="008D333A"/>
    <w:rsid w:val="008D70A6"/>
    <w:rsid w:val="008E0E1D"/>
    <w:rsid w:val="008E29E2"/>
    <w:rsid w:val="008F1F8D"/>
    <w:rsid w:val="008F36C8"/>
    <w:rsid w:val="00900997"/>
    <w:rsid w:val="00900B19"/>
    <w:rsid w:val="00903CB8"/>
    <w:rsid w:val="009040E1"/>
    <w:rsid w:val="0091083B"/>
    <w:rsid w:val="00911CB8"/>
    <w:rsid w:val="00912B44"/>
    <w:rsid w:val="00913CE5"/>
    <w:rsid w:val="00915575"/>
    <w:rsid w:val="00920316"/>
    <w:rsid w:val="00926BC6"/>
    <w:rsid w:val="009278B6"/>
    <w:rsid w:val="00932E54"/>
    <w:rsid w:val="00934F38"/>
    <w:rsid w:val="009352E4"/>
    <w:rsid w:val="00947013"/>
    <w:rsid w:val="0096122D"/>
    <w:rsid w:val="009662B9"/>
    <w:rsid w:val="009854B3"/>
    <w:rsid w:val="00990F3B"/>
    <w:rsid w:val="009A2C6D"/>
    <w:rsid w:val="009A4271"/>
    <w:rsid w:val="009A6411"/>
    <w:rsid w:val="009A7839"/>
    <w:rsid w:val="009B1746"/>
    <w:rsid w:val="009B3C31"/>
    <w:rsid w:val="009B4DDD"/>
    <w:rsid w:val="009B5C2E"/>
    <w:rsid w:val="009C47B2"/>
    <w:rsid w:val="009C5FF1"/>
    <w:rsid w:val="009C62CC"/>
    <w:rsid w:val="009D4C50"/>
    <w:rsid w:val="009D688B"/>
    <w:rsid w:val="009E04E8"/>
    <w:rsid w:val="009E2826"/>
    <w:rsid w:val="009F6F51"/>
    <w:rsid w:val="009F720D"/>
    <w:rsid w:val="00A00D6B"/>
    <w:rsid w:val="00A117CC"/>
    <w:rsid w:val="00A13638"/>
    <w:rsid w:val="00A13E59"/>
    <w:rsid w:val="00A2252D"/>
    <w:rsid w:val="00A24297"/>
    <w:rsid w:val="00A363A9"/>
    <w:rsid w:val="00A400EB"/>
    <w:rsid w:val="00A46C36"/>
    <w:rsid w:val="00A53902"/>
    <w:rsid w:val="00A75357"/>
    <w:rsid w:val="00A8013D"/>
    <w:rsid w:val="00A81A93"/>
    <w:rsid w:val="00A8240D"/>
    <w:rsid w:val="00A90FB9"/>
    <w:rsid w:val="00A92FCB"/>
    <w:rsid w:val="00A96E80"/>
    <w:rsid w:val="00AA2424"/>
    <w:rsid w:val="00AA2C67"/>
    <w:rsid w:val="00AB0A21"/>
    <w:rsid w:val="00AB5C19"/>
    <w:rsid w:val="00AB6141"/>
    <w:rsid w:val="00AC0A6A"/>
    <w:rsid w:val="00AD1F62"/>
    <w:rsid w:val="00AD5F98"/>
    <w:rsid w:val="00AE1060"/>
    <w:rsid w:val="00AE6574"/>
    <w:rsid w:val="00AE7E67"/>
    <w:rsid w:val="00AF4110"/>
    <w:rsid w:val="00AF60A3"/>
    <w:rsid w:val="00B012DA"/>
    <w:rsid w:val="00B223D1"/>
    <w:rsid w:val="00B23F94"/>
    <w:rsid w:val="00B25D69"/>
    <w:rsid w:val="00B270B8"/>
    <w:rsid w:val="00B34486"/>
    <w:rsid w:val="00B45E26"/>
    <w:rsid w:val="00B472FC"/>
    <w:rsid w:val="00B5178A"/>
    <w:rsid w:val="00B55AB1"/>
    <w:rsid w:val="00B60449"/>
    <w:rsid w:val="00B62F57"/>
    <w:rsid w:val="00B74E02"/>
    <w:rsid w:val="00B7650D"/>
    <w:rsid w:val="00B80836"/>
    <w:rsid w:val="00B81E96"/>
    <w:rsid w:val="00B87C68"/>
    <w:rsid w:val="00B93E30"/>
    <w:rsid w:val="00B946E8"/>
    <w:rsid w:val="00B964DC"/>
    <w:rsid w:val="00BA4FE9"/>
    <w:rsid w:val="00BA5FF5"/>
    <w:rsid w:val="00BB1A54"/>
    <w:rsid w:val="00BC0801"/>
    <w:rsid w:val="00BC2ED4"/>
    <w:rsid w:val="00BC4B3D"/>
    <w:rsid w:val="00BC6314"/>
    <w:rsid w:val="00BD7DFA"/>
    <w:rsid w:val="00BE004D"/>
    <w:rsid w:val="00BE0C32"/>
    <w:rsid w:val="00BE1411"/>
    <w:rsid w:val="00BE2246"/>
    <w:rsid w:val="00BE6666"/>
    <w:rsid w:val="00BF1CF0"/>
    <w:rsid w:val="00BF3E3D"/>
    <w:rsid w:val="00C015D7"/>
    <w:rsid w:val="00C02199"/>
    <w:rsid w:val="00C02E50"/>
    <w:rsid w:val="00C07E54"/>
    <w:rsid w:val="00C13E14"/>
    <w:rsid w:val="00C1799C"/>
    <w:rsid w:val="00C23DF3"/>
    <w:rsid w:val="00C24C92"/>
    <w:rsid w:val="00C251A0"/>
    <w:rsid w:val="00C30F4B"/>
    <w:rsid w:val="00C3328E"/>
    <w:rsid w:val="00C40338"/>
    <w:rsid w:val="00C42BFB"/>
    <w:rsid w:val="00C454E3"/>
    <w:rsid w:val="00C50332"/>
    <w:rsid w:val="00C5289C"/>
    <w:rsid w:val="00C547AE"/>
    <w:rsid w:val="00C60036"/>
    <w:rsid w:val="00C61763"/>
    <w:rsid w:val="00C631F1"/>
    <w:rsid w:val="00C65D88"/>
    <w:rsid w:val="00C70C71"/>
    <w:rsid w:val="00C8064A"/>
    <w:rsid w:val="00C81E87"/>
    <w:rsid w:val="00C83DE9"/>
    <w:rsid w:val="00C91FAC"/>
    <w:rsid w:val="00C92E1A"/>
    <w:rsid w:val="00C9467F"/>
    <w:rsid w:val="00C94818"/>
    <w:rsid w:val="00C978BB"/>
    <w:rsid w:val="00CA4F45"/>
    <w:rsid w:val="00CB3C76"/>
    <w:rsid w:val="00CB4190"/>
    <w:rsid w:val="00CC21DB"/>
    <w:rsid w:val="00CD1069"/>
    <w:rsid w:val="00CE572A"/>
    <w:rsid w:val="00CE676B"/>
    <w:rsid w:val="00CE7C56"/>
    <w:rsid w:val="00CF43FE"/>
    <w:rsid w:val="00D015ED"/>
    <w:rsid w:val="00D05001"/>
    <w:rsid w:val="00D06FCF"/>
    <w:rsid w:val="00D10B6D"/>
    <w:rsid w:val="00D15FF1"/>
    <w:rsid w:val="00D17787"/>
    <w:rsid w:val="00D24996"/>
    <w:rsid w:val="00D30F7E"/>
    <w:rsid w:val="00D31937"/>
    <w:rsid w:val="00D32877"/>
    <w:rsid w:val="00D41BF6"/>
    <w:rsid w:val="00D4348B"/>
    <w:rsid w:val="00D6498A"/>
    <w:rsid w:val="00D6510A"/>
    <w:rsid w:val="00D67CE7"/>
    <w:rsid w:val="00D70B62"/>
    <w:rsid w:val="00D7456B"/>
    <w:rsid w:val="00D836FF"/>
    <w:rsid w:val="00D858C6"/>
    <w:rsid w:val="00D8738A"/>
    <w:rsid w:val="00D87A55"/>
    <w:rsid w:val="00D93F2D"/>
    <w:rsid w:val="00D979B2"/>
    <w:rsid w:val="00DA2332"/>
    <w:rsid w:val="00DA2362"/>
    <w:rsid w:val="00DB00FD"/>
    <w:rsid w:val="00DB3260"/>
    <w:rsid w:val="00DB47CD"/>
    <w:rsid w:val="00DC297E"/>
    <w:rsid w:val="00DE5E54"/>
    <w:rsid w:val="00DF0995"/>
    <w:rsid w:val="00E0487F"/>
    <w:rsid w:val="00E06262"/>
    <w:rsid w:val="00E13FD2"/>
    <w:rsid w:val="00E20C0E"/>
    <w:rsid w:val="00E234CC"/>
    <w:rsid w:val="00E40127"/>
    <w:rsid w:val="00E40D30"/>
    <w:rsid w:val="00E40D33"/>
    <w:rsid w:val="00E420BA"/>
    <w:rsid w:val="00E45C14"/>
    <w:rsid w:val="00E50973"/>
    <w:rsid w:val="00E51816"/>
    <w:rsid w:val="00E67A78"/>
    <w:rsid w:val="00E77D30"/>
    <w:rsid w:val="00E81F7E"/>
    <w:rsid w:val="00E8429B"/>
    <w:rsid w:val="00E84373"/>
    <w:rsid w:val="00E84E9F"/>
    <w:rsid w:val="00E86FC0"/>
    <w:rsid w:val="00E93DAE"/>
    <w:rsid w:val="00EA70A9"/>
    <w:rsid w:val="00EA757C"/>
    <w:rsid w:val="00EB057F"/>
    <w:rsid w:val="00EB4A4A"/>
    <w:rsid w:val="00ED69BB"/>
    <w:rsid w:val="00EE5AA6"/>
    <w:rsid w:val="00EF2D22"/>
    <w:rsid w:val="00EF6D69"/>
    <w:rsid w:val="00F04439"/>
    <w:rsid w:val="00F04A77"/>
    <w:rsid w:val="00F11CBA"/>
    <w:rsid w:val="00F14470"/>
    <w:rsid w:val="00F14A69"/>
    <w:rsid w:val="00F25DCB"/>
    <w:rsid w:val="00F27D66"/>
    <w:rsid w:val="00F30DF4"/>
    <w:rsid w:val="00F318FC"/>
    <w:rsid w:val="00F46F2A"/>
    <w:rsid w:val="00F504B6"/>
    <w:rsid w:val="00F53DFF"/>
    <w:rsid w:val="00F75654"/>
    <w:rsid w:val="00FA0464"/>
    <w:rsid w:val="00FB4291"/>
    <w:rsid w:val="00FC0FE4"/>
    <w:rsid w:val="00FC1636"/>
    <w:rsid w:val="00FD0B39"/>
    <w:rsid w:val="00FD3854"/>
    <w:rsid w:val="00FD6FDC"/>
    <w:rsid w:val="00FE07B8"/>
    <w:rsid w:val="00FE6DE5"/>
    <w:rsid w:val="00FF41DE"/>
    <w:rsid w:val="00FF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38DC"/>
  <w15:docId w15:val="{750223B9-5C0A-4B1C-93A5-AC42E28B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329A"/>
    <w:rPr>
      <w:rFonts w:ascii="Times New Roman" w:eastAsia="Times New Roman" w:hAnsi="Times New Roman" w:cs="Times New Roman"/>
    </w:rPr>
  </w:style>
  <w:style w:type="paragraph" w:styleId="Heading1">
    <w:name w:val="heading 1"/>
    <w:basedOn w:val="Normal"/>
    <w:link w:val="Heading1Char"/>
    <w:uiPriority w:val="1"/>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pPr>
      <w:spacing w:before="37"/>
      <w:ind w:left="93"/>
    </w:p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basedOn w:val="DefaultParagraphFont"/>
    <w:link w:val="Header"/>
    <w:uiPriority w:val="99"/>
    <w:rsid w:val="008232B8"/>
    <w:rPr>
      <w:rFonts w:ascii="Times New Roman" w:eastAsia="Times New Roman" w:hAnsi="Times New Roman" w:cs="Times New Roman"/>
    </w:rPr>
  </w:style>
  <w:style w:type="paragraph" w:styleId="Footer">
    <w:name w:val="footer"/>
    <w:basedOn w:val="Normal"/>
    <w:link w:val="FooterChar"/>
    <w:uiPriority w:val="99"/>
    <w:unhideWhenUsed/>
    <w:rsid w:val="008232B8"/>
    <w:pPr>
      <w:tabs>
        <w:tab w:val="center" w:pos="4680"/>
        <w:tab w:val="right" w:pos="9360"/>
      </w:tabs>
    </w:pPr>
  </w:style>
  <w:style w:type="character" w:customStyle="1" w:styleId="FooterChar">
    <w:name w:val="Footer Char"/>
    <w:basedOn w:val="DefaultParagraphFont"/>
    <w:link w:val="Footer"/>
    <w:uiPriority w:val="99"/>
    <w:rsid w:val="008232B8"/>
    <w:rPr>
      <w:rFonts w:ascii="Times New Roman" w:eastAsia="Times New Roman" w:hAnsi="Times New Roman" w:cs="Times New Roman"/>
    </w:rPr>
  </w:style>
  <w:style w:type="character" w:customStyle="1" w:styleId="Heading1Char">
    <w:name w:val="Heading 1 Char"/>
    <w:basedOn w:val="DefaultParagraphFont"/>
    <w:link w:val="Heading1"/>
    <w:rsid w:val="00483677"/>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48367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13E14"/>
    <w:rPr>
      <w:sz w:val="20"/>
      <w:szCs w:val="20"/>
    </w:rPr>
  </w:style>
  <w:style w:type="character" w:customStyle="1" w:styleId="FootnoteTextChar">
    <w:name w:val="Footnote Text Char"/>
    <w:basedOn w:val="DefaultParagraphFont"/>
    <w:link w:val="FootnoteText"/>
    <w:uiPriority w:val="99"/>
    <w:semiHidden/>
    <w:rsid w:val="00C13E14"/>
    <w:rPr>
      <w:rFonts w:ascii="Times New Roman" w:eastAsia="Times New Roman" w:hAnsi="Times New Roman" w:cs="Times New Roman"/>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C13E14"/>
    <w:rPr>
      <w:position w:val="6"/>
      <w:sz w:val="18"/>
    </w:rPr>
  </w:style>
  <w:style w:type="paragraph" w:customStyle="1" w:styleId="Default">
    <w:name w:val="Default"/>
    <w:rsid w:val="00C92E1A"/>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080B"/>
    <w:rPr>
      <w:sz w:val="16"/>
      <w:szCs w:val="16"/>
    </w:rPr>
  </w:style>
  <w:style w:type="paragraph" w:styleId="CommentText">
    <w:name w:val="annotation text"/>
    <w:basedOn w:val="Normal"/>
    <w:link w:val="CommentTextChar"/>
    <w:uiPriority w:val="99"/>
    <w:unhideWhenUsed/>
    <w:rsid w:val="002D080B"/>
    <w:rPr>
      <w:sz w:val="20"/>
      <w:szCs w:val="20"/>
    </w:rPr>
  </w:style>
  <w:style w:type="character" w:customStyle="1" w:styleId="CommentTextChar">
    <w:name w:val="Comment Text Char"/>
    <w:basedOn w:val="DefaultParagraphFont"/>
    <w:link w:val="CommentText"/>
    <w:uiPriority w:val="99"/>
    <w:rsid w:val="002D08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0B"/>
    <w:rPr>
      <w:b/>
      <w:bCs/>
    </w:rPr>
  </w:style>
  <w:style w:type="character" w:customStyle="1" w:styleId="CommentSubjectChar">
    <w:name w:val="Comment Subject Char"/>
    <w:basedOn w:val="CommentTextChar"/>
    <w:link w:val="CommentSubject"/>
    <w:uiPriority w:val="99"/>
    <w:semiHidden/>
    <w:rsid w:val="002D080B"/>
    <w:rPr>
      <w:rFonts w:ascii="Times New Roman" w:eastAsia="Times New Roman" w:hAnsi="Times New Roman" w:cs="Times New Roman"/>
      <w:b/>
      <w:bCs/>
      <w:sz w:val="20"/>
      <w:szCs w:val="20"/>
    </w:rPr>
  </w:style>
  <w:style w:type="paragraph" w:styleId="Revision">
    <w:name w:val="Revision"/>
    <w:hidden/>
    <w:uiPriority w:val="99"/>
    <w:semiHidden/>
    <w:rsid w:val="002D080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0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0B"/>
    <w:rPr>
      <w:rFonts w:ascii="Segoe UI" w:eastAsia="Times New Roman" w:hAnsi="Segoe UI" w:cs="Segoe UI"/>
      <w:sz w:val="18"/>
      <w:szCs w:val="18"/>
    </w:rPr>
  </w:style>
  <w:style w:type="character" w:styleId="Hyperlink">
    <w:name w:val="Hyperlink"/>
    <w:basedOn w:val="DefaultParagraphFont"/>
    <w:uiPriority w:val="99"/>
    <w:unhideWhenUsed/>
    <w:rsid w:val="00C02E50"/>
    <w:rPr>
      <w:color w:val="0000FF" w:themeColor="hyperlink"/>
      <w:u w:val="single"/>
    </w:rPr>
  </w:style>
  <w:style w:type="character" w:styleId="LineNumber">
    <w:name w:val="line number"/>
    <w:basedOn w:val="DefaultParagraphFont"/>
    <w:uiPriority w:val="99"/>
    <w:semiHidden/>
    <w:unhideWhenUsed/>
    <w:rsid w:val="004828DF"/>
  </w:style>
  <w:style w:type="paragraph" w:customStyle="1" w:styleId="1Heading">
    <w:name w:val="1Heading"/>
    <w:basedOn w:val="Normal"/>
    <w:next w:val="Normal"/>
    <w:rsid w:val="00843EC9"/>
    <w:pPr>
      <w:widowControl/>
      <w:numPr>
        <w:numId w:val="34"/>
      </w:numPr>
      <w:autoSpaceDE/>
      <w:autoSpaceDN/>
      <w:spacing w:before="240" w:after="240"/>
      <w:ind w:right="2880"/>
      <w:jc w:val="both"/>
    </w:pPr>
    <w:rPr>
      <w:b/>
      <w:szCs w:val="20"/>
      <w:lang w:val="en-GB"/>
    </w:rPr>
  </w:style>
  <w:style w:type="paragraph" w:customStyle="1" w:styleId="3para">
    <w:name w:val="3para"/>
    <w:basedOn w:val="Normal"/>
    <w:rsid w:val="00843EC9"/>
    <w:pPr>
      <w:widowControl/>
      <w:numPr>
        <w:ilvl w:val="2"/>
        <w:numId w:val="34"/>
      </w:numPr>
      <w:tabs>
        <w:tab w:val="num" w:leader="none" w:pos="1440"/>
      </w:tabs>
      <w:autoSpaceDE/>
      <w:autoSpaceDN/>
      <w:spacing w:after="240"/>
      <w:ind w:left="0" w:firstLine="0"/>
      <w:jc w:val="both"/>
      <w:outlineLvl w:val="2"/>
    </w:pPr>
    <w:rPr>
      <w:szCs w:val="20"/>
      <w:lang w:val="en-GB"/>
    </w:rPr>
  </w:style>
  <w:style w:type="paragraph" w:customStyle="1" w:styleId="4para">
    <w:name w:val="4para"/>
    <w:basedOn w:val="3para"/>
    <w:rsid w:val="00843EC9"/>
    <w:pPr>
      <w:numPr>
        <w:ilvl w:val="3"/>
      </w:numPr>
      <w:tabs>
        <w:tab w:val="clear" w:pos="1080"/>
        <w:tab w:val="left" w:pos="1440"/>
      </w:tabs>
    </w:pPr>
  </w:style>
  <w:style w:type="paragraph" w:customStyle="1" w:styleId="5para">
    <w:name w:val="5para"/>
    <w:basedOn w:val="3para"/>
    <w:rsid w:val="00843EC9"/>
    <w:pPr>
      <w:numPr>
        <w:ilvl w:val="4"/>
      </w:numPr>
    </w:pPr>
  </w:style>
  <w:style w:type="paragraph" w:customStyle="1" w:styleId="6para">
    <w:name w:val="6para"/>
    <w:basedOn w:val="3para"/>
    <w:rsid w:val="00843EC9"/>
    <w:pPr>
      <w:numPr>
        <w:ilvl w:val="5"/>
      </w:numPr>
      <w:outlineLvl w:val="5"/>
    </w:pPr>
  </w:style>
  <w:style w:type="paragraph" w:customStyle="1" w:styleId="7para">
    <w:name w:val="7para"/>
    <w:basedOn w:val="3para"/>
    <w:rsid w:val="00843EC9"/>
    <w:pPr>
      <w:numPr>
        <w:ilvl w:val="6"/>
      </w:numPr>
      <w:tabs>
        <w:tab w:val="left" w:pos="1440"/>
      </w:tabs>
      <w:outlineLvl w:val="6"/>
    </w:pPr>
  </w:style>
  <w:style w:type="paragraph" w:customStyle="1" w:styleId="smallfont">
    <w:name w:val="small font"/>
    <w:basedOn w:val="Normal"/>
    <w:rsid w:val="00843EC9"/>
    <w:pPr>
      <w:widowControl/>
      <w:tabs>
        <w:tab w:val="left" w:pos="6660"/>
      </w:tabs>
      <w:autoSpaceDE/>
      <w:autoSpaceDN/>
      <w:jc w:val="both"/>
    </w:pPr>
    <w:rPr>
      <w:sz w:val="18"/>
      <w:szCs w:val="20"/>
      <w:lang w:val="en-GB"/>
    </w:rPr>
  </w:style>
  <w:style w:type="paragraph" w:customStyle="1" w:styleId="Listabc">
    <w:name w:val="List_a_b_c"/>
    <w:rsid w:val="00843EC9"/>
    <w:pPr>
      <w:widowControl/>
      <w:numPr>
        <w:ilvl w:val="7"/>
        <w:numId w:val="34"/>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123">
    <w:name w:val="List_1_2_3"/>
    <w:basedOn w:val="Normal"/>
    <w:rsid w:val="00843EC9"/>
    <w:pPr>
      <w:widowControl/>
      <w:numPr>
        <w:numId w:val="35"/>
      </w:numPr>
      <w:tabs>
        <w:tab w:val="clear" w:pos="360"/>
        <w:tab w:val="num" w:pos="2160"/>
      </w:tabs>
      <w:autoSpaceDE/>
      <w:autoSpaceDN/>
      <w:spacing w:after="240"/>
      <w:ind w:left="2160"/>
      <w:jc w:val="both"/>
    </w:pPr>
    <w:rPr>
      <w:szCs w:val="20"/>
      <w:lang w:val="en-GB"/>
    </w:rPr>
  </w:style>
  <w:style w:type="paragraph" w:customStyle="1" w:styleId="List-">
    <w:name w:val="List_-"/>
    <w:basedOn w:val="Normal"/>
    <w:rsid w:val="00843EC9"/>
    <w:pPr>
      <w:widowControl/>
      <w:numPr>
        <w:numId w:val="37"/>
      </w:numPr>
      <w:autoSpaceDE/>
      <w:autoSpaceDN/>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428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862CA-7A18-4DE6-ADC6-9E04C3DFC712}">
  <ds:schemaRefs>
    <ds:schemaRef ds:uri="http://schemas.openxmlformats.org/officeDocument/2006/bibliography"/>
  </ds:schemaRefs>
</ds:datastoreItem>
</file>

<file path=customXml/itemProps2.xml><?xml version="1.0" encoding="utf-8"?>
<ds:datastoreItem xmlns:ds="http://schemas.openxmlformats.org/officeDocument/2006/customXml" ds:itemID="{1E4BB2FB-3270-49F8-B023-2A7D42148BA3}"/>
</file>

<file path=customXml/itemProps3.xml><?xml version="1.0" encoding="utf-8"?>
<ds:datastoreItem xmlns:ds="http://schemas.openxmlformats.org/officeDocument/2006/customXml" ds:itemID="{6BFC0315-4545-448E-8FC9-1A46EDDCA035}"/>
</file>

<file path=customXml/itemProps4.xml><?xml version="1.0" encoding="utf-8"?>
<ds:datastoreItem xmlns:ds="http://schemas.openxmlformats.org/officeDocument/2006/customXml" ds:itemID="{C9FC62B0-CC33-4536-8542-DEFD275B7EC0}"/>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6697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DGAC</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Colapelle, Concetta</dc:creator>
  <cp:lastModifiedBy>Loftur Jonasson</cp:lastModifiedBy>
  <cp:revision>4</cp:revision>
  <cp:lastPrinted>2020-05-22T22:44:00Z</cp:lastPrinted>
  <dcterms:created xsi:type="dcterms:W3CDTF">2020-08-07T12:17:00Z</dcterms:created>
  <dcterms:modified xsi:type="dcterms:W3CDTF">2020-08-08T22:19:00Z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Acrobat PDFMaker 10.1 for Word</vt:lpwstr>
  </property>
  <property fmtid="{D5CDD505-2E9C-101B-9397-08002B2CF9AE}" pid="4" name="LastSaved">
    <vt:filetime>2020-01-06T00:00:00Z</vt:filetime>
  </property>
  <property fmtid="{D5CDD505-2E9C-101B-9397-08002B2CF9AE}" pid="5" name="ContentTypeId">
    <vt:lpwstr>0x010100B372B09A9A77C4438999FF1325BEF759</vt:lpwstr>
  </property>
</Properties>
</file>