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5D7010" w14:textId="4E96286E" w:rsidR="00770160" w:rsidRPr="00E2510A" w:rsidRDefault="000D26D5" w:rsidP="00E71911">
      <w:pPr>
        <w:ind w:firstLine="720"/>
        <w:jc w:val="center"/>
        <w:rPr>
          <w:b/>
          <w:lang w:val="en-US"/>
        </w:rPr>
      </w:pPr>
      <w:r w:rsidRPr="00E2510A">
        <w:rPr>
          <w:b/>
          <w:sz w:val="24"/>
          <w:lang w:val="en-US"/>
        </w:rPr>
        <w:t>FREQUENCY SPECTRUM</w:t>
      </w:r>
      <w:r w:rsidR="00E71911" w:rsidRPr="00E2510A">
        <w:rPr>
          <w:b/>
          <w:lang w:val="en-US"/>
        </w:rPr>
        <w:t xml:space="preserve"> MAN</w:t>
      </w:r>
      <w:r w:rsidR="00D63DA6">
        <w:rPr>
          <w:b/>
          <w:lang w:val="en-US"/>
        </w:rPr>
        <w:t>A</w:t>
      </w:r>
      <w:r w:rsidR="00E71911" w:rsidRPr="00E2510A">
        <w:rPr>
          <w:b/>
          <w:lang w:val="en-US"/>
        </w:rPr>
        <w:t xml:space="preserve">GEMENT </w:t>
      </w:r>
      <w:r w:rsidRPr="00E2510A">
        <w:rPr>
          <w:b/>
          <w:lang w:val="en-US"/>
        </w:rPr>
        <w:t>PANEL (FSMP)</w:t>
      </w:r>
    </w:p>
    <w:p w14:paraId="65A0F2F2" w14:textId="77777777" w:rsidR="00770160" w:rsidRPr="00E2510A" w:rsidRDefault="00770160">
      <w:pPr>
        <w:tabs>
          <w:tab w:val="left" w:pos="6972"/>
        </w:tabs>
        <w:jc w:val="center"/>
        <w:rPr>
          <w:b/>
          <w:lang w:val="en-US"/>
        </w:rPr>
      </w:pPr>
    </w:p>
    <w:p w14:paraId="6A9525A6" w14:textId="4C95279B" w:rsidR="00770160" w:rsidRPr="00E2510A" w:rsidRDefault="00DB126D" w:rsidP="00DF76D3">
      <w:pPr>
        <w:pStyle w:val="Maintitle"/>
        <w:rPr>
          <w:lang w:val="en-US"/>
        </w:rPr>
      </w:pPr>
      <w:r>
        <w:rPr>
          <w:lang w:val="en-US"/>
        </w:rPr>
        <w:t>SIX</w:t>
      </w:r>
      <w:r w:rsidR="00A96D52">
        <w:rPr>
          <w:lang w:val="en-US"/>
        </w:rPr>
        <w:t>TH</w:t>
      </w:r>
      <w:r w:rsidR="00E71911" w:rsidRPr="00E2510A">
        <w:rPr>
          <w:lang w:val="en-US"/>
        </w:rPr>
        <w:t xml:space="preserve"> MEETING OF THE WORKING GROUP</w:t>
      </w:r>
    </w:p>
    <w:p w14:paraId="76D2352E" w14:textId="77777777" w:rsidR="00770160" w:rsidRPr="00E2510A" w:rsidRDefault="00770160" w:rsidP="00E71911">
      <w:pPr>
        <w:rPr>
          <w:lang w:val="en-US"/>
        </w:rPr>
      </w:pPr>
    </w:p>
    <w:p w14:paraId="794F2AC8" w14:textId="45B92CF8" w:rsidR="00770160" w:rsidRPr="00E2510A" w:rsidRDefault="00DB126D" w:rsidP="000D26D5">
      <w:pPr>
        <w:pStyle w:val="Maintitle"/>
        <w:rPr>
          <w:lang w:val="en-US"/>
        </w:rPr>
      </w:pPr>
      <w:r w:rsidRPr="00DB126D">
        <w:rPr>
          <w:lang w:val="en-US"/>
        </w:rPr>
        <w:t>Mexico City, Mexico, 8 – 15 February 2018</w:t>
      </w:r>
    </w:p>
    <w:p w14:paraId="6D292B45" w14:textId="77777777" w:rsidR="00770160" w:rsidRPr="00E2510A" w:rsidRDefault="00770160">
      <w:pPr>
        <w:tabs>
          <w:tab w:val="left" w:pos="0"/>
          <w:tab w:val="left" w:pos="1570"/>
          <w:tab w:val="left" w:pos="1857"/>
        </w:tabs>
        <w:rPr>
          <w:lang w:val="en-US"/>
        </w:rPr>
      </w:pPr>
      <w:bookmarkStart w:id="0" w:name="agenda_item"/>
      <w:bookmarkEnd w:id="0"/>
    </w:p>
    <w:p w14:paraId="5F6DF691" w14:textId="77777777" w:rsidR="00E71911" w:rsidRPr="00E2510A" w:rsidRDefault="00E71911">
      <w:pPr>
        <w:tabs>
          <w:tab w:val="left" w:pos="0"/>
          <w:tab w:val="left" w:pos="1570"/>
          <w:tab w:val="left" w:pos="1857"/>
        </w:tabs>
        <w:rPr>
          <w:lang w:val="en-US"/>
        </w:rPr>
      </w:pPr>
    </w:p>
    <w:p w14:paraId="1899064C" w14:textId="379D17B8" w:rsidR="00770160" w:rsidRPr="00E2510A" w:rsidRDefault="00157298" w:rsidP="001C281B">
      <w:pPr>
        <w:pStyle w:val="Agendaitemtitle"/>
        <w:jc w:val="center"/>
        <w:rPr>
          <w:lang w:val="en-US"/>
        </w:rPr>
      </w:pPr>
      <w:r>
        <w:rPr>
          <w:lang w:val="en-US"/>
        </w:rPr>
        <w:t>Agenda Item 2</w:t>
      </w:r>
      <w:r w:rsidR="00770160" w:rsidRPr="00E2510A">
        <w:rPr>
          <w:lang w:val="en-US"/>
        </w:rPr>
        <w:t>:</w:t>
      </w:r>
      <w:r w:rsidR="00770160" w:rsidRPr="00E2510A">
        <w:rPr>
          <w:lang w:val="en-US"/>
        </w:rPr>
        <w:tab/>
      </w:r>
      <w:r w:rsidRPr="00157298">
        <w:rPr>
          <w:rFonts w:eastAsia="SimSun"/>
          <w:sz w:val="20"/>
          <w:lang w:val="en-US"/>
        </w:rPr>
        <w:t>Radio Altimeter and Wireless Aircraft Intra-Communications (WAIC) issues</w:t>
      </w:r>
    </w:p>
    <w:p w14:paraId="4193617C" w14:textId="77777777" w:rsidR="00770160" w:rsidRPr="00E2510A" w:rsidRDefault="00770160">
      <w:pPr>
        <w:tabs>
          <w:tab w:val="left" w:pos="6972"/>
        </w:tabs>
        <w:rPr>
          <w:b/>
          <w:lang w:val="en-US"/>
        </w:rPr>
      </w:pPr>
    </w:p>
    <w:p w14:paraId="4E0F9DA6" w14:textId="77777777" w:rsidR="00770160" w:rsidRPr="00E2510A" w:rsidRDefault="002F6E04">
      <w:pPr>
        <w:pStyle w:val="Maintitle"/>
        <w:rPr>
          <w:lang w:val="en-US"/>
        </w:rPr>
      </w:pPr>
      <w:r w:rsidRPr="00E2510A">
        <w:rPr>
          <w:lang w:val="en-US"/>
        </w:rPr>
        <w:t>Draft SARPs f</w:t>
      </w:r>
      <w:r w:rsidR="0061368F" w:rsidRPr="00E2510A">
        <w:rPr>
          <w:lang w:val="en-US"/>
        </w:rPr>
        <w:t>or Wireless Avionics Intra</w:t>
      </w:r>
      <w:r w:rsidRPr="00E2510A">
        <w:rPr>
          <w:lang w:val="en-US"/>
        </w:rPr>
        <w:t>-Communications</w:t>
      </w:r>
      <w:r w:rsidR="003D24DD" w:rsidRPr="00E2510A">
        <w:rPr>
          <w:lang w:val="en-US"/>
        </w:rPr>
        <w:t xml:space="preserve"> (WAIC)</w:t>
      </w:r>
    </w:p>
    <w:p w14:paraId="481FCDB5" w14:textId="77777777" w:rsidR="00E71911" w:rsidRPr="00E2510A" w:rsidRDefault="00E71911">
      <w:pPr>
        <w:jc w:val="center"/>
        <w:rPr>
          <w:lang w:val="en-US"/>
        </w:rPr>
      </w:pPr>
    </w:p>
    <w:p w14:paraId="072381E2" w14:textId="02D707AB" w:rsidR="00770160" w:rsidRDefault="008F597D">
      <w:pPr>
        <w:jc w:val="center"/>
        <w:rPr>
          <w:lang w:val="en-US"/>
        </w:rPr>
      </w:pPr>
      <w:r w:rsidRPr="00E2510A">
        <w:rPr>
          <w:lang w:val="en-US"/>
        </w:rPr>
        <w:t xml:space="preserve">Prepared by </w:t>
      </w:r>
      <w:r w:rsidR="000C0C32">
        <w:rPr>
          <w:lang w:val="en-US"/>
        </w:rPr>
        <w:t>Aerospace Vehicle Systems Institute</w:t>
      </w:r>
    </w:p>
    <w:p w14:paraId="4E445DF4" w14:textId="3DDF4BE4" w:rsidR="00623BB8" w:rsidRPr="00E2510A" w:rsidRDefault="00576E85">
      <w:pPr>
        <w:jc w:val="center"/>
        <w:rPr>
          <w:lang w:val="en-US"/>
        </w:rPr>
      </w:pPr>
      <w:r>
        <w:rPr>
          <w:lang w:val="en-US"/>
        </w:rPr>
        <w:t xml:space="preserve">(Presented </w:t>
      </w:r>
      <w:r w:rsidR="00623BB8">
        <w:rPr>
          <w:lang w:val="en-US"/>
        </w:rPr>
        <w:t>by Uwe Schwark)</w:t>
      </w:r>
    </w:p>
    <w:p w14:paraId="783A6881" w14:textId="77777777" w:rsidR="00770160" w:rsidRPr="00E2510A" w:rsidRDefault="00770160">
      <w:pPr>
        <w:rPr>
          <w:lang w:val="en-US"/>
        </w:rPr>
      </w:pPr>
    </w:p>
    <w:p w14:paraId="73C81FE9" w14:textId="77777777" w:rsidR="00770160" w:rsidRPr="00E2510A" w:rsidRDefault="00770160">
      <w:pPr>
        <w:rPr>
          <w:lang w:val="en-US"/>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770160" w:rsidRPr="00E2510A" w14:paraId="5E8E8403" w14:textId="77777777">
        <w:trPr>
          <w:cantSplit/>
          <w:trHeight w:hRule="exact" w:val="480"/>
          <w:jc w:val="center"/>
        </w:trPr>
        <w:tc>
          <w:tcPr>
            <w:tcW w:w="7200" w:type="dxa"/>
            <w:vAlign w:val="center"/>
          </w:tcPr>
          <w:p w14:paraId="5F7D2202" w14:textId="77777777" w:rsidR="00770160" w:rsidRPr="00E2510A" w:rsidRDefault="00770160">
            <w:pPr>
              <w:jc w:val="center"/>
              <w:rPr>
                <w:sz w:val="24"/>
                <w:lang w:val="en-US"/>
              </w:rPr>
            </w:pPr>
            <w:r w:rsidRPr="00E2510A">
              <w:rPr>
                <w:b/>
                <w:lang w:val="en-US"/>
              </w:rPr>
              <w:t>SUMMARY</w:t>
            </w:r>
          </w:p>
        </w:tc>
      </w:tr>
      <w:tr w:rsidR="00770160" w:rsidRPr="00E2510A" w14:paraId="5A7892B1" w14:textId="77777777">
        <w:trPr>
          <w:cantSplit/>
          <w:jc w:val="center"/>
        </w:trPr>
        <w:tc>
          <w:tcPr>
            <w:tcW w:w="7200" w:type="dxa"/>
          </w:tcPr>
          <w:p w14:paraId="1C6B4667" w14:textId="1C61F7CA" w:rsidR="00770160" w:rsidRPr="00E2510A" w:rsidRDefault="00EA7E54" w:rsidP="003D2973">
            <w:pPr>
              <w:rPr>
                <w:lang w:val="en-US"/>
              </w:rPr>
            </w:pPr>
            <w:r w:rsidRPr="00E2510A">
              <w:rPr>
                <w:lang w:val="en-US"/>
              </w:rPr>
              <w:t xml:space="preserve">This Working Paper contains </w:t>
            </w:r>
            <w:r w:rsidR="00A96D52">
              <w:rPr>
                <w:lang w:val="en-US"/>
              </w:rPr>
              <w:t>an update of the</w:t>
            </w:r>
            <w:r w:rsidR="003D2973">
              <w:rPr>
                <w:lang w:val="en-US"/>
              </w:rPr>
              <w:t xml:space="preserve"> draft</w:t>
            </w:r>
            <w:r w:rsidR="00A96D52">
              <w:rPr>
                <w:lang w:val="en-US"/>
              </w:rPr>
              <w:t xml:space="preserve"> </w:t>
            </w:r>
            <w:r w:rsidR="00666C68" w:rsidRPr="00E2510A">
              <w:rPr>
                <w:lang w:val="en-US"/>
              </w:rPr>
              <w:t>Standards and Recommended</w:t>
            </w:r>
            <w:r w:rsidR="00F254F7" w:rsidRPr="00E2510A">
              <w:rPr>
                <w:lang w:val="en-US"/>
              </w:rPr>
              <w:t xml:space="preserve"> Practices for Wirele</w:t>
            </w:r>
            <w:r w:rsidR="00666C68" w:rsidRPr="00E2510A">
              <w:rPr>
                <w:lang w:val="en-US"/>
              </w:rPr>
              <w:t>ss Avionics Intra</w:t>
            </w:r>
            <w:r w:rsidR="00F254F7" w:rsidRPr="00E2510A">
              <w:rPr>
                <w:lang w:val="en-US"/>
              </w:rPr>
              <w:t>-Communication</w:t>
            </w:r>
            <w:r w:rsidR="008A6753" w:rsidRPr="00E2510A">
              <w:rPr>
                <w:lang w:val="en-US"/>
              </w:rPr>
              <w:t>s</w:t>
            </w:r>
            <w:r w:rsidR="008C7C94">
              <w:rPr>
                <w:lang w:val="en-US"/>
              </w:rPr>
              <w:t xml:space="preserve"> </w:t>
            </w:r>
            <w:r w:rsidR="00A96D52">
              <w:rPr>
                <w:lang w:val="en-US"/>
              </w:rPr>
              <w:t xml:space="preserve">(WAIC). The text contained in the Annex to this </w:t>
            </w:r>
            <w:r w:rsidR="008C4211">
              <w:rPr>
                <w:lang w:val="en-US"/>
              </w:rPr>
              <w:t>document</w:t>
            </w:r>
            <w:r w:rsidR="003D2973">
              <w:rPr>
                <w:lang w:val="en-US"/>
              </w:rPr>
              <w:t xml:space="preserve"> is based on Working Paper 10</w:t>
            </w:r>
            <w:r w:rsidR="00A96D52">
              <w:rPr>
                <w:lang w:val="en-US"/>
              </w:rPr>
              <w:t xml:space="preserve"> of the </w:t>
            </w:r>
            <w:r w:rsidR="003D2973">
              <w:rPr>
                <w:lang w:val="en-US"/>
              </w:rPr>
              <w:t>fifth</w:t>
            </w:r>
            <w:r w:rsidR="00A96D52">
              <w:rPr>
                <w:lang w:val="en-US"/>
              </w:rPr>
              <w:t xml:space="preserve"> meeting of FSMP/WG and provide</w:t>
            </w:r>
            <w:r w:rsidR="00035C9D">
              <w:rPr>
                <w:lang w:val="en-US"/>
              </w:rPr>
              <w:t>s</w:t>
            </w:r>
            <w:r w:rsidR="00A96D52">
              <w:rPr>
                <w:lang w:val="en-US"/>
              </w:rPr>
              <w:t xml:space="preserve"> further technical details on the spectrum characteristics of WAIC systems</w:t>
            </w:r>
            <w:r w:rsidR="003D2973">
              <w:rPr>
                <w:lang w:val="en-US"/>
              </w:rPr>
              <w:t xml:space="preserve"> and proposes an acceptable means for demonstrating compliance to the requirement of protecting radio altimeters from harmful interference</w:t>
            </w:r>
            <w:r w:rsidR="004B2278" w:rsidRPr="00E2510A">
              <w:rPr>
                <w:lang w:val="en-US"/>
              </w:rPr>
              <w:t>.</w:t>
            </w:r>
          </w:p>
        </w:tc>
      </w:tr>
    </w:tbl>
    <w:p w14:paraId="5EA06FC2" w14:textId="77777777" w:rsidR="00770160" w:rsidRPr="00E2510A" w:rsidRDefault="00770160">
      <w:pPr>
        <w:rPr>
          <w:lang w:val="en-US"/>
        </w:rPr>
      </w:pPr>
    </w:p>
    <w:p w14:paraId="4BEC4F0D" w14:textId="77777777" w:rsidR="00770160" w:rsidRPr="00E2510A" w:rsidRDefault="00770160">
      <w:pPr>
        <w:pStyle w:val="1Heading"/>
        <w:rPr>
          <w:lang w:val="en-US"/>
        </w:rPr>
      </w:pPr>
      <w:r w:rsidRPr="00E2510A">
        <w:rPr>
          <w:lang w:val="en-US"/>
        </w:rPr>
        <w:t>INTRODUCTION</w:t>
      </w:r>
    </w:p>
    <w:p w14:paraId="43A17CF0" w14:textId="428ED1AF" w:rsidR="00770160" w:rsidRPr="00E2510A" w:rsidRDefault="003B0FAA" w:rsidP="004B75C4">
      <w:pPr>
        <w:pStyle w:val="2para"/>
        <w:tabs>
          <w:tab w:val="clear" w:pos="720"/>
        </w:tabs>
        <w:spacing w:after="120"/>
        <w:rPr>
          <w:lang w:val="en-US"/>
        </w:rPr>
      </w:pPr>
      <w:r w:rsidRPr="00E2510A">
        <w:rPr>
          <w:lang w:val="en-US"/>
        </w:rPr>
        <w:t xml:space="preserve">World Radiocommunication Conference 2015 (WRC-15) allocated the frequency band 4 200 – 4 400 MHz to the aeronautical mobile (route) service and exclusively reserved this allocation for WAIC systems operating in accordance with </w:t>
      </w:r>
      <w:r w:rsidR="006525C1">
        <w:rPr>
          <w:lang w:val="en-US"/>
        </w:rPr>
        <w:t xml:space="preserve">recognized </w:t>
      </w:r>
      <w:r w:rsidRPr="00E2510A">
        <w:rPr>
          <w:lang w:val="en-US"/>
        </w:rPr>
        <w:t xml:space="preserve">international aeronautical standards. The associated Resolution 424 (WRC-15) </w:t>
      </w:r>
      <w:r w:rsidR="00F254F7" w:rsidRPr="00E2510A">
        <w:rPr>
          <w:lang w:val="en-US"/>
        </w:rPr>
        <w:t>demands</w:t>
      </w:r>
      <w:r w:rsidRPr="00E2510A">
        <w:rPr>
          <w:lang w:val="en-US"/>
        </w:rPr>
        <w:t xml:space="preserve"> that WAIC systems </w:t>
      </w:r>
      <w:r w:rsidR="006525C1">
        <w:rPr>
          <w:lang w:val="en-US"/>
        </w:rPr>
        <w:t xml:space="preserve">must not cause </w:t>
      </w:r>
      <w:r w:rsidR="00A96D52">
        <w:rPr>
          <w:lang w:val="en-US"/>
        </w:rPr>
        <w:t xml:space="preserve">harmful interference to </w:t>
      </w:r>
      <w:r w:rsidRPr="00E2510A">
        <w:rPr>
          <w:lang w:val="en-US"/>
        </w:rPr>
        <w:t xml:space="preserve">the operation of radio altimeters also operated under the aeronautical </w:t>
      </w:r>
      <w:proofErr w:type="spellStart"/>
      <w:r w:rsidRPr="00E2510A">
        <w:rPr>
          <w:lang w:val="en-US"/>
        </w:rPr>
        <w:t>radionavigation</w:t>
      </w:r>
      <w:proofErr w:type="spellEnd"/>
      <w:r w:rsidRPr="00E2510A">
        <w:rPr>
          <w:lang w:val="en-US"/>
        </w:rPr>
        <w:t xml:space="preserve"> allocation in th</w:t>
      </w:r>
      <w:r w:rsidR="008C7C94">
        <w:rPr>
          <w:lang w:val="en-US"/>
        </w:rPr>
        <w:t xml:space="preserve">at same </w:t>
      </w:r>
      <w:r w:rsidRPr="00E2510A">
        <w:rPr>
          <w:lang w:val="en-US"/>
        </w:rPr>
        <w:t xml:space="preserve">frequency band and further, that WAIC systems </w:t>
      </w:r>
      <w:r w:rsidR="00C341B3">
        <w:rPr>
          <w:lang w:val="en-US"/>
        </w:rPr>
        <w:t xml:space="preserve">must </w:t>
      </w:r>
      <w:r w:rsidRPr="00E2510A">
        <w:rPr>
          <w:lang w:val="en-US"/>
        </w:rPr>
        <w:t>operate in accordance with S</w:t>
      </w:r>
      <w:r w:rsidR="00666C68" w:rsidRPr="00E2510A">
        <w:rPr>
          <w:lang w:val="en-US"/>
        </w:rPr>
        <w:t xml:space="preserve">tandards and Recommended Practices (SARPs) </w:t>
      </w:r>
      <w:r w:rsidRPr="00E2510A">
        <w:rPr>
          <w:lang w:val="en-US"/>
        </w:rPr>
        <w:t>as contained in Annex 10 to the Convention on International Civil Aviation.</w:t>
      </w:r>
      <w:r w:rsidR="008A6753" w:rsidRPr="00E2510A">
        <w:rPr>
          <w:lang w:val="en-US"/>
        </w:rPr>
        <w:t xml:space="preserve"> </w:t>
      </w:r>
      <w:r w:rsidR="00C341B3">
        <w:rPr>
          <w:lang w:val="en-US"/>
        </w:rPr>
        <w:t xml:space="preserve">The </w:t>
      </w:r>
      <w:r w:rsidR="00225D16">
        <w:rPr>
          <w:lang w:val="en-US"/>
        </w:rPr>
        <w:t>ANC</w:t>
      </w:r>
      <w:r w:rsidR="00F254F7" w:rsidRPr="00E2510A">
        <w:rPr>
          <w:lang w:val="en-US"/>
        </w:rPr>
        <w:t xml:space="preserve"> </w:t>
      </w:r>
      <w:r w:rsidR="00C341B3">
        <w:rPr>
          <w:lang w:val="en-US"/>
        </w:rPr>
        <w:t>approved</w:t>
      </w:r>
      <w:r w:rsidR="00F254F7" w:rsidRPr="00E2510A">
        <w:rPr>
          <w:lang w:val="en-US"/>
        </w:rPr>
        <w:t xml:space="preserve"> Job Card </w:t>
      </w:r>
      <w:r w:rsidR="00225D16">
        <w:rPr>
          <w:lang w:val="en-US"/>
        </w:rPr>
        <w:t>FSMP.007</w:t>
      </w:r>
      <w:r w:rsidR="00C341B3" w:rsidRPr="00C341B3">
        <w:rPr>
          <w:lang w:val="en-US"/>
        </w:rPr>
        <w:t xml:space="preserve">.01 </w:t>
      </w:r>
      <w:r w:rsidR="00C341B3">
        <w:rPr>
          <w:lang w:val="en-US"/>
        </w:rPr>
        <w:t xml:space="preserve">in </w:t>
      </w:r>
      <w:r w:rsidR="00225D16">
        <w:rPr>
          <w:lang w:val="en-US"/>
        </w:rPr>
        <w:t>November</w:t>
      </w:r>
      <w:r w:rsidR="00C341B3">
        <w:rPr>
          <w:lang w:val="en-US"/>
        </w:rPr>
        <w:t xml:space="preserve"> 2016. This Job Card </w:t>
      </w:r>
      <w:r w:rsidR="00C341B3" w:rsidRPr="00C341B3">
        <w:rPr>
          <w:lang w:val="en-US"/>
        </w:rPr>
        <w:t>proposes the development of SARPs to establish high-level guidance for the design and certification of Wireless Avion</w:t>
      </w:r>
      <w:r w:rsidR="00C341B3">
        <w:rPr>
          <w:lang w:val="en-US"/>
        </w:rPr>
        <w:t xml:space="preserve">ics Intra-Communications </w:t>
      </w:r>
      <w:r w:rsidR="00C341B3" w:rsidRPr="00C341B3">
        <w:rPr>
          <w:lang w:val="en-US"/>
        </w:rPr>
        <w:t>systems in the 4</w:t>
      </w:r>
      <w:r w:rsidR="006A4396">
        <w:rPr>
          <w:lang w:val="en-US"/>
        </w:rPr>
        <w:t> </w:t>
      </w:r>
      <w:r w:rsidR="00C341B3" w:rsidRPr="00C341B3">
        <w:rPr>
          <w:lang w:val="en-US"/>
        </w:rPr>
        <w:t>200 – 4</w:t>
      </w:r>
      <w:r w:rsidR="006A4396">
        <w:rPr>
          <w:lang w:val="en-US"/>
        </w:rPr>
        <w:t> </w:t>
      </w:r>
      <w:r w:rsidR="00C341B3" w:rsidRPr="00C341B3">
        <w:rPr>
          <w:lang w:val="en-US"/>
        </w:rPr>
        <w:t>400 MHz Radio Altimeter band.</w:t>
      </w:r>
      <w:r w:rsidR="00C341B3">
        <w:rPr>
          <w:lang w:val="en-US"/>
        </w:rPr>
        <w:t xml:space="preserve"> The att</w:t>
      </w:r>
      <w:r w:rsidR="00701831">
        <w:rPr>
          <w:lang w:val="en-US"/>
        </w:rPr>
        <w:t>a</w:t>
      </w:r>
      <w:r w:rsidR="00C341B3">
        <w:rPr>
          <w:lang w:val="en-US"/>
        </w:rPr>
        <w:t xml:space="preserve">ched text contains an update of the draft SARPs text based </w:t>
      </w:r>
      <w:r w:rsidR="006A4396">
        <w:rPr>
          <w:lang w:val="en-US"/>
        </w:rPr>
        <w:t>on</w:t>
      </w:r>
      <w:r w:rsidR="003D2973">
        <w:rPr>
          <w:lang w:val="en-US"/>
        </w:rPr>
        <w:t xml:space="preserve"> Working Paper 10</w:t>
      </w:r>
      <w:r w:rsidR="00C341B3">
        <w:rPr>
          <w:lang w:val="en-US"/>
        </w:rPr>
        <w:t xml:space="preserve"> </w:t>
      </w:r>
      <w:r w:rsidR="000315DD">
        <w:rPr>
          <w:lang w:val="en-US"/>
        </w:rPr>
        <w:t xml:space="preserve">presented at FSMP </w:t>
      </w:r>
      <w:r w:rsidR="00C341B3">
        <w:rPr>
          <w:lang w:val="en-US"/>
        </w:rPr>
        <w:t>WG</w:t>
      </w:r>
      <w:r w:rsidR="000315DD">
        <w:rPr>
          <w:lang w:val="en-US"/>
        </w:rPr>
        <w:t>/</w:t>
      </w:r>
      <w:r w:rsidR="003D2973">
        <w:rPr>
          <w:lang w:val="en-US"/>
        </w:rPr>
        <w:t>5 in September 2017</w:t>
      </w:r>
      <w:r w:rsidR="00C341B3">
        <w:rPr>
          <w:lang w:val="en-US"/>
        </w:rPr>
        <w:t xml:space="preserve">. </w:t>
      </w:r>
      <w:r w:rsidR="00972EDC">
        <w:rPr>
          <w:lang w:val="en-US"/>
        </w:rPr>
        <w:t xml:space="preserve">This updated text now contains further details on the </w:t>
      </w:r>
      <w:r w:rsidR="00C341B3">
        <w:rPr>
          <w:lang w:val="en-US"/>
        </w:rPr>
        <w:t xml:space="preserve">spectral </w:t>
      </w:r>
      <w:r w:rsidR="008C4211">
        <w:rPr>
          <w:lang w:val="en-US"/>
        </w:rPr>
        <w:t>characteristics</w:t>
      </w:r>
      <w:r w:rsidR="00C341B3">
        <w:rPr>
          <w:lang w:val="en-US"/>
        </w:rPr>
        <w:t xml:space="preserve"> of</w:t>
      </w:r>
      <w:r w:rsidR="00972EDC">
        <w:rPr>
          <w:lang w:val="en-US"/>
        </w:rPr>
        <w:t xml:space="preserve"> WAIC systems, such as </w:t>
      </w:r>
      <w:r w:rsidR="003D2973">
        <w:rPr>
          <w:lang w:val="en-US"/>
        </w:rPr>
        <w:t>Out-of-Band rejection properties for a WAIC receiver as well as a proposal for an acceptable means for demonstrating compliance to the requirement of protecting radio altimeter systems</w:t>
      </w:r>
      <w:r w:rsidR="00972EDC">
        <w:rPr>
          <w:lang w:val="en-US"/>
        </w:rPr>
        <w:t>.</w:t>
      </w:r>
    </w:p>
    <w:p w14:paraId="2542ED83" w14:textId="77777777" w:rsidR="00770160" w:rsidRPr="00E2510A" w:rsidRDefault="00770160">
      <w:pPr>
        <w:pStyle w:val="1Heading"/>
        <w:rPr>
          <w:lang w:val="en-US"/>
        </w:rPr>
      </w:pPr>
      <w:r w:rsidRPr="00E2510A">
        <w:rPr>
          <w:lang w:val="en-US"/>
        </w:rPr>
        <w:lastRenderedPageBreak/>
        <w:t>DISCUSSION</w:t>
      </w:r>
    </w:p>
    <w:p w14:paraId="139E8AC4" w14:textId="68615F3A" w:rsidR="009F36E6" w:rsidRPr="00E2510A" w:rsidRDefault="00A8645D" w:rsidP="00AF0D99">
      <w:pPr>
        <w:pStyle w:val="2para"/>
        <w:tabs>
          <w:tab w:val="clear" w:pos="720"/>
        </w:tabs>
        <w:spacing w:after="120"/>
        <w:rPr>
          <w:lang w:val="en-US"/>
        </w:rPr>
      </w:pPr>
      <w:r w:rsidRPr="00E2510A">
        <w:rPr>
          <w:lang w:val="en-US"/>
        </w:rPr>
        <w:t xml:space="preserve">WAIC systems </w:t>
      </w:r>
      <w:r w:rsidR="008A6753" w:rsidRPr="00E2510A">
        <w:rPr>
          <w:lang w:val="en-US"/>
        </w:rPr>
        <w:t>are</w:t>
      </w:r>
      <w:r w:rsidRPr="00E2510A">
        <w:rPr>
          <w:lang w:val="en-US"/>
        </w:rPr>
        <w:t xml:space="preserve"> </w:t>
      </w:r>
      <w:r w:rsidR="00E2510A" w:rsidRPr="00E2510A">
        <w:rPr>
          <w:lang w:val="en-US"/>
        </w:rPr>
        <w:t>considered</w:t>
      </w:r>
      <w:r w:rsidR="008A6753" w:rsidRPr="00E2510A">
        <w:rPr>
          <w:lang w:val="en-US"/>
        </w:rPr>
        <w:t xml:space="preserve"> an </w:t>
      </w:r>
      <w:r w:rsidR="00E2510A" w:rsidRPr="00E2510A">
        <w:rPr>
          <w:lang w:val="en-US"/>
        </w:rPr>
        <w:t>important</w:t>
      </w:r>
      <w:r w:rsidR="008A6753" w:rsidRPr="00E2510A">
        <w:rPr>
          <w:lang w:val="en-US"/>
        </w:rPr>
        <w:t xml:space="preserve"> element for improving</w:t>
      </w:r>
      <w:r w:rsidRPr="00E2510A">
        <w:rPr>
          <w:lang w:val="en-US"/>
        </w:rPr>
        <w:t xml:space="preserve"> the safety and efficiency of commercial aviation</w:t>
      </w:r>
      <w:r w:rsidR="008A6753" w:rsidRPr="00E2510A">
        <w:rPr>
          <w:lang w:val="en-US"/>
        </w:rPr>
        <w:t>.</w:t>
      </w:r>
      <w:r w:rsidRPr="00E2510A">
        <w:rPr>
          <w:lang w:val="en-US"/>
        </w:rPr>
        <w:t xml:space="preserve"> </w:t>
      </w:r>
      <w:r w:rsidR="009F36E6" w:rsidRPr="00E2510A">
        <w:rPr>
          <w:lang w:val="en-US"/>
        </w:rPr>
        <w:t xml:space="preserve">The </w:t>
      </w:r>
      <w:r w:rsidR="008A6753" w:rsidRPr="00E2510A">
        <w:rPr>
          <w:lang w:val="en-US"/>
        </w:rPr>
        <w:t xml:space="preserve">regulatory </w:t>
      </w:r>
      <w:r w:rsidR="009F36E6" w:rsidRPr="00E2510A">
        <w:rPr>
          <w:lang w:val="en-US"/>
        </w:rPr>
        <w:t xml:space="preserve">provisions made by WRC-15 assume that WAIC systems </w:t>
      </w:r>
      <w:r w:rsidR="009515B9">
        <w:rPr>
          <w:lang w:val="en-US"/>
        </w:rPr>
        <w:t>operate according to</w:t>
      </w:r>
      <w:r w:rsidR="009F36E6" w:rsidRPr="00E2510A">
        <w:rPr>
          <w:lang w:val="en-US"/>
        </w:rPr>
        <w:t xml:space="preserve"> internationally </w:t>
      </w:r>
      <w:r w:rsidR="009515B9">
        <w:rPr>
          <w:lang w:val="en-US"/>
        </w:rPr>
        <w:t xml:space="preserve">recognized aeronautical </w:t>
      </w:r>
      <w:r w:rsidR="008C4211" w:rsidRPr="00E2510A">
        <w:rPr>
          <w:lang w:val="en-US"/>
        </w:rPr>
        <w:t>standard</w:t>
      </w:r>
      <w:r w:rsidR="008C4211">
        <w:rPr>
          <w:lang w:val="en-US"/>
        </w:rPr>
        <w:t>s</w:t>
      </w:r>
      <w:r w:rsidR="008A6753" w:rsidRPr="00E2510A">
        <w:rPr>
          <w:lang w:val="en-US"/>
        </w:rPr>
        <w:t xml:space="preserve"> </w:t>
      </w:r>
      <w:r w:rsidR="008C7C94">
        <w:rPr>
          <w:lang w:val="en-US"/>
        </w:rPr>
        <w:t>supporting the</w:t>
      </w:r>
      <w:r w:rsidR="008A6753" w:rsidRPr="00E2510A">
        <w:rPr>
          <w:lang w:val="en-US"/>
        </w:rPr>
        <w:t xml:space="preserve"> authoriz</w:t>
      </w:r>
      <w:r w:rsidR="00E50219">
        <w:rPr>
          <w:lang w:val="en-US"/>
        </w:rPr>
        <w:t>ation of</w:t>
      </w:r>
      <w:r w:rsidR="008A6753" w:rsidRPr="00E2510A">
        <w:rPr>
          <w:lang w:val="en-US"/>
        </w:rPr>
        <w:t xml:space="preserve"> the use of WAIC systems by both airworthiness and telecom authorities. </w:t>
      </w:r>
      <w:r w:rsidR="00AF0D99" w:rsidRPr="00E2510A">
        <w:rPr>
          <w:lang w:val="en-US"/>
        </w:rPr>
        <w:t xml:space="preserve">One essential element of the set of standards to be developed in support of WAIC are ICAO SARPs which should in particular provide </w:t>
      </w:r>
      <w:r w:rsidRPr="00E2510A">
        <w:rPr>
          <w:lang w:val="en-US"/>
        </w:rPr>
        <w:t xml:space="preserve">guidance </w:t>
      </w:r>
      <w:r w:rsidR="00AF0D99" w:rsidRPr="00E2510A">
        <w:rPr>
          <w:lang w:val="en-US"/>
        </w:rPr>
        <w:t xml:space="preserve">on </w:t>
      </w:r>
      <w:r w:rsidR="003D24DD" w:rsidRPr="00E2510A">
        <w:rPr>
          <w:lang w:val="en-US"/>
        </w:rPr>
        <w:t xml:space="preserve">the aspect of </w:t>
      </w:r>
      <w:r w:rsidRPr="00E2510A">
        <w:rPr>
          <w:lang w:val="en-US"/>
        </w:rPr>
        <w:t>coexistence</w:t>
      </w:r>
      <w:r w:rsidR="0038644C" w:rsidRPr="00E2510A">
        <w:rPr>
          <w:lang w:val="en-US"/>
        </w:rPr>
        <w:t>;</w:t>
      </w:r>
    </w:p>
    <w:p w14:paraId="443E4251" w14:textId="77777777" w:rsidR="009F36E6" w:rsidRPr="00E2510A" w:rsidRDefault="00A8645D" w:rsidP="009F36E6">
      <w:pPr>
        <w:numPr>
          <w:ilvl w:val="0"/>
          <w:numId w:val="9"/>
        </w:numPr>
        <w:rPr>
          <w:lang w:val="en-US"/>
        </w:rPr>
      </w:pPr>
      <w:r w:rsidRPr="00E2510A">
        <w:rPr>
          <w:lang w:val="en-US"/>
        </w:rPr>
        <w:t>between WAIC systems on one aircraft and radio altimeter systems on other aircraft</w:t>
      </w:r>
    </w:p>
    <w:p w14:paraId="2382F159" w14:textId="1D1ED524" w:rsidR="00A8645D" w:rsidRPr="00E2510A" w:rsidRDefault="00A8645D" w:rsidP="009F36E6">
      <w:pPr>
        <w:numPr>
          <w:ilvl w:val="0"/>
          <w:numId w:val="9"/>
        </w:numPr>
        <w:rPr>
          <w:lang w:val="en-US"/>
        </w:rPr>
      </w:pPr>
      <w:r w:rsidRPr="00E2510A">
        <w:rPr>
          <w:lang w:val="en-US"/>
        </w:rPr>
        <w:t>between WAIC sys</w:t>
      </w:r>
      <w:r w:rsidR="00AF0D99" w:rsidRPr="00E2510A">
        <w:rPr>
          <w:lang w:val="en-US"/>
        </w:rPr>
        <w:t xml:space="preserve">tems on </w:t>
      </w:r>
      <w:r w:rsidR="00E50219">
        <w:rPr>
          <w:lang w:val="en-US"/>
        </w:rPr>
        <w:t>different</w:t>
      </w:r>
      <w:r w:rsidR="00E50219" w:rsidRPr="00E2510A">
        <w:rPr>
          <w:lang w:val="en-US"/>
        </w:rPr>
        <w:t xml:space="preserve"> </w:t>
      </w:r>
      <w:r w:rsidR="00AF0D99" w:rsidRPr="00E2510A">
        <w:rPr>
          <w:lang w:val="en-US"/>
        </w:rPr>
        <w:t>aircraft</w:t>
      </w:r>
    </w:p>
    <w:p w14:paraId="7171A797" w14:textId="77777777" w:rsidR="00AF0D99" w:rsidRPr="00E2510A" w:rsidRDefault="00AF0D99" w:rsidP="00AF0D99">
      <w:pPr>
        <w:spacing w:before="120" w:after="120"/>
        <w:rPr>
          <w:lang w:val="en-US"/>
        </w:rPr>
      </w:pPr>
      <w:r w:rsidRPr="00E2510A">
        <w:rPr>
          <w:lang w:val="en-US"/>
        </w:rPr>
        <w:t>within the shared frequency band 4 200 – 4 400 </w:t>
      </w:r>
      <w:proofErr w:type="spellStart"/>
      <w:r w:rsidRPr="00E2510A">
        <w:rPr>
          <w:lang w:val="en-US"/>
        </w:rPr>
        <w:t>MHz.</w:t>
      </w:r>
      <w:proofErr w:type="spellEnd"/>
    </w:p>
    <w:p w14:paraId="303737E7" w14:textId="530A8FA8" w:rsidR="008A6753" w:rsidRPr="00E2510A" w:rsidRDefault="000315DD" w:rsidP="00A447C9">
      <w:pPr>
        <w:spacing w:after="120"/>
        <w:rPr>
          <w:lang w:val="en-US"/>
        </w:rPr>
      </w:pPr>
      <w:r>
        <w:rPr>
          <w:lang w:val="en-US"/>
        </w:rPr>
        <w:t>A</w:t>
      </w:r>
      <w:r w:rsidR="008C4211">
        <w:rPr>
          <w:lang w:val="en-US"/>
        </w:rPr>
        <w:t xml:space="preserve">n amended </w:t>
      </w:r>
      <w:r w:rsidR="006E1D03">
        <w:rPr>
          <w:lang w:val="en-US"/>
        </w:rPr>
        <w:t xml:space="preserve">draft </w:t>
      </w:r>
      <w:r w:rsidR="006A4396">
        <w:rPr>
          <w:lang w:val="en-US"/>
        </w:rPr>
        <w:t xml:space="preserve">text </w:t>
      </w:r>
      <w:r w:rsidR="006E1D03">
        <w:rPr>
          <w:lang w:val="en-US"/>
        </w:rPr>
        <w:t>of</w:t>
      </w:r>
      <w:r w:rsidR="003D24DD" w:rsidRPr="00E2510A">
        <w:rPr>
          <w:lang w:val="en-US"/>
        </w:rPr>
        <w:t xml:space="preserve"> these SARPs </w:t>
      </w:r>
      <w:r w:rsidR="006E1D03">
        <w:rPr>
          <w:lang w:val="en-US"/>
        </w:rPr>
        <w:t>is</w:t>
      </w:r>
      <w:r w:rsidR="006E1D03" w:rsidRPr="00E2510A">
        <w:rPr>
          <w:lang w:val="en-US"/>
        </w:rPr>
        <w:t xml:space="preserve"> </w:t>
      </w:r>
      <w:r w:rsidR="003D24DD" w:rsidRPr="00E2510A">
        <w:rPr>
          <w:lang w:val="en-US"/>
        </w:rPr>
        <w:t xml:space="preserve">contained in the Annex to this Working Paper in form </w:t>
      </w:r>
      <w:r w:rsidR="00AF0D99" w:rsidRPr="00E2510A">
        <w:rPr>
          <w:lang w:val="en-US"/>
        </w:rPr>
        <w:t xml:space="preserve">of </w:t>
      </w:r>
      <w:r w:rsidR="00A8645D" w:rsidRPr="00E2510A">
        <w:rPr>
          <w:lang w:val="en-US"/>
        </w:rPr>
        <w:t>proposed amendment</w:t>
      </w:r>
      <w:r w:rsidR="004F7DC9" w:rsidRPr="00E2510A">
        <w:rPr>
          <w:lang w:val="en-US"/>
        </w:rPr>
        <w:t>s</w:t>
      </w:r>
      <w:r w:rsidR="00A8645D" w:rsidRPr="00E2510A">
        <w:rPr>
          <w:lang w:val="en-US"/>
        </w:rPr>
        <w:t xml:space="preserve"> to Annex 10 to the Convention on International Civil Aviation.</w:t>
      </w:r>
    </w:p>
    <w:p w14:paraId="1767C3CD" w14:textId="77777777" w:rsidR="00770160" w:rsidRPr="00E2510A" w:rsidRDefault="00770160">
      <w:pPr>
        <w:pStyle w:val="1Heading"/>
        <w:rPr>
          <w:lang w:val="en-US"/>
        </w:rPr>
      </w:pPr>
      <w:r w:rsidRPr="00E2510A">
        <w:rPr>
          <w:lang w:val="en-US"/>
        </w:rPr>
        <w:t>ACTION BY THE MEETING</w:t>
      </w:r>
    </w:p>
    <w:p w14:paraId="02CF41FA" w14:textId="77777777" w:rsidR="00770160" w:rsidRPr="00E2510A" w:rsidRDefault="008F597D" w:rsidP="008F597D">
      <w:pPr>
        <w:pStyle w:val="2para"/>
        <w:rPr>
          <w:lang w:val="en-US"/>
        </w:rPr>
      </w:pPr>
      <w:r w:rsidRPr="00E2510A">
        <w:rPr>
          <w:lang w:val="en-US"/>
        </w:rPr>
        <w:t xml:space="preserve">The meeting is invited to </w:t>
      </w:r>
      <w:r w:rsidR="00770160" w:rsidRPr="00E2510A">
        <w:rPr>
          <w:lang w:val="en-US"/>
        </w:rPr>
        <w:t xml:space="preserve">note and review the contents </w:t>
      </w:r>
      <w:r w:rsidR="00A37C68" w:rsidRPr="00E2510A">
        <w:rPr>
          <w:lang w:val="en-US"/>
        </w:rPr>
        <w:t xml:space="preserve">in the Annex </w:t>
      </w:r>
      <w:r w:rsidR="008A6753" w:rsidRPr="00E2510A">
        <w:rPr>
          <w:lang w:val="en-US"/>
        </w:rPr>
        <w:t xml:space="preserve">of this working paper and to provide feedback and guidance for the </w:t>
      </w:r>
      <w:r w:rsidR="00AF0D99" w:rsidRPr="00E2510A">
        <w:rPr>
          <w:lang w:val="en-US"/>
        </w:rPr>
        <w:t xml:space="preserve">further development of </w:t>
      </w:r>
      <w:r w:rsidR="008A6753" w:rsidRPr="00E2510A">
        <w:rPr>
          <w:lang w:val="en-US"/>
        </w:rPr>
        <w:t>SARPs for WAIC systems.</w:t>
      </w:r>
    </w:p>
    <w:p w14:paraId="6422D7A1" w14:textId="77777777" w:rsidR="00770160" w:rsidRPr="00E2510A" w:rsidRDefault="00770160">
      <w:pPr>
        <w:spacing w:before="600"/>
        <w:jc w:val="center"/>
        <w:rPr>
          <w:lang w:val="en-US"/>
        </w:rPr>
      </w:pPr>
      <w:r w:rsidRPr="00E2510A">
        <w:rPr>
          <w:lang w:val="en-US"/>
        </w:rPr>
        <w:t>— END —</w:t>
      </w:r>
    </w:p>
    <w:p w14:paraId="27B72418" w14:textId="77777777" w:rsidR="0024095B" w:rsidRPr="00E2510A" w:rsidRDefault="006C6767" w:rsidP="0024095B">
      <w:pPr>
        <w:pStyle w:val="TitleMain"/>
        <w:rPr>
          <w:lang w:val="en-US"/>
        </w:rPr>
      </w:pPr>
      <w:r w:rsidRPr="00E2510A">
        <w:rPr>
          <w:lang w:val="en-US"/>
        </w:rPr>
        <w:br w:type="page"/>
      </w:r>
      <w:r w:rsidRPr="00E2510A">
        <w:rPr>
          <w:lang w:val="en-US"/>
        </w:rPr>
        <w:lastRenderedPageBreak/>
        <w:t>ANNEX</w:t>
      </w:r>
    </w:p>
    <w:p w14:paraId="37F066B7" w14:textId="77777777" w:rsidR="006C6767" w:rsidRPr="00E2510A" w:rsidRDefault="0024095B" w:rsidP="0024095B">
      <w:pPr>
        <w:pStyle w:val="TitleMain"/>
        <w:rPr>
          <w:lang w:val="en-US"/>
        </w:rPr>
      </w:pPr>
      <w:r w:rsidRPr="00E2510A">
        <w:rPr>
          <w:lang w:val="en-US"/>
        </w:rPr>
        <w:t xml:space="preserve">Proposed </w:t>
      </w:r>
      <w:r w:rsidR="00AF0D99" w:rsidRPr="00E2510A">
        <w:rPr>
          <w:lang w:val="en-US"/>
        </w:rPr>
        <w:t>Modifications to Annex 10 to</w:t>
      </w:r>
      <w:r w:rsidRPr="00E2510A">
        <w:rPr>
          <w:lang w:val="en-US"/>
        </w:rPr>
        <w:t xml:space="preserve"> the Co</w:t>
      </w:r>
      <w:r w:rsidR="00AF0D99" w:rsidRPr="00E2510A">
        <w:rPr>
          <w:lang w:val="en-US"/>
        </w:rPr>
        <w:t xml:space="preserve">nvention on </w:t>
      </w:r>
      <w:r w:rsidR="00E2510A" w:rsidRPr="00E2510A">
        <w:rPr>
          <w:lang w:val="en-US"/>
        </w:rPr>
        <w:t>International</w:t>
      </w:r>
      <w:r w:rsidR="00AF0D99" w:rsidRPr="00E2510A">
        <w:rPr>
          <w:lang w:val="en-US"/>
        </w:rPr>
        <w:t xml:space="preserve"> Civil</w:t>
      </w:r>
      <w:r w:rsidRPr="00E2510A">
        <w:rPr>
          <w:lang w:val="en-US"/>
        </w:rPr>
        <w:t xml:space="preserve"> Aviation</w:t>
      </w:r>
    </w:p>
    <w:p w14:paraId="1CA14496" w14:textId="77777777" w:rsidR="0024095B" w:rsidRPr="00E2510A" w:rsidRDefault="0024095B" w:rsidP="0024095B">
      <w:pPr>
        <w:rPr>
          <w:lang w:val="en-US"/>
        </w:rPr>
      </w:pPr>
    </w:p>
    <w:p w14:paraId="71D0FA9E" w14:textId="77777777" w:rsidR="0024095B" w:rsidRPr="00E2510A" w:rsidRDefault="0024095B" w:rsidP="0024095B">
      <w:pPr>
        <w:rPr>
          <w:lang w:val="en-US"/>
        </w:rPr>
      </w:pPr>
    </w:p>
    <w:tbl>
      <w:tblPr>
        <w:tblW w:w="4320" w:type="dxa"/>
        <w:jc w:val="center"/>
        <w:tblBorders>
          <w:top w:val="single" w:sz="4" w:space="0" w:color="auto"/>
          <w:bottom w:val="single" w:sz="4" w:space="0" w:color="auto"/>
        </w:tblBorders>
        <w:tblLayout w:type="fixed"/>
        <w:tblCellMar>
          <w:top w:w="29" w:type="dxa"/>
          <w:bottom w:w="29" w:type="dxa"/>
        </w:tblCellMar>
        <w:tblLook w:val="0000" w:firstRow="0" w:lastRow="0" w:firstColumn="0" w:lastColumn="0" w:noHBand="0" w:noVBand="0"/>
      </w:tblPr>
      <w:tblGrid>
        <w:gridCol w:w="4320"/>
      </w:tblGrid>
      <w:tr w:rsidR="00521227" w:rsidRPr="00E2510A" w14:paraId="123026B3" w14:textId="77777777" w:rsidTr="0024095B">
        <w:trPr>
          <w:jc w:val="center"/>
        </w:trPr>
        <w:tc>
          <w:tcPr>
            <w:tcW w:w="4320" w:type="dxa"/>
            <w:shd w:val="clear" w:color="auto" w:fill="auto"/>
          </w:tcPr>
          <w:p w14:paraId="792B6E37" w14:textId="77777777" w:rsidR="00521227" w:rsidRPr="00E2510A" w:rsidRDefault="00521227" w:rsidP="0024095B">
            <w:pPr>
              <w:jc w:val="center"/>
              <w:rPr>
                <w:iCs/>
                <w:szCs w:val="22"/>
                <w:lang w:val="en-US"/>
              </w:rPr>
            </w:pPr>
            <w:r w:rsidRPr="00E2510A">
              <w:rPr>
                <w:iCs/>
                <w:szCs w:val="22"/>
                <w:lang w:val="en-US"/>
              </w:rPr>
              <w:t>Insert new text as follows</w:t>
            </w:r>
          </w:p>
        </w:tc>
      </w:tr>
    </w:tbl>
    <w:p w14:paraId="5C495819" w14:textId="77777777" w:rsidR="0024095B" w:rsidRPr="00E2510A" w:rsidRDefault="0024095B" w:rsidP="0024095B">
      <w:pPr>
        <w:rPr>
          <w:lang w:val="en-US"/>
        </w:rPr>
      </w:pPr>
    </w:p>
    <w:p w14:paraId="04C5A455" w14:textId="77777777" w:rsidR="00521227" w:rsidRPr="00E2510A" w:rsidRDefault="00521227" w:rsidP="00521227">
      <w:pPr>
        <w:jc w:val="center"/>
        <w:outlineLvl w:val="0"/>
        <w:rPr>
          <w:bCs/>
          <w:sz w:val="28"/>
          <w:szCs w:val="28"/>
          <w:lang w:val="en-US"/>
        </w:rPr>
      </w:pPr>
      <w:r w:rsidRPr="00E2510A">
        <w:rPr>
          <w:bCs/>
          <w:sz w:val="28"/>
          <w:szCs w:val="28"/>
          <w:lang w:val="en-US"/>
        </w:rPr>
        <w:t xml:space="preserve">CHAPTER </w:t>
      </w:r>
      <w:r w:rsidR="0024095B" w:rsidRPr="00E2510A">
        <w:rPr>
          <w:bCs/>
          <w:sz w:val="28"/>
          <w:szCs w:val="28"/>
          <w:lang w:val="en-US"/>
        </w:rPr>
        <w:t>xx</w:t>
      </w:r>
      <w:r w:rsidRPr="00E2510A">
        <w:rPr>
          <w:bCs/>
          <w:sz w:val="28"/>
          <w:szCs w:val="28"/>
          <w:lang w:val="en-US"/>
        </w:rPr>
        <w:t>.</w:t>
      </w:r>
      <w:r w:rsidRPr="00E2510A">
        <w:rPr>
          <w:bCs/>
          <w:sz w:val="28"/>
          <w:szCs w:val="28"/>
          <w:lang w:val="en-US"/>
        </w:rPr>
        <w:tab/>
        <w:t>WIRELESS AVIONICS INTRA-COMMUNICATIONS (WAIC)</w:t>
      </w:r>
    </w:p>
    <w:p w14:paraId="2D3DFDEA" w14:textId="77777777" w:rsidR="00521227" w:rsidRPr="00E2510A" w:rsidRDefault="00521227" w:rsidP="00521227">
      <w:pPr>
        <w:jc w:val="center"/>
        <w:rPr>
          <w:lang w:val="en-US"/>
        </w:rPr>
      </w:pPr>
    </w:p>
    <w:p w14:paraId="3E42B3DA" w14:textId="77777777" w:rsidR="00521227" w:rsidRPr="00E2510A" w:rsidRDefault="00521227" w:rsidP="00521227">
      <w:pPr>
        <w:jc w:val="center"/>
        <w:rPr>
          <w:lang w:val="en-US"/>
        </w:rPr>
      </w:pPr>
    </w:p>
    <w:p w14:paraId="1FFA94BA" w14:textId="77777777" w:rsidR="00521227" w:rsidRPr="00E2510A" w:rsidRDefault="0024095B" w:rsidP="00521227">
      <w:pPr>
        <w:jc w:val="center"/>
        <w:rPr>
          <w:b/>
          <w:bCs/>
          <w:lang w:val="en-US"/>
        </w:rPr>
      </w:pPr>
      <w:r w:rsidRPr="00E2510A">
        <w:rPr>
          <w:b/>
          <w:bCs/>
          <w:lang w:val="en-US"/>
        </w:rPr>
        <w:t>xx</w:t>
      </w:r>
      <w:r w:rsidR="00521227" w:rsidRPr="00E2510A">
        <w:rPr>
          <w:b/>
          <w:bCs/>
          <w:lang w:val="en-US"/>
        </w:rPr>
        <w:t>.1</w:t>
      </w:r>
      <w:r w:rsidR="00521227" w:rsidRPr="00E2510A">
        <w:rPr>
          <w:b/>
          <w:bCs/>
          <w:lang w:val="en-US"/>
        </w:rPr>
        <w:tab/>
        <w:t>DEFINITIONS</w:t>
      </w:r>
    </w:p>
    <w:p w14:paraId="6B2877F0" w14:textId="77777777" w:rsidR="00521227" w:rsidRPr="00E2510A" w:rsidRDefault="00521227" w:rsidP="00521227">
      <w:pPr>
        <w:suppressAutoHyphens/>
        <w:jc w:val="center"/>
        <w:rPr>
          <w:color w:val="000000"/>
          <w:szCs w:val="22"/>
          <w:lang w:val="en-US"/>
        </w:rPr>
      </w:pPr>
    </w:p>
    <w:p w14:paraId="0A8E2043" w14:textId="3B04E827" w:rsidR="00521227" w:rsidRPr="00863CBE" w:rsidRDefault="00FD02D5" w:rsidP="00521227">
      <w:pPr>
        <w:ind w:left="360" w:hanging="360"/>
        <w:rPr>
          <w:b/>
          <w:bCs/>
          <w:i/>
          <w:iCs/>
          <w:szCs w:val="22"/>
          <w:lang w:val="en-US"/>
        </w:rPr>
      </w:pPr>
      <w:r w:rsidRPr="00863CBE">
        <w:rPr>
          <w:b/>
          <w:bCs/>
          <w:i/>
          <w:iCs/>
          <w:szCs w:val="22"/>
          <w:lang w:val="en-US"/>
        </w:rPr>
        <w:t>W</w:t>
      </w:r>
      <w:r w:rsidR="00521227" w:rsidRPr="00863CBE">
        <w:rPr>
          <w:b/>
          <w:bCs/>
          <w:i/>
          <w:iCs/>
          <w:szCs w:val="22"/>
          <w:lang w:val="en-US"/>
        </w:rPr>
        <w:t xml:space="preserve">ireless Avionics Intra-Communications (WAIC). – </w:t>
      </w:r>
      <w:r w:rsidR="00A37C68" w:rsidRPr="00863CBE">
        <w:rPr>
          <w:szCs w:val="22"/>
          <w:lang w:val="en-US"/>
        </w:rPr>
        <w:t xml:space="preserve">WAIC is defined as </w:t>
      </w:r>
      <w:proofErr w:type="spellStart"/>
      <w:r w:rsidR="00A37C68" w:rsidRPr="00863CBE">
        <w:rPr>
          <w:szCs w:val="22"/>
          <w:lang w:val="en-US"/>
        </w:rPr>
        <w:t>radiocommunication</w:t>
      </w:r>
      <w:proofErr w:type="spellEnd"/>
      <w:r w:rsidR="00A37C68" w:rsidRPr="00863CBE">
        <w:rPr>
          <w:szCs w:val="22"/>
          <w:lang w:val="en-US"/>
        </w:rPr>
        <w:t xml:space="preserve"> between two or more aircraft stations located on </w:t>
      </w:r>
      <w:r w:rsidR="00B601B2">
        <w:rPr>
          <w:szCs w:val="22"/>
          <w:lang w:val="en-US"/>
        </w:rPr>
        <w:t xml:space="preserve">board </w:t>
      </w:r>
      <w:r w:rsidR="00A37C68" w:rsidRPr="00863CBE">
        <w:rPr>
          <w:szCs w:val="22"/>
          <w:lang w:val="en-US"/>
        </w:rPr>
        <w:t>a single aircraft; supporting the safe operation of the aircraft.</w:t>
      </w:r>
    </w:p>
    <w:p w14:paraId="09785760" w14:textId="6113F127" w:rsidR="00521227" w:rsidRPr="00DD6311" w:rsidRDefault="00521227" w:rsidP="00521227">
      <w:pPr>
        <w:ind w:left="360" w:hanging="360"/>
        <w:rPr>
          <w:b/>
          <w:bCs/>
          <w:iCs/>
          <w:szCs w:val="22"/>
          <w:lang w:val="en-US"/>
        </w:rPr>
      </w:pPr>
    </w:p>
    <w:p w14:paraId="0C10515A" w14:textId="432A7C98" w:rsidR="00DD6311" w:rsidRDefault="00DD6311" w:rsidP="00DD6311">
      <w:pPr>
        <w:ind w:left="360" w:hanging="360"/>
        <w:rPr>
          <w:bCs/>
          <w:iCs/>
          <w:szCs w:val="22"/>
          <w:lang w:val="en-US"/>
        </w:rPr>
      </w:pPr>
      <w:r w:rsidRPr="00863CBE">
        <w:rPr>
          <w:b/>
          <w:bCs/>
          <w:i/>
          <w:iCs/>
          <w:szCs w:val="22"/>
          <w:lang w:val="en-US"/>
        </w:rPr>
        <w:t>WAIC System</w:t>
      </w:r>
      <w:r w:rsidRPr="00863CBE">
        <w:rPr>
          <w:bCs/>
          <w:iCs/>
          <w:szCs w:val="22"/>
          <w:lang w:val="en-US"/>
        </w:rPr>
        <w:t xml:space="preserve"> – A WAIC System provides wireless communications </w:t>
      </w:r>
      <w:ins w:id="1" w:author="Autor">
        <w:r w:rsidR="00EF3F9C">
          <w:rPr>
            <w:bCs/>
            <w:iCs/>
            <w:szCs w:val="22"/>
            <w:lang w:val="en-US"/>
          </w:rPr>
          <w:t xml:space="preserve">between points </w:t>
        </w:r>
      </w:ins>
      <w:r w:rsidRPr="00863CBE">
        <w:rPr>
          <w:bCs/>
          <w:iCs/>
          <w:szCs w:val="22"/>
          <w:lang w:val="en-US"/>
        </w:rPr>
        <w:t xml:space="preserve">on board a single aircraft for </w:t>
      </w:r>
      <w:del w:id="2" w:author="Autor">
        <w:r w:rsidRPr="00863CBE" w:rsidDel="00EF3F9C">
          <w:rPr>
            <w:bCs/>
            <w:iCs/>
            <w:szCs w:val="22"/>
            <w:lang w:val="en-US"/>
          </w:rPr>
          <w:delText xml:space="preserve">safety related </w:delText>
        </w:r>
      </w:del>
      <w:r w:rsidRPr="00863CBE">
        <w:rPr>
          <w:bCs/>
          <w:iCs/>
          <w:szCs w:val="22"/>
          <w:lang w:val="en-US"/>
        </w:rPr>
        <w:t xml:space="preserve">aircraft applications </w:t>
      </w:r>
      <w:ins w:id="3" w:author="Autor">
        <w:r w:rsidR="00EF3F9C">
          <w:rPr>
            <w:bCs/>
            <w:iCs/>
            <w:szCs w:val="22"/>
            <w:lang w:val="en-US"/>
          </w:rPr>
          <w:t xml:space="preserve">related to the safety and regularity of flight </w:t>
        </w:r>
      </w:ins>
      <w:r w:rsidRPr="00863CBE">
        <w:rPr>
          <w:bCs/>
          <w:iCs/>
          <w:szCs w:val="22"/>
          <w:lang w:val="en-US"/>
        </w:rPr>
        <w:t xml:space="preserve">using the aeronautical mobile (route) service (AM(R)S) allocation in the frequency band 4 200 – 4 400 </w:t>
      </w:r>
      <w:proofErr w:type="spellStart"/>
      <w:r w:rsidRPr="00863CBE">
        <w:rPr>
          <w:bCs/>
          <w:iCs/>
          <w:szCs w:val="22"/>
          <w:lang w:val="en-US"/>
        </w:rPr>
        <w:t>MHz.</w:t>
      </w:r>
      <w:proofErr w:type="spellEnd"/>
      <w:r w:rsidRPr="00863CBE">
        <w:rPr>
          <w:bCs/>
          <w:iCs/>
          <w:szCs w:val="22"/>
          <w:lang w:val="en-US"/>
        </w:rPr>
        <w:t xml:space="preserve"> A WAIC System may </w:t>
      </w:r>
      <w:ins w:id="4" w:author="Autor">
        <w:r w:rsidR="00841254">
          <w:rPr>
            <w:bCs/>
            <w:iCs/>
            <w:szCs w:val="22"/>
            <w:lang w:val="en-US"/>
          </w:rPr>
          <w:t xml:space="preserve">be </w:t>
        </w:r>
      </w:ins>
      <w:r w:rsidRPr="00863CBE">
        <w:rPr>
          <w:bCs/>
          <w:iCs/>
          <w:szCs w:val="22"/>
          <w:lang w:val="en-US"/>
        </w:rPr>
        <w:t>comprise</w:t>
      </w:r>
      <w:ins w:id="5" w:author="Autor">
        <w:r w:rsidR="00841254">
          <w:rPr>
            <w:bCs/>
            <w:iCs/>
            <w:szCs w:val="22"/>
            <w:lang w:val="en-US"/>
          </w:rPr>
          <w:t>d</w:t>
        </w:r>
      </w:ins>
      <w:r w:rsidRPr="00863CBE">
        <w:rPr>
          <w:bCs/>
          <w:iCs/>
          <w:szCs w:val="22"/>
          <w:lang w:val="en-US"/>
        </w:rPr>
        <w:t xml:space="preserve"> </w:t>
      </w:r>
      <w:ins w:id="6" w:author="Autor">
        <w:r w:rsidR="00841254">
          <w:rPr>
            <w:bCs/>
            <w:iCs/>
            <w:szCs w:val="22"/>
            <w:lang w:val="en-US"/>
          </w:rPr>
          <w:t xml:space="preserve">of </w:t>
        </w:r>
      </w:ins>
      <w:r w:rsidRPr="00863CBE">
        <w:rPr>
          <w:bCs/>
          <w:iCs/>
          <w:szCs w:val="22"/>
          <w:lang w:val="en-US"/>
        </w:rPr>
        <w:t>one or more WAIC Networks necessary for establishing, maintaining and securing wireless communications.</w:t>
      </w:r>
    </w:p>
    <w:p w14:paraId="690D9F91" w14:textId="77777777" w:rsidR="00DD6311" w:rsidRPr="00863CBE" w:rsidRDefault="00DD6311" w:rsidP="00DD6311">
      <w:pPr>
        <w:ind w:left="360" w:hanging="360"/>
        <w:rPr>
          <w:bCs/>
          <w:iCs/>
          <w:szCs w:val="22"/>
          <w:lang w:val="en-US"/>
        </w:rPr>
      </w:pPr>
    </w:p>
    <w:p w14:paraId="4AAF6E84" w14:textId="77777777" w:rsidR="00DD6311" w:rsidRDefault="00DD6311" w:rsidP="00DD6311">
      <w:pPr>
        <w:ind w:left="360" w:hanging="360"/>
        <w:rPr>
          <w:bCs/>
          <w:iCs/>
          <w:szCs w:val="22"/>
          <w:lang w:val="en-US"/>
        </w:rPr>
      </w:pPr>
      <w:r w:rsidRPr="00863CBE">
        <w:rPr>
          <w:b/>
          <w:bCs/>
          <w:i/>
          <w:iCs/>
          <w:szCs w:val="22"/>
          <w:lang w:val="en-US"/>
        </w:rPr>
        <w:t>WAIC Network</w:t>
      </w:r>
      <w:r w:rsidRPr="00863CBE">
        <w:rPr>
          <w:bCs/>
          <w:iCs/>
          <w:szCs w:val="22"/>
          <w:lang w:val="en-US"/>
        </w:rPr>
        <w:t xml:space="preserve"> – A WAIC Network comprises interrelated WAIC Components, e.g. components used for wireless communications, security or network management.</w:t>
      </w:r>
    </w:p>
    <w:p w14:paraId="472FACEC" w14:textId="77777777" w:rsidR="00DD6311" w:rsidRPr="00863CBE" w:rsidRDefault="00DD6311" w:rsidP="00DD6311">
      <w:pPr>
        <w:ind w:left="360" w:hanging="360"/>
        <w:rPr>
          <w:bCs/>
          <w:iCs/>
          <w:szCs w:val="22"/>
          <w:lang w:val="en-US"/>
        </w:rPr>
      </w:pPr>
    </w:p>
    <w:p w14:paraId="0B09B3F4" w14:textId="77777777" w:rsidR="00DD6311" w:rsidRDefault="00DD6311" w:rsidP="00DD6311">
      <w:pPr>
        <w:ind w:left="360" w:hanging="360"/>
        <w:rPr>
          <w:bCs/>
          <w:iCs/>
          <w:szCs w:val="22"/>
          <w:lang w:val="en-US"/>
        </w:rPr>
      </w:pPr>
      <w:r w:rsidRPr="00863CBE">
        <w:rPr>
          <w:b/>
          <w:bCs/>
          <w:i/>
          <w:iCs/>
          <w:szCs w:val="22"/>
          <w:lang w:val="en-US"/>
        </w:rPr>
        <w:t>WAIC Component</w:t>
      </w:r>
      <w:r>
        <w:rPr>
          <w:bCs/>
          <w:iCs/>
          <w:szCs w:val="22"/>
          <w:lang w:val="en-US"/>
        </w:rPr>
        <w:t xml:space="preserve"> </w:t>
      </w:r>
      <w:r w:rsidRPr="00863CBE">
        <w:rPr>
          <w:bCs/>
          <w:iCs/>
          <w:szCs w:val="22"/>
          <w:lang w:val="en-US"/>
        </w:rPr>
        <w:t>–</w:t>
      </w:r>
      <w:r>
        <w:rPr>
          <w:bCs/>
          <w:iCs/>
          <w:szCs w:val="22"/>
          <w:lang w:val="en-US"/>
        </w:rPr>
        <w:t xml:space="preserve"> </w:t>
      </w:r>
      <w:r w:rsidRPr="00863CBE">
        <w:rPr>
          <w:bCs/>
          <w:iCs/>
          <w:szCs w:val="22"/>
          <w:lang w:val="en-US"/>
        </w:rPr>
        <w:t>Any tangible entity of a WAIC Network on board an aircraft. WAIC Components may comprise one or more WAIC Function Blocks.</w:t>
      </w:r>
    </w:p>
    <w:p w14:paraId="0E493F6E" w14:textId="77777777" w:rsidR="00DD6311" w:rsidRPr="00863CBE" w:rsidRDefault="00DD6311" w:rsidP="00DD6311">
      <w:pPr>
        <w:ind w:left="360" w:hanging="360"/>
        <w:rPr>
          <w:bCs/>
          <w:iCs/>
          <w:szCs w:val="22"/>
          <w:lang w:val="en-US"/>
        </w:rPr>
      </w:pPr>
    </w:p>
    <w:p w14:paraId="2B1323BF" w14:textId="2236C52C" w:rsidR="00DD6311" w:rsidRDefault="00DD6311" w:rsidP="00DD6311">
      <w:pPr>
        <w:ind w:left="360" w:hanging="360"/>
        <w:rPr>
          <w:bCs/>
          <w:iCs/>
          <w:szCs w:val="22"/>
          <w:lang w:val="en-US"/>
        </w:rPr>
      </w:pPr>
      <w:r w:rsidRPr="00863CBE">
        <w:rPr>
          <w:b/>
          <w:bCs/>
          <w:i/>
          <w:iCs/>
          <w:szCs w:val="22"/>
          <w:lang w:val="en-US"/>
        </w:rPr>
        <w:t>WAIC Function Block</w:t>
      </w:r>
      <w:r>
        <w:rPr>
          <w:bCs/>
          <w:iCs/>
          <w:szCs w:val="22"/>
          <w:lang w:val="en-US"/>
        </w:rPr>
        <w:t xml:space="preserve"> </w:t>
      </w:r>
      <w:r w:rsidRPr="00863CBE">
        <w:rPr>
          <w:bCs/>
          <w:iCs/>
          <w:szCs w:val="22"/>
          <w:lang w:val="en-US"/>
        </w:rPr>
        <w:t>–</w:t>
      </w:r>
      <w:r>
        <w:rPr>
          <w:bCs/>
          <w:iCs/>
          <w:szCs w:val="22"/>
          <w:lang w:val="en-US"/>
        </w:rPr>
        <w:t xml:space="preserve"> </w:t>
      </w:r>
      <w:r w:rsidRPr="00863CBE">
        <w:rPr>
          <w:bCs/>
          <w:iCs/>
          <w:szCs w:val="22"/>
          <w:lang w:val="en-US"/>
        </w:rPr>
        <w:t>Any part (hardware or software) of a WAIC</w:t>
      </w:r>
      <w:r w:rsidR="00B601B2">
        <w:rPr>
          <w:bCs/>
          <w:iCs/>
          <w:szCs w:val="22"/>
          <w:lang w:val="en-US"/>
        </w:rPr>
        <w:t xml:space="preserve"> Component</w:t>
      </w:r>
      <w:r w:rsidRPr="00863CBE">
        <w:rPr>
          <w:bCs/>
          <w:iCs/>
          <w:szCs w:val="22"/>
          <w:lang w:val="en-US"/>
        </w:rPr>
        <w:t xml:space="preserve"> required for establishing, maintaining or securing wireless communications (e.g. a radio transceiver or a security engine).</w:t>
      </w:r>
    </w:p>
    <w:p w14:paraId="184F267D" w14:textId="77777777" w:rsidR="00DD6311" w:rsidRPr="00863CBE" w:rsidRDefault="00DD6311" w:rsidP="00DD6311">
      <w:pPr>
        <w:ind w:left="360" w:hanging="360"/>
        <w:rPr>
          <w:bCs/>
          <w:iCs/>
          <w:szCs w:val="22"/>
          <w:lang w:val="en-US"/>
        </w:rPr>
      </w:pPr>
    </w:p>
    <w:p w14:paraId="2F84438E" w14:textId="77777777" w:rsidR="00DD6311" w:rsidRDefault="00DD6311" w:rsidP="00DD6311">
      <w:pPr>
        <w:ind w:left="360" w:hanging="360"/>
        <w:rPr>
          <w:bCs/>
          <w:iCs/>
          <w:szCs w:val="22"/>
          <w:lang w:val="en-US"/>
        </w:rPr>
      </w:pPr>
      <w:r w:rsidRPr="00863CBE">
        <w:rPr>
          <w:b/>
          <w:bCs/>
          <w:i/>
          <w:iCs/>
          <w:szCs w:val="22"/>
          <w:lang w:val="en-US"/>
        </w:rPr>
        <w:t>WAIC Node</w:t>
      </w:r>
      <w:r>
        <w:rPr>
          <w:bCs/>
          <w:iCs/>
          <w:szCs w:val="22"/>
          <w:lang w:val="en-US"/>
        </w:rPr>
        <w:t xml:space="preserve"> </w:t>
      </w:r>
      <w:r w:rsidRPr="00863CBE">
        <w:rPr>
          <w:bCs/>
          <w:iCs/>
          <w:szCs w:val="22"/>
          <w:lang w:val="en-US"/>
        </w:rPr>
        <w:t>–</w:t>
      </w:r>
      <w:r>
        <w:rPr>
          <w:bCs/>
          <w:iCs/>
          <w:szCs w:val="22"/>
          <w:lang w:val="en-US"/>
        </w:rPr>
        <w:t xml:space="preserve"> </w:t>
      </w:r>
      <w:r w:rsidRPr="00863CBE">
        <w:rPr>
          <w:bCs/>
          <w:iCs/>
          <w:szCs w:val="22"/>
          <w:lang w:val="en-US"/>
        </w:rPr>
        <w:t>A WAIC Node is a specific category of a WAIC Component establishing wireless communications between aircraft applications or parts thereof. A WAIC Node may comprise a set of WAIC Function Blocks (e.g. a radio transceiver or a security engine).</w:t>
      </w:r>
    </w:p>
    <w:p w14:paraId="04D6DD66" w14:textId="77777777" w:rsidR="00DD6311" w:rsidRPr="00863CBE" w:rsidRDefault="00DD6311" w:rsidP="004D165A">
      <w:pPr>
        <w:jc w:val="left"/>
        <w:rPr>
          <w:szCs w:val="22"/>
          <w:lang w:val="en-US"/>
        </w:rPr>
      </w:pPr>
    </w:p>
    <w:p w14:paraId="0963D18B" w14:textId="77777777" w:rsidR="00521227" w:rsidRPr="00E2510A" w:rsidRDefault="00FD02D5" w:rsidP="00521227">
      <w:pPr>
        <w:jc w:val="left"/>
        <w:rPr>
          <w:szCs w:val="22"/>
          <w:lang w:val="en-US"/>
        </w:rPr>
      </w:pPr>
      <w:r w:rsidRPr="00863CBE">
        <w:rPr>
          <w:szCs w:val="22"/>
          <w:lang w:val="en-US"/>
        </w:rPr>
        <w:t>…</w:t>
      </w:r>
    </w:p>
    <w:p w14:paraId="556A745F" w14:textId="77777777" w:rsidR="00FD02D5" w:rsidRPr="00E2510A" w:rsidRDefault="00FD02D5" w:rsidP="00521227">
      <w:pPr>
        <w:jc w:val="left"/>
        <w:rPr>
          <w:szCs w:val="22"/>
          <w:highlight w:val="lightGray"/>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7668"/>
      </w:tblGrid>
      <w:tr w:rsidR="00521227" w:rsidRPr="00E94A71" w14:paraId="3E06EB70" w14:textId="77777777" w:rsidTr="00E94A71">
        <w:tc>
          <w:tcPr>
            <w:tcW w:w="1908" w:type="dxa"/>
            <w:tcBorders>
              <w:top w:val="single" w:sz="4" w:space="0" w:color="auto"/>
              <w:left w:val="single" w:sz="4" w:space="0" w:color="auto"/>
              <w:bottom w:val="single" w:sz="4" w:space="0" w:color="auto"/>
              <w:right w:val="single" w:sz="4" w:space="0" w:color="auto"/>
            </w:tcBorders>
            <w:shd w:val="clear" w:color="auto" w:fill="auto"/>
          </w:tcPr>
          <w:p w14:paraId="6FFF4729" w14:textId="77777777" w:rsidR="00521227" w:rsidRPr="00E94A71" w:rsidRDefault="00521227" w:rsidP="00E94A71">
            <w:pPr>
              <w:rPr>
                <w:b/>
                <w:szCs w:val="22"/>
                <w:lang w:val="en-US"/>
              </w:rPr>
            </w:pPr>
            <w:bookmarkStart w:id="7" w:name="_Hlk409102664"/>
            <w:r w:rsidRPr="00E94A71">
              <w:rPr>
                <w:b/>
                <w:szCs w:val="22"/>
                <w:lang w:val="en-US"/>
              </w:rPr>
              <w:t>Origin:</w:t>
            </w:r>
          </w:p>
          <w:p w14:paraId="2F59EA41" w14:textId="77777777" w:rsidR="00521227" w:rsidRPr="00E94A71" w:rsidRDefault="00521227" w:rsidP="00E94A71">
            <w:pPr>
              <w:rPr>
                <w:bCs/>
                <w:szCs w:val="22"/>
                <w:lang w:val="en-US"/>
              </w:rPr>
            </w:pPr>
          </w:p>
          <w:p w14:paraId="277C8AEB" w14:textId="77777777" w:rsidR="00521227" w:rsidRPr="00E94A71" w:rsidRDefault="00521227" w:rsidP="00E94A71">
            <w:pPr>
              <w:rPr>
                <w:bCs/>
                <w:szCs w:val="22"/>
                <w:lang w:val="en-US"/>
              </w:rPr>
            </w:pPr>
            <w:r w:rsidRPr="00E94A71">
              <w:rPr>
                <w:bCs/>
                <w:szCs w:val="22"/>
                <w:lang w:val="en-US"/>
              </w:rPr>
              <w:t>FSMP</w:t>
            </w:r>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6FEA21E6" w14:textId="77777777" w:rsidR="00521227" w:rsidRPr="00E94A71" w:rsidRDefault="004D165A" w:rsidP="00E94A71">
            <w:pPr>
              <w:rPr>
                <w:b/>
                <w:szCs w:val="22"/>
                <w:lang w:val="en-US"/>
              </w:rPr>
            </w:pPr>
            <w:r w:rsidRPr="00E94A71">
              <w:rPr>
                <w:b/>
                <w:szCs w:val="22"/>
                <w:lang w:val="en-US"/>
              </w:rPr>
              <w:t>Rationale:</w:t>
            </w:r>
          </w:p>
          <w:p w14:paraId="04236E2B" w14:textId="77777777" w:rsidR="00521227" w:rsidRPr="00E94A71" w:rsidRDefault="00521227" w:rsidP="00E94A71">
            <w:pPr>
              <w:rPr>
                <w:bCs/>
                <w:szCs w:val="22"/>
                <w:lang w:val="en-US"/>
              </w:rPr>
            </w:pPr>
          </w:p>
          <w:p w14:paraId="5E46139A" w14:textId="77777777" w:rsidR="00521227" w:rsidRPr="00E94A71" w:rsidRDefault="00521227" w:rsidP="004D165A">
            <w:pPr>
              <w:rPr>
                <w:bCs/>
                <w:szCs w:val="22"/>
                <w:lang w:val="en-US"/>
              </w:rPr>
            </w:pPr>
            <w:r w:rsidRPr="00E94A71">
              <w:rPr>
                <w:bCs/>
                <w:szCs w:val="22"/>
                <w:lang w:val="en-US"/>
              </w:rPr>
              <w:t>The above definitions are specific to WAIC and are provided in addition to the general definitions given in Chapter 1, Part 1 of Annex 10 Volume III.</w:t>
            </w:r>
          </w:p>
          <w:p w14:paraId="416AECB0" w14:textId="77777777" w:rsidR="0040292F" w:rsidRPr="00E94A71" w:rsidRDefault="0040292F" w:rsidP="004D165A">
            <w:pPr>
              <w:rPr>
                <w:bCs/>
                <w:szCs w:val="22"/>
                <w:lang w:val="en-US"/>
              </w:rPr>
            </w:pPr>
          </w:p>
        </w:tc>
      </w:tr>
      <w:bookmarkEnd w:id="7"/>
    </w:tbl>
    <w:p w14:paraId="2A82F6D0" w14:textId="77777777" w:rsidR="00521227" w:rsidRPr="00E2510A" w:rsidRDefault="00521227" w:rsidP="00521227">
      <w:pPr>
        <w:pStyle w:val="TitleMain"/>
        <w:jc w:val="both"/>
        <w:rPr>
          <w:lang w:val="en-US"/>
        </w:rPr>
      </w:pPr>
    </w:p>
    <w:p w14:paraId="5AAB09E1" w14:textId="77777777" w:rsidR="00F25561" w:rsidRDefault="00F25561">
      <w:pPr>
        <w:jc w:val="left"/>
        <w:rPr>
          <w:b/>
          <w:bCs/>
          <w:color w:val="000000"/>
          <w:szCs w:val="22"/>
          <w:lang w:val="en-US"/>
        </w:rPr>
      </w:pPr>
      <w:bookmarkStart w:id="8" w:name="_Toc404090298"/>
      <w:r>
        <w:rPr>
          <w:b/>
          <w:bCs/>
          <w:color w:val="000000"/>
          <w:szCs w:val="22"/>
          <w:lang w:val="en-US"/>
        </w:rPr>
        <w:br w:type="page"/>
      </w:r>
    </w:p>
    <w:p w14:paraId="1C354482" w14:textId="1268D473" w:rsidR="00521227" w:rsidRPr="00E2510A" w:rsidRDefault="00FD02D5" w:rsidP="00521227">
      <w:pPr>
        <w:suppressAutoHyphens/>
        <w:ind w:left="115" w:hanging="115"/>
        <w:jc w:val="center"/>
        <w:rPr>
          <w:b/>
          <w:bCs/>
          <w:color w:val="000000"/>
          <w:szCs w:val="22"/>
          <w:lang w:val="en-US"/>
        </w:rPr>
      </w:pPr>
      <w:r w:rsidRPr="00E2510A">
        <w:rPr>
          <w:b/>
          <w:bCs/>
          <w:color w:val="000000"/>
          <w:szCs w:val="22"/>
          <w:lang w:val="en-US"/>
        </w:rPr>
        <w:lastRenderedPageBreak/>
        <w:t>xx</w:t>
      </w:r>
      <w:r w:rsidR="00A37C68" w:rsidRPr="00E2510A">
        <w:rPr>
          <w:b/>
          <w:bCs/>
          <w:color w:val="000000"/>
          <w:szCs w:val="22"/>
          <w:lang w:val="en-US"/>
        </w:rPr>
        <w:t>.2</w:t>
      </w:r>
      <w:r w:rsidR="00A37C68" w:rsidRPr="00E2510A">
        <w:rPr>
          <w:b/>
          <w:bCs/>
          <w:color w:val="000000"/>
          <w:szCs w:val="22"/>
          <w:lang w:val="en-US"/>
        </w:rPr>
        <w:tab/>
      </w:r>
      <w:r w:rsidR="00A74412" w:rsidRPr="00E2510A">
        <w:rPr>
          <w:b/>
          <w:bCs/>
          <w:color w:val="000000"/>
          <w:szCs w:val="22"/>
          <w:lang w:val="en-US"/>
        </w:rPr>
        <w:t>INTRODUCTION</w:t>
      </w:r>
    </w:p>
    <w:p w14:paraId="4291EE64" w14:textId="266758CE" w:rsidR="00521227" w:rsidRPr="009E1ED1" w:rsidDel="00077FF1" w:rsidRDefault="00105877" w:rsidP="00FD02D5">
      <w:pPr>
        <w:numPr>
          <w:ilvl w:val="2"/>
          <w:numId w:val="0"/>
        </w:numPr>
        <w:tabs>
          <w:tab w:val="num" w:pos="-1985"/>
        </w:tabs>
        <w:spacing w:before="260" w:after="260"/>
        <w:ind w:left="709" w:hanging="709"/>
        <w:rPr>
          <w:del w:id="9" w:author="Autor"/>
          <w:szCs w:val="22"/>
          <w:lang w:val="en-US"/>
        </w:rPr>
      </w:pPr>
      <w:bookmarkStart w:id="10" w:name="xx_2_1"/>
      <w:del w:id="11" w:author="Autor">
        <w:r w:rsidRPr="00E2510A" w:rsidDel="00EF3F9C">
          <w:rPr>
            <w:szCs w:val="22"/>
            <w:lang w:val="en-US"/>
          </w:rPr>
          <w:delText>xx</w:delText>
        </w:r>
        <w:r w:rsidR="00FD02D5" w:rsidRPr="00E2510A" w:rsidDel="00EF3F9C">
          <w:rPr>
            <w:szCs w:val="22"/>
            <w:lang w:val="en-US"/>
          </w:rPr>
          <w:delText>.2</w:delText>
        </w:r>
        <w:r w:rsidRPr="00E2510A" w:rsidDel="00EF3F9C">
          <w:rPr>
            <w:szCs w:val="22"/>
            <w:lang w:val="en-US"/>
          </w:rPr>
          <w:delText>.</w:delText>
        </w:r>
        <w:r w:rsidR="00FD02D5" w:rsidRPr="00E2510A" w:rsidDel="00EF3F9C">
          <w:rPr>
            <w:szCs w:val="22"/>
            <w:lang w:val="en-US"/>
          </w:rPr>
          <w:delText>1</w:delText>
        </w:r>
        <w:bookmarkEnd w:id="10"/>
        <w:r w:rsidR="00FD02D5" w:rsidRPr="00E2510A" w:rsidDel="00EF3F9C">
          <w:rPr>
            <w:szCs w:val="22"/>
            <w:lang w:val="en-US"/>
          </w:rPr>
          <w:tab/>
          <w:delText xml:space="preserve">WAIC </w:delText>
        </w:r>
        <w:r w:rsidRPr="009E1ED1" w:rsidDel="00EF3F9C">
          <w:rPr>
            <w:szCs w:val="22"/>
            <w:lang w:val="en-US"/>
          </w:rPr>
          <w:delText xml:space="preserve">provides </w:delText>
        </w:r>
        <w:r w:rsidR="006E1D03" w:rsidRPr="009E1ED1" w:rsidDel="00EF3F9C">
          <w:rPr>
            <w:szCs w:val="22"/>
            <w:lang w:val="en-US"/>
          </w:rPr>
          <w:delText xml:space="preserve">wireless </w:delText>
        </w:r>
        <w:r w:rsidRPr="009E1ED1" w:rsidDel="00EF3F9C">
          <w:rPr>
            <w:szCs w:val="22"/>
            <w:lang w:val="en-US"/>
          </w:rPr>
          <w:delText xml:space="preserve">data </w:delText>
        </w:r>
        <w:r w:rsidR="006E1D03" w:rsidRPr="009E1ED1" w:rsidDel="00EF3F9C">
          <w:rPr>
            <w:szCs w:val="22"/>
            <w:lang w:val="en-US"/>
          </w:rPr>
          <w:delText>communication</w:delText>
        </w:r>
        <w:r w:rsidR="008E2CC7" w:rsidRPr="009E1ED1" w:rsidDel="00EF3F9C">
          <w:rPr>
            <w:szCs w:val="22"/>
            <w:lang w:val="en-US"/>
          </w:rPr>
          <w:delText>s</w:delText>
        </w:r>
        <w:r w:rsidR="006E1D03" w:rsidRPr="009E1ED1" w:rsidDel="00EF3F9C">
          <w:rPr>
            <w:szCs w:val="22"/>
            <w:lang w:val="en-US"/>
          </w:rPr>
          <w:delText xml:space="preserve"> </w:delText>
        </w:r>
        <w:r w:rsidRPr="009E1ED1" w:rsidDel="00EF3F9C">
          <w:rPr>
            <w:szCs w:val="22"/>
            <w:lang w:val="en-US"/>
          </w:rPr>
          <w:delText xml:space="preserve">to aircraft systems </w:delText>
        </w:r>
        <w:r w:rsidR="00521227" w:rsidRPr="009E1ED1" w:rsidDel="00EF3F9C">
          <w:rPr>
            <w:szCs w:val="22"/>
            <w:lang w:val="en-US"/>
          </w:rPr>
          <w:delText>related to the safety and regularity of flight.</w:delText>
        </w:r>
      </w:del>
    </w:p>
    <w:p w14:paraId="5785749E" w14:textId="78040719" w:rsidR="00077FF1" w:rsidRPr="009E1ED1" w:rsidRDefault="007C1160" w:rsidP="007C1160">
      <w:pPr>
        <w:numPr>
          <w:ilvl w:val="2"/>
          <w:numId w:val="0"/>
        </w:numPr>
        <w:tabs>
          <w:tab w:val="num" w:pos="-1985"/>
        </w:tabs>
        <w:spacing w:before="260" w:after="260"/>
        <w:ind w:left="709" w:hanging="709"/>
        <w:rPr>
          <w:ins w:id="12" w:author="Autor"/>
          <w:szCs w:val="22"/>
          <w:lang w:val="en-US"/>
        </w:rPr>
      </w:pPr>
      <w:ins w:id="13" w:author="Autor">
        <w:r>
          <w:rPr>
            <w:szCs w:val="22"/>
            <w:lang w:val="en-US"/>
          </w:rPr>
          <w:t>xx.2</w:t>
        </w:r>
        <w:r w:rsidRPr="00A74412">
          <w:rPr>
            <w:szCs w:val="22"/>
            <w:lang w:val="en-US"/>
          </w:rPr>
          <w:t>.</w:t>
        </w:r>
        <w:r>
          <w:rPr>
            <w:szCs w:val="22"/>
            <w:lang w:val="en-US"/>
          </w:rPr>
          <w:t>1</w:t>
        </w:r>
        <w:r w:rsidRPr="00A74412">
          <w:rPr>
            <w:szCs w:val="22"/>
            <w:lang w:val="en-US"/>
          </w:rPr>
          <w:tab/>
        </w:r>
        <w:r w:rsidR="00077FF1" w:rsidRPr="009E1ED1">
          <w:rPr>
            <w:szCs w:val="22"/>
            <w:lang w:val="en-US"/>
          </w:rPr>
          <w:t xml:space="preserve">WAIC Systems provide wireless communications between points on board a single aircraft for aircraft applications related to the safety and regularity of flight using the aeronautical mobile (route) service (AM(R)S) allocation </w:t>
        </w:r>
        <w:r w:rsidR="00340E74" w:rsidRPr="009E1ED1">
          <w:rPr>
            <w:szCs w:val="22"/>
            <w:lang w:val="en-US"/>
          </w:rPr>
          <w:t>in the frequency band 4 200 – 4 </w:t>
        </w:r>
        <w:r w:rsidR="00077FF1" w:rsidRPr="009E1ED1">
          <w:rPr>
            <w:szCs w:val="22"/>
            <w:lang w:val="en-US"/>
          </w:rPr>
          <w:t>400</w:t>
        </w:r>
        <w:r w:rsidR="00340E74" w:rsidRPr="009E1ED1">
          <w:rPr>
            <w:szCs w:val="22"/>
            <w:lang w:val="en-US"/>
          </w:rPr>
          <w:t> </w:t>
        </w:r>
        <w:proofErr w:type="spellStart"/>
        <w:r w:rsidR="00077FF1" w:rsidRPr="009E1ED1">
          <w:rPr>
            <w:szCs w:val="22"/>
            <w:lang w:val="en-US"/>
          </w:rPr>
          <w:t>MHz.</w:t>
        </w:r>
        <w:proofErr w:type="spellEnd"/>
        <w:r w:rsidR="00077FF1" w:rsidRPr="009E1ED1">
          <w:rPr>
            <w:szCs w:val="22"/>
            <w:lang w:val="en-US"/>
          </w:rPr>
          <w:t xml:space="preserve"> WAIC Systems are not allowed to communicate off board a given aircraft. This frequency band is shared with existing radio altimeters, which must be protected from WAIC emissions.</w:t>
        </w:r>
      </w:ins>
    </w:p>
    <w:p w14:paraId="2E35B04F" w14:textId="4567EC63" w:rsidR="00077FF1" w:rsidRPr="00077FF1" w:rsidRDefault="00810BF3" w:rsidP="007C1160">
      <w:pPr>
        <w:numPr>
          <w:ilvl w:val="2"/>
          <w:numId w:val="0"/>
        </w:numPr>
        <w:tabs>
          <w:tab w:val="num" w:pos="-1985"/>
        </w:tabs>
        <w:spacing w:before="260" w:after="260"/>
        <w:ind w:left="709" w:hanging="709"/>
        <w:rPr>
          <w:ins w:id="14" w:author="Autor"/>
          <w:color w:val="000000"/>
          <w:szCs w:val="22"/>
          <w:lang w:val="en-US"/>
        </w:rPr>
      </w:pPr>
      <w:ins w:id="15" w:author="Autor">
        <w:r>
          <w:rPr>
            <w:color w:val="000000"/>
            <w:szCs w:val="22"/>
            <w:lang w:val="en-US"/>
          </w:rPr>
          <w:t>xx.2.2</w:t>
        </w:r>
        <w:r>
          <w:rPr>
            <w:color w:val="000000"/>
            <w:szCs w:val="22"/>
            <w:lang w:val="en-US"/>
          </w:rPr>
          <w:tab/>
        </w:r>
        <w:r w:rsidR="00077FF1" w:rsidRPr="00077FF1">
          <w:rPr>
            <w:color w:val="000000"/>
            <w:szCs w:val="22"/>
            <w:lang w:val="en-US"/>
          </w:rPr>
          <w:t>WAIC Systems are built up from various assemblies of wireless network elements. WAIC Systems may be comprised of one or more WAIC Networks. WAIC Networks are in turn comprised of WAIC components, which are themselves comprised of WAIC Functional Blocks. These are configured to provide the intended WAIC System functions on the aircraft in the presence of other aircraft equipped with radio altime</w:t>
        </w:r>
        <w:r w:rsidR="005D40FF">
          <w:rPr>
            <w:color w:val="000000"/>
            <w:szCs w:val="22"/>
            <w:lang w:val="en-US"/>
          </w:rPr>
          <w:t xml:space="preserve">ters and/or WAIC systems </w:t>
        </w:r>
        <w:r w:rsidR="00077FF1" w:rsidRPr="00077FF1">
          <w:rPr>
            <w:color w:val="000000"/>
            <w:szCs w:val="22"/>
            <w:lang w:val="en-US"/>
          </w:rPr>
          <w:t>while</w:t>
        </w:r>
        <w:r w:rsidR="005D40FF">
          <w:rPr>
            <w:color w:val="000000"/>
            <w:szCs w:val="22"/>
            <w:lang w:val="en-US"/>
          </w:rPr>
          <w:t xml:space="preserve"> not interfering with the WAIC s</w:t>
        </w:r>
        <w:r w:rsidR="00077FF1" w:rsidRPr="00077FF1">
          <w:rPr>
            <w:color w:val="000000"/>
            <w:szCs w:val="22"/>
            <w:lang w:val="en-US"/>
          </w:rPr>
          <w:t>ystems or radio altimeters on these other aircraft.</w:t>
        </w:r>
      </w:ins>
    </w:p>
    <w:p w14:paraId="4C097D4C" w14:textId="1D20576F" w:rsidR="005D40FF" w:rsidRDefault="00E14FA0" w:rsidP="007C1160">
      <w:pPr>
        <w:numPr>
          <w:ilvl w:val="2"/>
          <w:numId w:val="0"/>
        </w:numPr>
        <w:tabs>
          <w:tab w:val="num" w:pos="-1985"/>
        </w:tabs>
        <w:spacing w:before="260" w:after="260"/>
        <w:ind w:left="709" w:hanging="709"/>
        <w:rPr>
          <w:ins w:id="16" w:author="Autor"/>
          <w:color w:val="000000"/>
          <w:szCs w:val="22"/>
          <w:lang w:val="en-US"/>
        </w:rPr>
      </w:pPr>
      <w:ins w:id="17" w:author="Autor">
        <w:r>
          <w:rPr>
            <w:color w:val="000000"/>
            <w:szCs w:val="22"/>
            <w:lang w:val="en-US"/>
          </w:rPr>
          <w:t>xx.2.3</w:t>
        </w:r>
        <w:r>
          <w:rPr>
            <w:color w:val="000000"/>
            <w:szCs w:val="22"/>
            <w:lang w:val="en-US"/>
          </w:rPr>
          <w:tab/>
        </w:r>
        <w:r w:rsidR="00077FF1" w:rsidRPr="00077FF1">
          <w:rPr>
            <w:color w:val="000000"/>
            <w:szCs w:val="22"/>
            <w:lang w:val="en-US"/>
          </w:rPr>
          <w:t>Th</w:t>
        </w:r>
        <w:r w:rsidR="00340E74">
          <w:rPr>
            <w:color w:val="000000"/>
            <w:szCs w:val="22"/>
            <w:lang w:val="en-US"/>
          </w:rPr>
          <w:t>ese</w:t>
        </w:r>
        <w:r w:rsidR="00077FF1" w:rsidRPr="00077FF1">
          <w:rPr>
            <w:color w:val="000000"/>
            <w:szCs w:val="22"/>
            <w:lang w:val="en-US"/>
          </w:rPr>
          <w:t xml:space="preserve"> Standard and Recommended Practice</w:t>
        </w:r>
        <w:r w:rsidR="00340E74">
          <w:rPr>
            <w:color w:val="000000"/>
            <w:szCs w:val="22"/>
            <w:lang w:val="en-US"/>
          </w:rPr>
          <w:t>s</w:t>
        </w:r>
        <w:r w:rsidR="00077FF1" w:rsidRPr="00077FF1">
          <w:rPr>
            <w:color w:val="000000"/>
            <w:szCs w:val="22"/>
            <w:lang w:val="en-US"/>
          </w:rPr>
          <w:t xml:space="preserve"> (SARP</w:t>
        </w:r>
        <w:r w:rsidR="00340E74">
          <w:rPr>
            <w:color w:val="000000"/>
            <w:szCs w:val="22"/>
            <w:lang w:val="en-US"/>
          </w:rPr>
          <w:t>s</w:t>
        </w:r>
        <w:r w:rsidR="00077FF1" w:rsidRPr="00077FF1">
          <w:rPr>
            <w:color w:val="000000"/>
            <w:szCs w:val="22"/>
            <w:lang w:val="en-US"/>
          </w:rPr>
          <w:t>) define the requirements that ensure that WAIC Systems and radio altimeters can provide their intended functions while multiple aircraft are in mutual radio ra</w:t>
        </w:r>
        <w:r w:rsidR="005D40FF">
          <w:rPr>
            <w:color w:val="000000"/>
            <w:szCs w:val="22"/>
            <w:lang w:val="en-US"/>
          </w:rPr>
          <w:t>nge. Coexistence requirements between WAIC systems and radio altimeters installed on</w:t>
        </w:r>
        <w:r w:rsidR="006561D9">
          <w:rPr>
            <w:color w:val="000000"/>
            <w:szCs w:val="22"/>
            <w:lang w:val="en-US"/>
          </w:rPr>
          <w:t xml:space="preserve"> </w:t>
        </w:r>
        <w:r w:rsidR="005D40FF">
          <w:rPr>
            <w:color w:val="000000"/>
            <w:szCs w:val="22"/>
            <w:lang w:val="en-US"/>
          </w:rPr>
          <w:t>board the same aircraft are covered by established airworthiness ce</w:t>
        </w:r>
        <w:r w:rsidR="00340E74">
          <w:rPr>
            <w:color w:val="000000"/>
            <w:szCs w:val="22"/>
            <w:lang w:val="en-US"/>
          </w:rPr>
          <w:t>r</w:t>
        </w:r>
        <w:r w:rsidR="005D40FF">
          <w:rPr>
            <w:color w:val="000000"/>
            <w:szCs w:val="22"/>
            <w:lang w:val="en-US"/>
          </w:rPr>
          <w:t>tification processes and are outside the scope of t</w:t>
        </w:r>
        <w:r w:rsidR="00340E74">
          <w:rPr>
            <w:color w:val="000000"/>
            <w:szCs w:val="22"/>
            <w:lang w:val="en-US"/>
          </w:rPr>
          <w:t>hese</w:t>
        </w:r>
        <w:r w:rsidR="005D40FF">
          <w:rPr>
            <w:color w:val="000000"/>
            <w:szCs w:val="22"/>
            <w:lang w:val="en-US"/>
          </w:rPr>
          <w:t xml:space="preserve"> SARP</w:t>
        </w:r>
        <w:r w:rsidR="00340E74">
          <w:rPr>
            <w:color w:val="000000"/>
            <w:szCs w:val="22"/>
            <w:lang w:val="en-US"/>
          </w:rPr>
          <w:t>s</w:t>
        </w:r>
        <w:r w:rsidR="005D40FF">
          <w:rPr>
            <w:color w:val="000000"/>
            <w:szCs w:val="22"/>
            <w:lang w:val="en-US"/>
          </w:rPr>
          <w:t>.</w:t>
        </w:r>
      </w:ins>
    </w:p>
    <w:p w14:paraId="568E9424" w14:textId="5AB7192D" w:rsidR="00077FF1" w:rsidRPr="00E2510A" w:rsidRDefault="005638EB" w:rsidP="005638EB">
      <w:pPr>
        <w:numPr>
          <w:ilvl w:val="2"/>
          <w:numId w:val="0"/>
        </w:numPr>
        <w:tabs>
          <w:tab w:val="num" w:pos="-1985"/>
        </w:tabs>
        <w:spacing w:before="260" w:after="260"/>
        <w:ind w:left="709" w:hanging="709"/>
        <w:rPr>
          <w:ins w:id="18" w:author="Autor"/>
          <w:color w:val="000000"/>
          <w:szCs w:val="22"/>
          <w:lang w:val="en-US"/>
        </w:rPr>
      </w:pPr>
      <w:ins w:id="19" w:author="Autor">
        <w:r>
          <w:rPr>
            <w:color w:val="000000"/>
            <w:szCs w:val="22"/>
            <w:lang w:val="en-US"/>
          </w:rPr>
          <w:t>xx.2.4</w:t>
        </w:r>
        <w:r>
          <w:rPr>
            <w:color w:val="000000"/>
            <w:szCs w:val="22"/>
            <w:lang w:val="en-US"/>
          </w:rPr>
          <w:tab/>
        </w:r>
        <w:r w:rsidR="005D40FF">
          <w:rPr>
            <w:color w:val="000000"/>
            <w:szCs w:val="22"/>
            <w:lang w:val="en-US"/>
          </w:rPr>
          <w:t>Th</w:t>
        </w:r>
        <w:r w:rsidR="00340E74">
          <w:rPr>
            <w:color w:val="000000"/>
            <w:szCs w:val="22"/>
            <w:lang w:val="en-US"/>
          </w:rPr>
          <w:t>ese</w:t>
        </w:r>
        <w:r w:rsidR="00077FF1" w:rsidRPr="00077FF1">
          <w:rPr>
            <w:color w:val="000000"/>
            <w:szCs w:val="22"/>
            <w:lang w:val="en-US"/>
          </w:rPr>
          <w:t xml:space="preserve"> SARP</w:t>
        </w:r>
        <w:r w:rsidR="00340E74">
          <w:rPr>
            <w:color w:val="000000"/>
            <w:szCs w:val="22"/>
            <w:lang w:val="en-US"/>
          </w:rPr>
          <w:t>s provide</w:t>
        </w:r>
        <w:r w:rsidR="00077FF1" w:rsidRPr="00077FF1">
          <w:rPr>
            <w:color w:val="000000"/>
            <w:szCs w:val="22"/>
            <w:lang w:val="en-US"/>
          </w:rPr>
          <w:t xml:space="preserve"> the hig</w:t>
        </w:r>
        <w:r w:rsidR="005D40FF">
          <w:rPr>
            <w:color w:val="000000"/>
            <w:szCs w:val="22"/>
            <w:lang w:val="en-US"/>
          </w:rPr>
          <w:t>h-level requirements</w:t>
        </w:r>
        <w:r w:rsidR="00340E74">
          <w:rPr>
            <w:color w:val="000000"/>
            <w:szCs w:val="22"/>
            <w:lang w:val="en-US"/>
          </w:rPr>
          <w:t xml:space="preserve"> with</w:t>
        </w:r>
        <w:r w:rsidR="00077FF1" w:rsidRPr="00077FF1">
          <w:rPr>
            <w:color w:val="000000"/>
            <w:szCs w:val="22"/>
            <w:lang w:val="en-US"/>
          </w:rPr>
          <w:t xml:space="preserve"> A</w:t>
        </w:r>
        <w:r w:rsidR="005D40FF">
          <w:rPr>
            <w:color w:val="000000"/>
            <w:szCs w:val="22"/>
            <w:lang w:val="en-US"/>
          </w:rPr>
          <w:t>ppendices</w:t>
        </w:r>
        <w:r w:rsidR="00077FF1" w:rsidRPr="00077FF1">
          <w:rPr>
            <w:color w:val="000000"/>
            <w:szCs w:val="22"/>
            <w:lang w:val="en-US"/>
          </w:rPr>
          <w:t xml:space="preserve"> that provide the rationale for the specified limits </w:t>
        </w:r>
        <w:r w:rsidR="005D40FF">
          <w:rPr>
            <w:color w:val="000000"/>
            <w:szCs w:val="22"/>
            <w:lang w:val="en-US"/>
          </w:rPr>
          <w:t xml:space="preserve">and </w:t>
        </w:r>
        <w:r w:rsidR="00077FF1" w:rsidRPr="00077FF1">
          <w:rPr>
            <w:color w:val="000000"/>
            <w:szCs w:val="22"/>
            <w:lang w:val="en-US"/>
          </w:rPr>
          <w:t>test procedures suitable for demonstrating compliance with these requirements.</w:t>
        </w:r>
      </w:ins>
    </w:p>
    <w:p w14:paraId="737350E3" w14:textId="77777777" w:rsidR="00521227" w:rsidRPr="00E2510A" w:rsidRDefault="00105877" w:rsidP="00521227">
      <w:pPr>
        <w:jc w:val="center"/>
        <w:outlineLvl w:val="1"/>
        <w:rPr>
          <w:b/>
          <w:szCs w:val="22"/>
          <w:lang w:val="en-US"/>
        </w:rPr>
      </w:pPr>
      <w:r w:rsidRPr="00E2510A">
        <w:rPr>
          <w:b/>
          <w:szCs w:val="22"/>
          <w:lang w:val="en-US"/>
        </w:rPr>
        <w:t>xx</w:t>
      </w:r>
      <w:r w:rsidR="00521227" w:rsidRPr="00E2510A">
        <w:rPr>
          <w:b/>
          <w:szCs w:val="22"/>
          <w:lang w:val="en-US"/>
        </w:rPr>
        <w:t>.3</w:t>
      </w:r>
      <w:r w:rsidRPr="00E2510A">
        <w:rPr>
          <w:b/>
          <w:szCs w:val="22"/>
          <w:lang w:val="en-US"/>
        </w:rPr>
        <w:tab/>
      </w:r>
      <w:r w:rsidR="00A74412" w:rsidRPr="00E2510A">
        <w:rPr>
          <w:b/>
          <w:szCs w:val="22"/>
          <w:lang w:val="en-US"/>
        </w:rPr>
        <w:t>GENERAL</w:t>
      </w:r>
    </w:p>
    <w:p w14:paraId="29F2F726" w14:textId="46E2BDCC" w:rsidR="00521227" w:rsidRPr="00E2510A" w:rsidDel="00A74F6A" w:rsidRDefault="00105877" w:rsidP="00521227">
      <w:pPr>
        <w:numPr>
          <w:ilvl w:val="2"/>
          <w:numId w:val="0"/>
        </w:numPr>
        <w:tabs>
          <w:tab w:val="num" w:pos="-1985"/>
        </w:tabs>
        <w:spacing w:before="260" w:after="260"/>
        <w:ind w:left="709" w:hanging="709"/>
        <w:rPr>
          <w:del w:id="20" w:author="Autor"/>
          <w:szCs w:val="22"/>
          <w:lang w:val="en-US"/>
        </w:rPr>
      </w:pPr>
      <w:bookmarkStart w:id="21" w:name="xx_3_1"/>
      <w:del w:id="22" w:author="Autor">
        <w:r w:rsidRPr="00E2510A" w:rsidDel="00A74F6A">
          <w:rPr>
            <w:szCs w:val="22"/>
            <w:lang w:val="en-US"/>
          </w:rPr>
          <w:delText>xx</w:delText>
        </w:r>
        <w:r w:rsidR="00521227" w:rsidRPr="00E2510A" w:rsidDel="00A74F6A">
          <w:rPr>
            <w:szCs w:val="22"/>
            <w:lang w:val="en-US"/>
          </w:rPr>
          <w:delText>.3.1</w:delText>
        </w:r>
        <w:r w:rsidR="00521227" w:rsidRPr="00E2510A" w:rsidDel="00A74F6A">
          <w:rPr>
            <w:szCs w:val="22"/>
            <w:lang w:val="en-US"/>
          </w:rPr>
          <w:tab/>
          <w:delText>WAIC shall conform to the requirements of t</w:delText>
        </w:r>
        <w:r w:rsidR="00015A80" w:rsidDel="00A74F6A">
          <w:rPr>
            <w:szCs w:val="22"/>
            <w:lang w:val="en-US"/>
          </w:rPr>
          <w:delText>his and the following chapters.</w:delText>
        </w:r>
      </w:del>
    </w:p>
    <w:p w14:paraId="690028D2" w14:textId="26B1C926" w:rsidR="006F386A" w:rsidRPr="00E2510A" w:rsidRDefault="006F386A" w:rsidP="007C1160">
      <w:pPr>
        <w:numPr>
          <w:ilvl w:val="2"/>
          <w:numId w:val="0"/>
        </w:numPr>
        <w:tabs>
          <w:tab w:val="num" w:pos="-1985"/>
        </w:tabs>
        <w:spacing w:before="260" w:after="260"/>
        <w:ind w:left="709" w:hanging="709"/>
        <w:rPr>
          <w:szCs w:val="22"/>
          <w:lang w:val="en-US"/>
        </w:rPr>
      </w:pPr>
      <w:r w:rsidRPr="00A74412">
        <w:rPr>
          <w:szCs w:val="22"/>
          <w:lang w:val="en-US"/>
        </w:rPr>
        <w:t>xx.3.</w:t>
      </w:r>
      <w:del w:id="23" w:author="Autor">
        <w:r w:rsidRPr="00A74412" w:rsidDel="00A74F6A">
          <w:rPr>
            <w:szCs w:val="22"/>
            <w:lang w:val="en-US"/>
          </w:rPr>
          <w:delText>2</w:delText>
        </w:r>
      </w:del>
      <w:ins w:id="24" w:author="Autor">
        <w:r w:rsidR="00A74F6A">
          <w:rPr>
            <w:szCs w:val="22"/>
            <w:lang w:val="en-US"/>
          </w:rPr>
          <w:t>1</w:t>
        </w:r>
      </w:ins>
      <w:bookmarkEnd w:id="21"/>
      <w:r w:rsidRPr="00A74412">
        <w:rPr>
          <w:szCs w:val="22"/>
          <w:lang w:val="en-US"/>
        </w:rPr>
        <w:tab/>
        <w:t>WAIC systems shall comply with the applicable provisions of the ITU Radio Regulations</w:t>
      </w:r>
      <w:r w:rsidRPr="00A74412">
        <w:rPr>
          <w:szCs w:val="22"/>
          <w:lang w:val="en-US"/>
        </w:rPr>
        <w:tab/>
        <w:t>.</w:t>
      </w:r>
    </w:p>
    <w:p w14:paraId="462AED16" w14:textId="26824FAA" w:rsidR="00521227" w:rsidRPr="00E2510A" w:rsidRDefault="00105877" w:rsidP="00521227">
      <w:pPr>
        <w:numPr>
          <w:ilvl w:val="2"/>
          <w:numId w:val="0"/>
        </w:numPr>
        <w:tabs>
          <w:tab w:val="num" w:pos="-1985"/>
        </w:tabs>
        <w:spacing w:before="260" w:after="260"/>
        <w:ind w:left="709" w:hanging="709"/>
        <w:rPr>
          <w:szCs w:val="22"/>
          <w:lang w:val="en-US"/>
        </w:rPr>
      </w:pPr>
      <w:bookmarkStart w:id="25" w:name="xx_3_2"/>
      <w:r w:rsidRPr="00E2510A">
        <w:rPr>
          <w:szCs w:val="22"/>
          <w:lang w:val="en-US"/>
        </w:rPr>
        <w:t>xx</w:t>
      </w:r>
      <w:r w:rsidR="006F386A" w:rsidRPr="00E2510A">
        <w:rPr>
          <w:szCs w:val="22"/>
          <w:lang w:val="en-US"/>
        </w:rPr>
        <w:t>.3.</w:t>
      </w:r>
      <w:del w:id="26" w:author="Autor">
        <w:r w:rsidR="006F386A" w:rsidRPr="00E2510A" w:rsidDel="00A74F6A">
          <w:rPr>
            <w:szCs w:val="22"/>
            <w:lang w:val="en-US"/>
          </w:rPr>
          <w:delText>3</w:delText>
        </w:r>
      </w:del>
      <w:ins w:id="27" w:author="Autor">
        <w:r w:rsidR="00A74F6A">
          <w:rPr>
            <w:szCs w:val="22"/>
            <w:lang w:val="en-US"/>
          </w:rPr>
          <w:t>2</w:t>
        </w:r>
      </w:ins>
      <w:bookmarkEnd w:id="25"/>
      <w:r w:rsidR="00521227" w:rsidRPr="00E2510A">
        <w:rPr>
          <w:szCs w:val="22"/>
          <w:lang w:val="en-US"/>
        </w:rPr>
        <w:tab/>
        <w:t>WAIC</w:t>
      </w:r>
      <w:r w:rsidR="006E1D03">
        <w:rPr>
          <w:szCs w:val="22"/>
          <w:lang w:val="en-US"/>
        </w:rPr>
        <w:t xml:space="preserve"> </w:t>
      </w:r>
      <w:r w:rsidR="00521227" w:rsidRPr="00E2510A">
        <w:rPr>
          <w:szCs w:val="22"/>
          <w:lang w:val="en-US"/>
        </w:rPr>
        <w:t>shall only be used for communications between two or more points on a single aircraft.</w:t>
      </w:r>
    </w:p>
    <w:p w14:paraId="77D634F0" w14:textId="423081C2" w:rsidR="00521227" w:rsidRPr="00E2510A" w:rsidDel="006B1A26" w:rsidRDefault="00105877" w:rsidP="00521227">
      <w:pPr>
        <w:numPr>
          <w:ilvl w:val="2"/>
          <w:numId w:val="0"/>
        </w:numPr>
        <w:tabs>
          <w:tab w:val="num" w:pos="-1985"/>
        </w:tabs>
        <w:spacing w:before="260" w:after="260"/>
        <w:ind w:left="709" w:hanging="709"/>
        <w:rPr>
          <w:del w:id="28" w:author="Autor"/>
          <w:szCs w:val="22"/>
          <w:lang w:val="en-US"/>
        </w:rPr>
      </w:pPr>
      <w:bookmarkStart w:id="29" w:name="xx_3_3"/>
      <w:del w:id="30" w:author="Autor">
        <w:r w:rsidRPr="00E2510A" w:rsidDel="006B1A26">
          <w:rPr>
            <w:szCs w:val="22"/>
            <w:lang w:val="en-US"/>
          </w:rPr>
          <w:delText>xx</w:delText>
        </w:r>
        <w:r w:rsidR="006F386A" w:rsidRPr="00E2510A" w:rsidDel="006B1A26">
          <w:rPr>
            <w:szCs w:val="22"/>
            <w:lang w:val="en-US"/>
          </w:rPr>
          <w:delText>.3.4</w:delText>
        </w:r>
      </w:del>
      <w:ins w:id="31" w:author="Autor">
        <w:del w:id="32" w:author="Autor">
          <w:r w:rsidR="00A74F6A" w:rsidDel="006B1A26">
            <w:rPr>
              <w:szCs w:val="22"/>
              <w:lang w:val="en-US"/>
            </w:rPr>
            <w:delText>3</w:delText>
          </w:r>
        </w:del>
      </w:ins>
      <w:bookmarkEnd w:id="29"/>
      <w:del w:id="33" w:author="Autor">
        <w:r w:rsidR="00521227" w:rsidRPr="00E2510A" w:rsidDel="006B1A26">
          <w:rPr>
            <w:szCs w:val="22"/>
            <w:lang w:val="en-US"/>
          </w:rPr>
          <w:tab/>
          <w:delText xml:space="preserve">WAIC systems </w:delText>
        </w:r>
      </w:del>
      <w:ins w:id="34" w:author="Autor">
        <w:del w:id="35" w:author="Autor">
          <w:r w:rsidR="003F435B" w:rsidDel="006B1A26">
            <w:rPr>
              <w:szCs w:val="22"/>
              <w:lang w:val="en-US"/>
            </w:rPr>
            <w:delText xml:space="preserve">on board one aircraft </w:delText>
          </w:r>
        </w:del>
      </w:ins>
      <w:del w:id="36" w:author="Autor">
        <w:r w:rsidR="00521227" w:rsidRPr="00E2510A" w:rsidDel="006B1A26">
          <w:rPr>
            <w:szCs w:val="22"/>
            <w:lang w:val="en-US"/>
          </w:rPr>
          <w:delText>shall coexist with other WAIC systems on other aircraft in mutual radio range.</w:delText>
        </w:r>
      </w:del>
    </w:p>
    <w:p w14:paraId="4E2366FB" w14:textId="51FF83FB" w:rsidR="00A54978" w:rsidRPr="00FF472D" w:rsidRDefault="00105877" w:rsidP="00A54978">
      <w:pPr>
        <w:numPr>
          <w:ilvl w:val="2"/>
          <w:numId w:val="0"/>
        </w:numPr>
        <w:tabs>
          <w:tab w:val="num" w:pos="-1985"/>
        </w:tabs>
        <w:spacing w:before="260" w:after="260"/>
        <w:ind w:left="709" w:hanging="709"/>
        <w:rPr>
          <w:szCs w:val="22"/>
        </w:rPr>
      </w:pPr>
      <w:bookmarkStart w:id="37" w:name="xx_3_4"/>
      <w:r w:rsidRPr="00E2510A">
        <w:rPr>
          <w:szCs w:val="22"/>
          <w:lang w:val="en-US"/>
        </w:rPr>
        <w:t>xx</w:t>
      </w:r>
      <w:r w:rsidR="00521227" w:rsidRPr="00E2510A">
        <w:rPr>
          <w:szCs w:val="22"/>
          <w:lang w:val="en-US"/>
        </w:rPr>
        <w:t>.3.</w:t>
      </w:r>
      <w:ins w:id="38" w:author="Autor">
        <w:r w:rsidR="00F0674D">
          <w:rPr>
            <w:szCs w:val="22"/>
            <w:lang w:val="en-US"/>
          </w:rPr>
          <w:t>3</w:t>
        </w:r>
        <w:del w:id="39" w:author="Autor">
          <w:r w:rsidR="00A74F6A" w:rsidDel="00F0674D">
            <w:rPr>
              <w:szCs w:val="22"/>
              <w:lang w:val="en-US"/>
            </w:rPr>
            <w:delText>4</w:delText>
          </w:r>
        </w:del>
      </w:ins>
      <w:bookmarkEnd w:id="37"/>
      <w:r w:rsidR="00521227" w:rsidRPr="00E2510A">
        <w:rPr>
          <w:szCs w:val="22"/>
          <w:lang w:val="en-US"/>
        </w:rPr>
        <w:tab/>
        <w:t xml:space="preserve">WAIC systems shall not cause harmful interference to radio altimeter </w:t>
      </w:r>
      <w:r w:rsidR="00521227" w:rsidRPr="00A74412">
        <w:rPr>
          <w:szCs w:val="22"/>
          <w:lang w:val="en-US"/>
        </w:rPr>
        <w:t>systems while in operation in</w:t>
      </w:r>
      <w:r w:rsidR="00A74412">
        <w:rPr>
          <w:szCs w:val="22"/>
          <w:lang w:val="en-US"/>
        </w:rPr>
        <w:t xml:space="preserve"> the frequency band 4 200 – 4 400 </w:t>
      </w:r>
      <w:proofErr w:type="spellStart"/>
      <w:r w:rsidR="00521227" w:rsidRPr="00E2510A">
        <w:rPr>
          <w:szCs w:val="22"/>
          <w:lang w:val="en-US"/>
        </w:rPr>
        <w:t>MHz</w:t>
      </w:r>
      <w:del w:id="40" w:author="Autor">
        <w:r w:rsidR="00521227" w:rsidRPr="00E2510A" w:rsidDel="003F435B">
          <w:rPr>
            <w:szCs w:val="22"/>
            <w:lang w:val="en-US"/>
          </w:rPr>
          <w:delText xml:space="preserve"> </w:delText>
        </w:r>
        <w:r w:rsidR="00A74412" w:rsidDel="003F435B">
          <w:rPr>
            <w:szCs w:val="22"/>
            <w:lang w:val="en-US"/>
          </w:rPr>
          <w:delText xml:space="preserve">and </w:delText>
        </w:r>
        <w:r w:rsidR="00521227" w:rsidRPr="00E2510A" w:rsidDel="003F435B">
          <w:rPr>
            <w:szCs w:val="22"/>
            <w:lang w:val="en-US"/>
          </w:rPr>
          <w:delText>in mutual radio range</w:delText>
        </w:r>
      </w:del>
      <w:r w:rsidR="00521227" w:rsidRPr="00E2510A">
        <w:rPr>
          <w:szCs w:val="22"/>
          <w:lang w:val="en-US"/>
        </w:rPr>
        <w:t>.</w:t>
      </w:r>
      <w:proofErr w:type="spellEnd"/>
      <w:r w:rsidR="00C92EAC">
        <w:rPr>
          <w:szCs w:val="22"/>
          <w:lang w:val="en-US"/>
        </w:rPr>
        <w:t xml:space="preserve"> </w:t>
      </w:r>
      <w:ins w:id="41" w:author="Autor">
        <w:r w:rsidR="00532941">
          <w:rPr>
            <w:szCs w:val="22"/>
            <w:lang w:val="en-US"/>
          </w:rPr>
          <w:t>Therefore, t</w:t>
        </w:r>
        <w:r w:rsidR="00532941" w:rsidRPr="00C92EAC">
          <w:rPr>
            <w:szCs w:val="22"/>
            <w:lang w:val="en-US"/>
          </w:rPr>
          <w:t xml:space="preserve">he aggregate </w:t>
        </w:r>
        <w:r w:rsidR="00FF472D">
          <w:rPr>
            <w:szCs w:val="22"/>
            <w:lang w:val="en-US"/>
          </w:rPr>
          <w:lastRenderedPageBreak/>
          <w:t>power</w:t>
        </w:r>
        <w:r w:rsidR="00532941" w:rsidRPr="00C92EAC">
          <w:rPr>
            <w:szCs w:val="22"/>
            <w:lang w:val="en-US"/>
          </w:rPr>
          <w:t xml:space="preserve"> spectral flux density of the WAIC system </w:t>
        </w:r>
        <w:r w:rsidR="00532941">
          <w:rPr>
            <w:szCs w:val="22"/>
            <w:lang w:val="en-US"/>
          </w:rPr>
          <w:t xml:space="preserve">installed </w:t>
        </w:r>
        <w:r w:rsidR="00532941" w:rsidRPr="00C92EAC">
          <w:rPr>
            <w:szCs w:val="22"/>
            <w:lang w:val="en-US"/>
          </w:rPr>
          <w:t>on board an aircraft shall not exceed</w:t>
        </w:r>
        <w:r w:rsidR="00532941">
          <w:rPr>
            <w:szCs w:val="22"/>
            <w:lang w:val="en-US"/>
          </w:rPr>
          <w:t xml:space="preserve"> the limits derived in Appendix A</w:t>
        </w:r>
        <w:r w:rsidR="00532941" w:rsidRPr="00C92EAC">
          <w:rPr>
            <w:szCs w:val="22"/>
            <w:lang w:val="en-US"/>
          </w:rPr>
          <w:t>.</w:t>
        </w:r>
      </w:ins>
    </w:p>
    <w:p w14:paraId="6F768EC9" w14:textId="28C0F2BA" w:rsidR="006B1A26" w:rsidRDefault="00105877" w:rsidP="006B1A26">
      <w:pPr>
        <w:numPr>
          <w:ilvl w:val="2"/>
          <w:numId w:val="0"/>
        </w:numPr>
        <w:tabs>
          <w:tab w:val="num" w:pos="-1985"/>
        </w:tabs>
        <w:spacing w:before="260" w:after="260"/>
        <w:ind w:left="709" w:hanging="709"/>
        <w:rPr>
          <w:ins w:id="42" w:author="Autor"/>
          <w:szCs w:val="22"/>
          <w:lang w:val="en-US"/>
        </w:rPr>
      </w:pPr>
      <w:bookmarkStart w:id="43" w:name="xx_3_5"/>
      <w:r w:rsidRPr="00E2510A">
        <w:rPr>
          <w:szCs w:val="22"/>
          <w:lang w:val="en-US"/>
        </w:rPr>
        <w:t>xx</w:t>
      </w:r>
      <w:r w:rsidR="00521227" w:rsidRPr="00E2510A">
        <w:rPr>
          <w:szCs w:val="22"/>
          <w:lang w:val="en-US"/>
        </w:rPr>
        <w:t>.3.</w:t>
      </w:r>
      <w:del w:id="44" w:author="Autor">
        <w:r w:rsidR="006F386A" w:rsidRPr="00E2510A" w:rsidDel="00A74F6A">
          <w:rPr>
            <w:szCs w:val="22"/>
            <w:lang w:val="en-US"/>
          </w:rPr>
          <w:delText>6</w:delText>
        </w:r>
      </w:del>
      <w:bookmarkEnd w:id="43"/>
      <w:ins w:id="45" w:author="Autor">
        <w:r w:rsidR="00A3772A">
          <w:rPr>
            <w:szCs w:val="22"/>
            <w:lang w:val="en-US"/>
          </w:rPr>
          <w:t>4</w:t>
        </w:r>
      </w:ins>
      <w:r w:rsidR="00521227" w:rsidRPr="00E2510A">
        <w:rPr>
          <w:szCs w:val="22"/>
          <w:lang w:val="en-US"/>
        </w:rPr>
        <w:tab/>
        <w:t>WAIC systems shall tolerate interference</w:t>
      </w:r>
      <w:r w:rsidRPr="00E2510A">
        <w:rPr>
          <w:szCs w:val="22"/>
          <w:lang w:val="en-US"/>
        </w:rPr>
        <w:t xml:space="preserve"> from</w:t>
      </w:r>
      <w:r w:rsidR="00521227" w:rsidRPr="00E2510A">
        <w:rPr>
          <w:szCs w:val="22"/>
          <w:lang w:val="en-US"/>
        </w:rPr>
        <w:t xml:space="preserve"> radio altimeters </w:t>
      </w:r>
      <w:ins w:id="46" w:author="Autor">
        <w:r w:rsidR="006B1A26">
          <w:rPr>
            <w:szCs w:val="22"/>
            <w:lang w:val="en-US"/>
          </w:rPr>
          <w:t xml:space="preserve">and WAIC systems on other aircraft </w:t>
        </w:r>
      </w:ins>
      <w:r w:rsidR="00521227" w:rsidRPr="00E2510A">
        <w:rPr>
          <w:szCs w:val="22"/>
          <w:lang w:val="en-US"/>
        </w:rPr>
        <w:t>in the frequency band 4 200 – 4 400 </w:t>
      </w:r>
      <w:proofErr w:type="spellStart"/>
      <w:r w:rsidR="00521227" w:rsidRPr="00E2510A">
        <w:rPr>
          <w:szCs w:val="22"/>
          <w:lang w:val="en-US"/>
        </w:rPr>
        <w:t>MHz</w:t>
      </w:r>
      <w:del w:id="47" w:author="Autor">
        <w:r w:rsidR="00521227" w:rsidRPr="00E2510A" w:rsidDel="00A73F2A">
          <w:rPr>
            <w:szCs w:val="22"/>
            <w:lang w:val="en-US"/>
          </w:rPr>
          <w:delText xml:space="preserve"> in mutual radio range</w:delText>
        </w:r>
      </w:del>
      <w:r w:rsidR="00521227" w:rsidRPr="00E2510A">
        <w:rPr>
          <w:szCs w:val="22"/>
          <w:lang w:val="en-US"/>
        </w:rPr>
        <w:t>.</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7668"/>
      </w:tblGrid>
      <w:tr w:rsidR="00521227" w:rsidRPr="00E94A71" w14:paraId="636A4835" w14:textId="77777777" w:rsidTr="00E94A71">
        <w:tc>
          <w:tcPr>
            <w:tcW w:w="1908" w:type="dxa"/>
            <w:tcBorders>
              <w:top w:val="single" w:sz="4" w:space="0" w:color="auto"/>
              <w:left w:val="single" w:sz="4" w:space="0" w:color="auto"/>
              <w:bottom w:val="single" w:sz="4" w:space="0" w:color="auto"/>
              <w:right w:val="single" w:sz="4" w:space="0" w:color="auto"/>
            </w:tcBorders>
            <w:shd w:val="clear" w:color="auto" w:fill="auto"/>
          </w:tcPr>
          <w:p w14:paraId="5845F489" w14:textId="77777777" w:rsidR="00521227" w:rsidRPr="00E94A71" w:rsidRDefault="00521227" w:rsidP="00E94A71">
            <w:pPr>
              <w:rPr>
                <w:b/>
                <w:szCs w:val="22"/>
                <w:lang w:val="en-US"/>
              </w:rPr>
            </w:pPr>
            <w:bookmarkStart w:id="48" w:name="_Hlk409107828"/>
            <w:bookmarkEnd w:id="8"/>
            <w:r w:rsidRPr="00E94A71">
              <w:rPr>
                <w:b/>
                <w:szCs w:val="22"/>
                <w:lang w:val="en-US"/>
              </w:rPr>
              <w:t>Origin:</w:t>
            </w:r>
          </w:p>
          <w:p w14:paraId="0EC316D8" w14:textId="77777777" w:rsidR="00521227" w:rsidRPr="00E94A71" w:rsidRDefault="00521227" w:rsidP="00E94A71">
            <w:pPr>
              <w:rPr>
                <w:bCs/>
                <w:szCs w:val="22"/>
                <w:lang w:val="en-US"/>
              </w:rPr>
            </w:pPr>
          </w:p>
          <w:p w14:paraId="6D502599" w14:textId="77777777" w:rsidR="00521227" w:rsidRPr="00E94A71" w:rsidRDefault="00521227" w:rsidP="00E94A71">
            <w:pPr>
              <w:rPr>
                <w:bCs/>
                <w:szCs w:val="22"/>
                <w:lang w:val="en-US"/>
              </w:rPr>
            </w:pPr>
            <w:r w:rsidRPr="00E94A71">
              <w:rPr>
                <w:bCs/>
                <w:szCs w:val="22"/>
                <w:lang w:val="en-US"/>
              </w:rPr>
              <w:t>FSMP</w:t>
            </w:r>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36BF4336" w14:textId="77777777" w:rsidR="00521227" w:rsidRPr="00E94A71" w:rsidRDefault="00521227" w:rsidP="00E94A71">
            <w:pPr>
              <w:rPr>
                <w:b/>
                <w:szCs w:val="22"/>
                <w:lang w:val="en-US"/>
              </w:rPr>
            </w:pPr>
            <w:r w:rsidRPr="00E94A71">
              <w:rPr>
                <w:b/>
                <w:szCs w:val="22"/>
                <w:lang w:val="en-US"/>
              </w:rPr>
              <w:t>Rationale:</w:t>
            </w:r>
          </w:p>
          <w:p w14:paraId="6282465B" w14:textId="77777777" w:rsidR="00521227" w:rsidRPr="00E94A71" w:rsidRDefault="00521227" w:rsidP="00E94A71">
            <w:pPr>
              <w:rPr>
                <w:bCs/>
                <w:szCs w:val="22"/>
                <w:lang w:val="en-US"/>
              </w:rPr>
            </w:pPr>
          </w:p>
          <w:p w14:paraId="3AD205CC" w14:textId="77777777" w:rsidR="00521227" w:rsidRPr="00E94A71" w:rsidRDefault="00521227" w:rsidP="00E94A71">
            <w:pPr>
              <w:rPr>
                <w:bCs/>
                <w:szCs w:val="22"/>
                <w:lang w:val="en-US"/>
              </w:rPr>
            </w:pPr>
            <w:r w:rsidRPr="00E94A71">
              <w:rPr>
                <w:bCs/>
                <w:szCs w:val="22"/>
                <w:lang w:val="en-US"/>
              </w:rPr>
              <w:t>The sections above describe the basic function and purpose of WAIC</w:t>
            </w:r>
            <w:r w:rsidR="00EE060C" w:rsidRPr="00E94A71">
              <w:rPr>
                <w:bCs/>
                <w:szCs w:val="22"/>
                <w:lang w:val="en-US"/>
              </w:rPr>
              <w:t>.</w:t>
            </w:r>
          </w:p>
          <w:p w14:paraId="26353CCD" w14:textId="77777777" w:rsidR="00521227" w:rsidRPr="00E94A71" w:rsidRDefault="00521227" w:rsidP="00E94A71">
            <w:pPr>
              <w:rPr>
                <w:bCs/>
                <w:szCs w:val="22"/>
                <w:lang w:val="en-US"/>
              </w:rPr>
            </w:pPr>
          </w:p>
        </w:tc>
      </w:tr>
      <w:bookmarkEnd w:id="48"/>
    </w:tbl>
    <w:p w14:paraId="7F60FAE2" w14:textId="77777777" w:rsidR="00521227" w:rsidRPr="00E2510A" w:rsidRDefault="00521227" w:rsidP="00C65C5C">
      <w:pPr>
        <w:rPr>
          <w:lang w:val="en-US"/>
        </w:rPr>
      </w:pPr>
    </w:p>
    <w:p w14:paraId="4685A3F1" w14:textId="77777777" w:rsidR="006F386A" w:rsidRPr="00E2510A" w:rsidRDefault="006F386A" w:rsidP="00C65C5C">
      <w:pPr>
        <w:rPr>
          <w:lang w:val="en-US"/>
        </w:rPr>
      </w:pPr>
    </w:p>
    <w:p w14:paraId="0FEF2780" w14:textId="77777777" w:rsidR="00521227" w:rsidRPr="00E2510A" w:rsidRDefault="006F386A" w:rsidP="006F386A">
      <w:pPr>
        <w:jc w:val="center"/>
        <w:rPr>
          <w:b/>
          <w:lang w:val="en-US"/>
        </w:rPr>
      </w:pPr>
      <w:r w:rsidRPr="00E2510A">
        <w:rPr>
          <w:b/>
          <w:lang w:val="en-US"/>
        </w:rPr>
        <w:t>xx.4</w:t>
      </w:r>
      <w:r w:rsidRPr="00E2510A">
        <w:rPr>
          <w:b/>
          <w:lang w:val="en-US"/>
        </w:rPr>
        <w:tab/>
      </w:r>
      <w:r w:rsidR="00A74412" w:rsidRPr="00E2510A">
        <w:rPr>
          <w:b/>
          <w:lang w:val="en-US"/>
        </w:rPr>
        <w:t>RADIO FREQUENCY (RF)</w:t>
      </w:r>
      <w:r w:rsidR="00A74412">
        <w:rPr>
          <w:b/>
          <w:lang w:val="en-US"/>
        </w:rPr>
        <w:t xml:space="preserve"> CHARACTERISTICS</w:t>
      </w:r>
    </w:p>
    <w:p w14:paraId="64CB0FE5" w14:textId="77777777" w:rsidR="00521227" w:rsidRDefault="006F386A" w:rsidP="00521227">
      <w:pPr>
        <w:numPr>
          <w:ilvl w:val="2"/>
          <w:numId w:val="0"/>
        </w:numPr>
        <w:tabs>
          <w:tab w:val="num" w:pos="-1985"/>
        </w:tabs>
        <w:spacing w:before="260" w:after="260"/>
        <w:ind w:left="709" w:hanging="709"/>
        <w:rPr>
          <w:szCs w:val="22"/>
          <w:lang w:val="en-US"/>
        </w:rPr>
      </w:pPr>
      <w:bookmarkStart w:id="49" w:name="xx_4_1"/>
      <w:r w:rsidRPr="00E2510A">
        <w:rPr>
          <w:szCs w:val="22"/>
          <w:lang w:val="en-US"/>
        </w:rPr>
        <w:t>xx</w:t>
      </w:r>
      <w:r w:rsidR="00521227" w:rsidRPr="00E2510A">
        <w:rPr>
          <w:szCs w:val="22"/>
          <w:lang w:val="en-US"/>
        </w:rPr>
        <w:t>.4.1</w:t>
      </w:r>
      <w:bookmarkEnd w:id="49"/>
      <w:r w:rsidR="00521227" w:rsidRPr="00E2510A">
        <w:rPr>
          <w:szCs w:val="22"/>
          <w:lang w:val="en-US"/>
        </w:rPr>
        <w:tab/>
      </w:r>
      <w:r w:rsidR="00521227" w:rsidRPr="00E2510A">
        <w:rPr>
          <w:b/>
          <w:szCs w:val="22"/>
          <w:lang w:val="en-US"/>
        </w:rPr>
        <w:t>Frequency Band:</w:t>
      </w:r>
      <w:r w:rsidR="00521227" w:rsidRPr="00E2510A">
        <w:rPr>
          <w:szCs w:val="22"/>
          <w:lang w:val="en-US"/>
        </w:rPr>
        <w:t xml:space="preserve"> WAIC systems shall operate in t</w:t>
      </w:r>
      <w:r w:rsidR="00A74412">
        <w:rPr>
          <w:szCs w:val="22"/>
          <w:lang w:val="en-US"/>
        </w:rPr>
        <w:t>he frequency band 4 200 – 4 400 </w:t>
      </w:r>
      <w:proofErr w:type="spellStart"/>
      <w:r w:rsidR="00521227" w:rsidRPr="00E2510A">
        <w:rPr>
          <w:szCs w:val="22"/>
          <w:lang w:val="en-US"/>
        </w:rPr>
        <w:t>MHz.</w:t>
      </w:r>
      <w:proofErr w:type="spellEnd"/>
    </w:p>
    <w:p w14:paraId="5D2DBF72" w14:textId="77777777" w:rsidR="003F14F7" w:rsidRDefault="003F14F7" w:rsidP="003F14F7">
      <w:pPr>
        <w:numPr>
          <w:ilvl w:val="2"/>
          <w:numId w:val="0"/>
        </w:numPr>
        <w:tabs>
          <w:tab w:val="num" w:pos="-1985"/>
        </w:tabs>
        <w:spacing w:before="260" w:after="260"/>
        <w:ind w:left="709" w:hanging="709"/>
        <w:rPr>
          <w:szCs w:val="22"/>
          <w:lang w:val="en-US"/>
        </w:rPr>
      </w:pPr>
      <w:bookmarkStart w:id="50" w:name="xx_4_2"/>
      <w:r>
        <w:rPr>
          <w:szCs w:val="22"/>
          <w:lang w:val="en-US"/>
        </w:rPr>
        <w:t>xx.4.2</w:t>
      </w:r>
      <w:bookmarkEnd w:id="50"/>
      <w:r>
        <w:rPr>
          <w:szCs w:val="22"/>
          <w:lang w:val="en-US"/>
        </w:rPr>
        <w:tab/>
      </w:r>
      <w:r w:rsidRPr="003F14F7">
        <w:rPr>
          <w:b/>
          <w:szCs w:val="22"/>
          <w:lang w:val="en-US"/>
        </w:rPr>
        <w:t xml:space="preserve">Channelization </w:t>
      </w:r>
      <w:r w:rsidR="0059620C">
        <w:rPr>
          <w:b/>
          <w:szCs w:val="22"/>
          <w:lang w:val="en-US"/>
        </w:rPr>
        <w:t>Scheme</w:t>
      </w:r>
      <w:r w:rsidRPr="003F14F7">
        <w:rPr>
          <w:szCs w:val="22"/>
          <w:lang w:val="en-US"/>
        </w:rPr>
        <w:t>:</w:t>
      </w:r>
      <w:r>
        <w:rPr>
          <w:szCs w:val="22"/>
          <w:lang w:val="en-US"/>
        </w:rPr>
        <w:t xml:space="preserve"> </w:t>
      </w:r>
      <w:r w:rsidRPr="003F14F7">
        <w:rPr>
          <w:szCs w:val="22"/>
          <w:lang w:val="en-US"/>
        </w:rPr>
        <w:t xml:space="preserve">WAIC </w:t>
      </w:r>
      <w:r>
        <w:rPr>
          <w:szCs w:val="22"/>
          <w:lang w:val="en-US"/>
        </w:rPr>
        <w:t>t</w:t>
      </w:r>
      <w:r w:rsidRPr="003F14F7">
        <w:rPr>
          <w:szCs w:val="22"/>
          <w:lang w:val="en-US"/>
        </w:rPr>
        <w:t>ransmitter</w:t>
      </w:r>
      <w:r>
        <w:rPr>
          <w:szCs w:val="22"/>
          <w:lang w:val="en-US"/>
        </w:rPr>
        <w:t>s</w:t>
      </w:r>
      <w:r w:rsidRPr="003F14F7">
        <w:rPr>
          <w:szCs w:val="22"/>
          <w:lang w:val="en-US"/>
        </w:rPr>
        <w:t xml:space="preserve"> and receiver</w:t>
      </w:r>
      <w:r>
        <w:rPr>
          <w:szCs w:val="22"/>
          <w:lang w:val="en-US"/>
        </w:rPr>
        <w:t>s</w:t>
      </w:r>
      <w:r w:rsidRPr="003F14F7">
        <w:rPr>
          <w:szCs w:val="22"/>
          <w:lang w:val="en-US"/>
        </w:rPr>
        <w:t xml:space="preserve"> shall support a channelization scheme with 5</w:t>
      </w:r>
      <w:r>
        <w:rPr>
          <w:szCs w:val="22"/>
          <w:lang w:val="en-US"/>
        </w:rPr>
        <w:t> </w:t>
      </w:r>
      <w:r w:rsidRPr="003F14F7">
        <w:rPr>
          <w:szCs w:val="22"/>
          <w:lang w:val="en-US"/>
        </w:rPr>
        <w:t xml:space="preserve">MHz center frequency spacing, as depicted in </w:t>
      </w:r>
      <w:r>
        <w:rPr>
          <w:szCs w:val="22"/>
          <w:lang w:val="en-US"/>
        </w:rPr>
        <w:fldChar w:fldCharType="begin"/>
      </w:r>
      <w:r>
        <w:rPr>
          <w:szCs w:val="22"/>
          <w:lang w:val="en-US"/>
        </w:rPr>
        <w:instrText xml:space="preserve"> REF _Ref490468766 \h </w:instrText>
      </w:r>
      <w:r>
        <w:rPr>
          <w:szCs w:val="22"/>
          <w:lang w:val="en-US"/>
        </w:rPr>
      </w:r>
      <w:r>
        <w:rPr>
          <w:szCs w:val="22"/>
          <w:lang w:val="en-US"/>
        </w:rPr>
        <w:fldChar w:fldCharType="separate"/>
      </w:r>
      <w:r w:rsidR="006E12E9">
        <w:t xml:space="preserve">Figure </w:t>
      </w:r>
      <w:r w:rsidR="006E12E9">
        <w:rPr>
          <w:noProof/>
        </w:rPr>
        <w:t>1</w:t>
      </w:r>
      <w:r>
        <w:rPr>
          <w:szCs w:val="22"/>
          <w:lang w:val="en-US"/>
        </w:rPr>
        <w:fldChar w:fldCharType="end"/>
      </w:r>
      <w:r>
        <w:rPr>
          <w:szCs w:val="22"/>
          <w:lang w:val="en-US"/>
        </w:rPr>
        <w:t>. Per channel center frequencies</w:t>
      </w:r>
      <w:r w:rsidRPr="003F14F7">
        <w:rPr>
          <w:szCs w:val="22"/>
          <w:lang w:val="en-US"/>
        </w:rPr>
        <w:t xml:space="preserve"> are defined by</w:t>
      </w:r>
      <w:r>
        <w:rPr>
          <w:szCs w:val="22"/>
          <w:lang w:val="en-US"/>
        </w:rPr>
        <w:t>:</w:t>
      </w:r>
    </w:p>
    <w:p w14:paraId="3F1670E6" w14:textId="77777777" w:rsidR="003F14F7" w:rsidRPr="003F14F7" w:rsidRDefault="0085156D" w:rsidP="003F14F7">
      <w:pPr>
        <w:pStyle w:val="Paragraph"/>
        <w:tabs>
          <w:tab w:val="clear" w:pos="1800"/>
          <w:tab w:val="clear" w:pos="2160"/>
          <w:tab w:val="clear" w:pos="2520"/>
          <w:tab w:val="clear" w:pos="2880"/>
          <w:tab w:val="clear" w:pos="3240"/>
          <w:tab w:val="clear" w:pos="3600"/>
          <w:tab w:val="clear" w:pos="3960"/>
          <w:tab w:val="clear" w:pos="4320"/>
        </w:tabs>
      </w:pPr>
      <m:oMath>
        <m:sSub>
          <m:sSubPr>
            <m:ctrlPr>
              <w:rPr>
                <w:rFonts w:ascii="Cambria Math" w:hAnsi="Cambria Math"/>
                <w:i/>
              </w:rPr>
            </m:ctrlPr>
          </m:sSubPr>
          <m:e>
            <m:r>
              <w:rPr>
                <w:rFonts w:ascii="Cambria Math" w:hAnsi="Cambria Math"/>
              </w:rPr>
              <m:t>f</m:t>
            </m:r>
          </m:e>
          <m:sub>
            <m:r>
              <w:rPr>
                <w:rFonts w:ascii="Cambria Math" w:hAnsi="Cambria Math"/>
              </w:rPr>
              <m:t>c,k</m:t>
            </m:r>
          </m:sub>
        </m:sSub>
        <m:r>
          <w:rPr>
            <w:rFonts w:ascii="Cambria Math" w:hAnsi="Cambria Math"/>
          </w:rPr>
          <m:t>=5MHz*k+4202.5MHz, k∈[0,39]</m:t>
        </m:r>
      </m:oMath>
      <w:r w:rsidR="003F14F7">
        <w:t xml:space="preserve">, </w:t>
      </w:r>
      <w:r w:rsidR="003F14F7">
        <w:rPr>
          <w:szCs w:val="22"/>
        </w:rPr>
        <w:t>w</w:t>
      </w:r>
      <w:r w:rsidR="003F14F7" w:rsidRPr="003F14F7">
        <w:rPr>
          <w:szCs w:val="22"/>
        </w:rPr>
        <w:t xml:space="preserve">here </w:t>
      </w:r>
      <w:r w:rsidR="003F14F7" w:rsidRPr="003F14F7">
        <w:rPr>
          <w:i/>
          <w:szCs w:val="22"/>
        </w:rPr>
        <w:t>k</w:t>
      </w:r>
      <w:r w:rsidR="003F14F7" w:rsidRPr="003F14F7">
        <w:rPr>
          <w:szCs w:val="22"/>
        </w:rPr>
        <w:t xml:space="preserve"> is the channel number.</w:t>
      </w:r>
    </w:p>
    <w:p w14:paraId="5AF60464" w14:textId="77777777" w:rsidR="003F14F7" w:rsidRDefault="003414BF" w:rsidP="003F14F7">
      <w:pPr>
        <w:numPr>
          <w:ilvl w:val="2"/>
          <w:numId w:val="0"/>
        </w:numPr>
        <w:tabs>
          <w:tab w:val="num" w:pos="-1985"/>
        </w:tabs>
        <w:spacing w:before="260" w:after="260"/>
        <w:ind w:left="709" w:hanging="709"/>
        <w:jc w:val="center"/>
        <w:rPr>
          <w:lang w:val="en-US"/>
        </w:rPr>
      </w:pPr>
      <w:r>
        <w:rPr>
          <w:noProof/>
          <w:lang w:val="de-DE" w:eastAsia="de-DE"/>
        </w:rPr>
        <w:drawing>
          <wp:inline distT="0" distB="0" distL="0" distR="0" wp14:anchorId="73D0E751" wp14:editId="43156F68">
            <wp:extent cx="5492750" cy="231140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nnels.emf"/>
                    <pic:cNvPicPr/>
                  </pic:nvPicPr>
                  <pic:blipFill rotWithShape="1">
                    <a:blip r:embed="rId12" cstate="print">
                      <a:extLst>
                        <a:ext uri="{28A0092B-C50C-407E-A947-70E740481C1C}">
                          <a14:useLocalDpi xmlns:a14="http://schemas.microsoft.com/office/drawing/2010/main" val="0"/>
                        </a:ext>
                      </a:extLst>
                    </a:blip>
                    <a:srcRect l="5611" r="54077" b="50384"/>
                    <a:stretch/>
                  </pic:blipFill>
                  <pic:spPr bwMode="auto">
                    <a:xfrm>
                      <a:off x="0" y="0"/>
                      <a:ext cx="5492750" cy="2311400"/>
                    </a:xfrm>
                    <a:prstGeom prst="rect">
                      <a:avLst/>
                    </a:prstGeom>
                    <a:ln>
                      <a:noFill/>
                    </a:ln>
                    <a:extLst>
                      <a:ext uri="{53640926-AAD7-44D8-BBD7-CCE9431645EC}">
                        <a14:shadowObscured xmlns:a14="http://schemas.microsoft.com/office/drawing/2010/main"/>
                      </a:ext>
                    </a:extLst>
                  </pic:spPr>
                </pic:pic>
              </a:graphicData>
            </a:graphic>
          </wp:inline>
        </w:drawing>
      </w:r>
    </w:p>
    <w:p w14:paraId="2B134C31" w14:textId="77777777" w:rsidR="003F14F7" w:rsidRPr="00E2510A" w:rsidRDefault="003F14F7" w:rsidP="00344CF6">
      <w:pPr>
        <w:pStyle w:val="Beschriftung"/>
        <w:jc w:val="center"/>
        <w:rPr>
          <w:lang w:val="en-US"/>
        </w:rPr>
      </w:pPr>
      <w:bookmarkStart w:id="51" w:name="_Ref490468766"/>
      <w:r>
        <w:t xml:space="preserve">Figure </w:t>
      </w:r>
      <w:r>
        <w:fldChar w:fldCharType="begin"/>
      </w:r>
      <w:r>
        <w:instrText xml:space="preserve"> SEQ Figure \* ARABIC </w:instrText>
      </w:r>
      <w:r>
        <w:fldChar w:fldCharType="separate"/>
      </w:r>
      <w:r w:rsidR="00F84C8D">
        <w:rPr>
          <w:noProof/>
        </w:rPr>
        <w:t>1</w:t>
      </w:r>
      <w:r>
        <w:fldChar w:fldCharType="end"/>
      </w:r>
      <w:bookmarkEnd w:id="51"/>
      <w:r>
        <w:t>:</w:t>
      </w:r>
      <w:r w:rsidR="0059620C">
        <w:t xml:space="preserve"> WAIC</w:t>
      </w:r>
      <w:r>
        <w:t xml:space="preserve"> </w:t>
      </w:r>
      <w:r w:rsidR="0059620C">
        <w:t>channelization scheme</w:t>
      </w:r>
    </w:p>
    <w:p w14:paraId="1E5EC1CE" w14:textId="79B486B1" w:rsidR="00521227" w:rsidRPr="00E2510A" w:rsidRDefault="006F386A" w:rsidP="00521227">
      <w:pPr>
        <w:numPr>
          <w:ilvl w:val="2"/>
          <w:numId w:val="0"/>
        </w:numPr>
        <w:tabs>
          <w:tab w:val="num" w:pos="-1985"/>
        </w:tabs>
        <w:spacing w:before="260" w:after="260"/>
        <w:ind w:left="709" w:hanging="709"/>
        <w:rPr>
          <w:lang w:val="en-US"/>
        </w:rPr>
      </w:pPr>
      <w:bookmarkStart w:id="52" w:name="xx_4_3"/>
      <w:r w:rsidRPr="00E2510A">
        <w:rPr>
          <w:szCs w:val="22"/>
          <w:lang w:val="en-US"/>
        </w:rPr>
        <w:t>xx</w:t>
      </w:r>
      <w:r w:rsidR="00521227" w:rsidRPr="00E2510A">
        <w:rPr>
          <w:szCs w:val="22"/>
          <w:lang w:val="en-US"/>
        </w:rPr>
        <w:t>.4.</w:t>
      </w:r>
      <w:r w:rsidR="00CA7054">
        <w:rPr>
          <w:szCs w:val="22"/>
          <w:lang w:val="en-US"/>
        </w:rPr>
        <w:t>3</w:t>
      </w:r>
      <w:bookmarkEnd w:id="52"/>
      <w:r w:rsidR="00521227" w:rsidRPr="00E2510A">
        <w:rPr>
          <w:szCs w:val="22"/>
          <w:lang w:val="en-US"/>
        </w:rPr>
        <w:tab/>
      </w:r>
      <w:r w:rsidR="00521227" w:rsidRPr="00E2510A">
        <w:rPr>
          <w:b/>
          <w:szCs w:val="22"/>
          <w:lang w:val="en-US"/>
        </w:rPr>
        <w:t>Radiated Power:</w:t>
      </w:r>
      <w:r w:rsidR="00521227" w:rsidRPr="00E2510A">
        <w:rPr>
          <w:szCs w:val="22"/>
          <w:lang w:val="en-US"/>
        </w:rPr>
        <w:t xml:space="preserve"> the maximum equivalent </w:t>
      </w:r>
      <w:proofErr w:type="spellStart"/>
      <w:r w:rsidR="00521227" w:rsidRPr="00E2510A">
        <w:rPr>
          <w:szCs w:val="22"/>
          <w:lang w:val="en-US"/>
        </w:rPr>
        <w:t>isot</w:t>
      </w:r>
      <w:r w:rsidR="007D2641">
        <w:rPr>
          <w:szCs w:val="22"/>
          <w:lang w:val="en-US"/>
        </w:rPr>
        <w:t>r</w:t>
      </w:r>
      <w:r w:rsidR="00521227" w:rsidRPr="00E2510A">
        <w:rPr>
          <w:szCs w:val="22"/>
          <w:lang w:val="en-US"/>
        </w:rPr>
        <w:t>opically</w:t>
      </w:r>
      <w:proofErr w:type="spellEnd"/>
      <w:r w:rsidR="00521227" w:rsidRPr="00E2510A">
        <w:rPr>
          <w:szCs w:val="22"/>
          <w:lang w:val="en-US"/>
        </w:rPr>
        <w:t xml:space="preserve"> radiated power spectral density of a WAIC transmitter shall not </w:t>
      </w:r>
      <w:r w:rsidR="00521227" w:rsidRPr="008723AB">
        <w:rPr>
          <w:szCs w:val="22"/>
          <w:lang w:val="en-US"/>
        </w:rPr>
        <w:t xml:space="preserve">exceed </w:t>
      </w:r>
      <w:ins w:id="53" w:author="Autor">
        <w:r w:rsidR="0083679E">
          <w:rPr>
            <w:szCs w:val="22"/>
            <w:lang w:val="en-US"/>
          </w:rPr>
          <w:t>[</w:t>
        </w:r>
      </w:ins>
      <w:r w:rsidR="00521227" w:rsidRPr="008723AB">
        <w:rPr>
          <w:szCs w:val="22"/>
          <w:lang w:val="en-US"/>
        </w:rPr>
        <w:t>6</w:t>
      </w:r>
      <w:ins w:id="54" w:author="Autor">
        <w:r w:rsidR="0083679E">
          <w:rPr>
            <w:szCs w:val="22"/>
            <w:lang w:val="en-US"/>
          </w:rPr>
          <w:t>]</w:t>
        </w:r>
      </w:ins>
      <w:r w:rsidR="00521227" w:rsidRPr="008723AB">
        <w:rPr>
          <w:szCs w:val="22"/>
          <w:lang w:val="en-US"/>
        </w:rPr>
        <w:t> </w:t>
      </w:r>
      <w:proofErr w:type="spellStart"/>
      <w:r w:rsidR="00521227" w:rsidRPr="008723AB">
        <w:rPr>
          <w:szCs w:val="22"/>
          <w:lang w:val="en-US"/>
        </w:rPr>
        <w:t>dBm</w:t>
      </w:r>
      <w:proofErr w:type="spellEnd"/>
      <w:r w:rsidR="00521227" w:rsidRPr="008723AB">
        <w:rPr>
          <w:szCs w:val="22"/>
          <w:lang w:val="en-US"/>
        </w:rPr>
        <w:t>/</w:t>
      </w:r>
      <w:proofErr w:type="spellStart"/>
      <w:r w:rsidR="00521227" w:rsidRPr="008723AB">
        <w:rPr>
          <w:szCs w:val="22"/>
          <w:lang w:val="en-US"/>
        </w:rPr>
        <w:t>MHz.</w:t>
      </w:r>
      <w:proofErr w:type="spellEnd"/>
    </w:p>
    <w:p w14:paraId="3647B6EC" w14:textId="55795E1B" w:rsidR="00521227" w:rsidRPr="00284149" w:rsidRDefault="006F386A" w:rsidP="00284149">
      <w:pPr>
        <w:numPr>
          <w:ilvl w:val="2"/>
          <w:numId w:val="0"/>
        </w:numPr>
        <w:tabs>
          <w:tab w:val="num" w:pos="-1985"/>
        </w:tabs>
        <w:spacing w:before="260" w:after="260"/>
        <w:ind w:left="709" w:hanging="709"/>
        <w:rPr>
          <w:szCs w:val="22"/>
          <w:lang w:val="en-US"/>
        </w:rPr>
      </w:pPr>
      <w:bookmarkStart w:id="55" w:name="xx_4_4"/>
      <w:r w:rsidRPr="00E2510A">
        <w:rPr>
          <w:szCs w:val="22"/>
          <w:lang w:val="en-US"/>
        </w:rPr>
        <w:lastRenderedPageBreak/>
        <w:t>xx</w:t>
      </w:r>
      <w:r w:rsidR="00521227" w:rsidRPr="00E2510A">
        <w:rPr>
          <w:szCs w:val="22"/>
          <w:lang w:val="en-US"/>
        </w:rPr>
        <w:t>.4.</w:t>
      </w:r>
      <w:r w:rsidR="00CA7054">
        <w:rPr>
          <w:szCs w:val="22"/>
          <w:lang w:val="en-US"/>
        </w:rPr>
        <w:t>4</w:t>
      </w:r>
      <w:bookmarkEnd w:id="55"/>
      <w:r w:rsidR="00521227" w:rsidRPr="00E2510A">
        <w:rPr>
          <w:szCs w:val="22"/>
          <w:lang w:val="en-US"/>
        </w:rPr>
        <w:tab/>
      </w:r>
      <w:r w:rsidRPr="00FE2421">
        <w:rPr>
          <w:b/>
          <w:szCs w:val="22"/>
          <w:lang w:val="en-US"/>
        </w:rPr>
        <w:t>In-band Emissions</w:t>
      </w:r>
      <w:r w:rsidR="00232C7A" w:rsidRPr="00FE2421">
        <w:rPr>
          <w:b/>
          <w:szCs w:val="22"/>
          <w:lang w:val="en-US"/>
        </w:rPr>
        <w:t xml:space="preserve"> (Transmit Spectrum Mask)</w:t>
      </w:r>
      <w:r w:rsidRPr="00FE2421">
        <w:rPr>
          <w:b/>
          <w:szCs w:val="22"/>
          <w:lang w:val="en-US"/>
        </w:rPr>
        <w:t>:</w:t>
      </w:r>
      <w:r w:rsidRPr="00E2510A">
        <w:rPr>
          <w:szCs w:val="22"/>
          <w:lang w:val="en-US"/>
        </w:rPr>
        <w:t xml:space="preserve"> </w:t>
      </w:r>
      <w:r w:rsidR="00521227" w:rsidRPr="00E2510A">
        <w:rPr>
          <w:szCs w:val="22"/>
          <w:lang w:val="en-US"/>
        </w:rPr>
        <w:t xml:space="preserve">WAIC systems shall implement transmitters with spectral in-band emission properties as specified </w:t>
      </w:r>
      <w:r w:rsidR="003D50E6">
        <w:rPr>
          <w:szCs w:val="22"/>
          <w:lang w:val="en-US"/>
        </w:rPr>
        <w:t xml:space="preserve">by the spectrum mask  </w:t>
      </w:r>
      <w:r w:rsidR="0094135D">
        <w:rPr>
          <w:szCs w:val="22"/>
          <w:lang w:val="en-US"/>
        </w:rPr>
        <w:t xml:space="preserve">described </w:t>
      </w:r>
      <w:r w:rsidR="00521227" w:rsidRPr="00E2510A">
        <w:rPr>
          <w:szCs w:val="22"/>
          <w:lang w:val="en-US"/>
        </w:rPr>
        <w:t xml:space="preserve">in </w:t>
      </w:r>
      <w:r w:rsidR="00FE2421">
        <w:rPr>
          <w:szCs w:val="22"/>
          <w:lang w:val="en-US"/>
        </w:rPr>
        <w:fldChar w:fldCharType="begin"/>
      </w:r>
      <w:r w:rsidR="00FE2421">
        <w:rPr>
          <w:szCs w:val="22"/>
          <w:lang w:val="en-US"/>
        </w:rPr>
        <w:instrText xml:space="preserve"> REF _Ref505543107 \h </w:instrText>
      </w:r>
      <w:r w:rsidR="00FE2421">
        <w:rPr>
          <w:szCs w:val="22"/>
          <w:lang w:val="en-US"/>
        </w:rPr>
      </w:r>
      <w:r w:rsidR="00FE2421">
        <w:rPr>
          <w:szCs w:val="22"/>
          <w:lang w:val="en-US"/>
        </w:rPr>
        <w:fldChar w:fldCharType="separate"/>
      </w:r>
      <w:r w:rsidR="00FE2421">
        <w:t xml:space="preserve">Figure </w:t>
      </w:r>
      <w:r w:rsidR="00FE2421">
        <w:rPr>
          <w:noProof/>
        </w:rPr>
        <w:t>2</w:t>
      </w:r>
      <w:r w:rsidR="00FE2421">
        <w:rPr>
          <w:szCs w:val="22"/>
          <w:lang w:val="en-US"/>
        </w:rPr>
        <w:fldChar w:fldCharType="end"/>
      </w:r>
      <w:r w:rsidR="00FE2421">
        <w:rPr>
          <w:szCs w:val="22"/>
          <w:lang w:val="en-US"/>
        </w:rPr>
        <w:t xml:space="preserve"> </w:t>
      </w:r>
      <w:r w:rsidR="00232C7A">
        <w:rPr>
          <w:szCs w:val="22"/>
          <w:lang w:val="en-US"/>
        </w:rPr>
        <w:t xml:space="preserve">and </w:t>
      </w:r>
      <w:r w:rsidR="00CD4F41">
        <w:rPr>
          <w:szCs w:val="22"/>
          <w:lang w:val="en-US"/>
        </w:rPr>
        <w:fldChar w:fldCharType="begin"/>
      </w:r>
      <w:r w:rsidR="00CD4F41">
        <w:rPr>
          <w:szCs w:val="22"/>
          <w:lang w:val="en-US"/>
        </w:rPr>
        <w:instrText xml:space="preserve"> REF _Ref490474507 \h </w:instrText>
      </w:r>
      <w:r w:rsidR="00CD4F41">
        <w:rPr>
          <w:szCs w:val="22"/>
          <w:lang w:val="en-US"/>
        </w:rPr>
      </w:r>
      <w:r w:rsidR="00CD4F41">
        <w:rPr>
          <w:szCs w:val="22"/>
          <w:lang w:val="en-US"/>
        </w:rPr>
        <w:fldChar w:fldCharType="separate"/>
      </w:r>
      <w:r w:rsidR="00FE2421">
        <w:t xml:space="preserve">Table </w:t>
      </w:r>
      <w:r w:rsidR="00FE2421">
        <w:rPr>
          <w:noProof/>
        </w:rPr>
        <w:t>1</w:t>
      </w:r>
      <w:r w:rsidR="00CD4F41">
        <w:rPr>
          <w:szCs w:val="22"/>
          <w:lang w:val="en-US"/>
        </w:rPr>
        <w:fldChar w:fldCharType="end"/>
      </w:r>
      <w:r w:rsidR="0018447A">
        <w:rPr>
          <w:szCs w:val="22"/>
          <w:lang w:val="en-US"/>
        </w:rPr>
        <w:t xml:space="preserve"> measured in any 100 kHz bandwidth</w:t>
      </w:r>
      <w:r w:rsidR="00521227" w:rsidRPr="00E2510A">
        <w:rPr>
          <w:szCs w:val="22"/>
          <w:lang w:val="en-US"/>
        </w:rPr>
        <w:t>.</w:t>
      </w:r>
    </w:p>
    <w:p w14:paraId="7ED5B2B9" w14:textId="65699E09" w:rsidR="00343DF3" w:rsidRDefault="00284149" w:rsidP="00284149">
      <w:pPr>
        <w:pStyle w:val="Beschriftung"/>
        <w:keepNext/>
        <w:jc w:val="center"/>
      </w:pPr>
      <w:bookmarkStart w:id="56" w:name="_Ref490474433"/>
      <w:r>
        <w:rPr>
          <w:noProof/>
          <w:lang w:val="de-DE" w:eastAsia="de-DE"/>
        </w:rPr>
        <w:drawing>
          <wp:inline distT="0" distB="0" distL="0" distR="0" wp14:anchorId="58A630ED" wp14:editId="227ECB7B">
            <wp:extent cx="4075200" cy="3060000"/>
            <wp:effectExtent l="0" t="0" r="1905" b="7620"/>
            <wp:docPr id="4" name="Grafik 4" descr="C:\Users\TH88SB\AppData\Local\Microsoft\Windows\Temporary Internet Files\Content.Word\untitle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TH88SB\AppData\Local\Microsoft\Windows\Temporary Internet Files\Content.Word\untitled.em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75200" cy="3060000"/>
                    </a:xfrm>
                    <a:prstGeom prst="rect">
                      <a:avLst/>
                    </a:prstGeom>
                    <a:noFill/>
                    <a:ln>
                      <a:noFill/>
                    </a:ln>
                  </pic:spPr>
                </pic:pic>
              </a:graphicData>
            </a:graphic>
          </wp:inline>
        </w:drawing>
      </w:r>
    </w:p>
    <w:p w14:paraId="23C1DFC5" w14:textId="77777777" w:rsidR="00232C7A" w:rsidRDefault="00232C7A" w:rsidP="00284149">
      <w:pPr>
        <w:pStyle w:val="Beschriftung"/>
        <w:keepNext/>
        <w:jc w:val="center"/>
      </w:pPr>
      <w:bookmarkStart w:id="57" w:name="_Ref505543107"/>
      <w:r>
        <w:t xml:space="preserve">Figure </w:t>
      </w:r>
      <w:r>
        <w:fldChar w:fldCharType="begin"/>
      </w:r>
      <w:r>
        <w:instrText xml:space="preserve"> SEQ Figure \* ARABIC </w:instrText>
      </w:r>
      <w:r>
        <w:fldChar w:fldCharType="separate"/>
      </w:r>
      <w:r w:rsidR="00F84C8D">
        <w:rPr>
          <w:noProof/>
        </w:rPr>
        <w:t>2</w:t>
      </w:r>
      <w:r>
        <w:fldChar w:fldCharType="end"/>
      </w:r>
      <w:bookmarkEnd w:id="56"/>
      <w:bookmarkEnd w:id="57"/>
      <w:r>
        <w:t>: WAIC transmit spectrum mask</w:t>
      </w:r>
    </w:p>
    <w:p w14:paraId="5FB24149" w14:textId="77777777" w:rsidR="00B920EB" w:rsidRPr="00B920EB" w:rsidRDefault="00B920EB" w:rsidP="00B920EB"/>
    <w:p w14:paraId="547F7A9D" w14:textId="38CF40A9" w:rsidR="00B920EB" w:rsidRDefault="00B920EB" w:rsidP="00284149">
      <w:pPr>
        <w:pStyle w:val="Beschriftung"/>
        <w:keepNext/>
        <w:jc w:val="center"/>
      </w:pPr>
      <w:bookmarkStart w:id="58" w:name="_Ref490474507"/>
      <w:r>
        <w:t xml:space="preserve">Table </w:t>
      </w:r>
      <w:r>
        <w:fldChar w:fldCharType="begin"/>
      </w:r>
      <w:r>
        <w:instrText xml:space="preserve"> SEQ Table \* ARABIC </w:instrText>
      </w:r>
      <w:r>
        <w:fldChar w:fldCharType="separate"/>
      </w:r>
      <w:r w:rsidR="006E12E9">
        <w:rPr>
          <w:noProof/>
        </w:rPr>
        <w:t>1</w:t>
      </w:r>
      <w:r>
        <w:fldChar w:fldCharType="end"/>
      </w:r>
      <w:bookmarkEnd w:id="58"/>
      <w:r>
        <w:t>: WAIC transmit spectrum mask specification</w:t>
      </w:r>
    </w:p>
    <w:tbl>
      <w:tblPr>
        <w:tblStyle w:val="Tabellenraster"/>
        <w:tblW w:w="9666" w:type="dxa"/>
        <w:jc w:val="center"/>
        <w:tblLook w:val="04A0" w:firstRow="1" w:lastRow="0" w:firstColumn="1" w:lastColumn="0" w:noHBand="0" w:noVBand="1"/>
      </w:tblPr>
      <w:tblGrid>
        <w:gridCol w:w="3687"/>
        <w:gridCol w:w="5979"/>
      </w:tblGrid>
      <w:tr w:rsidR="00E55BFF" w14:paraId="55DAA482" w14:textId="77777777" w:rsidTr="0066585B">
        <w:trPr>
          <w:jc w:val="center"/>
        </w:trPr>
        <w:tc>
          <w:tcPr>
            <w:tcW w:w="3687" w:type="dxa"/>
          </w:tcPr>
          <w:p w14:paraId="398FC4DC" w14:textId="77777777" w:rsidR="00E55BFF" w:rsidRPr="00C0179D" w:rsidRDefault="00E55BFF" w:rsidP="00284149">
            <w:pPr>
              <w:keepNext/>
              <w:numPr>
                <w:ilvl w:val="2"/>
                <w:numId w:val="0"/>
              </w:numPr>
              <w:tabs>
                <w:tab w:val="num" w:pos="-1985"/>
              </w:tabs>
              <w:spacing w:before="120" w:after="120"/>
              <w:jc w:val="center"/>
              <w:rPr>
                <w:b/>
                <w:szCs w:val="22"/>
                <w:lang w:val="en-US"/>
              </w:rPr>
            </w:pPr>
            <w:r w:rsidRPr="00C0179D">
              <w:rPr>
                <w:b/>
                <w:szCs w:val="22"/>
                <w:lang w:val="en-US"/>
              </w:rPr>
              <w:t>Frequency (MHz)</w:t>
            </w:r>
          </w:p>
        </w:tc>
        <w:tc>
          <w:tcPr>
            <w:tcW w:w="5979" w:type="dxa"/>
          </w:tcPr>
          <w:p w14:paraId="5B7FEE02" w14:textId="77777777" w:rsidR="00E55BFF" w:rsidRPr="00C0179D" w:rsidRDefault="00E55BFF" w:rsidP="00284149">
            <w:pPr>
              <w:keepNext/>
              <w:numPr>
                <w:ilvl w:val="2"/>
                <w:numId w:val="0"/>
              </w:numPr>
              <w:tabs>
                <w:tab w:val="num" w:pos="-1985"/>
              </w:tabs>
              <w:spacing w:before="120" w:after="120"/>
              <w:jc w:val="center"/>
              <w:rPr>
                <w:b/>
                <w:szCs w:val="22"/>
                <w:lang w:val="en-US"/>
              </w:rPr>
            </w:pPr>
            <w:r w:rsidRPr="00C0179D">
              <w:rPr>
                <w:b/>
                <w:szCs w:val="22"/>
                <w:lang w:val="en-US"/>
              </w:rPr>
              <w:t>Mask Specification</w:t>
            </w:r>
          </w:p>
        </w:tc>
      </w:tr>
      <w:tr w:rsidR="00E55BFF" w14:paraId="02DFC7EE" w14:textId="77777777" w:rsidTr="0066585B">
        <w:trPr>
          <w:jc w:val="center"/>
        </w:trPr>
        <w:tc>
          <w:tcPr>
            <w:tcW w:w="3687" w:type="dxa"/>
          </w:tcPr>
          <w:p w14:paraId="3FE5EAA4" w14:textId="61E174BB" w:rsidR="00E55BFF" w:rsidRDefault="0085156D" w:rsidP="00284149">
            <w:pPr>
              <w:keepNext/>
              <w:numPr>
                <w:ilvl w:val="2"/>
                <w:numId w:val="0"/>
              </w:numPr>
              <w:tabs>
                <w:tab w:val="num" w:pos="-1985"/>
              </w:tabs>
              <w:spacing w:before="120" w:after="120"/>
              <w:rPr>
                <w:szCs w:val="22"/>
                <w:lang w:val="en-US"/>
              </w:rPr>
            </w:pPr>
            <m:oMathPara>
              <m:oMath>
                <m:d>
                  <m:dPr>
                    <m:begChr m:val="|"/>
                    <m:endChr m:val="|"/>
                    <m:ctrlPr>
                      <w:rPr>
                        <w:rFonts w:ascii="Cambria Math" w:hAnsi="Cambria Math"/>
                        <w:i/>
                        <w:szCs w:val="22"/>
                        <w:lang w:val="en-US"/>
                      </w:rPr>
                    </m:ctrlPr>
                  </m:dPr>
                  <m:e>
                    <m:r>
                      <w:rPr>
                        <w:rFonts w:ascii="Cambria Math" w:hAnsi="Cambria Math"/>
                        <w:szCs w:val="22"/>
                        <w:lang w:val="en-US"/>
                      </w:rPr>
                      <m:t>f-</m:t>
                    </m:r>
                    <m:sSub>
                      <m:sSubPr>
                        <m:ctrlPr>
                          <w:rPr>
                            <w:rFonts w:ascii="Cambria Math" w:hAnsi="Cambria Math"/>
                            <w:i/>
                            <w:szCs w:val="22"/>
                            <w:lang w:val="en-US"/>
                          </w:rPr>
                        </m:ctrlPr>
                      </m:sSubPr>
                      <m:e>
                        <m:r>
                          <w:rPr>
                            <w:rFonts w:ascii="Cambria Math" w:hAnsi="Cambria Math"/>
                            <w:szCs w:val="22"/>
                            <w:lang w:val="en-US"/>
                          </w:rPr>
                          <m:t>f</m:t>
                        </m:r>
                      </m:e>
                      <m:sub>
                        <m:r>
                          <w:rPr>
                            <w:rFonts w:ascii="Cambria Math" w:hAnsi="Cambria Math"/>
                            <w:szCs w:val="22"/>
                            <w:lang w:val="en-US"/>
                          </w:rPr>
                          <m:t>c</m:t>
                        </m:r>
                      </m:sub>
                    </m:sSub>
                  </m:e>
                </m:d>
                <m:r>
                  <w:rPr>
                    <w:rFonts w:ascii="Cambria Math" w:hAnsi="Cambria Math"/>
                    <w:szCs w:val="22"/>
                    <w:lang w:val="en-US"/>
                  </w:rPr>
                  <m:t xml:space="preserve">≤2.5 </m:t>
                </m:r>
                <m:r>
                  <m:rPr>
                    <m:sty m:val="p"/>
                  </m:rPr>
                  <w:rPr>
                    <w:rFonts w:ascii="Cambria Math" w:hAnsi="Cambria Math"/>
                    <w:szCs w:val="22"/>
                    <w:lang w:val="en-US"/>
                  </w:rPr>
                  <m:t>MHz</m:t>
                </m:r>
              </m:oMath>
            </m:oMathPara>
          </w:p>
        </w:tc>
        <w:tc>
          <w:tcPr>
            <w:tcW w:w="5979" w:type="dxa"/>
          </w:tcPr>
          <w:p w14:paraId="72676021" w14:textId="77777777" w:rsidR="00E55BFF" w:rsidRDefault="00C651D0" w:rsidP="00284149">
            <w:pPr>
              <w:keepNext/>
              <w:numPr>
                <w:ilvl w:val="2"/>
                <w:numId w:val="0"/>
              </w:numPr>
              <w:tabs>
                <w:tab w:val="num" w:pos="-1985"/>
              </w:tabs>
              <w:spacing w:before="120" w:after="120"/>
              <w:jc w:val="center"/>
              <w:rPr>
                <w:szCs w:val="22"/>
                <w:lang w:val="en-US"/>
              </w:rPr>
            </w:pPr>
            <w:r>
              <w:rPr>
                <w:szCs w:val="22"/>
                <w:lang w:val="en-US"/>
              </w:rPr>
              <w:t>0 </w:t>
            </w:r>
            <w:proofErr w:type="spellStart"/>
            <w:r>
              <w:rPr>
                <w:szCs w:val="22"/>
                <w:lang w:val="en-US"/>
              </w:rPr>
              <w:t>dBr</w:t>
            </w:r>
            <w:proofErr w:type="spellEnd"/>
          </w:p>
        </w:tc>
      </w:tr>
      <w:tr w:rsidR="00E55BFF" w14:paraId="63DB9D90" w14:textId="77777777" w:rsidTr="0066585B">
        <w:trPr>
          <w:jc w:val="center"/>
        </w:trPr>
        <w:tc>
          <w:tcPr>
            <w:tcW w:w="3687" w:type="dxa"/>
          </w:tcPr>
          <w:p w14:paraId="5E05A557" w14:textId="55B6C966" w:rsidR="00E55BFF" w:rsidRDefault="00C651D0" w:rsidP="00284149">
            <w:pPr>
              <w:keepNext/>
              <w:numPr>
                <w:ilvl w:val="2"/>
                <w:numId w:val="0"/>
              </w:numPr>
              <w:tabs>
                <w:tab w:val="num" w:pos="-1985"/>
              </w:tabs>
              <w:spacing w:before="120" w:after="120"/>
              <w:rPr>
                <w:szCs w:val="22"/>
                <w:lang w:val="en-US"/>
              </w:rPr>
            </w:pPr>
            <m:oMathPara>
              <m:oMath>
                <m:r>
                  <w:rPr>
                    <w:rFonts w:ascii="Cambria Math" w:hAnsi="Cambria Math"/>
                    <w:szCs w:val="22"/>
                    <w:lang w:val="en-US"/>
                  </w:rPr>
                  <m:t xml:space="preserve">2.5 </m:t>
                </m:r>
                <m:r>
                  <m:rPr>
                    <m:sty m:val="p"/>
                  </m:rPr>
                  <w:rPr>
                    <w:rFonts w:ascii="Cambria Math" w:hAnsi="Cambria Math"/>
                    <w:szCs w:val="22"/>
                    <w:lang w:val="en-US"/>
                  </w:rPr>
                  <m:t>MHz</m:t>
                </m:r>
                <m:r>
                  <w:rPr>
                    <w:rFonts w:ascii="Cambria Math" w:hAnsi="Cambria Math"/>
                    <w:szCs w:val="22"/>
                    <w:lang w:val="en-US"/>
                  </w:rPr>
                  <m:t xml:space="preserve"> &lt;</m:t>
                </m:r>
                <m:d>
                  <m:dPr>
                    <m:begChr m:val="|"/>
                    <m:endChr m:val="|"/>
                    <m:ctrlPr>
                      <w:rPr>
                        <w:rFonts w:ascii="Cambria Math" w:hAnsi="Cambria Math"/>
                        <w:i/>
                        <w:szCs w:val="22"/>
                        <w:lang w:val="en-US"/>
                      </w:rPr>
                    </m:ctrlPr>
                  </m:dPr>
                  <m:e>
                    <m:r>
                      <w:rPr>
                        <w:rFonts w:ascii="Cambria Math" w:hAnsi="Cambria Math"/>
                        <w:szCs w:val="22"/>
                        <w:lang w:val="en-US"/>
                      </w:rPr>
                      <m:t>f-</m:t>
                    </m:r>
                    <m:sSub>
                      <m:sSubPr>
                        <m:ctrlPr>
                          <w:rPr>
                            <w:rFonts w:ascii="Cambria Math" w:hAnsi="Cambria Math"/>
                            <w:i/>
                            <w:szCs w:val="22"/>
                            <w:lang w:val="en-US"/>
                          </w:rPr>
                        </m:ctrlPr>
                      </m:sSubPr>
                      <m:e>
                        <m:r>
                          <w:rPr>
                            <w:rFonts w:ascii="Cambria Math" w:hAnsi="Cambria Math"/>
                            <w:szCs w:val="22"/>
                            <w:lang w:val="en-US"/>
                          </w:rPr>
                          <m:t>f</m:t>
                        </m:r>
                      </m:e>
                      <m:sub>
                        <m:r>
                          <w:rPr>
                            <w:rFonts w:ascii="Cambria Math" w:hAnsi="Cambria Math"/>
                            <w:szCs w:val="22"/>
                            <w:lang w:val="en-US"/>
                          </w:rPr>
                          <m:t>c</m:t>
                        </m:r>
                      </m:sub>
                    </m:sSub>
                  </m:e>
                </m:d>
                <m:r>
                  <w:rPr>
                    <w:rFonts w:ascii="Cambria Math" w:hAnsi="Cambria Math"/>
                    <w:szCs w:val="22"/>
                    <w:lang w:val="en-US"/>
                  </w:rPr>
                  <m:t xml:space="preserve">≤5 </m:t>
                </m:r>
                <m:r>
                  <m:rPr>
                    <m:sty m:val="p"/>
                  </m:rPr>
                  <w:rPr>
                    <w:rFonts w:ascii="Cambria Math" w:hAnsi="Cambria Math"/>
                    <w:szCs w:val="22"/>
                    <w:lang w:val="en-US"/>
                  </w:rPr>
                  <m:t>MHz</m:t>
                </m:r>
              </m:oMath>
            </m:oMathPara>
          </w:p>
        </w:tc>
        <w:tc>
          <w:tcPr>
            <w:tcW w:w="5979" w:type="dxa"/>
          </w:tcPr>
          <w:p w14:paraId="19A4D712" w14:textId="0939A93E" w:rsidR="00E55BFF" w:rsidRDefault="0066585B" w:rsidP="00284149">
            <w:pPr>
              <w:keepNext/>
              <w:numPr>
                <w:ilvl w:val="2"/>
                <w:numId w:val="0"/>
              </w:numPr>
              <w:tabs>
                <w:tab w:val="num" w:pos="-1985"/>
              </w:tabs>
              <w:spacing w:before="120" w:after="120"/>
              <w:jc w:val="center"/>
              <w:rPr>
                <w:szCs w:val="22"/>
                <w:lang w:val="en-US"/>
              </w:rPr>
            </w:pPr>
            <m:oMathPara>
              <m:oMath>
                <m:r>
                  <w:rPr>
                    <w:rFonts w:ascii="Cambria Math" w:hAnsi="Cambria Math"/>
                    <w:szCs w:val="22"/>
                    <w:lang w:val="en-US"/>
                  </w:rPr>
                  <m:t xml:space="preserve">-8 </m:t>
                </m:r>
                <m:r>
                  <m:rPr>
                    <m:sty m:val="p"/>
                  </m:rPr>
                  <w:rPr>
                    <w:rFonts w:ascii="Cambria Math" w:hAnsi="Cambria Math"/>
                    <w:szCs w:val="22"/>
                    <w:lang w:val="en-US"/>
                  </w:rPr>
                  <m:t>dBr</m:t>
                </m:r>
                <m:r>
                  <w:rPr>
                    <w:rFonts w:ascii="Cambria Math" w:hAnsi="Cambria Math"/>
                    <w:szCs w:val="22"/>
                    <w:lang w:val="en-US"/>
                  </w:rPr>
                  <m:t>/</m:t>
                </m:r>
                <m:r>
                  <m:rPr>
                    <m:sty m:val="p"/>
                  </m:rPr>
                  <w:rPr>
                    <w:rFonts w:ascii="Cambria Math" w:hAnsi="Cambria Math"/>
                    <w:szCs w:val="22"/>
                    <w:lang w:val="en-US"/>
                  </w:rPr>
                  <m:t>MHz</m:t>
                </m:r>
                <m:d>
                  <m:dPr>
                    <m:ctrlPr>
                      <w:rPr>
                        <w:rFonts w:ascii="Cambria Math" w:hAnsi="Cambria Math"/>
                        <w:szCs w:val="22"/>
                        <w:lang w:val="en-US"/>
                      </w:rPr>
                    </m:ctrlPr>
                  </m:dPr>
                  <m:e>
                    <m:d>
                      <m:dPr>
                        <m:begChr m:val="|"/>
                        <m:endChr m:val="|"/>
                        <m:ctrlPr>
                          <w:rPr>
                            <w:rFonts w:ascii="Cambria Math" w:hAnsi="Cambria Math"/>
                            <w:i/>
                            <w:szCs w:val="22"/>
                            <w:lang w:val="en-US"/>
                          </w:rPr>
                        </m:ctrlPr>
                      </m:dPr>
                      <m:e>
                        <m:r>
                          <w:rPr>
                            <w:rFonts w:ascii="Cambria Math" w:hAnsi="Cambria Math"/>
                            <w:szCs w:val="22"/>
                            <w:lang w:val="en-US"/>
                          </w:rPr>
                          <m:t>f-</m:t>
                        </m:r>
                        <m:sSub>
                          <m:sSubPr>
                            <m:ctrlPr>
                              <w:rPr>
                                <w:rFonts w:ascii="Cambria Math" w:hAnsi="Cambria Math"/>
                                <w:i/>
                                <w:szCs w:val="22"/>
                                <w:lang w:val="en-US"/>
                              </w:rPr>
                            </m:ctrlPr>
                          </m:sSubPr>
                          <m:e>
                            <m:r>
                              <w:rPr>
                                <w:rFonts w:ascii="Cambria Math" w:hAnsi="Cambria Math"/>
                                <w:szCs w:val="22"/>
                                <w:lang w:val="en-US"/>
                              </w:rPr>
                              <m:t>f</m:t>
                            </m:r>
                          </m:e>
                          <m:sub>
                            <m:r>
                              <w:rPr>
                                <w:rFonts w:ascii="Cambria Math" w:hAnsi="Cambria Math"/>
                                <w:szCs w:val="22"/>
                                <w:lang w:val="en-US"/>
                              </w:rPr>
                              <m:t>c</m:t>
                            </m:r>
                          </m:sub>
                        </m:sSub>
                      </m:e>
                    </m:d>
                    <m:r>
                      <w:rPr>
                        <w:rFonts w:ascii="Cambria Math" w:hAnsi="Cambria Math"/>
                        <w:szCs w:val="22"/>
                        <w:lang w:val="en-US"/>
                      </w:rPr>
                      <m:t xml:space="preserve">-2.5 </m:t>
                    </m:r>
                    <m:r>
                      <m:rPr>
                        <m:sty m:val="p"/>
                      </m:rPr>
                      <w:rPr>
                        <w:rFonts w:ascii="Cambria Math" w:hAnsi="Cambria Math"/>
                        <w:szCs w:val="22"/>
                        <w:lang w:val="en-US"/>
                      </w:rPr>
                      <m:t>MHz</m:t>
                    </m:r>
                  </m:e>
                </m:d>
                <m:r>
                  <w:rPr>
                    <w:rFonts w:ascii="Cambria Math" w:hAnsi="Cambria Math"/>
                    <w:szCs w:val="22"/>
                    <w:lang w:val="en-US"/>
                  </w:rPr>
                  <m:t xml:space="preserve">-20 </m:t>
                </m:r>
                <m:r>
                  <m:rPr>
                    <m:sty m:val="p"/>
                  </m:rPr>
                  <w:rPr>
                    <w:rFonts w:ascii="Cambria Math" w:hAnsi="Cambria Math"/>
                    <w:szCs w:val="22"/>
                    <w:lang w:val="en-US"/>
                  </w:rPr>
                  <m:t>dBr</m:t>
                </m:r>
              </m:oMath>
            </m:oMathPara>
          </w:p>
        </w:tc>
      </w:tr>
      <w:tr w:rsidR="00E55BFF" w14:paraId="35213E15" w14:textId="77777777" w:rsidTr="0066585B">
        <w:trPr>
          <w:jc w:val="center"/>
        </w:trPr>
        <w:tc>
          <w:tcPr>
            <w:tcW w:w="3687" w:type="dxa"/>
          </w:tcPr>
          <w:p w14:paraId="7B3876D9" w14:textId="22F21A7D" w:rsidR="00E55BFF" w:rsidRDefault="0085156D" w:rsidP="00284149">
            <w:pPr>
              <w:keepNext/>
              <w:numPr>
                <w:ilvl w:val="2"/>
                <w:numId w:val="0"/>
              </w:numPr>
              <w:tabs>
                <w:tab w:val="num" w:pos="-1985"/>
              </w:tabs>
              <w:spacing w:before="120" w:after="120"/>
              <w:jc w:val="center"/>
              <w:rPr>
                <w:szCs w:val="22"/>
                <w:lang w:val="en-US"/>
              </w:rPr>
            </w:pPr>
            <m:oMathPara>
              <m:oMath>
                <m:d>
                  <m:dPr>
                    <m:begChr m:val="|"/>
                    <m:endChr m:val="|"/>
                    <m:ctrlPr>
                      <w:rPr>
                        <w:rFonts w:ascii="Cambria Math" w:hAnsi="Cambria Math"/>
                        <w:i/>
                        <w:szCs w:val="22"/>
                        <w:lang w:val="en-US"/>
                      </w:rPr>
                    </m:ctrlPr>
                  </m:dPr>
                  <m:e>
                    <m:r>
                      <w:rPr>
                        <w:rFonts w:ascii="Cambria Math" w:hAnsi="Cambria Math"/>
                        <w:szCs w:val="22"/>
                        <w:lang w:val="en-US"/>
                      </w:rPr>
                      <m:t>f-</m:t>
                    </m:r>
                    <m:sSub>
                      <m:sSubPr>
                        <m:ctrlPr>
                          <w:rPr>
                            <w:rFonts w:ascii="Cambria Math" w:hAnsi="Cambria Math"/>
                            <w:i/>
                            <w:szCs w:val="22"/>
                            <w:lang w:val="en-US"/>
                          </w:rPr>
                        </m:ctrlPr>
                      </m:sSubPr>
                      <m:e>
                        <m:r>
                          <w:rPr>
                            <w:rFonts w:ascii="Cambria Math" w:hAnsi="Cambria Math"/>
                            <w:szCs w:val="22"/>
                            <w:lang w:val="en-US"/>
                          </w:rPr>
                          <m:t>f</m:t>
                        </m:r>
                      </m:e>
                      <m:sub>
                        <m:r>
                          <w:rPr>
                            <w:rFonts w:ascii="Cambria Math" w:hAnsi="Cambria Math"/>
                            <w:szCs w:val="22"/>
                            <w:lang w:val="en-US"/>
                          </w:rPr>
                          <m:t>c</m:t>
                        </m:r>
                      </m:sub>
                    </m:sSub>
                  </m:e>
                </m:d>
                <m:r>
                  <w:rPr>
                    <w:rFonts w:ascii="Cambria Math" w:hAnsi="Cambria Math"/>
                    <w:szCs w:val="22"/>
                    <w:lang w:val="en-US"/>
                  </w:rPr>
                  <m:t xml:space="preserve">&gt;5 </m:t>
                </m:r>
                <m:r>
                  <m:rPr>
                    <m:sty m:val="p"/>
                  </m:rPr>
                  <w:rPr>
                    <w:rFonts w:ascii="Cambria Math" w:hAnsi="Cambria Math"/>
                    <w:szCs w:val="22"/>
                    <w:lang w:val="en-US"/>
                  </w:rPr>
                  <m:t>MHz</m:t>
                </m:r>
                <m:r>
                  <w:rPr>
                    <w:rFonts w:ascii="Cambria Math" w:hAnsi="Cambria Math"/>
                    <w:szCs w:val="22"/>
                    <w:lang w:val="en-US"/>
                  </w:rPr>
                  <m:t xml:space="preserve"> </m:t>
                </m:r>
              </m:oMath>
            </m:oMathPara>
          </w:p>
        </w:tc>
        <w:tc>
          <w:tcPr>
            <w:tcW w:w="5979" w:type="dxa"/>
          </w:tcPr>
          <w:p w14:paraId="4034655C" w14:textId="193084F5" w:rsidR="00E55BFF" w:rsidRDefault="00C55E46" w:rsidP="00284149">
            <w:pPr>
              <w:keepNext/>
              <w:numPr>
                <w:ilvl w:val="2"/>
                <w:numId w:val="0"/>
              </w:numPr>
              <w:tabs>
                <w:tab w:val="num" w:pos="-1985"/>
              </w:tabs>
              <w:spacing w:before="120" w:after="120"/>
              <w:jc w:val="center"/>
              <w:rPr>
                <w:szCs w:val="22"/>
                <w:lang w:val="en-US"/>
              </w:rPr>
            </w:pPr>
            <w:r>
              <w:rPr>
                <w:szCs w:val="22"/>
                <w:lang w:val="en-US"/>
              </w:rPr>
              <w:t>-</w:t>
            </w:r>
            <w:r w:rsidR="00FE29FF">
              <w:rPr>
                <w:szCs w:val="22"/>
                <w:lang w:val="en-US"/>
              </w:rPr>
              <w:t>4</w:t>
            </w:r>
            <w:r w:rsidR="001C6103">
              <w:rPr>
                <w:szCs w:val="22"/>
                <w:lang w:val="en-US"/>
              </w:rPr>
              <w:t>0</w:t>
            </w:r>
            <w:r w:rsidR="00635EC5">
              <w:rPr>
                <w:szCs w:val="22"/>
                <w:lang w:val="en-US"/>
              </w:rPr>
              <w:t> </w:t>
            </w:r>
            <w:proofErr w:type="spellStart"/>
            <w:r w:rsidR="00C0179D">
              <w:rPr>
                <w:szCs w:val="22"/>
                <w:lang w:val="en-US"/>
              </w:rPr>
              <w:t>dBr</w:t>
            </w:r>
            <w:proofErr w:type="spellEnd"/>
          </w:p>
        </w:tc>
      </w:tr>
    </w:tbl>
    <w:p w14:paraId="3158092D" w14:textId="7B50D763" w:rsidR="00521227" w:rsidRPr="00E2510A" w:rsidRDefault="006F386A" w:rsidP="00521227">
      <w:pPr>
        <w:numPr>
          <w:ilvl w:val="2"/>
          <w:numId w:val="0"/>
        </w:numPr>
        <w:tabs>
          <w:tab w:val="num" w:pos="-1985"/>
        </w:tabs>
        <w:spacing w:before="260" w:after="260"/>
        <w:ind w:left="709" w:hanging="709"/>
        <w:rPr>
          <w:szCs w:val="22"/>
          <w:lang w:val="en-US"/>
        </w:rPr>
      </w:pPr>
      <w:r w:rsidRPr="00E2510A">
        <w:rPr>
          <w:szCs w:val="22"/>
          <w:lang w:val="en-US"/>
        </w:rPr>
        <w:t>xx</w:t>
      </w:r>
      <w:r w:rsidR="00521227" w:rsidRPr="00E2510A">
        <w:rPr>
          <w:szCs w:val="22"/>
          <w:lang w:val="en-US"/>
        </w:rPr>
        <w:t>.4.</w:t>
      </w:r>
      <w:del w:id="59" w:author="Autor">
        <w:r w:rsidR="00521227" w:rsidRPr="00E2510A" w:rsidDel="00077FF1">
          <w:rPr>
            <w:szCs w:val="22"/>
            <w:lang w:val="en-US"/>
          </w:rPr>
          <w:delText>4</w:delText>
        </w:r>
      </w:del>
      <w:ins w:id="60" w:author="Autor">
        <w:r w:rsidR="00077FF1">
          <w:rPr>
            <w:szCs w:val="22"/>
            <w:lang w:val="en-US"/>
          </w:rPr>
          <w:t>5</w:t>
        </w:r>
      </w:ins>
      <w:r w:rsidR="00521227" w:rsidRPr="00E2510A">
        <w:rPr>
          <w:szCs w:val="22"/>
          <w:lang w:val="en-US"/>
        </w:rPr>
        <w:tab/>
      </w:r>
      <w:r w:rsidRPr="00E2510A">
        <w:rPr>
          <w:b/>
          <w:szCs w:val="22"/>
          <w:lang w:val="en-US"/>
        </w:rPr>
        <w:t>Out-of-Band Emissions:</w:t>
      </w:r>
      <w:r w:rsidRPr="00E2510A">
        <w:rPr>
          <w:szCs w:val="22"/>
          <w:lang w:val="en-US"/>
        </w:rPr>
        <w:t xml:space="preserve"> </w:t>
      </w:r>
      <w:r w:rsidR="00521227" w:rsidRPr="00E2510A">
        <w:rPr>
          <w:szCs w:val="22"/>
          <w:lang w:val="en-US"/>
        </w:rPr>
        <w:t xml:space="preserve">Each WAIC transmitter shall limit its out-of-band emissions to </w:t>
      </w:r>
      <w:r w:rsidR="002D611F" w:rsidRPr="00E2510A">
        <w:rPr>
          <w:szCs w:val="22"/>
          <w:lang w:val="en-US"/>
        </w:rPr>
        <w:t>TBD</w:t>
      </w:r>
      <w:r w:rsidR="00521227" w:rsidRPr="00E2510A">
        <w:rPr>
          <w:szCs w:val="22"/>
          <w:lang w:val="en-US"/>
        </w:rPr>
        <w:t> </w:t>
      </w:r>
      <w:proofErr w:type="spellStart"/>
      <w:r w:rsidR="00521227" w:rsidRPr="00E2510A">
        <w:rPr>
          <w:szCs w:val="22"/>
          <w:lang w:val="en-US"/>
        </w:rPr>
        <w:t>dBm</w:t>
      </w:r>
      <w:proofErr w:type="spellEnd"/>
      <w:r w:rsidR="00521227" w:rsidRPr="00E2510A">
        <w:rPr>
          <w:szCs w:val="22"/>
          <w:lang w:val="en-US"/>
        </w:rPr>
        <w:t xml:space="preserve"> measured in any 100 kHz bandwidth.</w:t>
      </w:r>
    </w:p>
    <w:p w14:paraId="1964CEBA" w14:textId="62AA848A" w:rsidR="00521227" w:rsidRPr="005B1373" w:rsidRDefault="006F386A" w:rsidP="0040292F">
      <w:pPr>
        <w:numPr>
          <w:ilvl w:val="2"/>
          <w:numId w:val="0"/>
        </w:numPr>
        <w:tabs>
          <w:tab w:val="num" w:pos="-1985"/>
        </w:tabs>
        <w:spacing w:before="260" w:after="260"/>
        <w:ind w:left="709" w:hanging="709"/>
        <w:rPr>
          <w:szCs w:val="22"/>
          <w:lang w:val="en-US"/>
        </w:rPr>
      </w:pPr>
      <w:r w:rsidRPr="00E2510A">
        <w:rPr>
          <w:szCs w:val="22"/>
          <w:lang w:val="en-US"/>
        </w:rPr>
        <w:t>xx</w:t>
      </w:r>
      <w:r w:rsidR="00521227" w:rsidRPr="00E2510A">
        <w:rPr>
          <w:szCs w:val="22"/>
          <w:lang w:val="en-US"/>
        </w:rPr>
        <w:t>.4.</w:t>
      </w:r>
      <w:del w:id="61" w:author="Autor">
        <w:r w:rsidR="00521227" w:rsidRPr="00E2510A" w:rsidDel="00077FF1">
          <w:rPr>
            <w:szCs w:val="22"/>
            <w:lang w:val="en-US"/>
          </w:rPr>
          <w:delText>5</w:delText>
        </w:r>
      </w:del>
      <w:ins w:id="62" w:author="Autor">
        <w:r w:rsidR="00077FF1">
          <w:rPr>
            <w:szCs w:val="22"/>
            <w:lang w:val="en-US"/>
          </w:rPr>
          <w:t>6</w:t>
        </w:r>
      </w:ins>
      <w:r w:rsidR="00521227" w:rsidRPr="00E2510A">
        <w:rPr>
          <w:szCs w:val="22"/>
          <w:lang w:val="en-US"/>
        </w:rPr>
        <w:tab/>
      </w:r>
      <w:r w:rsidRPr="00E2510A">
        <w:rPr>
          <w:b/>
          <w:szCs w:val="22"/>
          <w:lang w:val="en-US"/>
        </w:rPr>
        <w:t xml:space="preserve">Out-of-Band </w:t>
      </w:r>
      <w:ins w:id="63" w:author="Autor">
        <w:r w:rsidR="005B1373" w:rsidRPr="005B1373">
          <w:rPr>
            <w:b/>
            <w:szCs w:val="22"/>
            <w:lang w:val="en-US"/>
          </w:rPr>
          <w:t>Interference Tolerance</w:t>
        </w:r>
      </w:ins>
      <w:del w:id="64" w:author="Autor">
        <w:r w:rsidRPr="00E2510A" w:rsidDel="005B1373">
          <w:rPr>
            <w:b/>
            <w:szCs w:val="22"/>
            <w:lang w:val="en-US"/>
          </w:rPr>
          <w:delText>Rejection</w:delText>
        </w:r>
      </w:del>
      <w:r w:rsidRPr="00E2510A">
        <w:rPr>
          <w:b/>
          <w:szCs w:val="22"/>
          <w:lang w:val="en-US"/>
        </w:rPr>
        <w:t>:</w:t>
      </w:r>
      <w:r w:rsidR="005B1373" w:rsidRPr="00E2510A" w:rsidDel="005B1373">
        <w:rPr>
          <w:szCs w:val="22"/>
          <w:lang w:val="en-US"/>
        </w:rPr>
        <w:t xml:space="preserve"> </w:t>
      </w:r>
      <w:del w:id="65" w:author="Autor">
        <w:r w:rsidR="0020679E" w:rsidRPr="0020679E" w:rsidDel="005B1373">
          <w:rPr>
            <w:szCs w:val="22"/>
            <w:lang w:val="en-US"/>
          </w:rPr>
          <w:delText>WAIC receivers have out-of-band rejection roll-off of at l</w:delText>
        </w:r>
        <w:r w:rsidR="0020679E" w:rsidDel="005B1373">
          <w:rPr>
            <w:szCs w:val="22"/>
            <w:lang w:val="en-US"/>
          </w:rPr>
          <w:delText>east 20 </w:delText>
        </w:r>
        <w:r w:rsidR="0020679E" w:rsidRPr="0020679E" w:rsidDel="005B1373">
          <w:rPr>
            <w:szCs w:val="22"/>
            <w:lang w:val="en-US"/>
          </w:rPr>
          <w:delText>dB/decade in frequency offset relative to the band edges up to TBD dBr, and in-band rejection of 0 dBr. WAIC receivers shall tolerate emissions from emitters operating in frequency bands adjacent to the 4 200 – 4 400 MHz band, such that the total power measured at the WAIC receiver input does not exceed TBD dBm after accounting for the above out-of-band rejection.</w:delText>
        </w:r>
      </w:del>
      <w:ins w:id="66" w:author="Autor">
        <w:r w:rsidR="005B1373" w:rsidRPr="005B1373">
          <w:rPr>
            <w:szCs w:val="22"/>
            <w:lang w:val="en-US"/>
          </w:rPr>
          <w:t xml:space="preserve">WAIC communications links shall be capable of tolerating </w:t>
        </w:r>
        <w:r w:rsidR="003A5FDA">
          <w:rPr>
            <w:szCs w:val="22"/>
            <w:lang w:val="en-US"/>
          </w:rPr>
          <w:t>o</w:t>
        </w:r>
        <w:r w:rsidR="005B1373" w:rsidRPr="005B1373">
          <w:rPr>
            <w:szCs w:val="22"/>
            <w:lang w:val="en-US"/>
          </w:rPr>
          <w:t>ut</w:t>
        </w:r>
        <w:r w:rsidR="00393FA9">
          <w:rPr>
            <w:szCs w:val="22"/>
            <w:lang w:val="en-US"/>
          </w:rPr>
          <w:t>-</w:t>
        </w:r>
        <w:r w:rsidR="005B1373" w:rsidRPr="005B1373">
          <w:rPr>
            <w:szCs w:val="22"/>
            <w:lang w:val="en-US"/>
          </w:rPr>
          <w:t>of</w:t>
        </w:r>
        <w:r w:rsidR="00393FA9">
          <w:rPr>
            <w:szCs w:val="22"/>
            <w:lang w:val="en-US"/>
          </w:rPr>
          <w:t>-</w:t>
        </w:r>
        <w:r w:rsidR="003A5FDA">
          <w:rPr>
            <w:szCs w:val="22"/>
            <w:lang w:val="en-US"/>
          </w:rPr>
          <w:t>b</w:t>
        </w:r>
        <w:r w:rsidR="005B1373" w:rsidRPr="005B1373">
          <w:rPr>
            <w:szCs w:val="22"/>
            <w:lang w:val="en-US"/>
          </w:rPr>
          <w:t xml:space="preserve">and </w:t>
        </w:r>
        <w:r w:rsidR="003A5FDA">
          <w:rPr>
            <w:szCs w:val="22"/>
            <w:lang w:val="en-US"/>
          </w:rPr>
          <w:t>i</w:t>
        </w:r>
        <w:r w:rsidR="005B1373">
          <w:rPr>
            <w:szCs w:val="22"/>
            <w:lang w:val="en-US"/>
          </w:rPr>
          <w:t>nterference levels of up to -30 </w:t>
        </w:r>
        <w:proofErr w:type="spellStart"/>
        <w:r w:rsidR="005B1373" w:rsidRPr="005B1373">
          <w:rPr>
            <w:szCs w:val="22"/>
            <w:lang w:val="en-US"/>
          </w:rPr>
          <w:t>dBm</w:t>
        </w:r>
        <w:proofErr w:type="spellEnd"/>
        <w:r w:rsidR="005B1373" w:rsidRPr="005B1373">
          <w:rPr>
            <w:szCs w:val="22"/>
            <w:lang w:val="en-US"/>
          </w:rPr>
          <w:t xml:space="preserve"> incident upon the receiver while successfully perfor</w:t>
        </w:r>
        <w:r w:rsidR="005B1373">
          <w:rPr>
            <w:szCs w:val="22"/>
            <w:lang w:val="en-US"/>
          </w:rPr>
          <w:t xml:space="preserve">ming its intended function(s). </w:t>
        </w:r>
        <w:r w:rsidR="005B1373" w:rsidRPr="005B1373">
          <w:rPr>
            <w:szCs w:val="22"/>
            <w:lang w:val="en-US"/>
          </w:rPr>
          <w:t>This may be provided by a combination of adequate linear dynamic range and</w:t>
        </w:r>
        <w:r w:rsidR="005B1373">
          <w:rPr>
            <w:szCs w:val="22"/>
            <w:lang w:val="en-US"/>
          </w:rPr>
          <w:t xml:space="preserve"> </w:t>
        </w:r>
        <w:r w:rsidR="00FF1F3A">
          <w:rPr>
            <w:szCs w:val="22"/>
            <w:lang w:val="en-US"/>
          </w:rPr>
          <w:t>o</w:t>
        </w:r>
        <w:r w:rsidR="005B1373">
          <w:rPr>
            <w:szCs w:val="22"/>
            <w:lang w:val="en-US"/>
          </w:rPr>
          <w:t>ut</w:t>
        </w:r>
        <w:r w:rsidR="000C5F37">
          <w:rPr>
            <w:szCs w:val="22"/>
            <w:lang w:val="en-US"/>
          </w:rPr>
          <w:t>-</w:t>
        </w:r>
        <w:r w:rsidR="005B1373">
          <w:rPr>
            <w:szCs w:val="22"/>
            <w:lang w:val="en-US"/>
          </w:rPr>
          <w:t>of</w:t>
        </w:r>
        <w:r w:rsidR="000C5F37">
          <w:rPr>
            <w:szCs w:val="22"/>
            <w:lang w:val="en-US"/>
          </w:rPr>
          <w:t>-</w:t>
        </w:r>
        <w:r w:rsidR="00FF1F3A">
          <w:rPr>
            <w:szCs w:val="22"/>
            <w:lang w:val="en-US"/>
          </w:rPr>
          <w:lastRenderedPageBreak/>
          <w:t>b</w:t>
        </w:r>
        <w:r w:rsidR="005B1373">
          <w:rPr>
            <w:szCs w:val="22"/>
            <w:lang w:val="en-US"/>
          </w:rPr>
          <w:t>and filter rejection. Since the 200 </w:t>
        </w:r>
        <w:r w:rsidR="005B1373" w:rsidRPr="005B1373">
          <w:rPr>
            <w:szCs w:val="22"/>
            <w:lang w:val="en-US"/>
          </w:rPr>
          <w:t>MHz wide WAIC front end cannot achieve significant filter rejection close to the band edges, and tunable front end filters have limited dynamic range, a linear full-band front end with subsequent IF/baseband rejecti</w:t>
        </w:r>
        <w:r w:rsidR="005B1373">
          <w:rPr>
            <w:szCs w:val="22"/>
            <w:lang w:val="en-US"/>
          </w:rPr>
          <w:t xml:space="preserve">on of interferers is expected. </w:t>
        </w:r>
        <w:r w:rsidR="005B1373" w:rsidRPr="005B1373">
          <w:rPr>
            <w:szCs w:val="22"/>
            <w:lang w:val="en-US"/>
          </w:rPr>
          <w:t>Therefore</w:t>
        </w:r>
        <w:r w:rsidR="005B1373">
          <w:rPr>
            <w:szCs w:val="22"/>
            <w:lang w:val="en-US"/>
          </w:rPr>
          <w:t>,</w:t>
        </w:r>
        <w:r w:rsidR="005B1373" w:rsidRPr="005B1373">
          <w:rPr>
            <w:szCs w:val="22"/>
            <w:lang w:val="en-US"/>
          </w:rPr>
          <w:t xml:space="preserve"> the receiver should have an input 1</w:t>
        </w:r>
        <w:r w:rsidR="005B1373">
          <w:rPr>
            <w:szCs w:val="22"/>
            <w:lang w:val="en-US"/>
          </w:rPr>
          <w:t>-</w:t>
        </w:r>
        <w:r w:rsidR="005B1373" w:rsidRPr="005B1373">
          <w:rPr>
            <w:szCs w:val="22"/>
            <w:lang w:val="en-US"/>
          </w:rPr>
          <w:t xml:space="preserve">dB </w:t>
        </w:r>
        <w:r w:rsidR="005B1373">
          <w:rPr>
            <w:szCs w:val="22"/>
            <w:lang w:val="en-US"/>
          </w:rPr>
          <w:t xml:space="preserve">compression point of at least </w:t>
        </w:r>
        <w:r w:rsidR="00FF1F3A">
          <w:rPr>
            <w:szCs w:val="22"/>
            <w:lang w:val="en-US"/>
          </w:rPr>
          <w:t>-</w:t>
        </w:r>
        <w:r w:rsidR="005B1373">
          <w:rPr>
            <w:szCs w:val="22"/>
            <w:lang w:val="en-US"/>
          </w:rPr>
          <w:t>20 </w:t>
        </w:r>
        <w:proofErr w:type="spellStart"/>
        <w:r w:rsidR="005B1373" w:rsidRPr="005B1373">
          <w:rPr>
            <w:szCs w:val="22"/>
            <w:lang w:val="en-US"/>
          </w:rPr>
          <w:t>dBm</w:t>
        </w:r>
        <w:proofErr w:type="spellEnd"/>
        <w:r w:rsidR="005B1373" w:rsidRPr="005B1373">
          <w:rPr>
            <w:szCs w:val="22"/>
            <w:lang w:val="en-US"/>
          </w:rPr>
          <w:t>, such that the receiver maintains adequate linearity (i.e., generates intermodulation distortion products far enough below the required received signal level) to recover the desired signal at the minimum expecte</w:t>
        </w:r>
        <w:r w:rsidR="005B1373">
          <w:rPr>
            <w:szCs w:val="22"/>
            <w:lang w:val="en-US"/>
          </w:rPr>
          <w:t xml:space="preserve">d received signal level (RSL). </w:t>
        </w:r>
        <w:r w:rsidR="005B1373" w:rsidRPr="005B1373">
          <w:rPr>
            <w:szCs w:val="22"/>
            <w:lang w:val="en-US"/>
          </w:rPr>
          <w:t>In addition, WAIC receivers should have a minimal front end filter out-of-band rejection roll-off of at least 20 dB/decade in frequency offset relative to the band edges.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7668"/>
      </w:tblGrid>
      <w:tr w:rsidR="00521227" w:rsidRPr="00C928A3" w14:paraId="58C120B4" w14:textId="77777777" w:rsidTr="00E94A71">
        <w:tc>
          <w:tcPr>
            <w:tcW w:w="1908" w:type="dxa"/>
            <w:tcBorders>
              <w:top w:val="single" w:sz="4" w:space="0" w:color="auto"/>
              <w:left w:val="single" w:sz="4" w:space="0" w:color="auto"/>
              <w:bottom w:val="single" w:sz="4" w:space="0" w:color="auto"/>
              <w:right w:val="single" w:sz="4" w:space="0" w:color="auto"/>
            </w:tcBorders>
            <w:shd w:val="clear" w:color="auto" w:fill="auto"/>
          </w:tcPr>
          <w:p w14:paraId="4B5B8512" w14:textId="77777777" w:rsidR="00521227" w:rsidRPr="00E94A71" w:rsidRDefault="00521227" w:rsidP="005B1373">
            <w:pPr>
              <w:numPr>
                <w:ilvl w:val="2"/>
                <w:numId w:val="0"/>
              </w:numPr>
              <w:tabs>
                <w:tab w:val="num" w:pos="-1985"/>
              </w:tabs>
              <w:spacing w:before="260" w:after="260"/>
              <w:ind w:left="709" w:hanging="709"/>
              <w:rPr>
                <w:b/>
                <w:szCs w:val="22"/>
                <w:lang w:val="en-US"/>
              </w:rPr>
            </w:pPr>
            <w:r w:rsidRPr="00E94A71">
              <w:rPr>
                <w:b/>
                <w:szCs w:val="22"/>
                <w:lang w:val="en-US"/>
              </w:rPr>
              <w:t>Origin:</w:t>
            </w:r>
          </w:p>
          <w:p w14:paraId="110CD2AB" w14:textId="77777777" w:rsidR="00521227" w:rsidRPr="00E94A71" w:rsidRDefault="00521227" w:rsidP="00E94A71">
            <w:pPr>
              <w:rPr>
                <w:bCs/>
                <w:szCs w:val="22"/>
                <w:lang w:val="en-US"/>
              </w:rPr>
            </w:pPr>
          </w:p>
          <w:p w14:paraId="33FA9668" w14:textId="77777777" w:rsidR="00521227" w:rsidRPr="00E94A71" w:rsidRDefault="00521227" w:rsidP="00E94A71">
            <w:pPr>
              <w:rPr>
                <w:bCs/>
                <w:szCs w:val="22"/>
                <w:lang w:val="en-US"/>
              </w:rPr>
            </w:pPr>
            <w:r w:rsidRPr="00E94A71">
              <w:rPr>
                <w:bCs/>
                <w:szCs w:val="22"/>
                <w:lang w:val="en-US"/>
              </w:rPr>
              <w:t>FSMP</w:t>
            </w:r>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2F68D4AC" w14:textId="77777777" w:rsidR="00521227" w:rsidRPr="00E94A71" w:rsidRDefault="00521227" w:rsidP="00E94A71">
            <w:pPr>
              <w:rPr>
                <w:b/>
                <w:szCs w:val="22"/>
                <w:lang w:val="en-US"/>
              </w:rPr>
            </w:pPr>
            <w:r w:rsidRPr="00E94A71">
              <w:rPr>
                <w:b/>
                <w:szCs w:val="22"/>
                <w:lang w:val="en-US"/>
              </w:rPr>
              <w:t>Rationale:</w:t>
            </w:r>
          </w:p>
          <w:p w14:paraId="63B3897F" w14:textId="77777777" w:rsidR="00521227" w:rsidRPr="00E94A71" w:rsidRDefault="00521227" w:rsidP="00E94A71">
            <w:pPr>
              <w:rPr>
                <w:bCs/>
                <w:szCs w:val="22"/>
                <w:lang w:val="en-US"/>
              </w:rPr>
            </w:pPr>
          </w:p>
          <w:p w14:paraId="79AEC41F" w14:textId="77777777" w:rsidR="00521227" w:rsidRPr="00E94A71" w:rsidRDefault="00521227" w:rsidP="00E94A71">
            <w:pPr>
              <w:rPr>
                <w:bCs/>
                <w:szCs w:val="22"/>
                <w:lang w:val="en-US"/>
              </w:rPr>
            </w:pPr>
            <w:r w:rsidRPr="00E94A71">
              <w:rPr>
                <w:bCs/>
                <w:szCs w:val="22"/>
                <w:lang w:val="en-US"/>
              </w:rPr>
              <w:t xml:space="preserve">The sections above describe the </w:t>
            </w:r>
            <w:r w:rsidR="007F591D" w:rsidRPr="00E94A71">
              <w:rPr>
                <w:bCs/>
                <w:szCs w:val="22"/>
                <w:lang w:val="en-US"/>
              </w:rPr>
              <w:t xml:space="preserve">minimum </w:t>
            </w:r>
            <w:r w:rsidRPr="00E94A71">
              <w:rPr>
                <w:bCs/>
                <w:szCs w:val="22"/>
                <w:lang w:val="en-US"/>
              </w:rPr>
              <w:t>RF characteristics of WAIC</w:t>
            </w:r>
            <w:r w:rsidR="007F591D" w:rsidRPr="00E94A71">
              <w:rPr>
                <w:bCs/>
                <w:szCs w:val="22"/>
                <w:lang w:val="en-US"/>
              </w:rPr>
              <w:t xml:space="preserve"> transmitter and receiver</w:t>
            </w:r>
            <w:r w:rsidRPr="00E94A71">
              <w:rPr>
                <w:bCs/>
                <w:szCs w:val="22"/>
                <w:lang w:val="en-US"/>
              </w:rPr>
              <w:t>.</w:t>
            </w:r>
          </w:p>
          <w:p w14:paraId="40A6C42F" w14:textId="77777777" w:rsidR="0040292F" w:rsidRPr="00E94A71" w:rsidRDefault="0040292F" w:rsidP="00E94A71">
            <w:pPr>
              <w:rPr>
                <w:bCs/>
                <w:szCs w:val="22"/>
                <w:lang w:val="en-US"/>
              </w:rPr>
            </w:pPr>
          </w:p>
        </w:tc>
      </w:tr>
    </w:tbl>
    <w:p w14:paraId="04108D3C" w14:textId="77777777" w:rsidR="00521227" w:rsidRPr="00E2510A" w:rsidRDefault="00521227" w:rsidP="00C65C5C">
      <w:pPr>
        <w:rPr>
          <w:lang w:val="en-US"/>
        </w:rPr>
      </w:pPr>
    </w:p>
    <w:p w14:paraId="0A06E33C" w14:textId="77777777" w:rsidR="00C65C5C" w:rsidRPr="00E2510A" w:rsidRDefault="00C65C5C" w:rsidP="00C65C5C">
      <w:pPr>
        <w:rPr>
          <w:lang w:val="en-US"/>
        </w:rPr>
      </w:pPr>
    </w:p>
    <w:p w14:paraId="45481D42" w14:textId="77777777" w:rsidR="00521227" w:rsidRPr="00E2510A" w:rsidRDefault="00C65C5C" w:rsidP="00C65C5C">
      <w:pPr>
        <w:jc w:val="center"/>
        <w:rPr>
          <w:b/>
          <w:lang w:val="en-US"/>
        </w:rPr>
      </w:pPr>
      <w:r w:rsidRPr="00E2510A">
        <w:rPr>
          <w:b/>
          <w:lang w:val="en-US"/>
        </w:rPr>
        <w:t>xx</w:t>
      </w:r>
      <w:r w:rsidR="00521227" w:rsidRPr="00E2510A">
        <w:rPr>
          <w:b/>
          <w:lang w:val="en-US"/>
        </w:rPr>
        <w:t>.5</w:t>
      </w:r>
      <w:r w:rsidRPr="00E2510A">
        <w:rPr>
          <w:b/>
          <w:lang w:val="en-US"/>
        </w:rPr>
        <w:tab/>
      </w:r>
      <w:r w:rsidR="00A74412" w:rsidRPr="00E2510A">
        <w:rPr>
          <w:b/>
          <w:lang w:val="en-US"/>
        </w:rPr>
        <w:t>PERFORMANCE REQUIREMENTS</w:t>
      </w:r>
    </w:p>
    <w:p w14:paraId="19030BE9" w14:textId="69DFB964" w:rsidR="00521227" w:rsidRPr="00E2510A" w:rsidRDefault="006F0BB4" w:rsidP="00521227">
      <w:pPr>
        <w:numPr>
          <w:ilvl w:val="2"/>
          <w:numId w:val="0"/>
        </w:numPr>
        <w:tabs>
          <w:tab w:val="num" w:pos="-1985"/>
        </w:tabs>
        <w:autoSpaceDE w:val="0"/>
        <w:autoSpaceDN w:val="0"/>
        <w:adjustRightInd w:val="0"/>
        <w:spacing w:before="260" w:after="260"/>
        <w:ind w:left="709" w:hanging="709"/>
        <w:rPr>
          <w:szCs w:val="22"/>
          <w:lang w:val="en-US"/>
        </w:rPr>
      </w:pPr>
      <w:r w:rsidRPr="00E2510A">
        <w:rPr>
          <w:szCs w:val="22"/>
          <w:lang w:val="en-US"/>
        </w:rPr>
        <w:t>xx</w:t>
      </w:r>
      <w:r w:rsidR="00521227" w:rsidRPr="00E2510A">
        <w:rPr>
          <w:szCs w:val="22"/>
          <w:lang w:val="en-US"/>
        </w:rPr>
        <w:t>.5.</w:t>
      </w:r>
      <w:r w:rsidR="007A44C7">
        <w:rPr>
          <w:szCs w:val="22"/>
          <w:lang w:val="en-US"/>
        </w:rPr>
        <w:t>1</w:t>
      </w:r>
      <w:r w:rsidR="00521227" w:rsidRPr="00E2510A">
        <w:rPr>
          <w:szCs w:val="22"/>
          <w:lang w:val="en-US"/>
        </w:rPr>
        <w:tab/>
      </w:r>
      <w:r w:rsidR="00852E89">
        <w:rPr>
          <w:szCs w:val="22"/>
          <w:lang w:val="en-US"/>
        </w:rPr>
        <w:t xml:space="preserve">A </w:t>
      </w:r>
      <w:r w:rsidR="00521227" w:rsidRPr="00E2510A">
        <w:rPr>
          <w:szCs w:val="22"/>
          <w:lang w:val="en-US"/>
        </w:rPr>
        <w:t xml:space="preserve">WAIC system located on board one aircraft shall maintain </w:t>
      </w:r>
      <w:del w:id="67" w:author="Autor">
        <w:r w:rsidR="00521227" w:rsidRPr="00E2510A" w:rsidDel="00A73F2A">
          <w:rPr>
            <w:szCs w:val="22"/>
            <w:lang w:val="en-US"/>
          </w:rPr>
          <w:delText xml:space="preserve"> </w:delText>
        </w:r>
      </w:del>
      <w:r w:rsidR="000E5BDC">
        <w:rPr>
          <w:szCs w:val="22"/>
          <w:lang w:val="en-US"/>
        </w:rPr>
        <w:t xml:space="preserve">its </w:t>
      </w:r>
      <w:r w:rsidR="00521227" w:rsidRPr="00E2510A">
        <w:rPr>
          <w:szCs w:val="22"/>
          <w:lang w:val="en-US"/>
        </w:rPr>
        <w:t>intended performance while subject to emissions from radio altimeters located on board other aircraft</w:t>
      </w:r>
      <w:del w:id="68" w:author="Autor">
        <w:r w:rsidR="00521227" w:rsidRPr="00E2510A" w:rsidDel="00A73F2A">
          <w:rPr>
            <w:szCs w:val="22"/>
            <w:lang w:val="en-US"/>
          </w:rPr>
          <w:delText xml:space="preserve"> in mutual radio range</w:delText>
        </w:r>
      </w:del>
      <w:r w:rsidR="00521227" w:rsidRPr="00E2510A">
        <w:rPr>
          <w:szCs w:val="22"/>
          <w:lang w:val="en-US"/>
        </w:rPr>
        <w:t>.</w:t>
      </w:r>
    </w:p>
    <w:p w14:paraId="24ECA750" w14:textId="0EBD4CDD" w:rsidR="00521227" w:rsidRPr="00E2510A" w:rsidRDefault="00EE060C" w:rsidP="00521227">
      <w:pPr>
        <w:numPr>
          <w:ilvl w:val="2"/>
          <w:numId w:val="0"/>
        </w:numPr>
        <w:tabs>
          <w:tab w:val="num" w:pos="-1985"/>
        </w:tabs>
        <w:spacing w:before="260" w:after="260"/>
        <w:ind w:left="709" w:hanging="709"/>
        <w:rPr>
          <w:szCs w:val="22"/>
          <w:lang w:val="en-US"/>
        </w:rPr>
      </w:pPr>
      <w:r w:rsidRPr="00E2510A">
        <w:rPr>
          <w:szCs w:val="22"/>
          <w:lang w:val="en-US"/>
        </w:rPr>
        <w:t>xx</w:t>
      </w:r>
      <w:r w:rsidR="00521227" w:rsidRPr="00E2510A">
        <w:rPr>
          <w:szCs w:val="22"/>
          <w:lang w:val="en-US"/>
        </w:rPr>
        <w:t>.5.</w:t>
      </w:r>
      <w:r w:rsidR="007A44C7">
        <w:rPr>
          <w:szCs w:val="22"/>
          <w:lang w:val="en-US"/>
        </w:rPr>
        <w:t>2</w:t>
      </w:r>
      <w:r w:rsidR="00521227" w:rsidRPr="00E2510A">
        <w:rPr>
          <w:szCs w:val="22"/>
          <w:lang w:val="en-US"/>
        </w:rPr>
        <w:tab/>
      </w:r>
      <w:r w:rsidR="00026E77">
        <w:rPr>
          <w:szCs w:val="22"/>
          <w:lang w:val="en-US"/>
        </w:rPr>
        <w:t xml:space="preserve">A </w:t>
      </w:r>
      <w:r w:rsidR="00026E77" w:rsidRPr="00E2510A">
        <w:rPr>
          <w:szCs w:val="22"/>
          <w:lang w:val="en-US"/>
        </w:rPr>
        <w:t xml:space="preserve">WAIC system located on board one aircraft shall maintain </w:t>
      </w:r>
      <w:r w:rsidR="00026E77">
        <w:rPr>
          <w:szCs w:val="22"/>
          <w:lang w:val="en-US"/>
        </w:rPr>
        <w:t>its</w:t>
      </w:r>
      <w:r w:rsidR="00026E77" w:rsidRPr="00E2510A">
        <w:rPr>
          <w:szCs w:val="22"/>
          <w:lang w:val="en-US"/>
        </w:rPr>
        <w:t xml:space="preserve"> intended performance while subject to emissions from WAIC </w:t>
      </w:r>
      <w:r w:rsidR="00026E77">
        <w:rPr>
          <w:szCs w:val="22"/>
          <w:lang w:val="en-US"/>
        </w:rPr>
        <w:t xml:space="preserve">and radio altimeter </w:t>
      </w:r>
      <w:r w:rsidR="00026E77" w:rsidRPr="00E2510A">
        <w:rPr>
          <w:szCs w:val="22"/>
          <w:lang w:val="en-US"/>
        </w:rPr>
        <w:t>systems located on board other aircraft</w:t>
      </w:r>
      <w:del w:id="69" w:author="Autor">
        <w:r w:rsidR="00026E77" w:rsidRPr="00E2510A" w:rsidDel="00026E77">
          <w:rPr>
            <w:szCs w:val="22"/>
            <w:lang w:val="en-US"/>
          </w:rPr>
          <w:delText xml:space="preserve"> in mutual radio range</w:delText>
        </w:r>
      </w:del>
      <w:r w:rsidR="00026E77" w:rsidRPr="00E2510A">
        <w:rPr>
          <w:szCs w:val="22"/>
          <w:lang w:val="en-US"/>
        </w:rPr>
        <w:t>.</w:t>
      </w:r>
    </w:p>
    <w:p w14:paraId="25DB6E59" w14:textId="5054CBDD" w:rsidR="00521227" w:rsidRPr="00E2510A" w:rsidRDefault="00EE060C" w:rsidP="00521227">
      <w:pPr>
        <w:numPr>
          <w:ilvl w:val="2"/>
          <w:numId w:val="0"/>
        </w:numPr>
        <w:tabs>
          <w:tab w:val="num" w:pos="-1985"/>
        </w:tabs>
        <w:spacing w:before="260" w:after="260"/>
        <w:ind w:left="709" w:hanging="709"/>
        <w:rPr>
          <w:szCs w:val="22"/>
          <w:lang w:val="en-US"/>
        </w:rPr>
      </w:pPr>
      <w:r w:rsidRPr="00E2510A">
        <w:rPr>
          <w:szCs w:val="22"/>
          <w:lang w:val="en-US"/>
        </w:rPr>
        <w:t>xx</w:t>
      </w:r>
      <w:r w:rsidR="00521227" w:rsidRPr="00E2510A">
        <w:rPr>
          <w:szCs w:val="22"/>
          <w:lang w:val="en-US"/>
        </w:rPr>
        <w:t>.5.</w:t>
      </w:r>
      <w:r w:rsidR="00FB20AD">
        <w:rPr>
          <w:szCs w:val="22"/>
          <w:lang w:val="en-US"/>
        </w:rPr>
        <w:t>3</w:t>
      </w:r>
      <w:r w:rsidR="00521227" w:rsidRPr="00E2510A">
        <w:rPr>
          <w:szCs w:val="22"/>
          <w:lang w:val="en-US"/>
        </w:rPr>
        <w:tab/>
      </w:r>
      <w:r w:rsidR="00FB20AD" w:rsidRPr="00FB20AD">
        <w:rPr>
          <w:szCs w:val="22"/>
          <w:lang w:val="en-US"/>
        </w:rPr>
        <w:t xml:space="preserve">WAIC systems shall be designed </w:t>
      </w:r>
      <w:r w:rsidR="00FB20AD">
        <w:rPr>
          <w:szCs w:val="22"/>
          <w:lang w:val="en-US"/>
        </w:rPr>
        <w:t>to enable</w:t>
      </w:r>
      <w:r w:rsidR="00FB20AD" w:rsidRPr="00FB20AD">
        <w:rPr>
          <w:szCs w:val="22"/>
          <w:lang w:val="en-US"/>
        </w:rPr>
        <w:t xml:space="preserve"> all WAIC systems</w:t>
      </w:r>
      <w:r w:rsidR="00FB20AD">
        <w:rPr>
          <w:szCs w:val="22"/>
          <w:lang w:val="en-US"/>
        </w:rPr>
        <w:t xml:space="preserve"> on board</w:t>
      </w:r>
      <w:r w:rsidR="00FB20AD" w:rsidRPr="00FB20AD">
        <w:rPr>
          <w:szCs w:val="22"/>
          <w:lang w:val="en-US"/>
        </w:rPr>
        <w:t xml:space="preserve"> aircraft </w:t>
      </w:r>
      <w:r w:rsidR="00FB20AD">
        <w:rPr>
          <w:szCs w:val="22"/>
          <w:lang w:val="en-US"/>
        </w:rPr>
        <w:t>in mutual radio range</w:t>
      </w:r>
      <w:r w:rsidR="00603504">
        <w:rPr>
          <w:szCs w:val="22"/>
          <w:lang w:val="en-US"/>
        </w:rPr>
        <w:t xml:space="preserve"> </w:t>
      </w:r>
      <w:ins w:id="70" w:author="Autor">
        <w:r w:rsidR="00603504">
          <w:rPr>
            <w:szCs w:val="22"/>
            <w:lang w:val="en-US"/>
          </w:rPr>
          <w:t>(see Appendix A)</w:t>
        </w:r>
      </w:ins>
      <w:r w:rsidR="00FB20AD">
        <w:rPr>
          <w:szCs w:val="22"/>
          <w:lang w:val="en-US"/>
        </w:rPr>
        <w:t xml:space="preserve"> </w:t>
      </w:r>
      <w:r w:rsidR="00FB20AD" w:rsidRPr="00FB20AD">
        <w:rPr>
          <w:szCs w:val="22"/>
          <w:lang w:val="en-US"/>
        </w:rPr>
        <w:t>to meet their intended performance.</w:t>
      </w:r>
    </w:p>
    <w:p w14:paraId="6E250E57" w14:textId="77777777" w:rsidR="00521227" w:rsidRPr="00E2510A" w:rsidRDefault="00521227" w:rsidP="00521227">
      <w:pPr>
        <w:pStyle w:val="1Heading"/>
        <w:numPr>
          <w:ilvl w:val="0"/>
          <w:numId w:val="0"/>
        </w:numPr>
        <w:ind w:right="4"/>
        <w:jc w:val="center"/>
        <w:rPr>
          <w:b w:val="0"/>
          <w:bCs/>
          <w:lang w:val="en-US"/>
        </w:rPr>
      </w:pPr>
      <w:r w:rsidRPr="00E2510A">
        <w:rPr>
          <w:b w:val="0"/>
          <w:bCs/>
          <w:lang w:val="en-US"/>
        </w:rPr>
        <w:t>— — — — — — — —</w:t>
      </w:r>
    </w:p>
    <w:p w14:paraId="79652942" w14:textId="77777777" w:rsidR="007F5ACB" w:rsidRDefault="007F5ACB">
      <w:pPr>
        <w:jc w:val="left"/>
        <w:rPr>
          <w:b/>
          <w:lang w:val="en-US"/>
        </w:rPr>
      </w:pPr>
      <w:r>
        <w:rPr>
          <w:b/>
          <w:lang w:val="en-US"/>
        </w:rPr>
        <w:br w:type="page"/>
      </w:r>
    </w:p>
    <w:p w14:paraId="04F5809F" w14:textId="77777777" w:rsidR="009B4C5E" w:rsidRDefault="009B4C5E" w:rsidP="00777F63">
      <w:pPr>
        <w:jc w:val="center"/>
        <w:rPr>
          <w:ins w:id="71" w:author="Autor"/>
          <w:b/>
          <w:lang w:val="en-US"/>
        </w:rPr>
      </w:pPr>
    </w:p>
    <w:p w14:paraId="0662E1FD" w14:textId="5F5F361E" w:rsidR="009B5BA8" w:rsidRDefault="009B5BA8" w:rsidP="009B5BA8">
      <w:pPr>
        <w:jc w:val="center"/>
        <w:rPr>
          <w:ins w:id="72" w:author="Autor"/>
          <w:b/>
          <w:lang w:val="en-US"/>
        </w:rPr>
      </w:pPr>
      <w:bookmarkStart w:id="73" w:name="Appendix_A"/>
      <w:ins w:id="74" w:author="Autor">
        <w:r>
          <w:rPr>
            <w:b/>
            <w:lang w:val="en-US"/>
          </w:rPr>
          <w:t>Appendix A</w:t>
        </w:r>
        <w:bookmarkEnd w:id="73"/>
        <w:r>
          <w:rPr>
            <w:b/>
            <w:lang w:val="en-US"/>
          </w:rPr>
          <w:t xml:space="preserve"> – Worst </w:t>
        </w:r>
        <w:r w:rsidR="00E75BE0">
          <w:rPr>
            <w:b/>
            <w:lang w:val="en-US"/>
          </w:rPr>
          <w:t>C</w:t>
        </w:r>
        <w:r>
          <w:rPr>
            <w:b/>
            <w:lang w:val="en-US"/>
          </w:rPr>
          <w:t xml:space="preserve">ase </w:t>
        </w:r>
        <w:r w:rsidR="00E75BE0">
          <w:rPr>
            <w:b/>
            <w:lang w:val="en-US"/>
          </w:rPr>
          <w:t>S</w:t>
        </w:r>
        <w:r>
          <w:rPr>
            <w:b/>
            <w:lang w:val="en-US"/>
          </w:rPr>
          <w:t xml:space="preserve">cenario </w:t>
        </w:r>
        <w:r w:rsidR="00E75BE0">
          <w:rPr>
            <w:b/>
            <w:lang w:val="en-US"/>
          </w:rPr>
          <w:t>G</w:t>
        </w:r>
        <w:r>
          <w:rPr>
            <w:b/>
            <w:lang w:val="en-US"/>
          </w:rPr>
          <w:t>eometries</w:t>
        </w:r>
      </w:ins>
    </w:p>
    <w:p w14:paraId="22D9B012" w14:textId="144474BD" w:rsidR="008F2CFA" w:rsidRDefault="008F2CFA" w:rsidP="008F2CFA">
      <w:pPr>
        <w:jc w:val="left"/>
        <w:rPr>
          <w:ins w:id="75" w:author="Autor"/>
          <w:lang w:val="en-US"/>
        </w:rPr>
      </w:pPr>
      <w:ins w:id="76" w:author="Autor">
        <w:r w:rsidRPr="008F2CFA">
          <w:rPr>
            <w:lang w:val="en-US"/>
          </w:rPr>
          <w:t>TBD</w:t>
        </w:r>
      </w:ins>
    </w:p>
    <w:p w14:paraId="10202D71" w14:textId="015E8130" w:rsidR="00E24941" w:rsidRPr="00E2510A" w:rsidRDefault="00E24941" w:rsidP="00E24941">
      <w:pPr>
        <w:ind w:left="1418" w:hanging="1418"/>
        <w:rPr>
          <w:ins w:id="77" w:author="Autor"/>
          <w:i/>
          <w:lang w:val="en-US"/>
        </w:rPr>
      </w:pPr>
      <w:ins w:id="78" w:author="Autor">
        <w:r w:rsidRPr="00E2510A">
          <w:rPr>
            <w:i/>
            <w:lang w:val="en-US"/>
          </w:rPr>
          <w:t>Editor’s Note:</w:t>
        </w:r>
        <w:r w:rsidRPr="00E2510A">
          <w:rPr>
            <w:i/>
            <w:lang w:val="en-US"/>
          </w:rPr>
          <w:tab/>
        </w:r>
        <w:r w:rsidR="00A75EB3">
          <w:rPr>
            <w:i/>
            <w:lang w:val="en-US"/>
          </w:rPr>
          <w:t>This appendix should provide d</w:t>
        </w:r>
        <w:r w:rsidRPr="00E2510A">
          <w:rPr>
            <w:i/>
            <w:lang w:val="en-US"/>
          </w:rPr>
          <w:t>escription</w:t>
        </w:r>
        <w:r w:rsidR="00A75EB3">
          <w:rPr>
            <w:i/>
            <w:lang w:val="en-US"/>
          </w:rPr>
          <w:t>s</w:t>
        </w:r>
        <w:r w:rsidRPr="00E2510A">
          <w:rPr>
            <w:i/>
            <w:lang w:val="en-US"/>
          </w:rPr>
          <w:t xml:space="preserve"> of the worst</w:t>
        </w:r>
        <w:r w:rsidR="00870DC2">
          <w:rPr>
            <w:i/>
            <w:lang w:val="en-US"/>
          </w:rPr>
          <w:t xml:space="preserve"> </w:t>
        </w:r>
        <w:r w:rsidRPr="00E2510A">
          <w:rPr>
            <w:i/>
            <w:lang w:val="en-US"/>
          </w:rPr>
          <w:t>case interference geometries (e.g. number and placement of victim aircraft versus interfering aircraft</w:t>
        </w:r>
        <w:r w:rsidR="00A75EB3">
          <w:rPr>
            <w:i/>
            <w:lang w:val="en-US"/>
          </w:rPr>
          <w:t xml:space="preserve"> in</w:t>
        </w:r>
        <w:r w:rsidRPr="00E2510A">
          <w:rPr>
            <w:i/>
            <w:lang w:val="en-US"/>
          </w:rPr>
          <w:t xml:space="preserve"> different operational scenario</w:t>
        </w:r>
        <w:r w:rsidR="00A75EB3">
          <w:rPr>
            <w:i/>
            <w:lang w:val="en-US"/>
          </w:rPr>
          <w:t>s</w:t>
        </w:r>
        <w:r w:rsidRPr="00E2510A">
          <w:rPr>
            <w:i/>
            <w:lang w:val="en-US"/>
          </w:rPr>
          <w:t>)</w:t>
        </w:r>
        <w:r w:rsidR="00D54A8F">
          <w:rPr>
            <w:i/>
            <w:lang w:val="en-US"/>
          </w:rPr>
          <w:t>.</w:t>
        </w:r>
        <w:r w:rsidR="00A75EB3">
          <w:rPr>
            <w:i/>
            <w:lang w:val="en-US"/>
          </w:rPr>
          <w:t xml:space="preserve"> Based </w:t>
        </w:r>
        <w:r w:rsidR="00863598">
          <w:rPr>
            <w:i/>
            <w:lang w:val="en-US"/>
          </w:rPr>
          <w:t>o</w:t>
        </w:r>
        <w:r w:rsidR="00A75EB3">
          <w:rPr>
            <w:i/>
            <w:lang w:val="en-US"/>
          </w:rPr>
          <w:t xml:space="preserve">n </w:t>
        </w:r>
        <w:proofErr w:type="spellStart"/>
        <w:r w:rsidR="00A75EB3">
          <w:rPr>
            <w:i/>
            <w:lang w:val="en-US"/>
          </w:rPr>
          <w:t>theses</w:t>
        </w:r>
        <w:proofErr w:type="spellEnd"/>
        <w:r w:rsidR="00A75EB3">
          <w:rPr>
            <w:i/>
            <w:lang w:val="en-US"/>
          </w:rPr>
          <w:t xml:space="preserve"> geometries and interference </w:t>
        </w:r>
        <w:r w:rsidR="001E0343" w:rsidRPr="001E0343">
          <w:rPr>
            <w:i/>
            <w:lang w:val="en-US"/>
          </w:rPr>
          <w:t>susceptibility</w:t>
        </w:r>
        <w:r w:rsidR="00A75EB3">
          <w:rPr>
            <w:i/>
            <w:lang w:val="en-US"/>
          </w:rPr>
          <w:t xml:space="preserve"> test results for all relevant radio altimeters this appendix should further derive an acceptable </w:t>
        </w:r>
        <w:r w:rsidR="00EA4ED1">
          <w:rPr>
            <w:i/>
            <w:lang w:val="en-US"/>
          </w:rPr>
          <w:t xml:space="preserve">per aircraft </w:t>
        </w:r>
        <w:r w:rsidR="00A75EB3">
          <w:rPr>
            <w:i/>
            <w:lang w:val="en-US"/>
          </w:rPr>
          <w:t>aggregate emission threshold.</w:t>
        </w:r>
      </w:ins>
    </w:p>
    <w:p w14:paraId="7453D42B" w14:textId="77777777" w:rsidR="00DC1B70" w:rsidRPr="008F2CFA" w:rsidRDefault="00DC1B70" w:rsidP="008F2CFA">
      <w:pPr>
        <w:jc w:val="left"/>
        <w:rPr>
          <w:ins w:id="79" w:author="Autor"/>
          <w:lang w:val="en-US"/>
        </w:rPr>
      </w:pPr>
    </w:p>
    <w:p w14:paraId="641A34BE" w14:textId="77777777" w:rsidR="009B5BA8" w:rsidRDefault="009B5BA8" w:rsidP="009B5BA8">
      <w:pPr>
        <w:jc w:val="center"/>
        <w:rPr>
          <w:ins w:id="80" w:author="Autor"/>
          <w:b/>
          <w:lang w:val="en-US"/>
        </w:rPr>
      </w:pPr>
    </w:p>
    <w:p w14:paraId="5C663F8D" w14:textId="302935FB" w:rsidR="009B5BA8" w:rsidRDefault="009B5BA8" w:rsidP="009B5BA8">
      <w:pPr>
        <w:jc w:val="center"/>
        <w:rPr>
          <w:ins w:id="81" w:author="Autor"/>
          <w:b/>
          <w:szCs w:val="24"/>
          <w:lang w:val="en-US"/>
        </w:rPr>
      </w:pPr>
      <w:ins w:id="82" w:author="Autor">
        <w:r w:rsidRPr="00E2510A">
          <w:rPr>
            <w:b/>
            <w:lang w:val="en-US"/>
          </w:rPr>
          <w:t>Appendix</w:t>
        </w:r>
        <w:r w:rsidRPr="00E2510A">
          <w:rPr>
            <w:b/>
            <w:szCs w:val="24"/>
            <w:lang w:val="en-US"/>
          </w:rPr>
          <w:t xml:space="preserve"> </w:t>
        </w:r>
        <w:r>
          <w:rPr>
            <w:b/>
            <w:lang w:val="en-US"/>
          </w:rPr>
          <w:t>B</w:t>
        </w:r>
        <w:r w:rsidR="00DA288A">
          <w:rPr>
            <w:b/>
            <w:lang w:val="en-US"/>
          </w:rPr>
          <w:t xml:space="preserve"> </w:t>
        </w:r>
        <w:r w:rsidRPr="00E2510A">
          <w:rPr>
            <w:b/>
            <w:szCs w:val="24"/>
            <w:lang w:val="en-US"/>
          </w:rPr>
          <w:t>–</w:t>
        </w:r>
        <w:r>
          <w:rPr>
            <w:b/>
            <w:szCs w:val="24"/>
            <w:lang w:val="en-US"/>
          </w:rPr>
          <w:t xml:space="preserve"> WAIC </w:t>
        </w:r>
        <w:r w:rsidR="00F44CD9">
          <w:rPr>
            <w:b/>
            <w:szCs w:val="24"/>
            <w:lang w:val="en-US"/>
          </w:rPr>
          <w:t>S</w:t>
        </w:r>
        <w:r>
          <w:rPr>
            <w:b/>
            <w:szCs w:val="24"/>
            <w:lang w:val="en-US"/>
          </w:rPr>
          <w:t xml:space="preserve">ystem’s </w:t>
        </w:r>
        <w:r w:rsidR="00F44CD9">
          <w:rPr>
            <w:b/>
            <w:szCs w:val="24"/>
            <w:lang w:val="en-US"/>
          </w:rPr>
          <w:t>E</w:t>
        </w:r>
        <w:r>
          <w:rPr>
            <w:b/>
            <w:szCs w:val="24"/>
            <w:lang w:val="en-US"/>
          </w:rPr>
          <w:t xml:space="preserve">missions and </w:t>
        </w:r>
        <w:r w:rsidR="00F44CD9">
          <w:rPr>
            <w:b/>
            <w:szCs w:val="24"/>
            <w:lang w:val="en-US"/>
          </w:rPr>
          <w:t>P</w:t>
        </w:r>
        <w:r>
          <w:rPr>
            <w:b/>
            <w:szCs w:val="24"/>
            <w:lang w:val="en-US"/>
          </w:rPr>
          <w:t>rotection of</w:t>
        </w:r>
        <w:r w:rsidRPr="0090063E">
          <w:rPr>
            <w:b/>
            <w:szCs w:val="24"/>
            <w:lang w:val="en-US"/>
          </w:rPr>
          <w:t xml:space="preserve"> </w:t>
        </w:r>
        <w:r w:rsidR="00F44CD9">
          <w:rPr>
            <w:b/>
            <w:szCs w:val="24"/>
            <w:lang w:val="en-US"/>
          </w:rPr>
          <w:t>R</w:t>
        </w:r>
        <w:r w:rsidRPr="0090063E">
          <w:rPr>
            <w:b/>
            <w:szCs w:val="24"/>
            <w:lang w:val="en-US"/>
          </w:rPr>
          <w:t xml:space="preserve">adio </w:t>
        </w:r>
        <w:r w:rsidR="00F44CD9">
          <w:rPr>
            <w:b/>
            <w:szCs w:val="24"/>
            <w:lang w:val="en-US"/>
          </w:rPr>
          <w:t>A</w:t>
        </w:r>
        <w:r w:rsidRPr="0090063E">
          <w:rPr>
            <w:b/>
            <w:szCs w:val="24"/>
            <w:lang w:val="en-US"/>
          </w:rPr>
          <w:t>ltimeters</w:t>
        </w:r>
      </w:ins>
    </w:p>
    <w:p w14:paraId="494D2C90" w14:textId="18D2DC41" w:rsidR="00777F63" w:rsidRDefault="008F2CFA" w:rsidP="00777F63">
      <w:pPr>
        <w:keepNext/>
        <w:spacing w:before="120" w:after="120"/>
        <w:jc w:val="center"/>
        <w:rPr>
          <w:ins w:id="83" w:author="Autor"/>
          <w:b/>
          <w:lang w:val="en-US"/>
        </w:rPr>
      </w:pPr>
      <w:ins w:id="84" w:author="Autor">
        <w:r>
          <w:rPr>
            <w:b/>
            <w:lang w:val="en-US"/>
          </w:rPr>
          <w:t>B</w:t>
        </w:r>
        <w:r w:rsidR="00777F63">
          <w:rPr>
            <w:b/>
            <w:lang w:val="en-US"/>
          </w:rPr>
          <w:t>-1</w:t>
        </w:r>
        <w:r w:rsidR="00777F63">
          <w:rPr>
            <w:b/>
            <w:lang w:val="en-US"/>
          </w:rPr>
          <w:tab/>
          <w:t>Introduction</w:t>
        </w:r>
      </w:ins>
    </w:p>
    <w:p w14:paraId="3C1C6453" w14:textId="77777777" w:rsidR="00D63527" w:rsidRDefault="00777F63" w:rsidP="00777F63">
      <w:pPr>
        <w:keepNext/>
        <w:numPr>
          <w:ilvl w:val="2"/>
          <w:numId w:val="0"/>
        </w:numPr>
        <w:tabs>
          <w:tab w:val="num" w:pos="-1985"/>
        </w:tabs>
        <w:spacing w:after="120"/>
        <w:rPr>
          <w:ins w:id="85" w:author="Autor"/>
          <w:szCs w:val="22"/>
          <w:lang w:val="en-US"/>
        </w:rPr>
      </w:pPr>
      <w:ins w:id="86" w:author="Autor">
        <w:r w:rsidRPr="00C81A32">
          <w:rPr>
            <w:szCs w:val="22"/>
            <w:lang w:val="en-US"/>
          </w:rPr>
          <w:t xml:space="preserve">In order </w:t>
        </w:r>
        <w:r>
          <w:rPr>
            <w:szCs w:val="22"/>
            <w:lang w:val="en-US"/>
          </w:rPr>
          <w:t>to protect radio altimeters from harmful interference from WAIC systems’ emissions it has to be ensured that the aggregate power emitted from all WAIC transmitters installed on board an aircraft does not exceed a certain threshold.</w:t>
        </w:r>
      </w:ins>
    </w:p>
    <w:p w14:paraId="642360B3" w14:textId="241B96CF" w:rsidR="000F470D" w:rsidRDefault="00D63527" w:rsidP="00777F63">
      <w:pPr>
        <w:keepNext/>
        <w:numPr>
          <w:ilvl w:val="2"/>
          <w:numId w:val="0"/>
        </w:numPr>
        <w:tabs>
          <w:tab w:val="num" w:pos="-1985"/>
        </w:tabs>
        <w:spacing w:after="120"/>
        <w:rPr>
          <w:ins w:id="87" w:author="Autor"/>
          <w:szCs w:val="22"/>
          <w:lang w:val="en-US"/>
        </w:rPr>
      </w:pPr>
      <w:ins w:id="88" w:author="Autor">
        <w:r w:rsidRPr="00D63527">
          <w:rPr>
            <w:szCs w:val="22"/>
            <w:lang w:val="en-US"/>
          </w:rPr>
          <w:t xml:space="preserve">This aggregate emission threshold is the result of worst case scenario analysis provided in </w:t>
        </w:r>
        <w:r w:rsidRPr="00D63527">
          <w:rPr>
            <w:szCs w:val="22"/>
            <w:lang w:val="en-US"/>
          </w:rPr>
          <w:fldChar w:fldCharType="begin"/>
        </w:r>
        <w:r w:rsidRPr="00D63527">
          <w:rPr>
            <w:szCs w:val="22"/>
            <w:lang w:val="en-US"/>
          </w:rPr>
          <w:instrText xml:space="preserve"> REF Appendix_A \h  \* MERGEFORMAT </w:instrText>
        </w:r>
      </w:ins>
      <w:r w:rsidRPr="00D63527">
        <w:rPr>
          <w:szCs w:val="22"/>
          <w:lang w:val="en-US"/>
        </w:rPr>
      </w:r>
      <w:ins w:id="89" w:author="Autor">
        <w:r w:rsidRPr="00D63527">
          <w:rPr>
            <w:szCs w:val="22"/>
            <w:lang w:val="en-US"/>
          </w:rPr>
          <w:fldChar w:fldCharType="separate"/>
        </w:r>
        <w:r w:rsidRPr="00D63527">
          <w:rPr>
            <w:lang w:val="en-US"/>
          </w:rPr>
          <w:t>Appendix A</w:t>
        </w:r>
        <w:r w:rsidRPr="00D63527">
          <w:rPr>
            <w:szCs w:val="22"/>
            <w:lang w:val="en-US"/>
          </w:rPr>
          <w:fldChar w:fldCharType="end"/>
        </w:r>
        <w:r w:rsidR="00E715DB">
          <w:rPr>
            <w:szCs w:val="22"/>
            <w:lang w:val="en-US"/>
          </w:rPr>
          <w:t xml:space="preserve"> and</w:t>
        </w:r>
        <w:r w:rsidR="00777F63">
          <w:rPr>
            <w:szCs w:val="22"/>
            <w:lang w:val="en-US"/>
          </w:rPr>
          <w:t xml:space="preserve"> is expressed in terms of </w:t>
        </w:r>
        <w:r w:rsidR="003C49C4">
          <w:rPr>
            <w:szCs w:val="22"/>
            <w:lang w:val="en-US"/>
          </w:rPr>
          <w:t xml:space="preserve">an </w:t>
        </w:r>
        <w:r w:rsidR="000F470D" w:rsidRPr="000F470D">
          <w:rPr>
            <w:szCs w:val="22"/>
            <w:lang w:val="en-US"/>
          </w:rPr>
          <w:t>aggregate</w:t>
        </w:r>
        <w:r w:rsidR="000F470D">
          <w:rPr>
            <w:szCs w:val="22"/>
            <w:lang w:val="en-US"/>
          </w:rPr>
          <w:t xml:space="preserve"> </w:t>
        </w:r>
        <w:r w:rsidR="00777F63">
          <w:rPr>
            <w:szCs w:val="22"/>
            <w:lang w:val="en-US"/>
          </w:rPr>
          <w:t>power spectral flux density at a given reference distance from the aircraft under consideration.</w:t>
        </w:r>
        <w:r w:rsidR="000F470D">
          <w:rPr>
            <w:szCs w:val="22"/>
            <w:lang w:val="en-US"/>
          </w:rPr>
          <w:t xml:space="preserve"> </w:t>
        </w:r>
        <w:r w:rsidR="00287965">
          <w:rPr>
            <w:szCs w:val="22"/>
            <w:lang w:val="en-US"/>
          </w:rPr>
          <w:t>It therefore</w:t>
        </w:r>
        <w:r w:rsidR="000F470D" w:rsidRPr="000F470D">
          <w:rPr>
            <w:szCs w:val="22"/>
            <w:lang w:val="en-US"/>
          </w:rPr>
          <w:t xml:space="preserve"> reflects the total emission of all individual WAIC transmitters limited to an output </w:t>
        </w:r>
        <w:r w:rsidR="00C2169A">
          <w:rPr>
            <w:szCs w:val="22"/>
            <w:lang w:val="en-US"/>
          </w:rPr>
          <w:t>power spectral density</w:t>
        </w:r>
        <w:r w:rsidR="000F470D" w:rsidRPr="000F470D">
          <w:rPr>
            <w:szCs w:val="22"/>
            <w:lang w:val="en-US"/>
          </w:rPr>
          <w:t xml:space="preserve"> </w:t>
        </w:r>
        <w:proofErr w:type="spellStart"/>
        <w:r w:rsidR="000F470D" w:rsidRPr="000F470D">
          <w:rPr>
            <w:szCs w:val="22"/>
            <w:lang w:val="en-US"/>
          </w:rPr>
          <w:t>sepcified</w:t>
        </w:r>
        <w:proofErr w:type="spellEnd"/>
        <w:r w:rsidR="000F470D" w:rsidRPr="000F470D">
          <w:rPr>
            <w:szCs w:val="22"/>
            <w:lang w:val="en-US"/>
          </w:rPr>
          <w:t xml:space="preserve"> in </w:t>
        </w:r>
        <w:r w:rsidR="00C2169A">
          <w:rPr>
            <w:szCs w:val="22"/>
            <w:lang w:val="en-US"/>
          </w:rPr>
          <w:t xml:space="preserve">section </w:t>
        </w:r>
        <w:r w:rsidR="00CC69A3">
          <w:rPr>
            <w:szCs w:val="22"/>
            <w:lang w:val="en-US"/>
          </w:rPr>
          <w:t>xx.</w:t>
        </w:r>
        <w:r w:rsidR="000F470D" w:rsidRPr="000F470D">
          <w:rPr>
            <w:szCs w:val="22"/>
            <w:lang w:val="en-US"/>
          </w:rPr>
          <w:t>4.3</w:t>
        </w:r>
        <w:r w:rsidR="00DB48F2">
          <w:rPr>
            <w:szCs w:val="22"/>
            <w:lang w:val="en-US"/>
          </w:rPr>
          <w:t xml:space="preserve"> and</w:t>
        </w:r>
        <w:r w:rsidR="005B789E">
          <w:rPr>
            <w:szCs w:val="22"/>
            <w:lang w:val="en-US"/>
          </w:rPr>
          <w:t xml:space="preserve"> installed on</w:t>
        </w:r>
        <w:r w:rsidR="00A7730C">
          <w:rPr>
            <w:szCs w:val="22"/>
            <w:lang w:val="en-US"/>
          </w:rPr>
          <w:t xml:space="preserve"> </w:t>
        </w:r>
        <w:r w:rsidR="005B789E">
          <w:rPr>
            <w:szCs w:val="22"/>
            <w:lang w:val="en-US"/>
          </w:rPr>
          <w:t>b</w:t>
        </w:r>
        <w:r w:rsidR="00A7730C">
          <w:rPr>
            <w:szCs w:val="22"/>
            <w:lang w:val="en-US"/>
          </w:rPr>
          <w:t>oa</w:t>
        </w:r>
        <w:r w:rsidR="005B789E">
          <w:rPr>
            <w:szCs w:val="22"/>
            <w:lang w:val="en-US"/>
          </w:rPr>
          <w:t xml:space="preserve">rd the </w:t>
        </w:r>
        <w:proofErr w:type="spellStart"/>
        <w:r w:rsidR="005B789E">
          <w:rPr>
            <w:szCs w:val="22"/>
            <w:lang w:val="en-US"/>
          </w:rPr>
          <w:t>aircaft</w:t>
        </w:r>
        <w:proofErr w:type="spellEnd"/>
        <w:r w:rsidR="005B789E">
          <w:rPr>
            <w:szCs w:val="22"/>
            <w:lang w:val="en-US"/>
          </w:rPr>
          <w:t xml:space="preserve"> under consideration</w:t>
        </w:r>
        <w:r w:rsidR="00716EE0">
          <w:rPr>
            <w:szCs w:val="22"/>
            <w:lang w:val="en-US"/>
          </w:rPr>
          <w:t>.</w:t>
        </w:r>
      </w:ins>
    </w:p>
    <w:p w14:paraId="5727F65C" w14:textId="571A17BA" w:rsidR="00777F63" w:rsidRPr="00C81A32" w:rsidRDefault="00A7730C" w:rsidP="00777F63">
      <w:pPr>
        <w:keepNext/>
        <w:numPr>
          <w:ilvl w:val="2"/>
          <w:numId w:val="0"/>
        </w:numPr>
        <w:tabs>
          <w:tab w:val="num" w:pos="-1985"/>
        </w:tabs>
        <w:spacing w:after="120"/>
        <w:rPr>
          <w:ins w:id="90" w:author="Autor"/>
          <w:szCs w:val="22"/>
          <w:lang w:val="en-US"/>
        </w:rPr>
      </w:pPr>
      <w:ins w:id="91" w:author="Autor">
        <w:r>
          <w:rPr>
            <w:szCs w:val="22"/>
            <w:lang w:val="en-US"/>
          </w:rPr>
          <w:t>T</w:t>
        </w:r>
        <w:r w:rsidR="00777F63">
          <w:rPr>
            <w:szCs w:val="22"/>
            <w:lang w:val="en-US"/>
          </w:rPr>
          <w:t xml:space="preserve">he following </w:t>
        </w:r>
        <w:r>
          <w:rPr>
            <w:szCs w:val="22"/>
            <w:lang w:val="en-US"/>
          </w:rPr>
          <w:t xml:space="preserve"> provides </w:t>
        </w:r>
        <w:r w:rsidR="00777F63">
          <w:rPr>
            <w:szCs w:val="22"/>
            <w:lang w:val="en-US"/>
          </w:rPr>
          <w:t>a proposed means for demonstrating that a given WAIC system installation’s emissions do not exceed this power spectral flux density threshold.</w:t>
        </w:r>
      </w:ins>
    </w:p>
    <w:p w14:paraId="33231DE2" w14:textId="6C58663A" w:rsidR="00777F63" w:rsidRPr="0090063E" w:rsidRDefault="008F2CFA" w:rsidP="00777F63">
      <w:pPr>
        <w:keepNext/>
        <w:spacing w:before="120" w:after="120"/>
        <w:jc w:val="center"/>
        <w:rPr>
          <w:ins w:id="92" w:author="Autor"/>
          <w:b/>
          <w:lang w:val="en-US"/>
        </w:rPr>
      </w:pPr>
      <w:ins w:id="93" w:author="Autor">
        <w:r>
          <w:rPr>
            <w:b/>
            <w:lang w:val="en-US"/>
          </w:rPr>
          <w:t>B</w:t>
        </w:r>
        <w:r w:rsidR="00777F63">
          <w:rPr>
            <w:b/>
            <w:lang w:val="en-US"/>
          </w:rPr>
          <w:t>-2</w:t>
        </w:r>
        <w:r w:rsidR="00777F63">
          <w:rPr>
            <w:b/>
            <w:lang w:val="en-US"/>
          </w:rPr>
          <w:tab/>
          <w:t>Requirement</w:t>
        </w:r>
      </w:ins>
    </w:p>
    <w:p w14:paraId="653E479B" w14:textId="3C1CA9B9" w:rsidR="00777F63" w:rsidRPr="00544E32" w:rsidRDefault="00777F63" w:rsidP="00777F63">
      <w:pPr>
        <w:keepNext/>
        <w:numPr>
          <w:ilvl w:val="2"/>
          <w:numId w:val="0"/>
        </w:numPr>
        <w:tabs>
          <w:tab w:val="num" w:pos="-1985"/>
        </w:tabs>
        <w:spacing w:after="120"/>
        <w:rPr>
          <w:ins w:id="94" w:author="Autor"/>
          <w:szCs w:val="22"/>
          <w:lang w:val="en-US"/>
        </w:rPr>
      </w:pPr>
      <w:ins w:id="95" w:author="Autor">
        <w:r w:rsidRPr="00544E32">
          <w:rPr>
            <w:szCs w:val="22"/>
            <w:lang w:val="en-US"/>
          </w:rPr>
          <w:t xml:space="preserve">The aggregate </w:t>
        </w:r>
        <w:r w:rsidR="00EC01E2">
          <w:rPr>
            <w:szCs w:val="22"/>
            <w:lang w:val="en-US"/>
          </w:rPr>
          <w:t xml:space="preserve">power </w:t>
        </w:r>
        <w:r w:rsidRPr="00544E32">
          <w:rPr>
            <w:szCs w:val="22"/>
            <w:lang w:val="en-US"/>
          </w:rPr>
          <w:t xml:space="preserve">spectral flux density of the WAIC system on board an aircraft under test shall not exceed TBD </w:t>
        </w:r>
        <w:proofErr w:type="spellStart"/>
        <w:r w:rsidRPr="00544E32">
          <w:rPr>
            <w:szCs w:val="22"/>
            <w:lang w:val="en-US"/>
          </w:rPr>
          <w:t>dBm</w:t>
        </w:r>
        <w:proofErr w:type="spellEnd"/>
        <w:r w:rsidRPr="00544E32">
          <w:rPr>
            <w:szCs w:val="22"/>
            <w:lang w:val="en-US"/>
          </w:rPr>
          <w:t>/MHz/m</w:t>
        </w:r>
        <w:r w:rsidRPr="00DA6D0B">
          <w:rPr>
            <w:szCs w:val="22"/>
            <w:vertAlign w:val="superscript"/>
            <w:lang w:val="en-US"/>
          </w:rPr>
          <w:t>2</w:t>
        </w:r>
        <w:r w:rsidRPr="00544E32">
          <w:rPr>
            <w:szCs w:val="22"/>
            <w:lang w:val="en-US"/>
          </w:rPr>
          <w:t xml:space="preserve"> when measured on the surface of a hemisphere of radius </w:t>
        </w:r>
        <w:r w:rsidRPr="00DC0EAF">
          <w:rPr>
            <w:i/>
            <w:szCs w:val="22"/>
            <w:lang w:val="en-US"/>
          </w:rPr>
          <w:t>R</w:t>
        </w:r>
        <w:r w:rsidRPr="00544E32">
          <w:rPr>
            <w:szCs w:val="22"/>
            <w:lang w:val="en-US"/>
          </w:rPr>
          <w:t xml:space="preserve"> centered around the aircraft </w:t>
        </w:r>
        <w:r w:rsidRPr="00DC0EAF">
          <w:rPr>
            <w:szCs w:val="22"/>
            <w:lang w:val="en-US"/>
          </w:rPr>
          <w:t>(</w:t>
        </w:r>
        <w:r>
          <w:rPr>
            <w:szCs w:val="22"/>
            <w:lang w:val="en-US"/>
          </w:rPr>
          <w:t xml:space="preserve">see </w:t>
        </w:r>
        <w:r w:rsidRPr="00DC0EAF">
          <w:rPr>
            <w:szCs w:val="22"/>
            <w:lang w:val="en-US"/>
          </w:rPr>
          <w:t xml:space="preserve">section </w:t>
        </w:r>
        <w:r>
          <w:rPr>
            <w:szCs w:val="22"/>
            <w:lang w:val="en-US"/>
          </w:rPr>
          <w:fldChar w:fldCharType="begin"/>
        </w:r>
        <w:r>
          <w:rPr>
            <w:szCs w:val="22"/>
            <w:lang w:val="en-US"/>
          </w:rPr>
          <w:instrText xml:space="preserve"> REF xx_3_5 \h </w:instrText>
        </w:r>
      </w:ins>
      <w:r>
        <w:rPr>
          <w:szCs w:val="22"/>
          <w:lang w:val="en-US"/>
        </w:rPr>
      </w:r>
      <w:ins w:id="96" w:author="Autor">
        <w:r>
          <w:rPr>
            <w:szCs w:val="22"/>
            <w:lang w:val="en-US"/>
          </w:rPr>
          <w:fldChar w:fldCharType="separate"/>
        </w:r>
        <w:r w:rsidRPr="00E2510A">
          <w:rPr>
            <w:szCs w:val="22"/>
            <w:lang w:val="en-US"/>
          </w:rPr>
          <w:t>xx.3.</w:t>
        </w:r>
        <w:r>
          <w:rPr>
            <w:szCs w:val="22"/>
            <w:lang w:val="en-US"/>
          </w:rPr>
          <w:t>5</w:t>
        </w:r>
        <w:r>
          <w:rPr>
            <w:szCs w:val="22"/>
            <w:lang w:val="en-US"/>
          </w:rPr>
          <w:fldChar w:fldCharType="end"/>
        </w:r>
        <w:r w:rsidRPr="00DC0EAF">
          <w:rPr>
            <w:szCs w:val="22"/>
            <w:lang w:val="en-US"/>
          </w:rPr>
          <w:t xml:space="preserve">) </w:t>
        </w:r>
        <w:r w:rsidRPr="00544E32">
          <w:rPr>
            <w:szCs w:val="22"/>
            <w:lang w:val="en-US"/>
          </w:rPr>
          <w:t xml:space="preserve">(see figure </w:t>
        </w:r>
        <w:proofErr w:type="spellStart"/>
        <w:r w:rsidRPr="00544E32">
          <w:rPr>
            <w:szCs w:val="22"/>
            <w:lang w:val="en-US"/>
          </w:rPr>
          <w:t>tbd</w:t>
        </w:r>
        <w:proofErr w:type="spellEnd"/>
        <w:r w:rsidRPr="00544E32">
          <w:rPr>
            <w:szCs w:val="22"/>
            <w:lang w:val="en-US"/>
          </w:rPr>
          <w:t>).</w:t>
        </w:r>
      </w:ins>
    </w:p>
    <w:p w14:paraId="214E03B7" w14:textId="4F5A0EA2" w:rsidR="00777F63" w:rsidRPr="0090063E" w:rsidRDefault="008F2CFA" w:rsidP="00777F63">
      <w:pPr>
        <w:spacing w:before="120" w:after="120"/>
        <w:jc w:val="center"/>
        <w:rPr>
          <w:ins w:id="97" w:author="Autor"/>
          <w:b/>
          <w:lang w:val="en-US"/>
        </w:rPr>
      </w:pPr>
      <w:ins w:id="98" w:author="Autor">
        <w:r>
          <w:rPr>
            <w:b/>
            <w:lang w:val="en-US"/>
          </w:rPr>
          <w:t>B</w:t>
        </w:r>
        <w:r w:rsidR="00777F63">
          <w:rPr>
            <w:b/>
            <w:lang w:val="en-US"/>
          </w:rPr>
          <w:t>-3</w:t>
        </w:r>
        <w:r w:rsidR="00777F63">
          <w:rPr>
            <w:b/>
            <w:lang w:val="en-US"/>
          </w:rPr>
          <w:tab/>
          <w:t xml:space="preserve">Acceptable </w:t>
        </w:r>
        <w:r w:rsidR="00D53CF3">
          <w:rPr>
            <w:b/>
            <w:lang w:val="en-US"/>
          </w:rPr>
          <w:t>M</w:t>
        </w:r>
        <w:r w:rsidR="00777F63">
          <w:rPr>
            <w:b/>
            <w:lang w:val="en-US"/>
          </w:rPr>
          <w:t xml:space="preserve">eans for </w:t>
        </w:r>
        <w:r w:rsidR="00D53CF3">
          <w:rPr>
            <w:b/>
            <w:lang w:val="en-US"/>
          </w:rPr>
          <w:t>D</w:t>
        </w:r>
        <w:r w:rsidR="00777F63">
          <w:rPr>
            <w:b/>
            <w:lang w:val="en-US"/>
          </w:rPr>
          <w:t xml:space="preserve">emonstrating </w:t>
        </w:r>
        <w:r w:rsidR="00D53CF3">
          <w:rPr>
            <w:b/>
            <w:lang w:val="en-US"/>
          </w:rPr>
          <w:t>C</w:t>
        </w:r>
        <w:r w:rsidR="00777F63">
          <w:rPr>
            <w:b/>
            <w:lang w:val="en-US"/>
          </w:rPr>
          <w:t>ompliance</w:t>
        </w:r>
      </w:ins>
    </w:p>
    <w:p w14:paraId="48F1475E" w14:textId="7CC6EF99" w:rsidR="00777F63" w:rsidRPr="00544E32" w:rsidRDefault="00777F63" w:rsidP="00777F63">
      <w:pPr>
        <w:numPr>
          <w:ilvl w:val="2"/>
          <w:numId w:val="0"/>
        </w:numPr>
        <w:tabs>
          <w:tab w:val="num" w:pos="-1985"/>
        </w:tabs>
        <w:spacing w:after="120"/>
        <w:rPr>
          <w:ins w:id="99" w:author="Autor"/>
          <w:szCs w:val="22"/>
          <w:lang w:val="en-US"/>
        </w:rPr>
      </w:pPr>
      <w:ins w:id="100" w:author="Autor">
        <w:r w:rsidRPr="00544E32">
          <w:rPr>
            <w:szCs w:val="22"/>
            <w:lang w:val="en-US"/>
          </w:rPr>
          <w:t xml:space="preserve">Unless demonstrated by equipment-level test and/or installation analysis, the test procedure </w:t>
        </w:r>
        <w:r>
          <w:rPr>
            <w:szCs w:val="22"/>
            <w:lang w:val="en-US"/>
          </w:rPr>
          <w:t xml:space="preserve">described in the following paragraphs </w:t>
        </w:r>
        <w:r w:rsidRPr="00544E32">
          <w:rPr>
            <w:szCs w:val="22"/>
            <w:lang w:val="en-US"/>
          </w:rPr>
          <w:t>may be used as an acceptable means for demonstrating compliance of a WAIC system installation on</w:t>
        </w:r>
        <w:r w:rsidR="006561D9">
          <w:rPr>
            <w:szCs w:val="22"/>
            <w:lang w:val="en-US"/>
          </w:rPr>
          <w:t xml:space="preserve"> </w:t>
        </w:r>
        <w:r w:rsidRPr="00544E32">
          <w:rPr>
            <w:szCs w:val="22"/>
            <w:lang w:val="en-US"/>
          </w:rPr>
          <w:t>board an aircraft to the requirement of protecting radio altimeters from harmful interference.</w:t>
        </w:r>
      </w:ins>
    </w:p>
    <w:p w14:paraId="6B4BAA5A" w14:textId="7575C24E" w:rsidR="00777F63" w:rsidRPr="00800884" w:rsidRDefault="008F2CFA" w:rsidP="00777F63">
      <w:pPr>
        <w:spacing w:before="120" w:after="120"/>
        <w:jc w:val="center"/>
        <w:rPr>
          <w:ins w:id="101" w:author="Autor"/>
          <w:b/>
          <w:lang w:val="en-US"/>
        </w:rPr>
      </w:pPr>
      <w:ins w:id="102" w:author="Autor">
        <w:r>
          <w:rPr>
            <w:b/>
            <w:lang w:val="en-US"/>
          </w:rPr>
          <w:t>B</w:t>
        </w:r>
        <w:r w:rsidR="00777F63">
          <w:rPr>
            <w:b/>
            <w:lang w:val="en-US"/>
          </w:rPr>
          <w:t>-4</w:t>
        </w:r>
        <w:r w:rsidR="00033610">
          <w:rPr>
            <w:b/>
            <w:lang w:val="en-US"/>
          </w:rPr>
          <w:tab/>
        </w:r>
        <w:r w:rsidR="00777F63" w:rsidRPr="00800884">
          <w:rPr>
            <w:b/>
            <w:lang w:val="en-US"/>
          </w:rPr>
          <w:t>Test Assumptions</w:t>
        </w:r>
      </w:ins>
    </w:p>
    <w:p w14:paraId="50D32A4B" w14:textId="77777777" w:rsidR="00777F63" w:rsidRPr="00544E32" w:rsidRDefault="00777F63" w:rsidP="00777F63">
      <w:pPr>
        <w:keepNext/>
        <w:numPr>
          <w:ilvl w:val="2"/>
          <w:numId w:val="0"/>
        </w:numPr>
        <w:tabs>
          <w:tab w:val="num" w:pos="-1985"/>
        </w:tabs>
        <w:spacing w:after="120"/>
        <w:rPr>
          <w:ins w:id="103" w:author="Autor"/>
          <w:szCs w:val="22"/>
          <w:lang w:val="en-US"/>
        </w:rPr>
      </w:pPr>
      <w:ins w:id="104" w:author="Autor">
        <w:r>
          <w:rPr>
            <w:szCs w:val="22"/>
            <w:lang w:val="en-US"/>
          </w:rPr>
          <w:t>The assumptions for the</w:t>
        </w:r>
        <w:r w:rsidRPr="00544E32">
          <w:rPr>
            <w:szCs w:val="22"/>
            <w:lang w:val="en-US"/>
          </w:rPr>
          <w:t xml:space="preserve"> </w:t>
        </w:r>
        <w:r>
          <w:rPr>
            <w:szCs w:val="22"/>
            <w:lang w:val="en-US"/>
          </w:rPr>
          <w:t>test procedure</w:t>
        </w:r>
        <w:r w:rsidRPr="00544E32">
          <w:rPr>
            <w:szCs w:val="22"/>
            <w:lang w:val="en-US"/>
          </w:rPr>
          <w:t xml:space="preserve"> described hereafter</w:t>
        </w:r>
        <w:r>
          <w:rPr>
            <w:szCs w:val="22"/>
            <w:lang w:val="en-US"/>
          </w:rPr>
          <w:t xml:space="preserve"> are as follows</w:t>
        </w:r>
        <w:r w:rsidRPr="00544E32">
          <w:rPr>
            <w:szCs w:val="22"/>
            <w:lang w:val="en-US"/>
          </w:rPr>
          <w:t>:</w:t>
        </w:r>
      </w:ins>
    </w:p>
    <w:p w14:paraId="500A52CA" w14:textId="77777777" w:rsidR="00777F63" w:rsidRDefault="00777F63" w:rsidP="00777F63">
      <w:pPr>
        <w:pStyle w:val="Listenabsatz"/>
        <w:numPr>
          <w:ilvl w:val="0"/>
          <w:numId w:val="21"/>
        </w:numPr>
        <w:tabs>
          <w:tab w:val="num" w:pos="-1985"/>
        </w:tabs>
        <w:spacing w:after="60"/>
        <w:ind w:left="714" w:hanging="357"/>
        <w:rPr>
          <w:ins w:id="105" w:author="Autor"/>
          <w:szCs w:val="22"/>
          <w:lang w:val="en-US"/>
        </w:rPr>
      </w:pPr>
      <w:ins w:id="106" w:author="Autor">
        <w:r>
          <w:rPr>
            <w:szCs w:val="22"/>
            <w:lang w:val="en-US"/>
          </w:rPr>
          <w:t xml:space="preserve">the </w:t>
        </w:r>
        <w:r w:rsidRPr="007F5ACB">
          <w:rPr>
            <w:szCs w:val="22"/>
            <w:lang w:val="en-US"/>
          </w:rPr>
          <w:t xml:space="preserve">ambient </w:t>
        </w:r>
        <w:r>
          <w:rPr>
            <w:szCs w:val="22"/>
            <w:lang w:val="en-US"/>
          </w:rPr>
          <w:t>RF conditions are accounted for (e.g. reference / baseline measurements are taken which may aid in interpretation of measurement results)</w:t>
        </w:r>
      </w:ins>
    </w:p>
    <w:p w14:paraId="3716FD87" w14:textId="77777777" w:rsidR="00777F63" w:rsidRPr="007F5ACB" w:rsidRDefault="00777F63" w:rsidP="00777F63">
      <w:pPr>
        <w:pStyle w:val="Listenabsatz"/>
        <w:numPr>
          <w:ilvl w:val="0"/>
          <w:numId w:val="21"/>
        </w:numPr>
        <w:tabs>
          <w:tab w:val="num" w:pos="-1985"/>
        </w:tabs>
        <w:spacing w:after="60"/>
        <w:ind w:left="714" w:hanging="357"/>
        <w:rPr>
          <w:ins w:id="107" w:author="Autor"/>
          <w:szCs w:val="22"/>
          <w:lang w:val="en-US"/>
        </w:rPr>
      </w:pPr>
      <w:ins w:id="108" w:author="Autor">
        <w:r w:rsidRPr="007F5ACB">
          <w:rPr>
            <w:szCs w:val="22"/>
            <w:lang w:val="en-US"/>
          </w:rPr>
          <w:t>the aircraft under test is located in an open space area on the tarmac (i.e. it is assumed that ~20 dB additional isolation from large reflectors surroundi</w:t>
        </w:r>
        <w:r>
          <w:rPr>
            <w:szCs w:val="22"/>
            <w:lang w:val="en-US"/>
          </w:rPr>
          <w:t>ng the test area is maintained)</w:t>
        </w:r>
      </w:ins>
    </w:p>
    <w:p w14:paraId="0808FE56" w14:textId="77777777" w:rsidR="00777F63" w:rsidRPr="00544E32" w:rsidRDefault="00777F63" w:rsidP="00777F63">
      <w:pPr>
        <w:pStyle w:val="Listenabsatz"/>
        <w:numPr>
          <w:ilvl w:val="0"/>
          <w:numId w:val="21"/>
        </w:numPr>
        <w:tabs>
          <w:tab w:val="num" w:pos="-1985"/>
        </w:tabs>
        <w:spacing w:after="60"/>
        <w:ind w:left="714" w:hanging="357"/>
        <w:rPr>
          <w:ins w:id="109" w:author="Autor"/>
          <w:szCs w:val="22"/>
          <w:lang w:val="en-US"/>
        </w:rPr>
      </w:pPr>
      <w:ins w:id="110" w:author="Autor">
        <w:r w:rsidRPr="00544E32">
          <w:rPr>
            <w:szCs w:val="22"/>
            <w:lang w:val="en-US"/>
          </w:rPr>
          <w:t>the aircraft is i</w:t>
        </w:r>
        <w:r>
          <w:rPr>
            <w:szCs w:val="22"/>
            <w:lang w:val="en-US"/>
          </w:rPr>
          <w:t>n its operational configuration</w:t>
        </w:r>
      </w:ins>
    </w:p>
    <w:p w14:paraId="5C11D7FF" w14:textId="32A7F81F" w:rsidR="00777F63" w:rsidRPr="00544E32" w:rsidRDefault="00777F63" w:rsidP="00777F63">
      <w:pPr>
        <w:pStyle w:val="Listenabsatz"/>
        <w:numPr>
          <w:ilvl w:val="0"/>
          <w:numId w:val="21"/>
        </w:numPr>
        <w:tabs>
          <w:tab w:val="num" w:pos="-1985"/>
        </w:tabs>
        <w:spacing w:after="60"/>
        <w:ind w:left="714" w:hanging="357"/>
        <w:rPr>
          <w:ins w:id="111" w:author="Autor"/>
          <w:szCs w:val="22"/>
          <w:lang w:val="en-US"/>
        </w:rPr>
      </w:pPr>
      <w:ins w:id="112" w:author="Autor">
        <w:r w:rsidRPr="00544E32">
          <w:rPr>
            <w:szCs w:val="22"/>
            <w:lang w:val="en-US"/>
          </w:rPr>
          <w:t xml:space="preserve">the WAIC system provides a test mode that generates the maximum intended EIRP spectral density under full traffic load on each channel </w:t>
        </w:r>
        <w:r w:rsidR="002A088E">
          <w:rPr>
            <w:szCs w:val="22"/>
            <w:lang w:val="en-US"/>
          </w:rPr>
          <w:t>of</w:t>
        </w:r>
        <w:r w:rsidRPr="00544E32">
          <w:rPr>
            <w:szCs w:val="22"/>
            <w:lang w:val="en-US"/>
          </w:rPr>
          <w:t xml:space="preserve"> the system’s inten</w:t>
        </w:r>
        <w:r>
          <w:rPr>
            <w:szCs w:val="22"/>
            <w:lang w:val="en-US"/>
          </w:rPr>
          <w:t>ded operational frequency range</w:t>
        </w:r>
      </w:ins>
    </w:p>
    <w:p w14:paraId="339838AA" w14:textId="5CF43DC9" w:rsidR="00777F63" w:rsidRDefault="008F2CFA" w:rsidP="00777F63">
      <w:pPr>
        <w:spacing w:before="120" w:after="120"/>
        <w:jc w:val="center"/>
        <w:rPr>
          <w:ins w:id="113" w:author="Autor"/>
          <w:b/>
          <w:lang w:val="en-US"/>
        </w:rPr>
      </w:pPr>
      <w:ins w:id="114" w:author="Autor">
        <w:r>
          <w:rPr>
            <w:b/>
            <w:lang w:val="en-US"/>
          </w:rPr>
          <w:lastRenderedPageBreak/>
          <w:t>B</w:t>
        </w:r>
        <w:r w:rsidR="00777F63">
          <w:rPr>
            <w:b/>
            <w:lang w:val="en-US"/>
          </w:rPr>
          <w:t>-5</w:t>
        </w:r>
        <w:r w:rsidR="00777F63">
          <w:rPr>
            <w:b/>
            <w:lang w:val="en-US"/>
          </w:rPr>
          <w:tab/>
          <w:t>Test Setup</w:t>
        </w:r>
      </w:ins>
    </w:p>
    <w:p w14:paraId="71C2A23A" w14:textId="77777777" w:rsidR="00777F63" w:rsidRPr="007F5ACB" w:rsidRDefault="00777F63" w:rsidP="00777F63">
      <w:pPr>
        <w:keepNext/>
        <w:numPr>
          <w:ilvl w:val="2"/>
          <w:numId w:val="0"/>
        </w:numPr>
        <w:tabs>
          <w:tab w:val="num" w:pos="-1985"/>
        </w:tabs>
        <w:spacing w:after="120"/>
        <w:rPr>
          <w:ins w:id="115" w:author="Autor"/>
          <w:szCs w:val="22"/>
          <w:lang w:val="en-US"/>
        </w:rPr>
      </w:pPr>
      <w:ins w:id="116" w:author="Autor">
        <w:r>
          <w:rPr>
            <w:szCs w:val="22"/>
            <w:lang w:val="en-US"/>
          </w:rPr>
          <w:t>The setup of the test equipment should respect the following considerations:</w:t>
        </w:r>
      </w:ins>
    </w:p>
    <w:p w14:paraId="52D68E6B" w14:textId="77777777" w:rsidR="00777F63" w:rsidRPr="0090063E" w:rsidRDefault="00777F63" w:rsidP="00777F63">
      <w:pPr>
        <w:pStyle w:val="Listenabsatz"/>
        <w:numPr>
          <w:ilvl w:val="0"/>
          <w:numId w:val="20"/>
        </w:numPr>
        <w:jc w:val="left"/>
        <w:rPr>
          <w:ins w:id="117" w:author="Autor"/>
          <w:lang w:val="en-US"/>
        </w:rPr>
      </w:pPr>
      <w:ins w:id="118" w:author="Autor">
        <w:r w:rsidRPr="006E12E9">
          <w:rPr>
            <w:i/>
            <w:lang w:val="en-US"/>
          </w:rPr>
          <w:t>N</w:t>
        </w:r>
        <w:r w:rsidRPr="0090063E">
          <w:rPr>
            <w:lang w:val="en-US"/>
          </w:rPr>
          <w:t xml:space="preserve"> measurement antenna locations arranged equally spaced on a circle on the ground with radius </w:t>
        </w:r>
        <w:r w:rsidRPr="006E12E9">
          <w:rPr>
            <w:i/>
            <w:lang w:val="en-US"/>
          </w:rPr>
          <w:t>R</w:t>
        </w:r>
        <w:r w:rsidRPr="0090063E">
          <w:rPr>
            <w:lang w:val="en-US"/>
          </w:rPr>
          <w:t xml:space="preserve">, where </w:t>
        </w:r>
        <w:proofErr w:type="spellStart"/>
        <w:r w:rsidRPr="006E12E9">
          <w:rPr>
            <w:i/>
            <w:lang w:val="en-US"/>
          </w:rPr>
          <w:t>N</w:t>
        </w:r>
        <w:r w:rsidRPr="006E12E9">
          <w:rPr>
            <w:vertAlign w:val="subscript"/>
            <w:lang w:val="en-US"/>
          </w:rPr>
          <w:t>min</w:t>
        </w:r>
        <w:proofErr w:type="spellEnd"/>
        <w:r w:rsidRPr="0090063E">
          <w:rPr>
            <w:lang w:val="en-US"/>
          </w:rPr>
          <w:t xml:space="preserve"> = 8 (see </w:t>
        </w:r>
        <w:r>
          <w:rPr>
            <w:lang w:val="en-US"/>
          </w:rPr>
          <w:fldChar w:fldCharType="begin"/>
        </w:r>
        <w:r>
          <w:rPr>
            <w:lang w:val="en-US"/>
          </w:rPr>
          <w:instrText xml:space="preserve"> REF _Ref505457667 \h </w:instrText>
        </w:r>
      </w:ins>
      <w:r>
        <w:rPr>
          <w:lang w:val="en-US"/>
        </w:rPr>
      </w:r>
      <w:ins w:id="119" w:author="Autor">
        <w:r>
          <w:rPr>
            <w:lang w:val="en-US"/>
          </w:rPr>
          <w:fldChar w:fldCharType="separate"/>
        </w:r>
        <w:r>
          <w:t xml:space="preserve">Figure </w:t>
        </w:r>
        <w:r>
          <w:rPr>
            <w:noProof/>
          </w:rPr>
          <w:t>3</w:t>
        </w:r>
        <w:r>
          <w:rPr>
            <w:lang w:val="en-US"/>
          </w:rPr>
          <w:fldChar w:fldCharType="end"/>
        </w:r>
        <w:r w:rsidRPr="0090063E">
          <w:rPr>
            <w:lang w:val="en-US"/>
          </w:rPr>
          <w:t>)</w:t>
        </w:r>
      </w:ins>
    </w:p>
    <w:p w14:paraId="0C2288C0" w14:textId="77777777" w:rsidR="00777F63" w:rsidRPr="0090063E" w:rsidRDefault="00777F63" w:rsidP="00777F63">
      <w:pPr>
        <w:pStyle w:val="Listenabsatz"/>
        <w:numPr>
          <w:ilvl w:val="0"/>
          <w:numId w:val="20"/>
        </w:numPr>
        <w:jc w:val="left"/>
        <w:rPr>
          <w:ins w:id="120" w:author="Autor"/>
          <w:lang w:val="en-US"/>
        </w:rPr>
      </w:pPr>
      <w:ins w:id="121" w:author="Autor">
        <w:r>
          <w:rPr>
            <w:lang w:val="en-US"/>
          </w:rPr>
          <w:t xml:space="preserve">The radius </w:t>
        </w:r>
        <w:r w:rsidRPr="006E12E9">
          <w:rPr>
            <w:i/>
            <w:lang w:val="en-US"/>
          </w:rPr>
          <w:t>R</w:t>
        </w:r>
        <w:r w:rsidRPr="0090063E">
          <w:rPr>
            <w:lang w:val="en-US"/>
          </w:rPr>
          <w:t xml:space="preserve"> must be at least the larger of length of fuselage or wingspan of the aircraft under test </w:t>
        </w:r>
      </w:ins>
    </w:p>
    <w:p w14:paraId="23E4D41E" w14:textId="77777777" w:rsidR="00777F63" w:rsidRPr="0090063E" w:rsidRDefault="00777F63" w:rsidP="00777F63">
      <w:pPr>
        <w:pStyle w:val="Listenabsatz"/>
        <w:numPr>
          <w:ilvl w:val="0"/>
          <w:numId w:val="20"/>
        </w:numPr>
        <w:jc w:val="left"/>
        <w:rPr>
          <w:ins w:id="122" w:author="Autor"/>
          <w:lang w:val="en-US"/>
        </w:rPr>
      </w:pPr>
      <w:ins w:id="123" w:author="Autor">
        <w:r w:rsidRPr="0090063E">
          <w:rPr>
            <w:lang w:val="en-US"/>
          </w:rPr>
          <w:t xml:space="preserve">The geometric center point of the aircraft under test should be aligned with the center of above circle (see </w:t>
        </w:r>
        <w:r>
          <w:rPr>
            <w:lang w:val="en-US"/>
          </w:rPr>
          <w:fldChar w:fldCharType="begin"/>
        </w:r>
        <w:r>
          <w:rPr>
            <w:lang w:val="en-US"/>
          </w:rPr>
          <w:instrText xml:space="preserve"> REF _Ref505457667 \h </w:instrText>
        </w:r>
      </w:ins>
      <w:r>
        <w:rPr>
          <w:lang w:val="en-US"/>
        </w:rPr>
      </w:r>
      <w:ins w:id="124" w:author="Autor">
        <w:r>
          <w:rPr>
            <w:lang w:val="en-US"/>
          </w:rPr>
          <w:fldChar w:fldCharType="separate"/>
        </w:r>
        <w:r>
          <w:t xml:space="preserve">Figure </w:t>
        </w:r>
        <w:r>
          <w:rPr>
            <w:noProof/>
          </w:rPr>
          <w:t>3</w:t>
        </w:r>
        <w:r>
          <w:rPr>
            <w:lang w:val="en-US"/>
          </w:rPr>
          <w:fldChar w:fldCharType="end"/>
        </w:r>
        <w:r w:rsidRPr="0090063E">
          <w:rPr>
            <w:lang w:val="en-US"/>
          </w:rPr>
          <w:t>)</w:t>
        </w:r>
      </w:ins>
    </w:p>
    <w:p w14:paraId="1CAA3660" w14:textId="47A9E307" w:rsidR="00777F63" w:rsidRPr="00DB58AC" w:rsidRDefault="00777F63" w:rsidP="00777F63">
      <w:pPr>
        <w:pStyle w:val="Listenabsatz"/>
        <w:numPr>
          <w:ilvl w:val="0"/>
          <w:numId w:val="20"/>
        </w:numPr>
        <w:jc w:val="left"/>
        <w:rPr>
          <w:ins w:id="125" w:author="Autor"/>
          <w:lang w:val="en-US"/>
        </w:rPr>
      </w:pPr>
      <w:ins w:id="126" w:author="Autor">
        <w:r w:rsidRPr="005D0693">
          <w:rPr>
            <w:i/>
            <w:lang w:val="en-US"/>
          </w:rPr>
          <w:t>M</w:t>
        </w:r>
        <w:r w:rsidRPr="0090063E">
          <w:rPr>
            <w:lang w:val="en-US"/>
          </w:rPr>
          <w:t xml:space="preserve"> measurement antenna heights</w:t>
        </w:r>
        <w:r>
          <w:rPr>
            <w:lang w:val="en-US"/>
          </w:rPr>
          <w:t xml:space="preserve"> </w:t>
        </w:r>
        <w:r w:rsidRPr="00DB58AC">
          <w:rPr>
            <w:i/>
            <w:vanish/>
            <w:lang w:val="en-US"/>
          </w:rPr>
          <w:t>h</w:t>
        </w:r>
        <w:r>
          <w:rPr>
            <w:lang w:val="en-US"/>
          </w:rPr>
          <w:t xml:space="preserve"> arranged such that the corresponding viewing angels of the measurement antenna are at least </w:t>
        </w:r>
        <w:r w:rsidRPr="00C60670">
          <w:rPr>
            <w:szCs w:val="22"/>
            <w:lang w:val="en-US"/>
          </w:rPr>
          <w:t>0°, 45°, 60°and 75°</w:t>
        </w:r>
        <w:r w:rsidR="005826E4">
          <w:rPr>
            <w:lang w:val="en-US"/>
          </w:rPr>
          <w:t>.</w:t>
        </w:r>
        <w:r>
          <w:rPr>
            <w:lang w:val="en-US"/>
          </w:rPr>
          <w:t xml:space="preserve"> </w:t>
        </w:r>
        <w:r w:rsidR="005826E4">
          <w:rPr>
            <w:lang w:val="en-US"/>
          </w:rPr>
          <w:t>F</w:t>
        </w:r>
        <w:r w:rsidRPr="0090063E">
          <w:rPr>
            <w:lang w:val="en-US"/>
          </w:rPr>
          <w:t>or installation internal to the aircraft, measurement at the height of the window row is sufficient; if the aircraft under test has more than one window row the measurement described hereafter</w:t>
        </w:r>
        <w:r>
          <w:rPr>
            <w:lang w:val="en-US"/>
          </w:rPr>
          <w:t xml:space="preserve"> should be carried out per each</w:t>
        </w:r>
        <w:r w:rsidRPr="0090063E">
          <w:rPr>
            <w:lang w:val="en-US"/>
          </w:rPr>
          <w:t xml:space="preserve"> window height level</w:t>
        </w:r>
        <w:r>
          <w:rPr>
            <w:lang w:val="en-US"/>
          </w:rPr>
          <w:t xml:space="preserve"> (see, e.g., height levels </w:t>
        </w:r>
        <w:r w:rsidRPr="00DB58AC">
          <w:rPr>
            <w:i/>
            <w:lang w:val="en-US"/>
          </w:rPr>
          <w:t>h</w:t>
        </w:r>
        <w:r w:rsidRPr="00DB58AC">
          <w:rPr>
            <w:vertAlign w:val="subscript"/>
            <w:lang w:val="en-US"/>
          </w:rPr>
          <w:t>1</w:t>
        </w:r>
        <w:r>
          <w:rPr>
            <w:lang w:val="en-US"/>
          </w:rPr>
          <w:t xml:space="preserve"> and </w:t>
        </w:r>
        <w:r w:rsidRPr="00DB58AC">
          <w:rPr>
            <w:i/>
            <w:lang w:val="en-US"/>
          </w:rPr>
          <w:t>h</w:t>
        </w:r>
        <w:r w:rsidRPr="00DB58AC">
          <w:rPr>
            <w:vertAlign w:val="subscript"/>
            <w:lang w:val="en-US"/>
          </w:rPr>
          <w:t>1</w:t>
        </w:r>
        <w:r>
          <w:rPr>
            <w:lang w:val="en-US"/>
          </w:rPr>
          <w:t xml:space="preserve">’ in </w:t>
        </w:r>
        <w:r>
          <w:rPr>
            <w:lang w:val="en-US"/>
          </w:rPr>
          <w:fldChar w:fldCharType="begin"/>
        </w:r>
        <w:r>
          <w:rPr>
            <w:lang w:val="en-US"/>
          </w:rPr>
          <w:instrText xml:space="preserve"> REF _Ref505530690 \h </w:instrText>
        </w:r>
      </w:ins>
      <w:r>
        <w:rPr>
          <w:lang w:val="en-US"/>
        </w:rPr>
      </w:r>
      <w:ins w:id="127" w:author="Autor">
        <w:r>
          <w:rPr>
            <w:lang w:val="en-US"/>
          </w:rPr>
          <w:fldChar w:fldCharType="separate"/>
        </w:r>
        <w:r>
          <w:t xml:space="preserve">Figure </w:t>
        </w:r>
        <w:r>
          <w:rPr>
            <w:noProof/>
          </w:rPr>
          <w:t>4</w:t>
        </w:r>
        <w:r>
          <w:rPr>
            <w:lang w:val="en-US"/>
          </w:rPr>
          <w:fldChar w:fldCharType="end"/>
        </w:r>
        <w:r w:rsidRPr="00DB58AC">
          <w:rPr>
            <w:lang w:val="en-US"/>
          </w:rPr>
          <w:t>)</w:t>
        </w:r>
      </w:ins>
    </w:p>
    <w:p w14:paraId="48F4D28C" w14:textId="77777777" w:rsidR="00777F63" w:rsidRDefault="00777F63" w:rsidP="00777F63">
      <w:pPr>
        <w:pStyle w:val="Listenabsatz"/>
        <w:numPr>
          <w:ilvl w:val="0"/>
          <w:numId w:val="20"/>
        </w:numPr>
        <w:jc w:val="left"/>
        <w:rPr>
          <w:ins w:id="128" w:author="Autor"/>
          <w:lang w:val="en-US"/>
        </w:rPr>
      </w:pPr>
      <w:ins w:id="129" w:author="Autor">
        <w:r w:rsidRPr="0090063E">
          <w:rPr>
            <w:lang w:val="en-US"/>
          </w:rPr>
          <w:t>Care must be taken to account for directivity of the measurement antenna to ensure consistent main beam coverage, e.g. antenna boresight always pointing toward</w:t>
        </w:r>
        <w:r>
          <w:rPr>
            <w:lang w:val="en-US"/>
          </w:rPr>
          <w:t>s</w:t>
        </w:r>
        <w:r w:rsidRPr="0090063E">
          <w:rPr>
            <w:lang w:val="en-US"/>
          </w:rPr>
          <w:t xml:space="preserve"> geometric center of the aircraft, and 3dB-beamwidth set such that the volume illuminated by the antenna encloses the entire aircraft under test (see </w:t>
        </w:r>
        <w:r>
          <w:rPr>
            <w:lang w:val="en-US"/>
          </w:rPr>
          <w:fldChar w:fldCharType="begin"/>
        </w:r>
        <w:r>
          <w:rPr>
            <w:lang w:val="en-US"/>
          </w:rPr>
          <w:instrText xml:space="preserve"> REF _Ref505537251 \h </w:instrText>
        </w:r>
      </w:ins>
      <w:r>
        <w:rPr>
          <w:lang w:val="en-US"/>
        </w:rPr>
      </w:r>
      <w:ins w:id="130" w:author="Autor">
        <w:r>
          <w:rPr>
            <w:lang w:val="en-US"/>
          </w:rPr>
          <w:fldChar w:fldCharType="separate"/>
        </w:r>
        <w:r>
          <w:t xml:space="preserve">Figure </w:t>
        </w:r>
        <w:r>
          <w:rPr>
            <w:noProof/>
          </w:rPr>
          <w:t>6</w:t>
        </w:r>
        <w:r>
          <w:rPr>
            <w:lang w:val="en-US"/>
          </w:rPr>
          <w:fldChar w:fldCharType="end"/>
        </w:r>
        <w:r w:rsidRPr="0090063E">
          <w:rPr>
            <w:lang w:val="en-US"/>
          </w:rPr>
          <w:t>)</w:t>
        </w:r>
      </w:ins>
    </w:p>
    <w:p w14:paraId="6E271CC6" w14:textId="4952FA14" w:rsidR="00794C32" w:rsidRPr="003247AE" w:rsidRDefault="00794C32" w:rsidP="00777F63">
      <w:pPr>
        <w:pStyle w:val="Listenabsatz"/>
        <w:numPr>
          <w:ilvl w:val="0"/>
          <w:numId w:val="20"/>
        </w:numPr>
        <w:jc w:val="left"/>
        <w:rPr>
          <w:ins w:id="131" w:author="Autor"/>
          <w:lang w:val="en-US"/>
        </w:rPr>
      </w:pPr>
      <w:ins w:id="132" w:author="Autor">
        <w:r w:rsidRPr="003247AE">
          <w:rPr>
            <w:lang w:val="en-US"/>
          </w:rPr>
          <w:t xml:space="preserve">measurements should be taken </w:t>
        </w:r>
        <w:r w:rsidR="00C550C3" w:rsidRPr="003247AE">
          <w:rPr>
            <w:lang w:val="en-US"/>
          </w:rPr>
          <w:t xml:space="preserve">either </w:t>
        </w:r>
        <w:r w:rsidR="006B2EC6" w:rsidRPr="003247AE">
          <w:rPr>
            <w:lang w:val="en-US"/>
          </w:rPr>
          <w:t xml:space="preserve">with </w:t>
        </w:r>
        <w:r w:rsidR="00850F34" w:rsidRPr="003247AE">
          <w:rPr>
            <w:lang w:val="en-US"/>
          </w:rPr>
          <w:t>linearly</w:t>
        </w:r>
        <w:r w:rsidR="00915196" w:rsidRPr="003247AE">
          <w:rPr>
            <w:lang w:val="en-US"/>
          </w:rPr>
          <w:t xml:space="preserve"> </w:t>
        </w:r>
        <w:r w:rsidR="0005184E" w:rsidRPr="003247AE">
          <w:rPr>
            <w:lang w:val="en-US"/>
          </w:rPr>
          <w:t xml:space="preserve">polarized </w:t>
        </w:r>
        <w:r w:rsidR="00C550C3" w:rsidRPr="003247AE">
          <w:rPr>
            <w:lang w:val="en-US"/>
          </w:rPr>
          <w:t xml:space="preserve">antennas oriented at two </w:t>
        </w:r>
        <w:proofErr w:type="spellStart"/>
        <w:r w:rsidR="00C550C3" w:rsidRPr="003247AE">
          <w:rPr>
            <w:lang w:val="en-US"/>
          </w:rPr>
          <w:t>ortoganal</w:t>
        </w:r>
        <w:proofErr w:type="spellEnd"/>
        <w:r w:rsidR="00C550C3" w:rsidRPr="003247AE">
          <w:rPr>
            <w:lang w:val="en-US"/>
          </w:rPr>
          <w:t xml:space="preserve"> polarizations or with using </w:t>
        </w:r>
        <w:r w:rsidR="00BA71C3" w:rsidRPr="003247AE">
          <w:rPr>
            <w:lang w:val="en-US"/>
          </w:rPr>
          <w:t>circular</w:t>
        </w:r>
        <w:r w:rsidR="00541823" w:rsidRPr="003247AE">
          <w:rPr>
            <w:lang w:val="en-US"/>
          </w:rPr>
          <w:t>l</w:t>
        </w:r>
        <w:r w:rsidR="00BA71C3" w:rsidRPr="003247AE">
          <w:rPr>
            <w:lang w:val="en-US"/>
          </w:rPr>
          <w:t>y</w:t>
        </w:r>
        <w:r w:rsidR="00C550C3" w:rsidRPr="003247AE">
          <w:rPr>
            <w:lang w:val="en-US"/>
          </w:rPr>
          <w:t xml:space="preserve"> polarized antennas</w:t>
        </w:r>
      </w:ins>
    </w:p>
    <w:p w14:paraId="733E1E3F" w14:textId="77777777" w:rsidR="00777F63" w:rsidRDefault="00777F63" w:rsidP="00777F63">
      <w:pPr>
        <w:jc w:val="left"/>
        <w:rPr>
          <w:ins w:id="133" w:author="Autor"/>
          <w:lang w:val="en-US"/>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1"/>
        <w:gridCol w:w="4751"/>
      </w:tblGrid>
      <w:tr w:rsidR="00777F63" w14:paraId="3C1ECBE1" w14:textId="77777777" w:rsidTr="003A1D1A">
        <w:trPr>
          <w:ins w:id="134" w:author="Autor"/>
        </w:trPr>
        <w:tc>
          <w:tcPr>
            <w:tcW w:w="4751" w:type="dxa"/>
            <w:vAlign w:val="center"/>
          </w:tcPr>
          <w:p w14:paraId="311B4B7A" w14:textId="77777777" w:rsidR="00777F63" w:rsidRDefault="00777F63" w:rsidP="003A1D1A">
            <w:pPr>
              <w:keepNext/>
              <w:jc w:val="center"/>
              <w:rPr>
                <w:ins w:id="135" w:author="Autor"/>
                <w:lang w:val="en-US"/>
              </w:rPr>
            </w:pPr>
            <w:ins w:id="136" w:author="Autor">
              <w:r>
                <w:rPr>
                  <w:noProof/>
                  <w:lang w:val="de-DE" w:eastAsia="de-DE"/>
                </w:rPr>
                <w:drawing>
                  <wp:inline distT="0" distB="0" distL="0" distR="0" wp14:anchorId="0ED4F325" wp14:editId="1A807D27">
                    <wp:extent cx="2595600" cy="2635200"/>
                    <wp:effectExtent l="0" t="0" r="0" b="0"/>
                    <wp:docPr id="34" name="Grafi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95600" cy="2635200"/>
                            </a:xfrm>
                            <a:prstGeom prst="rect">
                              <a:avLst/>
                            </a:prstGeom>
                            <a:noFill/>
                            <a:ln>
                              <a:noFill/>
                            </a:ln>
                          </pic:spPr>
                        </pic:pic>
                      </a:graphicData>
                    </a:graphic>
                  </wp:inline>
                </w:drawing>
              </w:r>
            </w:ins>
          </w:p>
        </w:tc>
        <w:tc>
          <w:tcPr>
            <w:tcW w:w="4751" w:type="dxa"/>
            <w:vAlign w:val="center"/>
          </w:tcPr>
          <w:p w14:paraId="7F2B5312" w14:textId="77777777" w:rsidR="00777F63" w:rsidRDefault="00777F63" w:rsidP="003A1D1A">
            <w:pPr>
              <w:keepNext/>
              <w:jc w:val="center"/>
              <w:rPr>
                <w:ins w:id="137" w:author="Autor"/>
                <w:lang w:val="en-US"/>
              </w:rPr>
            </w:pPr>
            <w:ins w:id="138" w:author="Autor">
              <w:r w:rsidRPr="00FD024D">
                <w:rPr>
                  <w:noProof/>
                  <w:lang w:val="de-DE" w:eastAsia="de-DE"/>
                </w:rPr>
                <w:drawing>
                  <wp:inline distT="0" distB="0" distL="0" distR="0" wp14:anchorId="4E4E092C" wp14:editId="22C2CC2E">
                    <wp:extent cx="2606400" cy="1702800"/>
                    <wp:effectExtent l="0" t="0" r="3810" b="0"/>
                    <wp:docPr id="33" name="Grafi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06400" cy="1702800"/>
                            </a:xfrm>
                            <a:prstGeom prst="rect">
                              <a:avLst/>
                            </a:prstGeom>
                            <a:noFill/>
                            <a:ln>
                              <a:noFill/>
                            </a:ln>
                          </pic:spPr>
                        </pic:pic>
                      </a:graphicData>
                    </a:graphic>
                  </wp:inline>
                </w:drawing>
              </w:r>
            </w:ins>
          </w:p>
        </w:tc>
      </w:tr>
    </w:tbl>
    <w:p w14:paraId="048057A0" w14:textId="0D9C6A6F" w:rsidR="00777F63" w:rsidRDefault="00777F63" w:rsidP="00777F63">
      <w:pPr>
        <w:pStyle w:val="Beschriftung"/>
        <w:keepNext/>
        <w:jc w:val="center"/>
        <w:rPr>
          <w:ins w:id="139" w:author="Autor"/>
        </w:rPr>
      </w:pPr>
      <w:bookmarkStart w:id="140" w:name="_Ref505457667"/>
      <w:ins w:id="141" w:author="Autor">
        <w:r>
          <w:t xml:space="preserve">Figure </w:t>
        </w:r>
        <w:r>
          <w:fldChar w:fldCharType="begin"/>
        </w:r>
        <w:r>
          <w:instrText xml:space="preserve"> SEQ Figure \* ARABIC </w:instrText>
        </w:r>
        <w:r>
          <w:fldChar w:fldCharType="separate"/>
        </w:r>
        <w:r w:rsidR="00F84C8D">
          <w:rPr>
            <w:noProof/>
          </w:rPr>
          <w:t>3</w:t>
        </w:r>
        <w:r>
          <w:fldChar w:fldCharType="end"/>
        </w:r>
        <w:bookmarkEnd w:id="140"/>
        <w:r>
          <w:t>: Measurement antenna l</w:t>
        </w:r>
        <w:r w:rsidRPr="006E12E9">
          <w:t xml:space="preserve">ocations </w:t>
        </w:r>
        <w:r>
          <w:t>on hemisph</w:t>
        </w:r>
        <w:r w:rsidR="002A088E">
          <w:t>e</w:t>
        </w:r>
        <w:r>
          <w:t xml:space="preserve">re of radius </w:t>
        </w:r>
        <w:r w:rsidRPr="00FD024D">
          <w:rPr>
            <w:i/>
          </w:rPr>
          <w:t>R</w:t>
        </w:r>
        <w:r>
          <w:t xml:space="preserve"> </w:t>
        </w:r>
        <w:proofErr w:type="spellStart"/>
        <w:r>
          <w:t>centered</w:t>
        </w:r>
        <w:proofErr w:type="spellEnd"/>
        <w:r>
          <w:t xml:space="preserve"> around the geometric </w:t>
        </w:r>
        <w:proofErr w:type="spellStart"/>
        <w:r>
          <w:t>center</w:t>
        </w:r>
        <w:proofErr w:type="spellEnd"/>
        <w:r>
          <w:t xml:space="preserve"> of the fuselage of the aircraft under test (for </w:t>
        </w:r>
        <w:proofErr w:type="spellStart"/>
        <w:r w:rsidRPr="006E12E9">
          <w:rPr>
            <w:i/>
          </w:rPr>
          <w:t>N</w:t>
        </w:r>
        <w:r w:rsidRPr="006E12E9">
          <w:rPr>
            <w:vertAlign w:val="subscript"/>
          </w:rPr>
          <w:t>min</w:t>
        </w:r>
        <w:proofErr w:type="spellEnd"/>
        <w:r w:rsidRPr="006E12E9">
          <w:t xml:space="preserve"> = 8</w:t>
        </w:r>
        <w:r>
          <w:t xml:space="preserve"> measurement locations</w:t>
        </w:r>
        <w:r w:rsidRPr="006E12E9">
          <w:t>)</w:t>
        </w:r>
      </w:ins>
    </w:p>
    <w:p w14:paraId="4AAE4348" w14:textId="77777777" w:rsidR="00777F63" w:rsidRPr="00FD024D" w:rsidRDefault="00777F63" w:rsidP="00777F63">
      <w:pPr>
        <w:rPr>
          <w:ins w:id="142" w:author="Autor"/>
        </w:rPr>
      </w:pPr>
    </w:p>
    <w:p w14:paraId="1A57F6CD" w14:textId="77777777" w:rsidR="00777F63" w:rsidRDefault="00777F63" w:rsidP="00777F63">
      <w:pPr>
        <w:keepNext/>
        <w:jc w:val="center"/>
        <w:rPr>
          <w:ins w:id="143" w:author="Autor"/>
        </w:rPr>
      </w:pPr>
      <w:ins w:id="144" w:author="Autor">
        <w:r w:rsidRPr="00DB58AC">
          <w:rPr>
            <w:noProof/>
            <w:lang w:val="de-DE" w:eastAsia="de-DE"/>
          </w:rPr>
          <w:lastRenderedPageBreak/>
          <w:drawing>
            <wp:inline distT="0" distB="0" distL="0" distR="0" wp14:anchorId="261FC978" wp14:editId="2C80C262">
              <wp:extent cx="3772800" cy="2080800"/>
              <wp:effectExtent l="0" t="0" r="0" b="0"/>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72800" cy="2080800"/>
                      </a:xfrm>
                      <a:prstGeom prst="rect">
                        <a:avLst/>
                      </a:prstGeom>
                      <a:noFill/>
                      <a:ln>
                        <a:noFill/>
                      </a:ln>
                    </pic:spPr>
                  </pic:pic>
                </a:graphicData>
              </a:graphic>
            </wp:inline>
          </w:drawing>
        </w:r>
      </w:ins>
    </w:p>
    <w:p w14:paraId="3BA3E18D" w14:textId="77777777" w:rsidR="00777F63" w:rsidRDefault="00777F63" w:rsidP="00777F63">
      <w:pPr>
        <w:pStyle w:val="Beschriftung"/>
        <w:jc w:val="center"/>
        <w:rPr>
          <w:ins w:id="145" w:author="Autor"/>
        </w:rPr>
      </w:pPr>
      <w:bookmarkStart w:id="146" w:name="_Ref505530690"/>
      <w:ins w:id="147" w:author="Autor">
        <w:r>
          <w:t xml:space="preserve">Figure </w:t>
        </w:r>
        <w:r>
          <w:fldChar w:fldCharType="begin"/>
        </w:r>
        <w:r>
          <w:instrText xml:space="preserve"> SEQ Figure \* ARABIC </w:instrText>
        </w:r>
        <w:r>
          <w:fldChar w:fldCharType="separate"/>
        </w:r>
        <w:r w:rsidR="00F84C8D">
          <w:rPr>
            <w:noProof/>
          </w:rPr>
          <w:t>4</w:t>
        </w:r>
        <w:r>
          <w:fldChar w:fldCharType="end"/>
        </w:r>
        <w:bookmarkEnd w:id="146"/>
        <w:r>
          <w:t>: Measurement antenna vertical positioning and orientation (aircraft front view)</w:t>
        </w:r>
      </w:ins>
    </w:p>
    <w:p w14:paraId="1910B837" w14:textId="77777777" w:rsidR="00777F63" w:rsidRPr="00FD024D" w:rsidRDefault="00777F63" w:rsidP="00777F63">
      <w:pPr>
        <w:rPr>
          <w:ins w:id="148" w:author="Autor"/>
        </w:rPr>
      </w:pPr>
    </w:p>
    <w:p w14:paraId="3177CF3A" w14:textId="77777777" w:rsidR="00777F63" w:rsidRDefault="00777F63" w:rsidP="00777F63">
      <w:pPr>
        <w:keepNext/>
        <w:jc w:val="center"/>
        <w:rPr>
          <w:ins w:id="149" w:author="Autor"/>
        </w:rPr>
      </w:pPr>
      <w:ins w:id="150" w:author="Autor">
        <w:r w:rsidRPr="00FD024D">
          <w:rPr>
            <w:noProof/>
            <w:lang w:val="de-DE" w:eastAsia="de-DE"/>
          </w:rPr>
          <w:drawing>
            <wp:inline distT="0" distB="0" distL="0" distR="0" wp14:anchorId="62ADEF82" wp14:editId="45CA3A20">
              <wp:extent cx="3775363" cy="2119745"/>
              <wp:effectExtent l="0" t="0" r="0" b="0"/>
              <wp:docPr id="32"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b="4322"/>
                      <a:stretch/>
                    </pic:blipFill>
                    <pic:spPr bwMode="auto">
                      <a:xfrm>
                        <a:off x="0" y="0"/>
                        <a:ext cx="3772800" cy="2118306"/>
                      </a:xfrm>
                      <a:prstGeom prst="rect">
                        <a:avLst/>
                      </a:prstGeom>
                      <a:noFill/>
                      <a:ln>
                        <a:noFill/>
                      </a:ln>
                      <a:extLst>
                        <a:ext uri="{53640926-AAD7-44D8-BBD7-CCE9431645EC}">
                          <a14:shadowObscured xmlns:a14="http://schemas.microsoft.com/office/drawing/2010/main"/>
                        </a:ext>
                      </a:extLst>
                    </pic:spPr>
                  </pic:pic>
                </a:graphicData>
              </a:graphic>
            </wp:inline>
          </w:drawing>
        </w:r>
      </w:ins>
    </w:p>
    <w:p w14:paraId="5C55B537" w14:textId="77777777" w:rsidR="00777F63" w:rsidRDefault="00777F63" w:rsidP="00777F63">
      <w:pPr>
        <w:pStyle w:val="Beschriftung"/>
        <w:tabs>
          <w:tab w:val="center" w:pos="4681"/>
          <w:tab w:val="right" w:pos="9362"/>
        </w:tabs>
        <w:jc w:val="left"/>
        <w:rPr>
          <w:ins w:id="151" w:author="Autor"/>
        </w:rPr>
      </w:pPr>
      <w:ins w:id="152" w:author="Autor">
        <w:r>
          <w:tab/>
        </w:r>
        <w:bookmarkStart w:id="153" w:name="_Ref505534957"/>
        <w:r>
          <w:t xml:space="preserve">Figure </w:t>
        </w:r>
        <w:r>
          <w:fldChar w:fldCharType="begin"/>
        </w:r>
        <w:r>
          <w:instrText xml:space="preserve"> SEQ Figure \* ARABIC </w:instrText>
        </w:r>
        <w:r>
          <w:fldChar w:fldCharType="separate"/>
        </w:r>
        <w:r w:rsidR="00F84C8D">
          <w:rPr>
            <w:noProof/>
          </w:rPr>
          <w:t>5</w:t>
        </w:r>
        <w:r>
          <w:fldChar w:fldCharType="end"/>
        </w:r>
        <w:bookmarkEnd w:id="153"/>
        <w:r>
          <w:t>: Measurement antenna vertical positioning and orientation (aircraft side view)</w:t>
        </w:r>
      </w:ins>
    </w:p>
    <w:p w14:paraId="5F15F451" w14:textId="77777777" w:rsidR="00777F63" w:rsidRPr="00FD024D" w:rsidRDefault="00777F63" w:rsidP="00777F63">
      <w:pPr>
        <w:rPr>
          <w:ins w:id="154" w:author="Autor"/>
        </w:rPr>
      </w:pPr>
    </w:p>
    <w:p w14:paraId="684AB27F" w14:textId="77777777" w:rsidR="00777F63" w:rsidRDefault="00777F63" w:rsidP="00777F63">
      <w:pPr>
        <w:pStyle w:val="Beschriftung"/>
        <w:keepNext/>
        <w:jc w:val="center"/>
        <w:rPr>
          <w:ins w:id="155" w:author="Autor"/>
        </w:rPr>
      </w:pPr>
      <w:ins w:id="156" w:author="Autor">
        <w:r w:rsidRPr="00B35C37">
          <w:rPr>
            <w:noProof/>
            <w:lang w:val="de-DE" w:eastAsia="de-DE"/>
          </w:rPr>
          <w:lastRenderedPageBreak/>
          <w:drawing>
            <wp:inline distT="0" distB="0" distL="0" distR="0" wp14:anchorId="7A24A6AD" wp14:editId="6B1B3EDE">
              <wp:extent cx="4194000" cy="2865600"/>
              <wp:effectExtent l="0" t="0" r="0" b="0"/>
              <wp:docPr id="35" name="Grafi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194000" cy="2865600"/>
                      </a:xfrm>
                      <a:prstGeom prst="rect">
                        <a:avLst/>
                      </a:prstGeom>
                      <a:noFill/>
                      <a:ln>
                        <a:noFill/>
                      </a:ln>
                    </pic:spPr>
                  </pic:pic>
                </a:graphicData>
              </a:graphic>
            </wp:inline>
          </w:drawing>
        </w:r>
      </w:ins>
    </w:p>
    <w:p w14:paraId="14AEA1A2" w14:textId="77777777" w:rsidR="00777F63" w:rsidRPr="00FD024D" w:rsidRDefault="00777F63" w:rsidP="00777F63">
      <w:pPr>
        <w:pStyle w:val="Beschriftung"/>
        <w:keepNext/>
        <w:jc w:val="center"/>
        <w:rPr>
          <w:ins w:id="157" w:author="Autor"/>
        </w:rPr>
      </w:pPr>
      <w:bookmarkStart w:id="158" w:name="_Ref505537251"/>
      <w:ins w:id="159" w:author="Autor">
        <w:r>
          <w:t xml:space="preserve">Figure </w:t>
        </w:r>
        <w:r>
          <w:fldChar w:fldCharType="begin"/>
        </w:r>
        <w:r>
          <w:instrText xml:space="preserve"> SEQ Figure \* ARABIC </w:instrText>
        </w:r>
        <w:r>
          <w:fldChar w:fldCharType="separate"/>
        </w:r>
        <w:r w:rsidR="00F84C8D">
          <w:rPr>
            <w:noProof/>
          </w:rPr>
          <w:t>6</w:t>
        </w:r>
        <w:r>
          <w:fldChar w:fldCharType="end"/>
        </w:r>
        <w:bookmarkEnd w:id="158"/>
        <w:r>
          <w:t xml:space="preserve">: Measurement antenna considerations with respect to orientation and </w:t>
        </w:r>
        <w:proofErr w:type="spellStart"/>
        <w:r>
          <w:t>beamwidth</w:t>
        </w:r>
        <w:proofErr w:type="spellEnd"/>
      </w:ins>
    </w:p>
    <w:p w14:paraId="0A7B821F" w14:textId="77777777" w:rsidR="00777F63" w:rsidRDefault="00777F63" w:rsidP="00777F63">
      <w:pPr>
        <w:jc w:val="left"/>
        <w:rPr>
          <w:ins w:id="160" w:author="Autor"/>
          <w:b/>
          <w:lang w:val="en-US"/>
        </w:rPr>
      </w:pPr>
      <w:ins w:id="161" w:author="Autor">
        <w:r>
          <w:rPr>
            <w:b/>
            <w:lang w:val="en-US"/>
          </w:rPr>
          <w:br w:type="page"/>
        </w:r>
      </w:ins>
    </w:p>
    <w:p w14:paraId="3F3B9091" w14:textId="3842B854" w:rsidR="00777F63" w:rsidRPr="0090063E" w:rsidRDefault="00FA5251" w:rsidP="00777F63">
      <w:pPr>
        <w:spacing w:before="120" w:after="120"/>
        <w:jc w:val="center"/>
        <w:rPr>
          <w:ins w:id="162" w:author="Autor"/>
          <w:b/>
          <w:lang w:val="en-US"/>
        </w:rPr>
      </w:pPr>
      <w:ins w:id="163" w:author="Autor">
        <w:r>
          <w:rPr>
            <w:b/>
            <w:lang w:val="en-US"/>
          </w:rPr>
          <w:lastRenderedPageBreak/>
          <w:t>B</w:t>
        </w:r>
        <w:r w:rsidR="00777F63">
          <w:rPr>
            <w:b/>
            <w:lang w:val="en-US"/>
          </w:rPr>
          <w:t>-6</w:t>
        </w:r>
        <w:r w:rsidR="00777F63">
          <w:rPr>
            <w:b/>
            <w:lang w:val="en-US"/>
          </w:rPr>
          <w:tab/>
          <w:t>Test Description</w:t>
        </w:r>
      </w:ins>
    </w:p>
    <w:p w14:paraId="6B25D215" w14:textId="77777777" w:rsidR="00777F63" w:rsidRPr="00C60670" w:rsidRDefault="00777F63" w:rsidP="00777F63">
      <w:pPr>
        <w:keepNext/>
        <w:numPr>
          <w:ilvl w:val="2"/>
          <w:numId w:val="0"/>
        </w:numPr>
        <w:tabs>
          <w:tab w:val="num" w:pos="-1985"/>
        </w:tabs>
        <w:spacing w:after="120"/>
        <w:rPr>
          <w:ins w:id="164" w:author="Autor"/>
          <w:szCs w:val="22"/>
          <w:lang w:val="en-US"/>
        </w:rPr>
      </w:pPr>
      <w:ins w:id="165" w:author="Autor">
        <w:r w:rsidRPr="00C60670">
          <w:rPr>
            <w:szCs w:val="22"/>
            <w:lang w:val="en-US"/>
          </w:rPr>
          <w:t xml:space="preserve">Measurements should be made at locations equally spaced on a circle of radius </w:t>
        </w:r>
        <w:r w:rsidRPr="00492387">
          <w:rPr>
            <w:i/>
            <w:szCs w:val="22"/>
            <w:lang w:val="en-US"/>
          </w:rPr>
          <w:t>R</w:t>
        </w:r>
        <w:r w:rsidRPr="00C60670">
          <w:rPr>
            <w:szCs w:val="22"/>
            <w:lang w:val="en-US"/>
          </w:rPr>
          <w:t xml:space="preserve"> around the aircraft under test. The measurement antenna should be placed at the same height (</w:t>
        </w:r>
        <w:r w:rsidRPr="00492387">
          <w:rPr>
            <w:i/>
            <w:szCs w:val="22"/>
            <w:lang w:val="en-US"/>
          </w:rPr>
          <w:t>h</w:t>
        </w:r>
        <w:r w:rsidRPr="00C60670">
          <w:rPr>
            <w:szCs w:val="22"/>
            <w:lang w:val="en-US"/>
          </w:rPr>
          <w:t>) as the center line of the aircraft’s row of windows. If the aircraft has windows at multiple heights</w:t>
        </w:r>
        <w:r>
          <w:rPr>
            <w:szCs w:val="22"/>
            <w:lang w:val="en-US"/>
          </w:rPr>
          <w:t>,</w:t>
        </w:r>
        <w:r w:rsidRPr="00C60670">
          <w:rPr>
            <w:szCs w:val="22"/>
            <w:lang w:val="en-US"/>
          </w:rPr>
          <w:t xml:space="preserve"> measurements should be made per each window height level</w:t>
        </w:r>
        <w:r>
          <w:rPr>
            <w:szCs w:val="22"/>
            <w:lang w:val="en-US"/>
          </w:rPr>
          <w:t xml:space="preserve"> (see e.g. height </w:t>
        </w:r>
        <w:proofErr w:type="spellStart"/>
        <w:r>
          <w:rPr>
            <w:szCs w:val="22"/>
            <w:lang w:val="en-US"/>
          </w:rPr>
          <w:t>leveld</w:t>
        </w:r>
        <w:proofErr w:type="spellEnd"/>
        <w:r>
          <w:rPr>
            <w:szCs w:val="22"/>
            <w:lang w:val="en-US"/>
          </w:rPr>
          <w:t xml:space="preserve"> </w:t>
        </w:r>
        <w:r w:rsidRPr="008D0AD0">
          <w:rPr>
            <w:i/>
            <w:szCs w:val="22"/>
            <w:lang w:val="en-US"/>
          </w:rPr>
          <w:t>h</w:t>
        </w:r>
        <w:r w:rsidRPr="008D0AD0">
          <w:rPr>
            <w:szCs w:val="22"/>
            <w:vertAlign w:val="subscript"/>
            <w:lang w:val="en-US"/>
          </w:rPr>
          <w:t>1</w:t>
        </w:r>
        <w:r>
          <w:rPr>
            <w:szCs w:val="22"/>
            <w:lang w:val="en-US"/>
          </w:rPr>
          <w:t xml:space="preserve"> and </w:t>
        </w:r>
        <w:r w:rsidRPr="008D0AD0">
          <w:rPr>
            <w:i/>
            <w:szCs w:val="22"/>
            <w:lang w:val="en-US"/>
          </w:rPr>
          <w:t>h</w:t>
        </w:r>
        <w:r w:rsidRPr="008D0AD0">
          <w:rPr>
            <w:szCs w:val="22"/>
            <w:vertAlign w:val="subscript"/>
            <w:lang w:val="en-US"/>
          </w:rPr>
          <w:t>1</w:t>
        </w:r>
        <w:r>
          <w:rPr>
            <w:szCs w:val="22"/>
            <w:lang w:val="en-US"/>
          </w:rPr>
          <w:t xml:space="preserve">’ in </w:t>
        </w:r>
        <w:r>
          <w:rPr>
            <w:szCs w:val="22"/>
            <w:lang w:val="en-US"/>
          </w:rPr>
          <w:fldChar w:fldCharType="begin"/>
        </w:r>
        <w:r>
          <w:rPr>
            <w:szCs w:val="22"/>
            <w:lang w:val="en-US"/>
          </w:rPr>
          <w:instrText xml:space="preserve"> REF _Ref505530690 \h </w:instrText>
        </w:r>
      </w:ins>
      <w:r>
        <w:rPr>
          <w:szCs w:val="22"/>
          <w:lang w:val="en-US"/>
        </w:rPr>
      </w:r>
      <w:ins w:id="166" w:author="Autor">
        <w:r>
          <w:rPr>
            <w:szCs w:val="22"/>
            <w:lang w:val="en-US"/>
          </w:rPr>
          <w:fldChar w:fldCharType="separate"/>
        </w:r>
        <w:r>
          <w:t xml:space="preserve">Figure </w:t>
        </w:r>
        <w:r>
          <w:rPr>
            <w:noProof/>
          </w:rPr>
          <w:t>4</w:t>
        </w:r>
        <w:r>
          <w:rPr>
            <w:szCs w:val="22"/>
            <w:lang w:val="en-US"/>
          </w:rPr>
          <w:fldChar w:fldCharType="end"/>
        </w:r>
        <w:r>
          <w:rPr>
            <w:szCs w:val="22"/>
            <w:lang w:val="en-US"/>
          </w:rPr>
          <w:t xml:space="preserve"> and </w:t>
        </w:r>
        <w:r>
          <w:rPr>
            <w:szCs w:val="22"/>
            <w:lang w:val="en-US"/>
          </w:rPr>
          <w:fldChar w:fldCharType="begin"/>
        </w:r>
        <w:r>
          <w:rPr>
            <w:szCs w:val="22"/>
            <w:lang w:val="en-US"/>
          </w:rPr>
          <w:instrText xml:space="preserve"> REF _Ref505534957 \h </w:instrText>
        </w:r>
      </w:ins>
      <w:r>
        <w:rPr>
          <w:szCs w:val="22"/>
          <w:lang w:val="en-US"/>
        </w:rPr>
      </w:r>
      <w:ins w:id="167" w:author="Autor">
        <w:r>
          <w:rPr>
            <w:szCs w:val="22"/>
            <w:lang w:val="en-US"/>
          </w:rPr>
          <w:fldChar w:fldCharType="separate"/>
        </w:r>
        <w:r>
          <w:t xml:space="preserve">Figure </w:t>
        </w:r>
        <w:r>
          <w:rPr>
            <w:noProof/>
          </w:rPr>
          <w:t>5</w:t>
        </w:r>
        <w:r>
          <w:rPr>
            <w:szCs w:val="22"/>
            <w:lang w:val="en-US"/>
          </w:rPr>
          <w:fldChar w:fldCharType="end"/>
        </w:r>
        <w:r>
          <w:rPr>
            <w:szCs w:val="22"/>
            <w:lang w:val="en-US"/>
          </w:rPr>
          <w:t>)</w:t>
        </w:r>
        <w:r w:rsidRPr="00C60670">
          <w:rPr>
            <w:szCs w:val="22"/>
            <w:lang w:val="en-US"/>
          </w:rPr>
          <w:t xml:space="preserve">. </w:t>
        </w:r>
      </w:ins>
    </w:p>
    <w:p w14:paraId="24F94D71" w14:textId="77777777" w:rsidR="00777F63" w:rsidRPr="00C60670" w:rsidRDefault="00777F63" w:rsidP="00777F63">
      <w:pPr>
        <w:keepNext/>
        <w:numPr>
          <w:ilvl w:val="2"/>
          <w:numId w:val="0"/>
        </w:numPr>
        <w:tabs>
          <w:tab w:val="num" w:pos="-1985"/>
        </w:tabs>
        <w:spacing w:after="120"/>
        <w:rPr>
          <w:ins w:id="168" w:author="Autor"/>
          <w:szCs w:val="22"/>
          <w:lang w:val="en-US"/>
        </w:rPr>
      </w:pPr>
      <w:ins w:id="169" w:author="Autor">
        <w:r w:rsidRPr="00C60670">
          <w:rPr>
            <w:szCs w:val="22"/>
            <w:lang w:val="en-US"/>
          </w:rPr>
          <w:t>All measurements should be carried out with a spectrum analyzer, measurement receiver or equivalent measurement instrument with resolution</w:t>
        </w:r>
        <w:r>
          <w:rPr>
            <w:szCs w:val="22"/>
            <w:lang w:val="en-US"/>
          </w:rPr>
          <w:t xml:space="preserve"> and video bandwidth set to 100 </w:t>
        </w:r>
        <w:r w:rsidRPr="00C60670">
          <w:rPr>
            <w:szCs w:val="22"/>
            <w:lang w:val="en-US"/>
          </w:rPr>
          <w:t>kHz and ~1</w:t>
        </w:r>
        <w:r>
          <w:rPr>
            <w:szCs w:val="22"/>
            <w:lang w:val="en-US"/>
          </w:rPr>
          <w:t> </w:t>
        </w:r>
        <w:r w:rsidRPr="00C60670">
          <w:rPr>
            <w:szCs w:val="22"/>
            <w:lang w:val="en-US"/>
          </w:rPr>
          <w:t>MHz, respectively. All measurements should be taken with RMS detector a</w:t>
        </w:r>
        <w:r>
          <w:rPr>
            <w:szCs w:val="22"/>
            <w:lang w:val="en-US"/>
          </w:rPr>
          <w:t>nd “Max Hold” trace mode at 4.3 </w:t>
        </w:r>
        <w:r w:rsidRPr="00C60670">
          <w:rPr>
            <w:szCs w:val="22"/>
            <w:lang w:val="en-US"/>
          </w:rPr>
          <w:t>GHz center frequency a</w:t>
        </w:r>
        <w:r>
          <w:rPr>
            <w:szCs w:val="22"/>
            <w:lang w:val="en-US"/>
          </w:rPr>
          <w:t>nd with a frequency span of 200 </w:t>
        </w:r>
        <w:proofErr w:type="spellStart"/>
        <w:r w:rsidRPr="00C60670">
          <w:rPr>
            <w:szCs w:val="22"/>
            <w:lang w:val="en-US"/>
          </w:rPr>
          <w:t>MHz.</w:t>
        </w:r>
        <w:proofErr w:type="spellEnd"/>
      </w:ins>
    </w:p>
    <w:p w14:paraId="0B1CAB6A" w14:textId="77777777" w:rsidR="00777F63" w:rsidRPr="00C60670" w:rsidRDefault="00777F63" w:rsidP="00777F63">
      <w:pPr>
        <w:keepNext/>
        <w:numPr>
          <w:ilvl w:val="2"/>
          <w:numId w:val="0"/>
        </w:numPr>
        <w:tabs>
          <w:tab w:val="num" w:pos="-1985"/>
        </w:tabs>
        <w:spacing w:after="120"/>
        <w:rPr>
          <w:ins w:id="170" w:author="Autor"/>
          <w:szCs w:val="22"/>
          <w:lang w:val="en-US"/>
        </w:rPr>
      </w:pPr>
      <w:ins w:id="171" w:author="Autor">
        <w:r w:rsidRPr="00C60670">
          <w:rPr>
            <w:szCs w:val="22"/>
            <w:lang w:val="en-US"/>
          </w:rPr>
          <w:t>A baseline measurement should be taken per each measurement location and antenna height with all radio altimeters and WAIC transmitters of the aircraft under test turned off. The measured peak background noise power should be always at least 20dB below the compliance criteria used below.</w:t>
        </w:r>
      </w:ins>
    </w:p>
    <w:p w14:paraId="65E8C04C" w14:textId="77777777" w:rsidR="00777F63" w:rsidRPr="00C60670" w:rsidRDefault="00777F63" w:rsidP="00777F63">
      <w:pPr>
        <w:keepNext/>
        <w:numPr>
          <w:ilvl w:val="2"/>
          <w:numId w:val="0"/>
        </w:numPr>
        <w:tabs>
          <w:tab w:val="num" w:pos="-1985"/>
        </w:tabs>
        <w:spacing w:after="120"/>
        <w:rPr>
          <w:ins w:id="172" w:author="Autor"/>
          <w:szCs w:val="22"/>
          <w:lang w:val="en-US"/>
        </w:rPr>
      </w:pPr>
      <w:ins w:id="173" w:author="Autor">
        <w:r w:rsidRPr="00C60670">
          <w:rPr>
            <w:szCs w:val="22"/>
            <w:lang w:val="en-US"/>
          </w:rPr>
          <w:t>For WAIC emission measurements the WAIC system should be operated at maximum traffic load.  With the aircraft’s under test radio altimeter(s) turned off and WAIC system put into full traffic load, a power spectral density measurement across the ent</w:t>
        </w:r>
        <w:r>
          <w:rPr>
            <w:szCs w:val="22"/>
            <w:lang w:val="en-US"/>
          </w:rPr>
          <w:t>ire frequency span of 4.2 – 4.4 </w:t>
        </w:r>
        <w:r w:rsidRPr="00C60670">
          <w:rPr>
            <w:szCs w:val="22"/>
            <w:lang w:val="en-US"/>
          </w:rPr>
          <w:t>GHz should be made.</w:t>
        </w:r>
      </w:ins>
    </w:p>
    <w:p w14:paraId="2D2605B1" w14:textId="1E4B31C9" w:rsidR="00777F63" w:rsidRPr="00C60670" w:rsidRDefault="00777F63" w:rsidP="00777F63">
      <w:pPr>
        <w:keepNext/>
        <w:numPr>
          <w:ilvl w:val="2"/>
          <w:numId w:val="0"/>
        </w:numPr>
        <w:tabs>
          <w:tab w:val="num" w:pos="-1985"/>
        </w:tabs>
        <w:spacing w:after="120"/>
        <w:rPr>
          <w:ins w:id="174" w:author="Autor"/>
          <w:szCs w:val="22"/>
          <w:lang w:val="en-US"/>
        </w:rPr>
      </w:pPr>
      <w:ins w:id="175" w:author="Autor">
        <w:r w:rsidRPr="00C60670">
          <w:rPr>
            <w:szCs w:val="22"/>
            <w:lang w:val="en-US"/>
          </w:rPr>
          <w:t>If the WAIC system of the aircraft under test includes external antennas the above measurements should be repeated at additional antenna heights</w:t>
        </w:r>
        <w:r w:rsidR="007A7EC0">
          <w:rPr>
            <w:szCs w:val="22"/>
            <w:lang w:val="en-US"/>
          </w:rPr>
          <w:t xml:space="preserve"> unless compliance with the requirement in section B-2 can be </w:t>
        </w:r>
        <w:proofErr w:type="spellStart"/>
        <w:r w:rsidR="007A7EC0">
          <w:rPr>
            <w:szCs w:val="22"/>
            <w:lang w:val="en-US"/>
          </w:rPr>
          <w:t>demonstarted</w:t>
        </w:r>
        <w:proofErr w:type="spellEnd"/>
        <w:r w:rsidR="007A7EC0">
          <w:rPr>
            <w:szCs w:val="22"/>
            <w:lang w:val="en-US"/>
          </w:rPr>
          <w:t xml:space="preserve"> by analysis, modelling or other means.</w:t>
        </w:r>
        <w:r w:rsidRPr="00C60670">
          <w:rPr>
            <w:szCs w:val="22"/>
            <w:lang w:val="en-US"/>
          </w:rPr>
          <w:t xml:space="preserve"> </w:t>
        </w:r>
        <w:r w:rsidR="007A7EC0">
          <w:rPr>
            <w:szCs w:val="22"/>
            <w:lang w:val="en-US"/>
          </w:rPr>
          <w:t xml:space="preserve">If by test then use </w:t>
        </w:r>
        <w:r w:rsidRPr="00C60670">
          <w:rPr>
            <w:szCs w:val="22"/>
            <w:lang w:val="en-US"/>
          </w:rPr>
          <w:t>angle</w:t>
        </w:r>
        <w:r w:rsidR="007A7EC0">
          <w:rPr>
            <w:szCs w:val="22"/>
            <w:lang w:val="en-US"/>
          </w:rPr>
          <w:t>s</w:t>
        </w:r>
        <w:r w:rsidRPr="00C60670">
          <w:rPr>
            <w:szCs w:val="22"/>
            <w:lang w:val="en-US"/>
          </w:rPr>
          <w:t xml:space="preserve"> between the horizontal plane and the line from the measurement location to the </w:t>
        </w:r>
        <w:r>
          <w:rPr>
            <w:szCs w:val="22"/>
            <w:lang w:val="en-US"/>
          </w:rPr>
          <w:t xml:space="preserve">geometric center of the </w:t>
        </w:r>
        <w:proofErr w:type="spellStart"/>
        <w:r>
          <w:rPr>
            <w:szCs w:val="22"/>
            <w:lang w:val="en-US"/>
          </w:rPr>
          <w:t>aircrcft</w:t>
        </w:r>
        <w:proofErr w:type="spellEnd"/>
        <w:r>
          <w:rPr>
            <w:szCs w:val="22"/>
            <w:lang w:val="en-US"/>
          </w:rPr>
          <w:t xml:space="preserve"> </w:t>
        </w:r>
        <w:r w:rsidRPr="00C60670">
          <w:rPr>
            <w:szCs w:val="22"/>
            <w:lang w:val="en-US"/>
          </w:rPr>
          <w:t>is 0°, 45°, 60°and 75°</w:t>
        </w:r>
        <w:r>
          <w:rPr>
            <w:szCs w:val="22"/>
            <w:lang w:val="en-US"/>
          </w:rPr>
          <w:t xml:space="preserve"> (see </w:t>
        </w:r>
        <w:r>
          <w:rPr>
            <w:szCs w:val="22"/>
            <w:lang w:val="en-US"/>
          </w:rPr>
          <w:fldChar w:fldCharType="begin"/>
        </w:r>
        <w:r>
          <w:rPr>
            <w:szCs w:val="22"/>
            <w:lang w:val="en-US"/>
          </w:rPr>
          <w:instrText xml:space="preserve"> REF _Ref505530690 \h </w:instrText>
        </w:r>
      </w:ins>
      <w:r>
        <w:rPr>
          <w:szCs w:val="22"/>
          <w:lang w:val="en-US"/>
        </w:rPr>
      </w:r>
      <w:ins w:id="176" w:author="Autor">
        <w:r>
          <w:rPr>
            <w:szCs w:val="22"/>
            <w:lang w:val="en-US"/>
          </w:rPr>
          <w:fldChar w:fldCharType="separate"/>
        </w:r>
        <w:r>
          <w:t xml:space="preserve">Figure </w:t>
        </w:r>
        <w:r>
          <w:rPr>
            <w:noProof/>
          </w:rPr>
          <w:t>4</w:t>
        </w:r>
        <w:r>
          <w:rPr>
            <w:szCs w:val="22"/>
            <w:lang w:val="en-US"/>
          </w:rPr>
          <w:fldChar w:fldCharType="end"/>
        </w:r>
        <w:r>
          <w:rPr>
            <w:szCs w:val="22"/>
            <w:lang w:val="en-US"/>
          </w:rPr>
          <w:t xml:space="preserve"> and </w:t>
        </w:r>
        <w:r>
          <w:rPr>
            <w:szCs w:val="22"/>
            <w:lang w:val="en-US"/>
          </w:rPr>
          <w:fldChar w:fldCharType="begin"/>
        </w:r>
        <w:r>
          <w:rPr>
            <w:szCs w:val="22"/>
            <w:lang w:val="en-US"/>
          </w:rPr>
          <w:instrText xml:space="preserve"> REF _Ref505534957 \h </w:instrText>
        </w:r>
      </w:ins>
      <w:r>
        <w:rPr>
          <w:szCs w:val="22"/>
          <w:lang w:val="en-US"/>
        </w:rPr>
      </w:r>
      <w:ins w:id="177" w:author="Autor">
        <w:r>
          <w:rPr>
            <w:szCs w:val="22"/>
            <w:lang w:val="en-US"/>
          </w:rPr>
          <w:fldChar w:fldCharType="separate"/>
        </w:r>
        <w:r>
          <w:t xml:space="preserve">Figure </w:t>
        </w:r>
        <w:r>
          <w:rPr>
            <w:noProof/>
          </w:rPr>
          <w:t>5</w:t>
        </w:r>
        <w:r>
          <w:rPr>
            <w:szCs w:val="22"/>
            <w:lang w:val="en-US"/>
          </w:rPr>
          <w:fldChar w:fldCharType="end"/>
        </w:r>
        <w:r>
          <w:rPr>
            <w:szCs w:val="22"/>
            <w:lang w:val="en-US"/>
          </w:rPr>
          <w:t>)</w:t>
        </w:r>
        <w:r w:rsidRPr="00C60670">
          <w:rPr>
            <w:szCs w:val="22"/>
            <w:lang w:val="en-US"/>
          </w:rPr>
          <w:t xml:space="preserve">. </w:t>
        </w:r>
      </w:ins>
    </w:p>
    <w:p w14:paraId="26B5283A" w14:textId="2D5B9C74" w:rsidR="00777F63" w:rsidRDefault="00777F63" w:rsidP="00777F63">
      <w:pPr>
        <w:keepNext/>
        <w:numPr>
          <w:ilvl w:val="2"/>
          <w:numId w:val="0"/>
        </w:numPr>
        <w:tabs>
          <w:tab w:val="num" w:pos="-1985"/>
        </w:tabs>
        <w:spacing w:after="120"/>
        <w:rPr>
          <w:szCs w:val="22"/>
          <w:lang w:val="en-US"/>
        </w:rPr>
      </w:pPr>
      <w:ins w:id="178" w:author="Autor">
        <w:r w:rsidRPr="00C60670">
          <w:rPr>
            <w:szCs w:val="22"/>
            <w:lang w:val="en-US"/>
          </w:rPr>
          <w:t xml:space="preserve">If the measurement is taken </w:t>
        </w:r>
        <w:r w:rsidR="00391A13">
          <w:rPr>
            <w:szCs w:val="22"/>
            <w:lang w:val="en-US"/>
          </w:rPr>
          <w:t>at</w:t>
        </w:r>
        <w:r w:rsidRPr="00C60670">
          <w:rPr>
            <w:szCs w:val="22"/>
            <w:lang w:val="en-US"/>
          </w:rPr>
          <w:t xml:space="preserve"> a location not on the hemisphere of radius </w:t>
        </w:r>
        <w:r w:rsidRPr="005869ED">
          <w:rPr>
            <w:i/>
            <w:szCs w:val="22"/>
            <w:lang w:val="en-US"/>
          </w:rPr>
          <w:t>R</w:t>
        </w:r>
        <w:r w:rsidRPr="00C60670">
          <w:rPr>
            <w:szCs w:val="22"/>
            <w:lang w:val="en-US"/>
          </w:rPr>
          <w:t xml:space="preserve"> </w:t>
        </w:r>
        <w:r w:rsidR="00391A13">
          <w:rPr>
            <w:szCs w:val="22"/>
            <w:lang w:val="en-US"/>
          </w:rPr>
          <w:t xml:space="preserve">then </w:t>
        </w:r>
        <w:r w:rsidRPr="00C60670">
          <w:rPr>
            <w:szCs w:val="22"/>
            <w:lang w:val="en-US"/>
          </w:rPr>
          <w:t>the measurement need</w:t>
        </w:r>
        <w:r w:rsidR="00391A13">
          <w:rPr>
            <w:szCs w:val="22"/>
            <w:lang w:val="en-US"/>
          </w:rPr>
          <w:t>s</w:t>
        </w:r>
        <w:r w:rsidRPr="00C60670">
          <w:rPr>
            <w:szCs w:val="22"/>
            <w:lang w:val="en-US"/>
          </w:rPr>
          <w:t xml:space="preserve"> to be scaled to reflect the value at </w:t>
        </w:r>
        <w:r w:rsidRPr="005869ED">
          <w:rPr>
            <w:i/>
            <w:szCs w:val="22"/>
            <w:lang w:val="en-US"/>
          </w:rPr>
          <w:t>R</w:t>
        </w:r>
        <w:r w:rsidRPr="00C60670">
          <w:rPr>
            <w:szCs w:val="22"/>
            <w:lang w:val="en-US"/>
          </w:rPr>
          <w:t xml:space="preserve">. Verify for each measurement taken that the EIRP spectral </w:t>
        </w:r>
        <w:r>
          <w:rPr>
            <w:szCs w:val="22"/>
            <w:lang w:val="en-US"/>
          </w:rPr>
          <w:t xml:space="preserve">flux </w:t>
        </w:r>
        <w:r w:rsidRPr="00C60670">
          <w:rPr>
            <w:szCs w:val="22"/>
            <w:lang w:val="en-US"/>
          </w:rPr>
          <w:t xml:space="preserve">density limit of TBD </w:t>
        </w:r>
        <w:proofErr w:type="spellStart"/>
        <w:r w:rsidRPr="00C60670">
          <w:rPr>
            <w:szCs w:val="22"/>
            <w:lang w:val="en-US"/>
          </w:rPr>
          <w:t>dBm</w:t>
        </w:r>
        <w:proofErr w:type="spellEnd"/>
        <w:r w:rsidRPr="00C60670">
          <w:rPr>
            <w:szCs w:val="22"/>
            <w:lang w:val="en-US"/>
          </w:rPr>
          <w:t>/MHz/m</w:t>
        </w:r>
        <w:r w:rsidRPr="005869ED">
          <w:rPr>
            <w:szCs w:val="22"/>
            <w:vertAlign w:val="superscript"/>
            <w:lang w:val="en-US"/>
          </w:rPr>
          <w:t>2</w:t>
        </w:r>
        <w:r w:rsidRPr="00C60670">
          <w:rPr>
            <w:szCs w:val="22"/>
            <w:lang w:val="en-US"/>
          </w:rPr>
          <w:t xml:space="preserve"> is never exceeded for all measurement</w:t>
        </w:r>
        <w:r w:rsidR="00391A13">
          <w:rPr>
            <w:szCs w:val="22"/>
            <w:lang w:val="en-US"/>
          </w:rPr>
          <w:t>-</w:t>
        </w:r>
        <w:r>
          <w:rPr>
            <w:szCs w:val="22"/>
            <w:lang w:val="en-US"/>
          </w:rPr>
          <w:t xml:space="preserve">relevant </w:t>
        </w:r>
        <w:r w:rsidRPr="00C60670">
          <w:rPr>
            <w:szCs w:val="22"/>
            <w:lang w:val="en-US"/>
          </w:rPr>
          <w:t>antenna locations and heights.</w:t>
        </w:r>
      </w:ins>
    </w:p>
    <w:p w14:paraId="32759C19" w14:textId="77777777" w:rsidR="00652455" w:rsidRDefault="00652455">
      <w:pPr>
        <w:jc w:val="left"/>
        <w:rPr>
          <w:ins w:id="179" w:author="Autor"/>
          <w:b/>
          <w:lang w:val="en-US"/>
        </w:rPr>
      </w:pPr>
      <w:ins w:id="180" w:author="Autor">
        <w:r>
          <w:rPr>
            <w:b/>
            <w:lang w:val="en-US"/>
          </w:rPr>
          <w:br w:type="page"/>
        </w:r>
      </w:ins>
    </w:p>
    <w:p w14:paraId="6DFE2FD6" w14:textId="49AE5738" w:rsidR="00AA1496" w:rsidRDefault="00AA1496" w:rsidP="00AA1496">
      <w:pPr>
        <w:jc w:val="center"/>
        <w:rPr>
          <w:ins w:id="181" w:author="Autor"/>
          <w:b/>
          <w:szCs w:val="24"/>
          <w:lang w:val="en-US"/>
        </w:rPr>
      </w:pPr>
      <w:ins w:id="182" w:author="Autor">
        <w:r w:rsidRPr="00E2510A">
          <w:rPr>
            <w:b/>
            <w:lang w:val="en-US"/>
          </w:rPr>
          <w:lastRenderedPageBreak/>
          <w:t>Appendix</w:t>
        </w:r>
        <w:r w:rsidRPr="00E2510A">
          <w:rPr>
            <w:b/>
            <w:szCs w:val="24"/>
            <w:lang w:val="en-US"/>
          </w:rPr>
          <w:t xml:space="preserve"> </w:t>
        </w:r>
        <w:r w:rsidR="003D27A3">
          <w:rPr>
            <w:b/>
            <w:lang w:val="en-US"/>
          </w:rPr>
          <w:t>C</w:t>
        </w:r>
        <w:r w:rsidRPr="00E2510A">
          <w:rPr>
            <w:b/>
            <w:szCs w:val="24"/>
            <w:lang w:val="en-US"/>
          </w:rPr>
          <w:t xml:space="preserve"> –</w:t>
        </w:r>
        <w:r>
          <w:rPr>
            <w:b/>
            <w:szCs w:val="24"/>
            <w:lang w:val="en-US"/>
          </w:rPr>
          <w:t xml:space="preserve"> Characterization of RF Environment for WAIC </w:t>
        </w:r>
        <w:r w:rsidR="005042C7">
          <w:rPr>
            <w:b/>
            <w:szCs w:val="24"/>
            <w:lang w:val="en-US"/>
          </w:rPr>
          <w:t>S</w:t>
        </w:r>
        <w:r>
          <w:rPr>
            <w:b/>
            <w:szCs w:val="24"/>
            <w:lang w:val="en-US"/>
          </w:rPr>
          <w:t>ystems</w:t>
        </w:r>
      </w:ins>
    </w:p>
    <w:p w14:paraId="3D9C14DB" w14:textId="380CC7C8" w:rsidR="00AA1496" w:rsidRDefault="003D27A3" w:rsidP="00AA1496">
      <w:pPr>
        <w:keepNext/>
        <w:spacing w:before="120" w:after="120"/>
        <w:jc w:val="center"/>
        <w:rPr>
          <w:ins w:id="183" w:author="Autor"/>
          <w:b/>
          <w:lang w:val="en-US"/>
        </w:rPr>
      </w:pPr>
      <w:ins w:id="184" w:author="Autor">
        <w:r>
          <w:rPr>
            <w:b/>
            <w:lang w:val="en-US"/>
          </w:rPr>
          <w:t>C</w:t>
        </w:r>
        <w:r w:rsidR="00AA1496">
          <w:rPr>
            <w:b/>
            <w:lang w:val="en-US"/>
          </w:rPr>
          <w:t>-1</w:t>
        </w:r>
        <w:r w:rsidR="00AA1496">
          <w:rPr>
            <w:b/>
            <w:lang w:val="en-US"/>
          </w:rPr>
          <w:tab/>
          <w:t>Introduction</w:t>
        </w:r>
      </w:ins>
    </w:p>
    <w:p w14:paraId="27D8F146" w14:textId="27E13FD6" w:rsidR="00AA1496" w:rsidRDefault="00AA1496" w:rsidP="005B1373">
      <w:pPr>
        <w:keepNext/>
        <w:numPr>
          <w:ilvl w:val="2"/>
          <w:numId w:val="0"/>
        </w:numPr>
        <w:tabs>
          <w:tab w:val="num" w:pos="-1985"/>
        </w:tabs>
        <w:spacing w:after="120"/>
        <w:rPr>
          <w:ins w:id="185" w:author="Autor"/>
          <w:szCs w:val="22"/>
          <w:lang w:val="en-US"/>
        </w:rPr>
      </w:pPr>
      <w:ins w:id="186" w:author="Autor">
        <w:r w:rsidRPr="00C81A32">
          <w:rPr>
            <w:szCs w:val="22"/>
            <w:lang w:val="en-US"/>
          </w:rPr>
          <w:t xml:space="preserve">In order </w:t>
        </w:r>
        <w:r>
          <w:rPr>
            <w:szCs w:val="22"/>
            <w:lang w:val="en-US"/>
          </w:rPr>
          <w:t>to ensure that WAIC systems reliably perform their intended function in the presence of external interference, it has to be ensured that the performance requireme</w:t>
        </w:r>
        <w:r w:rsidR="00F05021">
          <w:rPr>
            <w:szCs w:val="22"/>
            <w:lang w:val="en-US"/>
          </w:rPr>
          <w:t>n</w:t>
        </w:r>
        <w:r>
          <w:rPr>
            <w:szCs w:val="22"/>
            <w:lang w:val="en-US"/>
          </w:rPr>
          <w:t>ts of WAIC systems are met in realistic interference environments.</w:t>
        </w:r>
      </w:ins>
    </w:p>
    <w:p w14:paraId="48ACCA7E" w14:textId="3696076C" w:rsidR="00AA1496" w:rsidRDefault="00AA1496" w:rsidP="008B636F">
      <w:pPr>
        <w:numPr>
          <w:ilvl w:val="2"/>
          <w:numId w:val="0"/>
        </w:numPr>
        <w:tabs>
          <w:tab w:val="num" w:pos="-1985"/>
        </w:tabs>
        <w:spacing w:after="120"/>
        <w:rPr>
          <w:ins w:id="187" w:author="Autor"/>
          <w:szCs w:val="22"/>
          <w:lang w:val="en-US"/>
        </w:rPr>
      </w:pPr>
      <w:ins w:id="188" w:author="Autor">
        <w:r>
          <w:rPr>
            <w:szCs w:val="22"/>
            <w:lang w:val="en-US"/>
          </w:rPr>
          <w:t xml:space="preserve">Realistic environments are determined by assessing the potential interference from the radio altimeters and WAIC systems aboard aircraft within proximity of the aircraft under test for the spatial  arrangements/densities of multiple aircraft in a given area allowed by current regulation. The maximum aggregate emission measured on a circle circumscribing the test aircraft is assessed to determine the radio frequency interference environment for all WAIC </w:t>
        </w:r>
        <w:r w:rsidR="00652455">
          <w:rPr>
            <w:szCs w:val="22"/>
            <w:lang w:val="en-US"/>
          </w:rPr>
          <w:t>receivers</w:t>
        </w:r>
        <w:r>
          <w:rPr>
            <w:szCs w:val="22"/>
            <w:lang w:val="en-US"/>
          </w:rPr>
          <w:t xml:space="preserve"> on the test aircraft. This is illustrated in </w:t>
        </w:r>
        <w:r w:rsidR="00652455">
          <w:rPr>
            <w:szCs w:val="22"/>
            <w:lang w:val="en-US"/>
          </w:rPr>
          <w:fldChar w:fldCharType="begin"/>
        </w:r>
        <w:r w:rsidR="00652455">
          <w:rPr>
            <w:szCs w:val="22"/>
            <w:lang w:val="en-US"/>
          </w:rPr>
          <w:instrText xml:space="preserve"> REF _Ref505635326 \h </w:instrText>
        </w:r>
      </w:ins>
      <w:r w:rsidR="00716F0A">
        <w:rPr>
          <w:szCs w:val="22"/>
          <w:lang w:val="en-US"/>
        </w:rPr>
        <w:instrText xml:space="preserve"> \* MERGEFORMAT </w:instrText>
      </w:r>
      <w:r w:rsidR="00652455">
        <w:rPr>
          <w:szCs w:val="22"/>
          <w:lang w:val="en-US"/>
        </w:rPr>
      </w:r>
      <w:r w:rsidR="00652455">
        <w:rPr>
          <w:szCs w:val="22"/>
          <w:lang w:val="en-US"/>
        </w:rPr>
        <w:fldChar w:fldCharType="separate"/>
      </w:r>
      <w:ins w:id="189" w:author="Autor">
        <w:r w:rsidR="00652455">
          <w:t xml:space="preserve">Figure </w:t>
        </w:r>
        <w:r w:rsidR="00652455">
          <w:rPr>
            <w:noProof/>
          </w:rPr>
          <w:t>7</w:t>
        </w:r>
        <w:r w:rsidR="00652455">
          <w:rPr>
            <w:szCs w:val="22"/>
            <w:lang w:val="en-US"/>
          </w:rPr>
          <w:fldChar w:fldCharType="end"/>
        </w:r>
        <w:r>
          <w:rPr>
            <w:szCs w:val="22"/>
            <w:lang w:val="en-US"/>
          </w:rPr>
          <w:t>.</w:t>
        </w:r>
      </w:ins>
    </w:p>
    <w:p w14:paraId="09C287A1" w14:textId="77777777" w:rsidR="00652455" w:rsidRDefault="00AA1496" w:rsidP="00810BF3">
      <w:pPr>
        <w:keepNext/>
        <w:numPr>
          <w:ilvl w:val="2"/>
          <w:numId w:val="0"/>
        </w:numPr>
        <w:tabs>
          <w:tab w:val="num" w:pos="-1985"/>
        </w:tabs>
        <w:spacing w:after="120"/>
        <w:jc w:val="center"/>
        <w:rPr>
          <w:ins w:id="190" w:author="Autor"/>
        </w:rPr>
      </w:pPr>
      <w:ins w:id="191" w:author="Autor">
        <w:r>
          <w:rPr>
            <w:noProof/>
            <w:szCs w:val="22"/>
            <w:lang w:val="de-DE" w:eastAsia="de-DE"/>
          </w:rPr>
          <mc:AlternateContent>
            <mc:Choice Requires="wpg">
              <w:drawing>
                <wp:inline distT="0" distB="0" distL="0" distR="0" wp14:anchorId="18F18503" wp14:editId="44AFBFE4">
                  <wp:extent cx="2363974" cy="2022667"/>
                  <wp:effectExtent l="0" t="0" r="113030" b="92075"/>
                  <wp:docPr id="20" name="Group 20"/>
                  <wp:cNvGraphicFramePr/>
                  <a:graphic xmlns:a="http://schemas.openxmlformats.org/drawingml/2006/main">
                    <a:graphicData uri="http://schemas.microsoft.com/office/word/2010/wordprocessingGroup">
                      <wpg:wgp>
                        <wpg:cNvGrpSpPr/>
                        <wpg:grpSpPr>
                          <a:xfrm>
                            <a:off x="0" y="0"/>
                            <a:ext cx="2363974" cy="2022667"/>
                            <a:chOff x="0" y="0"/>
                            <a:chExt cx="6497166" cy="5559287"/>
                          </a:xfrm>
                        </wpg:grpSpPr>
                        <pic:pic xmlns:pic="http://schemas.openxmlformats.org/drawingml/2006/picture">
                          <pic:nvPicPr>
                            <pic:cNvPr id="22" name="Grafik 17"/>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rot="2555294">
                              <a:off x="5308446" y="4317862"/>
                              <a:ext cx="1188720" cy="12414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 name="Grafik 14"/>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596919" y="0"/>
                              <a:ext cx="1188720" cy="12414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 name="Grafik 17"/>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rot="-5400000">
                              <a:off x="26353" y="3774703"/>
                              <a:ext cx="1188720" cy="12414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 name="Grafik 16"/>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rot="13380746">
                              <a:off x="4879899" y="358784"/>
                              <a:ext cx="1188720" cy="1241425"/>
                            </a:xfrm>
                            <a:prstGeom prst="rect">
                              <a:avLst/>
                            </a:prstGeom>
                            <a:noFill/>
                            <a:extLst>
                              <a:ext uri="{909E8E84-426E-40DD-AFC4-6F175D3DCCD1}">
                                <a14:hiddenFill xmlns:a14="http://schemas.microsoft.com/office/drawing/2010/main">
                                  <a:solidFill>
                                    <a:srgbClr val="FFFFFF"/>
                                  </a:solidFill>
                                </a14:hiddenFill>
                              </a:ext>
                            </a:extLst>
                          </pic:spPr>
                        </pic:pic>
                        <wpg:grpSp>
                          <wpg:cNvPr id="10" name="Group 19"/>
                          <wpg:cNvGrpSpPr/>
                          <wpg:grpSpPr>
                            <a:xfrm>
                              <a:off x="2570229" y="2324619"/>
                              <a:ext cx="1317927" cy="1276827"/>
                              <a:chOff x="2572493" y="2326520"/>
                              <a:chExt cx="1317927" cy="1276827"/>
                            </a:xfrm>
                          </wpg:grpSpPr>
                          <pic:pic xmlns:pic="http://schemas.openxmlformats.org/drawingml/2006/picture">
                            <pic:nvPicPr>
                              <pic:cNvPr id="11" name="Grafik 1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2701382" y="2346841"/>
                                <a:ext cx="1189038" cy="1235075"/>
                              </a:xfrm>
                              <a:prstGeom prst="rect">
                                <a:avLst/>
                              </a:prstGeom>
                              <a:noFill/>
                              <a:extLst>
                                <a:ext uri="{909E8E84-426E-40DD-AFC4-6F175D3DCCD1}">
                                  <a14:hiddenFill xmlns:a14="http://schemas.microsoft.com/office/drawing/2010/main">
                                    <a:solidFill>
                                      <a:srgbClr val="FFFFFF"/>
                                    </a:solidFill>
                                  </a14:hiddenFill>
                                </a:ext>
                              </a:extLst>
                            </pic:spPr>
                          </pic:pic>
                          <wps:wsp>
                            <wps:cNvPr id="12" name="Ellipse 39"/>
                            <wps:cNvSpPr>
                              <a:spLocks noChangeArrowheads="1"/>
                            </wps:cNvSpPr>
                            <wps:spPr bwMode="auto">
                              <a:xfrm>
                                <a:off x="2572493" y="2326520"/>
                                <a:ext cx="1317927" cy="1276827"/>
                              </a:xfrm>
                              <a:prstGeom prst="ellipse">
                                <a:avLst/>
                              </a:prstGeom>
                              <a:solidFill>
                                <a:schemeClr val="accent6">
                                  <a:lumMod val="60000"/>
                                  <a:lumOff val="40000"/>
                                  <a:alpha val="25000"/>
                                </a:schemeClr>
                              </a:solidFill>
                              <a:ln>
                                <a:headEnd/>
                                <a:tailEnd/>
                              </a:ln>
                            </wps:spPr>
                            <wps:style>
                              <a:lnRef idx="2">
                                <a:schemeClr val="accent1"/>
                              </a:lnRef>
                              <a:fillRef idx="1">
                                <a:schemeClr val="lt1"/>
                              </a:fillRef>
                              <a:effectRef idx="0">
                                <a:schemeClr val="accent1"/>
                              </a:effectRef>
                              <a:fontRef idx="minor">
                                <a:schemeClr val="dk1"/>
                              </a:fontRef>
                            </wps:style>
                            <wps:bodyPr vert="horz" wrap="square" lIns="91440" tIns="45720" rIns="91440" bIns="45720" numCol="1" anchor="t" anchorCtr="0" compatLnSpc="1">
                              <a:prstTxWarp prst="textNoShape">
                                <a:avLst/>
                              </a:prstTxWarp>
                            </wps:bodyPr>
                          </wps:wsp>
                        </wpg:grpSp>
                        <wps:wsp>
                          <wps:cNvPr id="13" name="Gerade Verbindung mit Pfeil 12"/>
                          <wps:cNvCnPr/>
                          <wps:spPr>
                            <a:xfrm>
                              <a:off x="1239740" y="620397"/>
                              <a:ext cx="1524074" cy="1892795"/>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wps:wsp>
                          <wps:cNvPr id="14" name="Gerade Verbindung mit Pfeil 52"/>
                          <wps:cNvCnPr/>
                          <wps:spPr>
                            <a:xfrm flipH="1">
                              <a:off x="3693133" y="910785"/>
                              <a:ext cx="1696090" cy="1602207"/>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wps:wsp>
                          <wps:cNvPr id="15" name="Gerade Verbindung mit Pfeil 54"/>
                          <wps:cNvCnPr/>
                          <wps:spPr>
                            <a:xfrm flipH="1" flipV="1">
                              <a:off x="3693133" y="3452968"/>
                              <a:ext cx="2326088" cy="1580323"/>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wps:wsp>
                          <wps:cNvPr id="16" name="Gerade Verbindung mit Pfeil 52"/>
                          <wps:cNvCnPr/>
                          <wps:spPr>
                            <a:xfrm flipV="1">
                              <a:off x="616852" y="3298817"/>
                              <a:ext cx="1972918" cy="1127919"/>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id="Group 20" o:spid="_x0000_s1026" style="width:186.15pt;height:159.25pt;mso-position-horizontal-relative:char;mso-position-vertical-relative:line" coordsize="64971,555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7" o:spid="_x0000_s1027" type="#_x0000_t75" style="position:absolute;left:53084;top:43178;width:11887;height:12414;rotation:2791062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6BwYzCAAAA2wAAAA8AAABkcnMvZG93bnJldi54bWxEj81qwzAQhO+FvIPYQC6lkexDMa6VUAqB&#10;FkKgrul5sbaWsbUylpI4bx8VCj0O8/Mx1X5xo7jQHHrPGrKtAkHcetNzp6H5OjwVIEJENjh6Jg03&#10;CrDfrR4qLI2/8idd6tiJNMKhRA02xqmUMrSWHIatn4iT9+NnhzHJuZNmxmsad6PMlXqWDntOBIsT&#10;vVlqh/rsEjd+FPJxUIM6ycx/u+aYnWyr9Wa9vL6AiLTE//Bf+91oyHP4/ZJ+gNzd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gcGMwgAAANsAAAAPAAAAAAAAAAAAAAAAAJ8C&#10;AABkcnMvZG93bnJldi54bWxQSwUGAAAAAAQABAD3AAAAjgMAAAAA&#10;">
                    <v:imagedata r:id="rId21" o:title=""/>
                    <v:path arrowok="t"/>
                  </v:shape>
                  <v:shape id="Grafik 14" o:spid="_x0000_s1028" type="#_x0000_t75" style="position:absolute;left:5969;width:11887;height:124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DGgLDAAAAA2wAAAA8AAABkcnMvZG93bnJldi54bWxET01rwkAQvQv+h2UEb2ajByvRVUQUiqUU&#10;U72P2TGJZmdDdhu3/75bKPQ2j/c5q00wjeipc7VlBdMkBUFcWF1zqeD8eZgsQDiPrLGxTAq+ycFm&#10;PRysMNP2ySfqc1+KGMIuQwWV920mpSsqMugS2xJH7mY7gz7CrpS6w2cMN42cpelcGqw5NlTY0q6i&#10;4pF/GQXzvijfTPpxyffHe7i9B+evrVNqPArbJQhPwf+L/9yvOs5/gd9f4gFy/Q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AMaAsMAAAADbAAAADwAAAAAAAAAAAAAAAACfAgAA&#10;ZHJzL2Rvd25yZXYueG1sUEsFBgAAAAAEAAQA9wAAAIwDAAAAAA==&#10;">
                    <v:imagedata r:id="rId21" o:title=""/>
                    <v:path arrowok="t"/>
                  </v:shape>
                  <v:shape id="Grafik 17" o:spid="_x0000_s1029" type="#_x0000_t75" style="position:absolute;left:263;top:37747;width:11887;height:12414;rotation:-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w6ceHDAAAA2wAAAA8AAABkcnMvZG93bnJldi54bWxEj09rwzAMxe+FfQejwW6tsx1GyeqWUShs&#10;x2X9t5sWq0loLBvbTdNvXx0Gu0m8p/d+WqxG16uBYuo8G3ieFaCIa287bgxsvzfTOaiUkS32nsnA&#10;jRKslg+TBZbWX/mLhio3SkI4lWigzTmUWqe6JYdp5gOxaCcfHWZZY6NtxKuEu16/FMWrdtixNLQY&#10;aN1Sfa4uzkCYf/6ehuOu26zPh3j52d9CwMqYp8fx/Q1UpjH/m/+uP6zgC6z8IgPo5R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Dpx4cMAAADbAAAADwAAAAAAAAAAAAAAAACf&#10;AgAAZHJzL2Rvd25yZXYueG1sUEsFBgAAAAAEAAQA9wAAAI8DAAAAAA==&#10;">
                    <v:imagedata r:id="rId21" o:title=""/>
                    <v:path arrowok="t"/>
                  </v:shape>
                  <v:shape id="Grafik 16" o:spid="_x0000_s1030" type="#_x0000_t75" style="position:absolute;left:48798;top:3587;width:11888;height:12415;rotation:-8977617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xyW0DBAAAA2wAAAA8AAABkcnMvZG93bnJldi54bWxET9tqg0AQfS/kH5YJ9K1ZTSE0NhuRXKB5&#10;SrX9gMGdqNSdFXej9u+zgUDe5nCus0kn04qBetdYVhAvIhDEpdUNVwp+f45vHyCcR9bYWiYF/+Qg&#10;3c5eNphoO3JOQ+ErEULYJaig9r5LpHRlTQbdwnbEgbvY3qAPsK+k7nEM4aaVyyhaSYMNh4YaO9rV&#10;VP4VV6Mgy9/P8Wi+T2Y/rSqX6+LSHhqlXudT9gnC0+Sf4of7S4f5a7j/Eg6Q2xs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xyW0DBAAAA2wAAAA8AAAAAAAAAAAAAAAAAnwIA&#10;AGRycy9kb3ducmV2LnhtbFBLBQYAAAAABAAEAPcAAACNAwAAAAA=&#10;">
                    <v:imagedata r:id="rId21" o:title=""/>
                    <v:path arrowok="t"/>
                  </v:shape>
                  <v:group id="Group 19" o:spid="_x0000_s1031" style="position:absolute;left:25702;top:23246;width:13179;height:12768" coordorigin="25724,23265" coordsize="13179,127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Grafik 18" o:spid="_x0000_s1032" type="#_x0000_t75" style="position:absolute;left:27013;top:23468;width:11891;height:123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5nFdTDAAAA2wAAAA8AAABkcnMvZG93bnJldi54bWxET9tqwkAQfS/0H5YRfNONgtJGVxEvKKIU&#10;LxR8m2bHJDQ7G7JrjH/fFYS+zeFcZzxtTCFqqlxuWUGvG4EgTqzOOVVwPq06HyCcR9ZYWCYFD3Iw&#10;nby/jTHW9s4Hqo8+FSGEXYwKMu/LWEqXZGTQdW1JHLirrQz6AKtU6grvIdwUsh9FQ2kw59CQYUnz&#10;jJLf480o2O1u9ff6MthfaTG8rIuf/Xb59alUu9XMRiA8Nf5f/HJvdJjfg+cv4QA5+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mcV1MMAAADbAAAADwAAAAAAAAAAAAAAAACf&#10;AgAAZHJzL2Rvd25yZXYueG1sUEsFBgAAAAAEAAQA9wAAAI8DAAAAAA==&#10;">
                      <v:imagedata r:id="rId22" o:title=""/>
                    </v:shape>
                    <v:oval id="Ellipse 39" o:spid="_x0000_s1033" style="position:absolute;left:25724;top:23265;width:13180;height:127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6Zj74A&#10;AADbAAAADwAAAGRycy9kb3ducmV2LnhtbERPy6rCMBDdX/AfwgjurqlRRKpRRLgiggsfHzA2Y1ts&#10;JqXJtfXvjSC4m8N5zmLV2Uo8qPGlYw2jYQKCOHOm5FzD5fz3OwPhA7LByjFpeJKH1bL3s8DUuJaP&#10;9DiFXMQQ9ilqKEKoUyl9VpBFP3Q1ceRurrEYImxyaRpsY7itpEqSqbRYcmwosKZNQdn99G813NuD&#10;UrvtZTzGw35SXvGmpk5qPeh36zmIQF34ij/unYnzFbx/iQfI5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q+mY++AAAA2wAAAA8AAAAAAAAAAAAAAAAAmAIAAGRycy9kb3ducmV2&#10;LnhtbFBLBQYAAAAABAAEAPUAAACDAwAAAAA=&#10;" fillcolor="#a8d08d [1945]" strokecolor="#5b9bd5 [3204]" strokeweight="1pt">
                      <v:fill opacity="16448f"/>
                      <v:stroke joinstyle="miter"/>
                    </v:oval>
                  </v:group>
                  <v:shapetype id="_x0000_t32" coordsize="21600,21600" o:spt="32" o:oned="t" path="m,l21600,21600e" filled="f">
                    <v:path arrowok="t" fillok="f" o:connecttype="none"/>
                    <o:lock v:ext="edit" shapetype="t"/>
                  </v:shapetype>
                  <v:shape id="Gerade Verbindung mit Pfeil 12" o:spid="_x0000_s1034" type="#_x0000_t32" style="position:absolute;left:12397;top:6203;width:15241;height:1892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7kn8IAAADbAAAADwAAAGRycy9kb3ducmV2LnhtbERP32vCMBB+F/wfwgl7s+k2JlKNMpwT&#10;GYLo1OejubWdzaVLonb+9Ysg7O0+vp83nramFmdyvrKs4DFJQRDnVldcKNh9vveHIHxA1lhbJgW/&#10;5GE66XbGmGl74Q2dt6EQMYR9hgrKEJpMSp+XZNAntiGO3Jd1BkOErpDa4SWGm1o+pelAGqw4NpTY&#10;0Kyk/Lg9GQVz7/zL4ntt9m8HGVbX+c9m0X4o9dBrX0cgArXhX3x3L3Wc/wy3X+IBcvI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h7kn8IAAADbAAAADwAAAAAAAAAAAAAA&#10;AAChAgAAZHJzL2Rvd25yZXYueG1sUEsFBgAAAAAEAAQA+QAAAJADAAAAAA==&#10;" strokecolor="#5b9bd5 [3204]" strokeweight="1.5pt">
                    <v:stroke endarrow="open" joinstyle="miter"/>
                  </v:shape>
                  <v:shape id="Gerade Verbindung mit Pfeil 52" o:spid="_x0000_s1035" type="#_x0000_t32" style="position:absolute;left:36931;top:9107;width:16961;height:1602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XLbMIAAADbAAAADwAAAGRycy9kb3ducmV2LnhtbERPS4vCMBC+C/6HMAteRFPFFukaRRTR&#10;BQ++YK9DM7Z1m0lpotZ/v1lY8DYf33Nmi9ZU4kGNKy0rGA0jEMSZ1SXnCi7nzWAKwnlkjZVlUvAi&#10;B4t5tzPDVNsnH+lx8rkIIexSVFB4X6dSuqwgg25oa+LAXW1j0AfY5FI3+AzhppLjKEqkwZJDQ4E1&#10;rQrKfk53o6C/T2L62n7fqk1c7w46fu3X/VKp3ke7/AThqfVv8b97p8P8Cfz9Eg6Q8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aXLbMIAAADbAAAADwAAAAAAAAAAAAAA&#10;AAChAgAAZHJzL2Rvd25yZXYueG1sUEsFBgAAAAAEAAQA+QAAAJADAAAAAA==&#10;" strokecolor="#5b9bd5 [3204]" strokeweight="1.5pt">
                    <v:stroke endarrow="open" joinstyle="miter"/>
                  </v:shape>
                  <v:shape id="Gerade Verbindung mit Pfeil 54" o:spid="_x0000_s1036" type="#_x0000_t32" style="position:absolute;left:36931;top:34529;width:23261;height:15803;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bvB8EAAADbAAAADwAAAGRycy9kb3ducmV2LnhtbERPzWoCMRC+F3yHMEIvRbMtVHQ1Slta&#10;WPDk6gOMm3GzupksSdRtn74RBG/z8f3OYtXbVlzIh8axgtdxBoK4crrhWsFu+zOagggRWWPrmBT8&#10;UoDVcvC0wFy7K2/oUsZapBAOOSowMXa5lKEyZDGMXUecuIPzFmOCvpba4zWF21a+ZdlEWmw4NRjs&#10;6MtQdSrPVsHan8rv9bH5lLMiSLMvzrM/86LU87D/mIOI1MeH+O4udJr/Drdf0gFy+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UVu8HwQAAANsAAAAPAAAAAAAAAAAAAAAA&#10;AKECAABkcnMvZG93bnJldi54bWxQSwUGAAAAAAQABAD5AAAAjwMAAAAA&#10;" strokecolor="#5b9bd5 [3204]" strokeweight="1.5pt">
                    <v:stroke endarrow="open" joinstyle="miter"/>
                  </v:shape>
                  <v:shape id="Gerade Verbindung mit Pfeil 52" o:spid="_x0000_s1037" type="#_x0000_t32" style="position:absolute;left:6168;top:32988;width:19729;height:1127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vwgMMAAADbAAAADwAAAGRycy9kb3ducmV2LnhtbERPTWvCQBC9F/oflil4Ed20kFCiq4gS&#10;GiGHagWvQ3aapGZnQ3aryb93hUJv83ifs1wPphVX6l1jWcHrPAJBXFrdcKXg9JXN3kE4j6yxtUwK&#10;RnKwXj0/LTHV9sYHuh59JUIIuxQV1N53qZSurMmgm9uOOHDftjfoA+wrqXu8hXDTyrcoSqTBhkND&#10;jR1tayovx1+jYFokMe0/zj9tFnf5p47HYjdtlJq8DJsFCE+D/xf/uXMd5ifw+CUcIF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Y78IDDAAAA2wAAAA8AAAAAAAAAAAAA&#10;AAAAoQIAAGRycy9kb3ducmV2LnhtbFBLBQYAAAAABAAEAPkAAACRAwAAAAA=&#10;" strokecolor="#5b9bd5 [3204]" strokeweight="1.5pt">
                    <v:stroke endarrow="open" joinstyle="miter"/>
                  </v:shape>
                  <w10:anchorlock/>
                </v:group>
              </w:pict>
            </mc:Fallback>
          </mc:AlternateContent>
        </w:r>
      </w:ins>
    </w:p>
    <w:p w14:paraId="27E1293A" w14:textId="78D54338" w:rsidR="00AA1496" w:rsidRDefault="00652455" w:rsidP="005B1373">
      <w:pPr>
        <w:pStyle w:val="Beschriftung"/>
        <w:jc w:val="center"/>
        <w:rPr>
          <w:ins w:id="192" w:author="Autor"/>
          <w:szCs w:val="22"/>
          <w:lang w:val="en-US"/>
        </w:rPr>
      </w:pPr>
      <w:bookmarkStart w:id="193" w:name="_Ref505635326"/>
      <w:ins w:id="194" w:author="Autor">
        <w:r>
          <w:t xml:space="preserve">Figure </w:t>
        </w:r>
        <w:r>
          <w:fldChar w:fldCharType="begin"/>
        </w:r>
        <w:r>
          <w:instrText xml:space="preserve"> SEQ Figure \* ARABIC </w:instrText>
        </w:r>
      </w:ins>
      <w:r>
        <w:fldChar w:fldCharType="separate"/>
      </w:r>
      <w:ins w:id="195" w:author="Autor">
        <w:r w:rsidR="00F84C8D">
          <w:rPr>
            <w:noProof/>
          </w:rPr>
          <w:t>7</w:t>
        </w:r>
        <w:r>
          <w:fldChar w:fldCharType="end"/>
        </w:r>
        <w:bookmarkEnd w:id="193"/>
        <w:r>
          <w:t xml:space="preserve">: Determining the </w:t>
        </w:r>
        <w:proofErr w:type="spellStart"/>
        <w:r>
          <w:t>the</w:t>
        </w:r>
        <w:proofErr w:type="spellEnd"/>
        <w:r>
          <w:t xml:space="preserve"> RF environment for all WAIC receivers on </w:t>
        </w:r>
        <w:proofErr w:type="spellStart"/>
        <w:r>
          <w:t>baord</w:t>
        </w:r>
        <w:proofErr w:type="spellEnd"/>
        <w:r>
          <w:t xml:space="preserve"> an aircraft</w:t>
        </w:r>
      </w:ins>
    </w:p>
    <w:p w14:paraId="03F76DAA" w14:textId="2880A37F" w:rsidR="00AA1496" w:rsidDel="00652455" w:rsidRDefault="00AA1496" w:rsidP="008B636F">
      <w:pPr>
        <w:numPr>
          <w:ilvl w:val="2"/>
          <w:numId w:val="0"/>
        </w:numPr>
        <w:tabs>
          <w:tab w:val="num" w:pos="-1985"/>
        </w:tabs>
        <w:spacing w:after="120"/>
        <w:jc w:val="left"/>
        <w:rPr>
          <w:ins w:id="196" w:author="Autor"/>
          <w:del w:id="197" w:author="Autor"/>
          <w:szCs w:val="22"/>
          <w:lang w:val="en-US"/>
        </w:rPr>
      </w:pPr>
    </w:p>
    <w:p w14:paraId="4636D332" w14:textId="7EF8F3B4" w:rsidR="00AA1496" w:rsidRPr="00C81A32" w:rsidRDefault="00AA1496" w:rsidP="008B636F">
      <w:pPr>
        <w:numPr>
          <w:ilvl w:val="2"/>
          <w:numId w:val="0"/>
        </w:numPr>
        <w:tabs>
          <w:tab w:val="num" w:pos="-1985"/>
        </w:tabs>
        <w:spacing w:after="120"/>
        <w:rPr>
          <w:ins w:id="198" w:author="Autor"/>
          <w:szCs w:val="22"/>
          <w:lang w:val="en-US"/>
        </w:rPr>
      </w:pPr>
      <w:ins w:id="199" w:author="Autor">
        <w:r>
          <w:rPr>
            <w:szCs w:val="22"/>
            <w:lang w:val="en-US"/>
          </w:rPr>
          <w:t xml:space="preserve">The WAIC interference environment is defined as the sum of the radio altimeter emissions, accounting for effects of radio altimeter antenna gain, and aggregate WAIC emissions, assumed to be isotropic and limited to a maximum </w:t>
        </w:r>
        <w:r w:rsidR="00493D02">
          <w:rPr>
            <w:szCs w:val="22"/>
            <w:lang w:val="en-US"/>
          </w:rPr>
          <w:t>power</w:t>
        </w:r>
        <w:r>
          <w:rPr>
            <w:szCs w:val="22"/>
            <w:lang w:val="en-US"/>
          </w:rPr>
          <w:t xml:space="preserve"> spectral flux density define</w:t>
        </w:r>
        <w:r w:rsidR="00493D02">
          <w:rPr>
            <w:szCs w:val="22"/>
            <w:lang w:val="en-US"/>
          </w:rPr>
          <w:t>d</w:t>
        </w:r>
        <w:r>
          <w:rPr>
            <w:szCs w:val="22"/>
            <w:lang w:val="en-US"/>
          </w:rPr>
          <w:t xml:space="preserve"> in Appendix A above, for a distribution of aircraft distances from the test aircraft defined by the worst case scenario allowed by current regulations.</w:t>
        </w:r>
      </w:ins>
    </w:p>
    <w:p w14:paraId="40510718" w14:textId="4132A159" w:rsidR="00AA1496" w:rsidRPr="0090063E" w:rsidRDefault="003D27A3" w:rsidP="008B636F">
      <w:pPr>
        <w:spacing w:before="120" w:after="120"/>
        <w:jc w:val="center"/>
        <w:rPr>
          <w:ins w:id="200" w:author="Autor"/>
          <w:b/>
          <w:lang w:val="en-US"/>
        </w:rPr>
      </w:pPr>
      <w:ins w:id="201" w:author="Autor">
        <w:r>
          <w:rPr>
            <w:b/>
            <w:lang w:val="en-US"/>
          </w:rPr>
          <w:t>C</w:t>
        </w:r>
        <w:r w:rsidR="00AA1496">
          <w:rPr>
            <w:b/>
            <w:lang w:val="en-US"/>
          </w:rPr>
          <w:t>-2</w:t>
        </w:r>
        <w:r w:rsidR="00AA1496">
          <w:rPr>
            <w:b/>
            <w:lang w:val="en-US"/>
          </w:rPr>
          <w:tab/>
          <w:t>Requirement</w:t>
        </w:r>
      </w:ins>
    </w:p>
    <w:p w14:paraId="7F8A0D10" w14:textId="089586C5" w:rsidR="00AA1496" w:rsidRPr="00544E32" w:rsidRDefault="00AA1496" w:rsidP="00AA1496">
      <w:pPr>
        <w:keepNext/>
        <w:numPr>
          <w:ilvl w:val="2"/>
          <w:numId w:val="0"/>
        </w:numPr>
        <w:tabs>
          <w:tab w:val="num" w:pos="-1985"/>
        </w:tabs>
        <w:spacing w:after="120"/>
        <w:rPr>
          <w:ins w:id="202" w:author="Autor"/>
          <w:szCs w:val="22"/>
          <w:lang w:val="en-US"/>
        </w:rPr>
      </w:pPr>
      <w:ins w:id="203" w:author="Autor">
        <w:r>
          <w:rPr>
            <w:szCs w:val="22"/>
            <w:lang w:val="en-US"/>
          </w:rPr>
          <w:t>WAIC systems must be able to operate their intended function in a WAIC interference environment that is characterized by a maximum a</w:t>
        </w:r>
        <w:r w:rsidRPr="00544E32">
          <w:rPr>
            <w:szCs w:val="22"/>
            <w:lang w:val="en-US"/>
          </w:rPr>
          <w:t>ggregate</w:t>
        </w:r>
        <w:r w:rsidR="00601236">
          <w:rPr>
            <w:szCs w:val="22"/>
            <w:lang w:val="en-US"/>
          </w:rPr>
          <w:t xml:space="preserve"> power</w:t>
        </w:r>
        <w:r w:rsidRPr="00544E32">
          <w:rPr>
            <w:szCs w:val="22"/>
            <w:lang w:val="en-US"/>
          </w:rPr>
          <w:t xml:space="preserve"> spectral flux density </w:t>
        </w:r>
        <w:r>
          <w:rPr>
            <w:szCs w:val="22"/>
            <w:lang w:val="en-US"/>
          </w:rPr>
          <w:t xml:space="preserve">of </w:t>
        </w:r>
        <w:r w:rsidRPr="00544E32">
          <w:rPr>
            <w:szCs w:val="22"/>
            <w:lang w:val="en-US"/>
          </w:rPr>
          <w:t xml:space="preserve">TBD </w:t>
        </w:r>
        <w:proofErr w:type="spellStart"/>
        <w:r w:rsidRPr="00544E32">
          <w:rPr>
            <w:szCs w:val="22"/>
            <w:lang w:val="en-US"/>
          </w:rPr>
          <w:t>dBm</w:t>
        </w:r>
        <w:proofErr w:type="spellEnd"/>
        <w:r w:rsidRPr="00544E32">
          <w:rPr>
            <w:szCs w:val="22"/>
            <w:lang w:val="en-US"/>
          </w:rPr>
          <w:t>/</w:t>
        </w:r>
        <w:proofErr w:type="spellStart"/>
        <w:r w:rsidRPr="00544E32">
          <w:rPr>
            <w:szCs w:val="22"/>
            <w:lang w:val="en-US"/>
          </w:rPr>
          <w:t>MHz.</w:t>
        </w:r>
        <w:proofErr w:type="spellEnd"/>
        <w:r w:rsidR="00D072F5">
          <w:rPr>
            <w:szCs w:val="22"/>
            <w:lang w:val="en-US"/>
          </w:rPr>
          <w:t xml:space="preserve"> </w:t>
        </w:r>
        <w:r w:rsidR="00D072F5" w:rsidRPr="00D072F5">
          <w:rPr>
            <w:szCs w:val="22"/>
            <w:lang w:val="en-US"/>
          </w:rPr>
          <w:t>WAIC systems on each aircraft shall be assumed to be operating at 100% duty cycle on all channel, unless other constraints on time/bandwidth occupancy are imposed.</w:t>
        </w:r>
      </w:ins>
    </w:p>
    <w:p w14:paraId="6E242DD9" w14:textId="304A02AD" w:rsidR="00AA1496" w:rsidRPr="0090063E" w:rsidRDefault="003D27A3" w:rsidP="008B636F">
      <w:pPr>
        <w:spacing w:before="120" w:after="120"/>
        <w:jc w:val="center"/>
        <w:rPr>
          <w:ins w:id="204" w:author="Autor"/>
          <w:b/>
          <w:lang w:val="en-US"/>
        </w:rPr>
      </w:pPr>
      <w:ins w:id="205" w:author="Autor">
        <w:r>
          <w:rPr>
            <w:b/>
            <w:lang w:val="en-US"/>
          </w:rPr>
          <w:t>C</w:t>
        </w:r>
        <w:r w:rsidR="00AA1496">
          <w:rPr>
            <w:b/>
            <w:lang w:val="en-US"/>
          </w:rPr>
          <w:t>-3</w:t>
        </w:r>
        <w:r w:rsidR="00AA1496">
          <w:rPr>
            <w:b/>
            <w:lang w:val="en-US"/>
          </w:rPr>
          <w:tab/>
          <w:t xml:space="preserve">Acceptable </w:t>
        </w:r>
        <w:r w:rsidR="00D53CF3">
          <w:rPr>
            <w:b/>
            <w:lang w:val="en-US"/>
          </w:rPr>
          <w:t>M</w:t>
        </w:r>
        <w:r w:rsidR="00AA1496">
          <w:rPr>
            <w:b/>
            <w:lang w:val="en-US"/>
          </w:rPr>
          <w:t xml:space="preserve">eans for </w:t>
        </w:r>
        <w:r w:rsidR="00D53CF3">
          <w:rPr>
            <w:b/>
            <w:lang w:val="en-US"/>
          </w:rPr>
          <w:t>D</w:t>
        </w:r>
        <w:r w:rsidR="00AA1496">
          <w:rPr>
            <w:b/>
            <w:lang w:val="en-US"/>
          </w:rPr>
          <w:t xml:space="preserve">emonstrating </w:t>
        </w:r>
        <w:r w:rsidR="00D53CF3">
          <w:rPr>
            <w:b/>
            <w:lang w:val="en-US"/>
          </w:rPr>
          <w:t>C</w:t>
        </w:r>
        <w:r w:rsidR="00AA1496">
          <w:rPr>
            <w:b/>
            <w:lang w:val="en-US"/>
          </w:rPr>
          <w:t>ompliance</w:t>
        </w:r>
      </w:ins>
    </w:p>
    <w:p w14:paraId="7CFFD497" w14:textId="35AED3E3" w:rsidR="00AA1496" w:rsidRDefault="00AA1496" w:rsidP="008B636F">
      <w:pPr>
        <w:keepNext/>
        <w:numPr>
          <w:ilvl w:val="2"/>
          <w:numId w:val="0"/>
        </w:numPr>
        <w:tabs>
          <w:tab w:val="num" w:pos="-1985"/>
        </w:tabs>
        <w:spacing w:after="120"/>
        <w:rPr>
          <w:szCs w:val="22"/>
          <w:lang w:val="en-US"/>
        </w:rPr>
      </w:pPr>
      <w:ins w:id="206" w:author="Autor">
        <w:r w:rsidRPr="00544E32">
          <w:rPr>
            <w:szCs w:val="22"/>
            <w:lang w:val="en-US"/>
          </w:rPr>
          <w:t xml:space="preserve">Unless demonstrated by equipment-level test and/or installation analysis, the test procedure </w:t>
        </w:r>
        <w:r>
          <w:rPr>
            <w:szCs w:val="22"/>
            <w:lang w:val="en-US"/>
          </w:rPr>
          <w:t xml:space="preserve">described in the following paragraphs </w:t>
        </w:r>
        <w:r w:rsidRPr="00544E32">
          <w:rPr>
            <w:szCs w:val="22"/>
            <w:lang w:val="en-US"/>
          </w:rPr>
          <w:t>may be used as an acceptable means for demonstrating compliance of a WAIC system installation on</w:t>
        </w:r>
        <w:r w:rsidR="006561D9">
          <w:rPr>
            <w:szCs w:val="22"/>
            <w:lang w:val="en-US"/>
          </w:rPr>
          <w:t xml:space="preserve"> </w:t>
        </w:r>
        <w:r w:rsidRPr="00544E32">
          <w:rPr>
            <w:szCs w:val="22"/>
            <w:lang w:val="en-US"/>
          </w:rPr>
          <w:t xml:space="preserve">board an aircraft to the requirement of </w:t>
        </w:r>
        <w:r>
          <w:rPr>
            <w:szCs w:val="22"/>
            <w:lang w:val="en-US"/>
          </w:rPr>
          <w:t xml:space="preserve">intended operation in a </w:t>
        </w:r>
        <w:proofErr w:type="spellStart"/>
        <w:r>
          <w:rPr>
            <w:szCs w:val="22"/>
            <w:lang w:val="en-US"/>
          </w:rPr>
          <w:t>worst</w:t>
        </w:r>
        <w:del w:id="207" w:author="Autor">
          <w:r w:rsidDel="00493D02">
            <w:rPr>
              <w:szCs w:val="22"/>
              <w:lang w:val="en-US"/>
            </w:rPr>
            <w:delText>-</w:delText>
          </w:r>
        </w:del>
        <w:r>
          <w:rPr>
            <w:szCs w:val="22"/>
            <w:lang w:val="en-US"/>
          </w:rPr>
          <w:t>case</w:t>
        </w:r>
        <w:proofErr w:type="spellEnd"/>
        <w:r>
          <w:rPr>
            <w:szCs w:val="22"/>
            <w:lang w:val="en-US"/>
          </w:rPr>
          <w:t xml:space="preserve"> WAIC interference environment</w:t>
        </w:r>
        <w:r w:rsidRPr="00544E32">
          <w:rPr>
            <w:szCs w:val="22"/>
            <w:lang w:val="en-US"/>
          </w:rPr>
          <w:t>.</w:t>
        </w:r>
      </w:ins>
    </w:p>
    <w:p w14:paraId="11A9423A" w14:textId="77777777" w:rsidR="00F84C8D" w:rsidRPr="00544E32" w:rsidRDefault="00F84C8D" w:rsidP="00F84C8D">
      <w:pPr>
        <w:numPr>
          <w:ilvl w:val="2"/>
          <w:numId w:val="0"/>
        </w:numPr>
        <w:tabs>
          <w:tab w:val="num" w:pos="-1985"/>
        </w:tabs>
        <w:spacing w:after="120"/>
        <w:rPr>
          <w:ins w:id="208" w:author="Autor"/>
          <w:szCs w:val="22"/>
          <w:lang w:val="en-US"/>
        </w:rPr>
      </w:pPr>
    </w:p>
    <w:p w14:paraId="7D8BA14F" w14:textId="130F4B1F" w:rsidR="00AA1496" w:rsidRPr="00800884" w:rsidRDefault="003D27A3" w:rsidP="008B636F">
      <w:pPr>
        <w:spacing w:before="120" w:after="120"/>
        <w:jc w:val="center"/>
        <w:rPr>
          <w:ins w:id="209" w:author="Autor"/>
          <w:b/>
          <w:lang w:val="en-US"/>
        </w:rPr>
      </w:pPr>
      <w:ins w:id="210" w:author="Autor">
        <w:r>
          <w:rPr>
            <w:b/>
            <w:lang w:val="en-US"/>
          </w:rPr>
          <w:lastRenderedPageBreak/>
          <w:t>C</w:t>
        </w:r>
        <w:r w:rsidR="00AA1496">
          <w:rPr>
            <w:b/>
            <w:lang w:val="en-US"/>
          </w:rPr>
          <w:t>-4</w:t>
        </w:r>
        <w:r w:rsidR="00F40FE1">
          <w:rPr>
            <w:b/>
            <w:lang w:val="en-US"/>
          </w:rPr>
          <w:tab/>
        </w:r>
        <w:r w:rsidR="00AA1496" w:rsidRPr="00800884">
          <w:rPr>
            <w:b/>
            <w:lang w:val="en-US"/>
          </w:rPr>
          <w:t>Test Assumptions</w:t>
        </w:r>
      </w:ins>
    </w:p>
    <w:p w14:paraId="70B848A9" w14:textId="77777777" w:rsidR="00AA1496" w:rsidRPr="00544E32" w:rsidRDefault="00AA1496" w:rsidP="008B636F">
      <w:pPr>
        <w:keepNext/>
        <w:numPr>
          <w:ilvl w:val="2"/>
          <w:numId w:val="0"/>
        </w:numPr>
        <w:tabs>
          <w:tab w:val="num" w:pos="-1985"/>
        </w:tabs>
        <w:spacing w:after="120"/>
        <w:rPr>
          <w:ins w:id="211" w:author="Autor"/>
          <w:szCs w:val="22"/>
          <w:lang w:val="en-US"/>
        </w:rPr>
      </w:pPr>
      <w:ins w:id="212" w:author="Autor">
        <w:r>
          <w:rPr>
            <w:szCs w:val="22"/>
            <w:lang w:val="en-US"/>
          </w:rPr>
          <w:t>The assumptions for the</w:t>
        </w:r>
        <w:r w:rsidRPr="00544E32">
          <w:rPr>
            <w:szCs w:val="22"/>
            <w:lang w:val="en-US"/>
          </w:rPr>
          <w:t xml:space="preserve"> </w:t>
        </w:r>
        <w:r>
          <w:rPr>
            <w:szCs w:val="22"/>
            <w:lang w:val="en-US"/>
          </w:rPr>
          <w:t>test procedure</w:t>
        </w:r>
        <w:r w:rsidRPr="00544E32">
          <w:rPr>
            <w:szCs w:val="22"/>
            <w:lang w:val="en-US"/>
          </w:rPr>
          <w:t xml:space="preserve"> described hereafter</w:t>
        </w:r>
        <w:r>
          <w:rPr>
            <w:szCs w:val="22"/>
            <w:lang w:val="en-US"/>
          </w:rPr>
          <w:t xml:space="preserve"> are as follows</w:t>
        </w:r>
        <w:r w:rsidRPr="00544E32">
          <w:rPr>
            <w:szCs w:val="22"/>
            <w:lang w:val="en-US"/>
          </w:rPr>
          <w:t>:</w:t>
        </w:r>
      </w:ins>
    </w:p>
    <w:p w14:paraId="68C86A10" w14:textId="77777777" w:rsidR="00AA1496" w:rsidRDefault="00AA1496" w:rsidP="00AA1496">
      <w:pPr>
        <w:pStyle w:val="Listenabsatz"/>
        <w:numPr>
          <w:ilvl w:val="0"/>
          <w:numId w:val="21"/>
        </w:numPr>
        <w:tabs>
          <w:tab w:val="num" w:pos="-1985"/>
        </w:tabs>
        <w:spacing w:after="60"/>
        <w:ind w:left="714" w:hanging="357"/>
        <w:rPr>
          <w:ins w:id="213" w:author="Autor"/>
          <w:szCs w:val="22"/>
          <w:lang w:val="en-US"/>
        </w:rPr>
      </w:pPr>
      <w:ins w:id="214" w:author="Autor">
        <w:r>
          <w:rPr>
            <w:szCs w:val="22"/>
            <w:lang w:val="en-US"/>
          </w:rPr>
          <w:t xml:space="preserve">the </w:t>
        </w:r>
        <w:r w:rsidRPr="007F5ACB">
          <w:rPr>
            <w:szCs w:val="22"/>
            <w:lang w:val="en-US"/>
          </w:rPr>
          <w:t xml:space="preserve">ambient </w:t>
        </w:r>
        <w:r>
          <w:rPr>
            <w:szCs w:val="22"/>
            <w:lang w:val="en-US"/>
          </w:rPr>
          <w:t>RF conditions are accounted for (e.g. reference / baseline measurements are taken which may aid in interpretation of measurement results)</w:t>
        </w:r>
      </w:ins>
    </w:p>
    <w:p w14:paraId="6B99CC97" w14:textId="77777777" w:rsidR="00AA1496" w:rsidRPr="007F5ACB" w:rsidRDefault="00AA1496" w:rsidP="00AA1496">
      <w:pPr>
        <w:pStyle w:val="Listenabsatz"/>
        <w:numPr>
          <w:ilvl w:val="0"/>
          <w:numId w:val="21"/>
        </w:numPr>
        <w:tabs>
          <w:tab w:val="num" w:pos="-1985"/>
        </w:tabs>
        <w:spacing w:after="60"/>
        <w:ind w:left="714" w:hanging="357"/>
        <w:rPr>
          <w:ins w:id="215" w:author="Autor"/>
          <w:szCs w:val="22"/>
          <w:lang w:val="en-US"/>
        </w:rPr>
      </w:pPr>
      <w:ins w:id="216" w:author="Autor">
        <w:r w:rsidRPr="007F5ACB">
          <w:rPr>
            <w:szCs w:val="22"/>
            <w:lang w:val="en-US"/>
          </w:rPr>
          <w:t>the aircraft under test is located in an open space area on the tarmac (i.e. it is assumed that ~20 dB additional isolation from large reflectors surroundi</w:t>
        </w:r>
        <w:r>
          <w:rPr>
            <w:szCs w:val="22"/>
            <w:lang w:val="en-US"/>
          </w:rPr>
          <w:t>ng the test area is maintained)</w:t>
        </w:r>
      </w:ins>
    </w:p>
    <w:p w14:paraId="064AA276" w14:textId="77777777" w:rsidR="00AA1496" w:rsidRPr="00544E32" w:rsidRDefault="00AA1496" w:rsidP="00AA1496">
      <w:pPr>
        <w:pStyle w:val="Listenabsatz"/>
        <w:numPr>
          <w:ilvl w:val="0"/>
          <w:numId w:val="21"/>
        </w:numPr>
        <w:tabs>
          <w:tab w:val="num" w:pos="-1985"/>
        </w:tabs>
        <w:spacing w:after="60"/>
        <w:ind w:left="714" w:hanging="357"/>
        <w:rPr>
          <w:ins w:id="217" w:author="Autor"/>
          <w:szCs w:val="22"/>
          <w:lang w:val="en-US"/>
        </w:rPr>
      </w:pPr>
      <w:ins w:id="218" w:author="Autor">
        <w:r w:rsidRPr="00544E32">
          <w:rPr>
            <w:szCs w:val="22"/>
            <w:lang w:val="en-US"/>
          </w:rPr>
          <w:t>the aircraft is i</w:t>
        </w:r>
        <w:r>
          <w:rPr>
            <w:szCs w:val="22"/>
            <w:lang w:val="en-US"/>
          </w:rPr>
          <w:t>n its operational configuration</w:t>
        </w:r>
      </w:ins>
    </w:p>
    <w:p w14:paraId="78474807" w14:textId="77777777" w:rsidR="00AA1496" w:rsidRPr="00544E32" w:rsidRDefault="00AA1496" w:rsidP="00AA1496">
      <w:pPr>
        <w:pStyle w:val="Listenabsatz"/>
        <w:numPr>
          <w:ilvl w:val="0"/>
          <w:numId w:val="21"/>
        </w:numPr>
        <w:tabs>
          <w:tab w:val="num" w:pos="-1985"/>
        </w:tabs>
        <w:spacing w:after="60"/>
        <w:ind w:left="714" w:hanging="357"/>
        <w:rPr>
          <w:ins w:id="219" w:author="Autor"/>
          <w:szCs w:val="22"/>
          <w:lang w:val="en-US"/>
        </w:rPr>
      </w:pPr>
      <w:ins w:id="220" w:author="Autor">
        <w:r w:rsidRPr="00544E32">
          <w:rPr>
            <w:szCs w:val="22"/>
            <w:lang w:val="en-US"/>
          </w:rPr>
          <w:t xml:space="preserve">the WAIC system provides a test mode that </w:t>
        </w:r>
        <w:r>
          <w:rPr>
            <w:szCs w:val="22"/>
            <w:lang w:val="en-US"/>
          </w:rPr>
          <w:t>evaluates the performance characteristics of all intended functions of the WAIC system (relative to performance in the absence of external RF interference).</w:t>
        </w:r>
      </w:ins>
    </w:p>
    <w:p w14:paraId="61A33977" w14:textId="2C2AF1E0" w:rsidR="00AA1496" w:rsidRDefault="003D27A3" w:rsidP="00AA1496">
      <w:pPr>
        <w:spacing w:before="120" w:after="120"/>
        <w:jc w:val="center"/>
        <w:rPr>
          <w:ins w:id="221" w:author="Autor"/>
          <w:b/>
          <w:lang w:val="en-US"/>
        </w:rPr>
      </w:pPr>
      <w:ins w:id="222" w:author="Autor">
        <w:r>
          <w:rPr>
            <w:b/>
            <w:lang w:val="en-US"/>
          </w:rPr>
          <w:t>C</w:t>
        </w:r>
        <w:r w:rsidR="00AA1496">
          <w:rPr>
            <w:b/>
            <w:lang w:val="en-US"/>
          </w:rPr>
          <w:t>-5</w:t>
        </w:r>
        <w:r w:rsidR="00AA1496">
          <w:rPr>
            <w:b/>
            <w:lang w:val="en-US"/>
          </w:rPr>
          <w:tab/>
          <w:t>Test Setup</w:t>
        </w:r>
      </w:ins>
    </w:p>
    <w:p w14:paraId="4DE06CE9" w14:textId="77777777" w:rsidR="00AA1496" w:rsidRPr="007F5ACB" w:rsidRDefault="00AA1496" w:rsidP="005B1373">
      <w:pPr>
        <w:keepNext/>
        <w:numPr>
          <w:ilvl w:val="2"/>
          <w:numId w:val="0"/>
        </w:numPr>
        <w:tabs>
          <w:tab w:val="num" w:pos="-1985"/>
        </w:tabs>
        <w:spacing w:after="120"/>
        <w:rPr>
          <w:ins w:id="223" w:author="Autor"/>
          <w:szCs w:val="22"/>
          <w:lang w:val="en-US"/>
        </w:rPr>
      </w:pPr>
      <w:ins w:id="224" w:author="Autor">
        <w:r>
          <w:rPr>
            <w:szCs w:val="22"/>
            <w:lang w:val="en-US"/>
          </w:rPr>
          <w:t>The setup of the test equipment should respect the following considerations:</w:t>
        </w:r>
      </w:ins>
    </w:p>
    <w:p w14:paraId="35BF08F4" w14:textId="5984ECA3" w:rsidR="00AA1496" w:rsidRPr="0090063E" w:rsidRDefault="00AA1496" w:rsidP="005B1373">
      <w:pPr>
        <w:pStyle w:val="Listenabsatz"/>
        <w:numPr>
          <w:ilvl w:val="0"/>
          <w:numId w:val="20"/>
        </w:numPr>
        <w:rPr>
          <w:ins w:id="225" w:author="Autor"/>
          <w:lang w:val="en-US"/>
        </w:rPr>
      </w:pPr>
      <w:ins w:id="226" w:author="Autor">
        <w:r w:rsidRPr="006E12E9">
          <w:rPr>
            <w:i/>
            <w:lang w:val="en-US"/>
          </w:rPr>
          <w:t>N</w:t>
        </w:r>
        <w:r w:rsidRPr="0090063E">
          <w:rPr>
            <w:lang w:val="en-US"/>
          </w:rPr>
          <w:t xml:space="preserve"> </w:t>
        </w:r>
        <w:r>
          <w:rPr>
            <w:lang w:val="en-US"/>
          </w:rPr>
          <w:t xml:space="preserve">test </w:t>
        </w:r>
        <w:r w:rsidRPr="0090063E">
          <w:rPr>
            <w:lang w:val="en-US"/>
          </w:rPr>
          <w:t>antenn</w:t>
        </w:r>
        <w:r>
          <w:rPr>
            <w:lang w:val="en-US"/>
          </w:rPr>
          <w:t>a</w:t>
        </w:r>
        <w:r w:rsidRPr="0090063E">
          <w:rPr>
            <w:lang w:val="en-US"/>
          </w:rPr>
          <w:t xml:space="preserve"> locations arranged equally spaced on a circle on the ground with radius </w:t>
        </w:r>
        <w:r w:rsidRPr="006E12E9">
          <w:rPr>
            <w:i/>
            <w:lang w:val="en-US"/>
          </w:rPr>
          <w:t>R</w:t>
        </w:r>
        <w:r w:rsidRPr="0090063E">
          <w:rPr>
            <w:lang w:val="en-US"/>
          </w:rPr>
          <w:t xml:space="preserve">, where </w:t>
        </w:r>
        <w:proofErr w:type="spellStart"/>
        <w:r w:rsidRPr="006E12E9">
          <w:rPr>
            <w:i/>
            <w:lang w:val="en-US"/>
          </w:rPr>
          <w:t>N</w:t>
        </w:r>
        <w:r w:rsidRPr="006E12E9">
          <w:rPr>
            <w:vertAlign w:val="subscript"/>
            <w:lang w:val="en-US"/>
          </w:rPr>
          <w:t>min</w:t>
        </w:r>
        <w:proofErr w:type="spellEnd"/>
        <w:r w:rsidRPr="0090063E">
          <w:rPr>
            <w:lang w:val="en-US"/>
          </w:rPr>
          <w:t xml:space="preserve"> = </w:t>
        </w:r>
        <w:r>
          <w:rPr>
            <w:lang w:val="en-US"/>
          </w:rPr>
          <w:t>4</w:t>
        </w:r>
        <w:r w:rsidRPr="0090063E">
          <w:rPr>
            <w:lang w:val="en-US"/>
          </w:rPr>
          <w:t xml:space="preserve"> (see </w:t>
        </w:r>
        <w:r w:rsidR="008418FE">
          <w:rPr>
            <w:lang w:val="en-US"/>
          </w:rPr>
          <w:fldChar w:fldCharType="begin"/>
        </w:r>
        <w:r w:rsidR="008418FE">
          <w:rPr>
            <w:lang w:val="en-US"/>
          </w:rPr>
          <w:instrText xml:space="preserve"> REF _Ref505635326 \h </w:instrText>
        </w:r>
      </w:ins>
      <w:r w:rsidR="008418FE">
        <w:rPr>
          <w:lang w:val="en-US"/>
        </w:rPr>
      </w:r>
      <w:r w:rsidR="008418FE">
        <w:rPr>
          <w:lang w:val="en-US"/>
        </w:rPr>
        <w:fldChar w:fldCharType="separate"/>
      </w:r>
      <w:ins w:id="227" w:author="Autor">
        <w:r w:rsidR="008418FE">
          <w:t xml:space="preserve">Figure </w:t>
        </w:r>
        <w:r w:rsidR="008418FE">
          <w:rPr>
            <w:noProof/>
          </w:rPr>
          <w:t>7</w:t>
        </w:r>
        <w:r w:rsidR="008418FE">
          <w:rPr>
            <w:lang w:val="en-US"/>
          </w:rPr>
          <w:fldChar w:fldCharType="end"/>
        </w:r>
        <w:r w:rsidRPr="0090063E">
          <w:rPr>
            <w:lang w:val="en-US"/>
          </w:rPr>
          <w:t>)</w:t>
        </w:r>
      </w:ins>
    </w:p>
    <w:p w14:paraId="7CC7381A" w14:textId="17E85426" w:rsidR="00AA1496" w:rsidRPr="0090063E" w:rsidRDefault="00AA1496" w:rsidP="005B1373">
      <w:pPr>
        <w:pStyle w:val="Listenabsatz"/>
        <w:numPr>
          <w:ilvl w:val="0"/>
          <w:numId w:val="20"/>
        </w:numPr>
        <w:rPr>
          <w:ins w:id="228" w:author="Autor"/>
          <w:lang w:val="en-US"/>
        </w:rPr>
      </w:pPr>
      <w:ins w:id="229" w:author="Autor">
        <w:r>
          <w:rPr>
            <w:lang w:val="en-US"/>
          </w:rPr>
          <w:t xml:space="preserve">The radius </w:t>
        </w:r>
        <w:r w:rsidRPr="006E12E9">
          <w:rPr>
            <w:i/>
            <w:lang w:val="en-US"/>
          </w:rPr>
          <w:t>R</w:t>
        </w:r>
        <w:r w:rsidRPr="0090063E">
          <w:rPr>
            <w:lang w:val="en-US"/>
          </w:rPr>
          <w:t xml:space="preserve"> must be at least the larger of length of fuselage or wingspan of the aircraft under test</w:t>
        </w:r>
      </w:ins>
    </w:p>
    <w:p w14:paraId="01C037E2" w14:textId="196BD6BD" w:rsidR="00AA1496" w:rsidRPr="0090063E" w:rsidRDefault="00AA1496" w:rsidP="005B1373">
      <w:pPr>
        <w:pStyle w:val="Listenabsatz"/>
        <w:numPr>
          <w:ilvl w:val="0"/>
          <w:numId w:val="20"/>
        </w:numPr>
        <w:rPr>
          <w:ins w:id="230" w:author="Autor"/>
          <w:lang w:val="en-US"/>
        </w:rPr>
      </w:pPr>
      <w:ins w:id="231" w:author="Autor">
        <w:r w:rsidRPr="0090063E">
          <w:rPr>
            <w:lang w:val="en-US"/>
          </w:rPr>
          <w:t>The geometric center point of the aircraft under test should be aligned with the center of above circle (see</w:t>
        </w:r>
        <w:r>
          <w:rPr>
            <w:lang w:val="en-US"/>
          </w:rPr>
          <w:t xml:space="preserve"> </w:t>
        </w:r>
        <w:r w:rsidR="008418FE">
          <w:rPr>
            <w:lang w:val="en-US"/>
          </w:rPr>
          <w:fldChar w:fldCharType="begin"/>
        </w:r>
        <w:r w:rsidR="008418FE">
          <w:rPr>
            <w:lang w:val="en-US"/>
          </w:rPr>
          <w:instrText xml:space="preserve"> REF _Ref505635326 \h </w:instrText>
        </w:r>
      </w:ins>
      <w:r w:rsidR="008418FE">
        <w:rPr>
          <w:lang w:val="en-US"/>
        </w:rPr>
      </w:r>
      <w:r w:rsidR="008418FE">
        <w:rPr>
          <w:lang w:val="en-US"/>
        </w:rPr>
        <w:fldChar w:fldCharType="separate"/>
      </w:r>
      <w:ins w:id="232" w:author="Autor">
        <w:r w:rsidR="008418FE">
          <w:t xml:space="preserve">Figure </w:t>
        </w:r>
        <w:r w:rsidR="008418FE">
          <w:rPr>
            <w:noProof/>
          </w:rPr>
          <w:t>7</w:t>
        </w:r>
        <w:r w:rsidR="008418FE">
          <w:rPr>
            <w:lang w:val="en-US"/>
          </w:rPr>
          <w:fldChar w:fldCharType="end"/>
        </w:r>
        <w:r w:rsidRPr="0090063E">
          <w:rPr>
            <w:lang w:val="en-US"/>
          </w:rPr>
          <w:t>)</w:t>
        </w:r>
      </w:ins>
    </w:p>
    <w:p w14:paraId="462C84EF" w14:textId="2B97E6A9" w:rsidR="00AA1496" w:rsidRPr="00DB58AC" w:rsidRDefault="00AA1496" w:rsidP="005B1373">
      <w:pPr>
        <w:pStyle w:val="Listenabsatz"/>
        <w:numPr>
          <w:ilvl w:val="0"/>
          <w:numId w:val="20"/>
        </w:numPr>
        <w:rPr>
          <w:ins w:id="233" w:author="Autor"/>
          <w:lang w:val="en-US"/>
        </w:rPr>
      </w:pPr>
      <w:ins w:id="234" w:author="Autor">
        <w:r w:rsidRPr="00364678">
          <w:rPr>
            <w:lang w:val="en-US"/>
          </w:rPr>
          <w:t xml:space="preserve">The </w:t>
        </w:r>
        <w:r w:rsidRPr="005D0693">
          <w:rPr>
            <w:i/>
            <w:lang w:val="en-US"/>
          </w:rPr>
          <w:t>M</w:t>
        </w:r>
        <w:r w:rsidRPr="0090063E">
          <w:rPr>
            <w:lang w:val="en-US"/>
          </w:rPr>
          <w:t xml:space="preserve"> </w:t>
        </w:r>
        <w:r>
          <w:rPr>
            <w:lang w:val="en-US"/>
          </w:rPr>
          <w:t>test</w:t>
        </w:r>
        <w:r w:rsidRPr="0090063E">
          <w:rPr>
            <w:lang w:val="en-US"/>
          </w:rPr>
          <w:t xml:space="preserve"> antenn</w:t>
        </w:r>
        <w:r w:rsidR="00D41614">
          <w:rPr>
            <w:lang w:val="en-US"/>
          </w:rPr>
          <w:t>a</w:t>
        </w:r>
        <w:r w:rsidR="00CA7065">
          <w:rPr>
            <w:lang w:val="en-US"/>
          </w:rPr>
          <w:t>s</w:t>
        </w:r>
        <w:r w:rsidRPr="0090063E">
          <w:rPr>
            <w:lang w:val="en-US"/>
          </w:rPr>
          <w:t xml:space="preserve"> </w:t>
        </w:r>
        <w:r>
          <w:rPr>
            <w:lang w:val="en-US"/>
          </w:rPr>
          <w:t xml:space="preserve">are vertically positioned </w:t>
        </w:r>
        <w:r w:rsidRPr="0090063E">
          <w:rPr>
            <w:lang w:val="en-US"/>
          </w:rPr>
          <w:t>at the height of the window row</w:t>
        </w:r>
        <w:r>
          <w:rPr>
            <w:lang w:val="en-US"/>
          </w:rPr>
          <w:t>.</w:t>
        </w:r>
        <w:r w:rsidRPr="0090063E">
          <w:rPr>
            <w:lang w:val="en-US"/>
          </w:rPr>
          <w:t xml:space="preserve"> </w:t>
        </w:r>
        <w:r>
          <w:rPr>
            <w:lang w:val="en-US"/>
          </w:rPr>
          <w:t>I</w:t>
        </w:r>
        <w:r w:rsidRPr="0090063E">
          <w:rPr>
            <w:lang w:val="en-US"/>
          </w:rPr>
          <w:t>f the aircraft under test has more than one window row</w:t>
        </w:r>
        <w:r>
          <w:rPr>
            <w:lang w:val="en-US"/>
          </w:rPr>
          <w:t>,</w:t>
        </w:r>
        <w:r w:rsidRPr="0090063E">
          <w:rPr>
            <w:lang w:val="en-US"/>
          </w:rPr>
          <w:t xml:space="preserve"> the measurement described hereafter</w:t>
        </w:r>
        <w:r>
          <w:rPr>
            <w:lang w:val="en-US"/>
          </w:rPr>
          <w:t xml:space="preserve"> should be carried out per each</w:t>
        </w:r>
        <w:r w:rsidRPr="0090063E">
          <w:rPr>
            <w:lang w:val="en-US"/>
          </w:rPr>
          <w:t xml:space="preserve"> window height level</w:t>
        </w:r>
        <w:r>
          <w:rPr>
            <w:lang w:val="en-US"/>
          </w:rPr>
          <w:t xml:space="preserve"> (see, e.g., height levels </w:t>
        </w:r>
        <w:r w:rsidRPr="00DB58AC">
          <w:rPr>
            <w:i/>
            <w:lang w:val="en-US"/>
          </w:rPr>
          <w:t>h</w:t>
        </w:r>
        <w:r w:rsidRPr="00DB58AC">
          <w:rPr>
            <w:vertAlign w:val="subscript"/>
            <w:lang w:val="en-US"/>
          </w:rPr>
          <w:t>1</w:t>
        </w:r>
        <w:r>
          <w:rPr>
            <w:lang w:val="en-US"/>
          </w:rPr>
          <w:t xml:space="preserve"> and </w:t>
        </w:r>
        <w:r w:rsidRPr="00DB58AC">
          <w:rPr>
            <w:i/>
            <w:lang w:val="en-US"/>
          </w:rPr>
          <w:t>h</w:t>
        </w:r>
        <w:r w:rsidRPr="00DB58AC">
          <w:rPr>
            <w:vertAlign w:val="subscript"/>
            <w:lang w:val="en-US"/>
          </w:rPr>
          <w:t>1</w:t>
        </w:r>
        <w:r>
          <w:rPr>
            <w:lang w:val="en-US"/>
          </w:rPr>
          <w:t xml:space="preserve">’ in </w:t>
        </w:r>
        <w:r>
          <w:rPr>
            <w:lang w:val="en-US"/>
          </w:rPr>
          <w:fldChar w:fldCharType="begin"/>
        </w:r>
        <w:r>
          <w:rPr>
            <w:lang w:val="en-US"/>
          </w:rPr>
          <w:instrText xml:space="preserve"> REF _Ref505530690 \h </w:instrText>
        </w:r>
      </w:ins>
      <w:r w:rsidR="00716F0A">
        <w:rPr>
          <w:lang w:val="en-US"/>
        </w:rPr>
        <w:instrText xml:space="preserve"> \* MERGEFORMAT </w:instrText>
      </w:r>
      <w:r>
        <w:rPr>
          <w:lang w:val="en-US"/>
        </w:rPr>
      </w:r>
      <w:ins w:id="235" w:author="Autor">
        <w:r>
          <w:rPr>
            <w:lang w:val="en-US"/>
          </w:rPr>
          <w:fldChar w:fldCharType="separate"/>
        </w:r>
        <w:r w:rsidR="00BB0CE0">
          <w:t>Figure 4</w:t>
        </w:r>
        <w:r>
          <w:rPr>
            <w:lang w:val="en-US"/>
          </w:rPr>
          <w:fldChar w:fldCharType="end"/>
        </w:r>
        <w:r w:rsidRPr="00DB58AC">
          <w:rPr>
            <w:lang w:val="en-US"/>
          </w:rPr>
          <w:t>)</w:t>
        </w:r>
        <w:r>
          <w:rPr>
            <w:lang w:val="en-US"/>
          </w:rPr>
          <w:t>.</w:t>
        </w:r>
      </w:ins>
    </w:p>
    <w:p w14:paraId="48AEB77E" w14:textId="50200110" w:rsidR="008B636F" w:rsidRDefault="00AA1496" w:rsidP="008B636F">
      <w:pPr>
        <w:pStyle w:val="Listenabsatz"/>
        <w:numPr>
          <w:ilvl w:val="0"/>
          <w:numId w:val="20"/>
        </w:numPr>
        <w:rPr>
          <w:ins w:id="236" w:author="Autor"/>
          <w:lang w:val="en-US"/>
        </w:rPr>
      </w:pPr>
      <w:ins w:id="237" w:author="Autor">
        <w:r w:rsidRPr="0090063E">
          <w:rPr>
            <w:lang w:val="en-US"/>
          </w:rPr>
          <w:t xml:space="preserve">Care must be taken to account for directivity of the </w:t>
        </w:r>
        <w:r>
          <w:rPr>
            <w:lang w:val="en-US"/>
          </w:rPr>
          <w:t xml:space="preserve">test </w:t>
        </w:r>
        <w:r w:rsidRPr="0090063E">
          <w:rPr>
            <w:lang w:val="en-US"/>
          </w:rPr>
          <w:t>antenna to ensure consistent main beam coverage, e.g. antenna boresight always pointing toward</w:t>
        </w:r>
        <w:r>
          <w:rPr>
            <w:lang w:val="en-US"/>
          </w:rPr>
          <w:t>s</w:t>
        </w:r>
        <w:r w:rsidRPr="0090063E">
          <w:rPr>
            <w:lang w:val="en-US"/>
          </w:rPr>
          <w:t xml:space="preserve"> geometric center of the aircraft, and 3dB-beamwidth set such that the volume illuminated by the antenna encloses the entire aircraft under test (see</w:t>
        </w:r>
        <w:r w:rsidR="008418FE">
          <w:rPr>
            <w:lang w:val="en-US"/>
          </w:rPr>
          <w:t xml:space="preserve"> </w:t>
        </w:r>
        <w:r w:rsidR="008418FE">
          <w:rPr>
            <w:lang w:val="en-US"/>
          </w:rPr>
          <w:fldChar w:fldCharType="begin"/>
        </w:r>
        <w:r w:rsidR="008418FE">
          <w:rPr>
            <w:lang w:val="en-US"/>
          </w:rPr>
          <w:instrText xml:space="preserve"> REF _Ref505537251 \h </w:instrText>
        </w:r>
      </w:ins>
      <w:r w:rsidR="008418FE">
        <w:rPr>
          <w:lang w:val="en-US"/>
        </w:rPr>
      </w:r>
      <w:r w:rsidR="008418FE">
        <w:rPr>
          <w:lang w:val="en-US"/>
        </w:rPr>
        <w:fldChar w:fldCharType="separate"/>
      </w:r>
      <w:ins w:id="238" w:author="Autor">
        <w:r w:rsidR="008418FE">
          <w:t xml:space="preserve">Figure </w:t>
        </w:r>
        <w:r w:rsidR="008418FE">
          <w:rPr>
            <w:noProof/>
          </w:rPr>
          <w:t>6</w:t>
        </w:r>
        <w:r w:rsidR="008418FE">
          <w:rPr>
            <w:lang w:val="en-US"/>
          </w:rPr>
          <w:fldChar w:fldCharType="end"/>
        </w:r>
        <w:r w:rsidRPr="0090063E">
          <w:rPr>
            <w:lang w:val="en-US"/>
          </w:rPr>
          <w:t>)</w:t>
        </w:r>
        <w:r>
          <w:rPr>
            <w:lang w:val="en-US"/>
          </w:rPr>
          <w:t>.</w:t>
        </w:r>
      </w:ins>
    </w:p>
    <w:p w14:paraId="2D5405C7" w14:textId="28B56080" w:rsidR="00175A78" w:rsidRPr="0057171E" w:rsidRDefault="00CF3B89" w:rsidP="00175A78">
      <w:pPr>
        <w:pStyle w:val="Listenabsatz"/>
        <w:numPr>
          <w:ilvl w:val="0"/>
          <w:numId w:val="20"/>
        </w:numPr>
        <w:jc w:val="left"/>
        <w:rPr>
          <w:ins w:id="239" w:author="Autor"/>
          <w:lang w:val="en-US"/>
        </w:rPr>
      </w:pPr>
      <w:ins w:id="240" w:author="Autor">
        <w:r w:rsidRPr="0057171E">
          <w:rPr>
            <w:lang w:val="en-US"/>
          </w:rPr>
          <w:t>excitations</w:t>
        </w:r>
        <w:r w:rsidR="00175A78" w:rsidRPr="0057171E">
          <w:rPr>
            <w:lang w:val="en-US"/>
          </w:rPr>
          <w:t xml:space="preserve"> should be </w:t>
        </w:r>
        <w:r w:rsidR="00066101" w:rsidRPr="0057171E">
          <w:rPr>
            <w:lang w:val="en-US"/>
          </w:rPr>
          <w:t>generated</w:t>
        </w:r>
        <w:r w:rsidR="00175A78" w:rsidRPr="0057171E">
          <w:rPr>
            <w:lang w:val="en-US"/>
          </w:rPr>
          <w:t xml:space="preserve"> either with linearly polarized antennas oriented at two </w:t>
        </w:r>
        <w:proofErr w:type="spellStart"/>
        <w:r w:rsidR="00175A78" w:rsidRPr="0057171E">
          <w:rPr>
            <w:lang w:val="en-US"/>
          </w:rPr>
          <w:t>ortoganal</w:t>
        </w:r>
        <w:proofErr w:type="spellEnd"/>
        <w:r w:rsidR="00175A78" w:rsidRPr="0057171E">
          <w:rPr>
            <w:lang w:val="en-US"/>
          </w:rPr>
          <w:t xml:space="preserve"> polarizations or with using circular</w:t>
        </w:r>
        <w:r w:rsidR="00470E12" w:rsidRPr="0057171E">
          <w:rPr>
            <w:lang w:val="en-US"/>
          </w:rPr>
          <w:t>l</w:t>
        </w:r>
        <w:r w:rsidR="00175A78" w:rsidRPr="0057171E">
          <w:rPr>
            <w:lang w:val="en-US"/>
          </w:rPr>
          <w:t>y polarized antennas</w:t>
        </w:r>
      </w:ins>
    </w:p>
    <w:p w14:paraId="70BE22A9" w14:textId="77777777" w:rsidR="00093B93" w:rsidRPr="008B636F" w:rsidRDefault="00093B93" w:rsidP="00093B93">
      <w:pPr>
        <w:pStyle w:val="Listenabsatz"/>
        <w:rPr>
          <w:ins w:id="241" w:author="Autor"/>
          <w:lang w:val="en-US"/>
        </w:rPr>
      </w:pPr>
    </w:p>
    <w:p w14:paraId="368E4D6B" w14:textId="77777777" w:rsidR="00F84C8D" w:rsidRDefault="008B636F" w:rsidP="00BB0CE0">
      <w:pPr>
        <w:keepNext/>
        <w:jc w:val="center"/>
        <w:rPr>
          <w:ins w:id="242" w:author="Autor"/>
        </w:rPr>
      </w:pPr>
      <w:r w:rsidRPr="008B636F">
        <w:rPr>
          <w:noProof/>
          <w:lang w:val="de-DE" w:eastAsia="de-DE"/>
        </w:rPr>
        <w:drawing>
          <wp:inline distT="0" distB="0" distL="0" distR="0" wp14:anchorId="794EE063" wp14:editId="659FC41B">
            <wp:extent cx="2584450" cy="2590800"/>
            <wp:effectExtent l="0" t="0" r="6350" b="0"/>
            <wp:docPr id="88" name="Grafik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84450" cy="2590800"/>
                    </a:xfrm>
                    <a:prstGeom prst="rect">
                      <a:avLst/>
                    </a:prstGeom>
                    <a:noFill/>
                    <a:ln>
                      <a:noFill/>
                    </a:ln>
                  </pic:spPr>
                </pic:pic>
              </a:graphicData>
            </a:graphic>
          </wp:inline>
        </w:drawing>
      </w:r>
    </w:p>
    <w:p w14:paraId="19E6B93A" w14:textId="78989133" w:rsidR="00AA1496" w:rsidRDefault="00F84C8D" w:rsidP="00F84C8D">
      <w:pPr>
        <w:pStyle w:val="Beschriftung"/>
        <w:jc w:val="center"/>
        <w:rPr>
          <w:ins w:id="243" w:author="Autor"/>
        </w:rPr>
      </w:pPr>
      <w:ins w:id="244" w:author="Autor">
        <w:r>
          <w:t xml:space="preserve">Figure </w:t>
        </w:r>
        <w:r>
          <w:fldChar w:fldCharType="begin"/>
        </w:r>
        <w:r>
          <w:instrText xml:space="preserve"> SEQ Figure \* ARABIC </w:instrText>
        </w:r>
      </w:ins>
      <w:r>
        <w:fldChar w:fldCharType="separate"/>
      </w:r>
      <w:ins w:id="245" w:author="Autor">
        <w:r>
          <w:rPr>
            <w:noProof/>
          </w:rPr>
          <w:t>8</w:t>
        </w:r>
        <w:r>
          <w:fldChar w:fldCharType="end"/>
        </w:r>
        <w:r w:rsidR="00AA1496">
          <w:t>: Test antenna l</w:t>
        </w:r>
        <w:r w:rsidR="00AA1496" w:rsidRPr="006E12E9">
          <w:t xml:space="preserve">ocations </w:t>
        </w:r>
        <w:r w:rsidR="00AA1496">
          <w:t xml:space="preserve">on circle of radius </w:t>
        </w:r>
        <w:r w:rsidR="00AA1496" w:rsidRPr="00FD024D">
          <w:rPr>
            <w:i/>
          </w:rPr>
          <w:t>R</w:t>
        </w:r>
        <w:r w:rsidR="00AA1496">
          <w:t xml:space="preserve"> </w:t>
        </w:r>
        <w:proofErr w:type="spellStart"/>
        <w:r w:rsidR="00AA1496">
          <w:t>centered</w:t>
        </w:r>
        <w:proofErr w:type="spellEnd"/>
        <w:r w:rsidR="00AA1496">
          <w:t xml:space="preserve"> around the geometric </w:t>
        </w:r>
        <w:proofErr w:type="spellStart"/>
        <w:r w:rsidR="00AA1496">
          <w:t>center</w:t>
        </w:r>
        <w:proofErr w:type="spellEnd"/>
        <w:r w:rsidR="00AA1496">
          <w:t xml:space="preserve"> of the fuselage of the aircraft under test (for </w:t>
        </w:r>
        <w:proofErr w:type="spellStart"/>
        <w:r w:rsidR="00AA1496" w:rsidRPr="006E12E9">
          <w:rPr>
            <w:i/>
          </w:rPr>
          <w:t>N</w:t>
        </w:r>
        <w:r w:rsidR="00AA1496" w:rsidRPr="006E12E9">
          <w:rPr>
            <w:vertAlign w:val="subscript"/>
          </w:rPr>
          <w:t>min</w:t>
        </w:r>
        <w:proofErr w:type="spellEnd"/>
        <w:r w:rsidR="00AA1496" w:rsidRPr="006E12E9">
          <w:t xml:space="preserve"> = </w:t>
        </w:r>
        <w:r w:rsidR="00AA1496">
          <w:t>4 radiator locations</w:t>
        </w:r>
        <w:r w:rsidR="00AA1496" w:rsidRPr="006E12E9">
          <w:t>)</w:t>
        </w:r>
      </w:ins>
    </w:p>
    <w:p w14:paraId="435CB7AB" w14:textId="77777777" w:rsidR="00AA1496" w:rsidRPr="00FD024D" w:rsidRDefault="00AA1496" w:rsidP="00AA1496">
      <w:pPr>
        <w:rPr>
          <w:ins w:id="246" w:author="Autor"/>
        </w:rPr>
      </w:pPr>
    </w:p>
    <w:p w14:paraId="56FEED8B" w14:textId="528F7E42" w:rsidR="00AA1496" w:rsidRPr="0090063E" w:rsidRDefault="003D27A3" w:rsidP="00AA1496">
      <w:pPr>
        <w:keepNext/>
        <w:spacing w:before="120" w:after="120"/>
        <w:jc w:val="center"/>
        <w:rPr>
          <w:ins w:id="247" w:author="Autor"/>
          <w:b/>
          <w:lang w:val="en-US"/>
        </w:rPr>
      </w:pPr>
      <w:ins w:id="248" w:author="Autor">
        <w:r>
          <w:rPr>
            <w:b/>
            <w:lang w:val="en-US"/>
          </w:rPr>
          <w:t>C</w:t>
        </w:r>
        <w:r w:rsidR="00AA1496">
          <w:rPr>
            <w:b/>
            <w:lang w:val="en-US"/>
          </w:rPr>
          <w:t>-6</w:t>
        </w:r>
        <w:r w:rsidR="00AA1496">
          <w:rPr>
            <w:b/>
            <w:lang w:val="en-US"/>
          </w:rPr>
          <w:tab/>
          <w:t>Test Description</w:t>
        </w:r>
      </w:ins>
    </w:p>
    <w:p w14:paraId="0CEBBFD9" w14:textId="3ABE6D67" w:rsidR="00AA1496" w:rsidRDefault="00AA1496" w:rsidP="005B1373">
      <w:pPr>
        <w:keepNext/>
        <w:numPr>
          <w:ilvl w:val="2"/>
          <w:numId w:val="0"/>
        </w:numPr>
        <w:tabs>
          <w:tab w:val="num" w:pos="-1985"/>
        </w:tabs>
        <w:spacing w:after="120"/>
        <w:rPr>
          <w:ins w:id="249" w:author="Autor"/>
          <w:szCs w:val="22"/>
          <w:lang w:val="en-US"/>
        </w:rPr>
      </w:pPr>
      <w:ins w:id="250" w:author="Autor">
        <w:r>
          <w:rPr>
            <w:szCs w:val="22"/>
            <w:lang w:val="en-US"/>
          </w:rPr>
          <w:t>The WAIC system on board the aircraft</w:t>
        </w:r>
        <w:r w:rsidR="0015097D">
          <w:rPr>
            <w:szCs w:val="22"/>
            <w:lang w:val="en-US"/>
          </w:rPr>
          <w:t xml:space="preserve"> under test</w:t>
        </w:r>
        <w:r>
          <w:rPr>
            <w:szCs w:val="22"/>
            <w:lang w:val="en-US"/>
          </w:rPr>
          <w:t xml:space="preserve"> should be powered on and placed in a test mode that exercises all intended functions over all possible radio links in the system during the duration of the test.</w:t>
        </w:r>
      </w:ins>
    </w:p>
    <w:p w14:paraId="4B2B8CD9" w14:textId="6F8DFB2D" w:rsidR="00AA1496" w:rsidRPr="00C60670" w:rsidRDefault="00AA1496" w:rsidP="007C1160">
      <w:pPr>
        <w:keepNext/>
        <w:numPr>
          <w:ilvl w:val="2"/>
          <w:numId w:val="0"/>
        </w:numPr>
        <w:tabs>
          <w:tab w:val="num" w:pos="-1985"/>
        </w:tabs>
        <w:spacing w:after="120"/>
        <w:rPr>
          <w:ins w:id="251" w:author="Autor"/>
          <w:szCs w:val="22"/>
          <w:lang w:val="en-US"/>
        </w:rPr>
      </w:pPr>
      <w:ins w:id="252" w:author="Autor">
        <w:r>
          <w:rPr>
            <w:szCs w:val="22"/>
            <w:lang w:val="en-US"/>
          </w:rPr>
          <w:t>The WAIC interference environment is created using the test antenna</w:t>
        </w:r>
        <w:r w:rsidR="0015097D">
          <w:rPr>
            <w:szCs w:val="22"/>
            <w:lang w:val="en-US"/>
          </w:rPr>
          <w:t>s</w:t>
        </w:r>
        <w:r>
          <w:rPr>
            <w:szCs w:val="22"/>
            <w:lang w:val="en-US"/>
          </w:rPr>
          <w:t xml:space="preserve"> driven by a </w:t>
        </w:r>
        <w:r w:rsidR="005D7D06">
          <w:rPr>
            <w:szCs w:val="22"/>
            <w:lang w:val="en-US"/>
          </w:rPr>
          <w:t>vector signal</w:t>
        </w:r>
        <w:r>
          <w:rPr>
            <w:szCs w:val="22"/>
            <w:lang w:val="en-US"/>
          </w:rPr>
          <w:t xml:space="preserve"> generator. The waveform</w:t>
        </w:r>
        <w:r w:rsidR="00A166D2">
          <w:rPr>
            <w:szCs w:val="22"/>
            <w:lang w:val="en-US"/>
          </w:rPr>
          <w:t>s</w:t>
        </w:r>
        <w:r>
          <w:rPr>
            <w:szCs w:val="22"/>
            <w:lang w:val="en-US"/>
          </w:rPr>
          <w:t xml:space="preserve"> shall </w:t>
        </w:r>
        <w:r w:rsidR="00A166D2">
          <w:rPr>
            <w:szCs w:val="22"/>
            <w:lang w:val="en-US"/>
          </w:rPr>
          <w:t>represent</w:t>
        </w:r>
        <w:r>
          <w:rPr>
            <w:szCs w:val="22"/>
            <w:lang w:val="en-US"/>
          </w:rPr>
          <w:t xml:space="preserve"> a superposition of the aggregate emissions </w:t>
        </w:r>
        <w:r w:rsidR="00ED653F" w:rsidRPr="00ED653F">
          <w:rPr>
            <w:szCs w:val="22"/>
            <w:lang w:val="en-US"/>
          </w:rPr>
          <w:t xml:space="preserve">of WAIC systems and radio altimeters </w:t>
        </w:r>
        <w:r>
          <w:rPr>
            <w:szCs w:val="22"/>
            <w:lang w:val="en-US"/>
          </w:rPr>
          <w:t>from all aircraft in the worst case scenario</w:t>
        </w:r>
        <w:r w:rsidR="007A7837">
          <w:rPr>
            <w:szCs w:val="22"/>
            <w:lang w:val="en-US"/>
          </w:rPr>
          <w:t>.</w:t>
        </w:r>
        <w:r>
          <w:rPr>
            <w:szCs w:val="22"/>
            <w:lang w:val="en-US"/>
          </w:rPr>
          <w:t xml:space="preserve"> </w:t>
        </w:r>
        <w:r w:rsidR="007A7837">
          <w:rPr>
            <w:szCs w:val="22"/>
            <w:lang w:val="en-US"/>
          </w:rPr>
          <w:t>T</w:t>
        </w:r>
        <w:r>
          <w:rPr>
            <w:szCs w:val="22"/>
            <w:lang w:val="en-US"/>
          </w:rPr>
          <w:t xml:space="preserve">he output power </w:t>
        </w:r>
        <w:r w:rsidR="00246C3E">
          <w:rPr>
            <w:szCs w:val="22"/>
            <w:lang w:val="en-US"/>
          </w:rPr>
          <w:t xml:space="preserve">is </w:t>
        </w:r>
        <w:r>
          <w:rPr>
            <w:szCs w:val="22"/>
            <w:lang w:val="en-US"/>
          </w:rPr>
          <w:t xml:space="preserve">set to </w:t>
        </w:r>
        <w:r w:rsidR="005D7D06" w:rsidRPr="005D7D06">
          <w:rPr>
            <w:szCs w:val="22"/>
            <w:lang w:val="en-US"/>
          </w:rPr>
          <w:t xml:space="preserve">TBD </w:t>
        </w:r>
        <w:proofErr w:type="spellStart"/>
        <w:r w:rsidR="005D7D06" w:rsidRPr="005D7D06">
          <w:rPr>
            <w:szCs w:val="22"/>
            <w:lang w:val="en-US"/>
          </w:rPr>
          <w:t>dBm</w:t>
        </w:r>
        <w:proofErr w:type="spellEnd"/>
        <w:r w:rsidR="005D7D06" w:rsidRPr="005D7D06">
          <w:rPr>
            <w:szCs w:val="22"/>
            <w:lang w:val="en-US"/>
          </w:rPr>
          <w:t xml:space="preserve">/MHz such that the aggregate power radiated by </w:t>
        </w:r>
        <w:r w:rsidR="00C009F8">
          <w:rPr>
            <w:szCs w:val="22"/>
            <w:lang w:val="en-US"/>
          </w:rPr>
          <w:t>all</w:t>
        </w:r>
        <w:r w:rsidR="005D7D06" w:rsidRPr="005D7D06">
          <w:rPr>
            <w:szCs w:val="22"/>
            <w:lang w:val="en-US"/>
          </w:rPr>
          <w:t xml:space="preserve"> test </w:t>
        </w:r>
        <w:proofErr w:type="spellStart"/>
        <w:r w:rsidR="005D7D06" w:rsidRPr="005D7D06">
          <w:rPr>
            <w:szCs w:val="22"/>
            <w:lang w:val="en-US"/>
          </w:rPr>
          <w:t>antenne</w:t>
        </w:r>
        <w:r w:rsidR="00C009F8">
          <w:rPr>
            <w:szCs w:val="22"/>
            <w:lang w:val="en-US"/>
          </w:rPr>
          <w:t>s</w:t>
        </w:r>
        <w:proofErr w:type="spellEnd"/>
        <w:r w:rsidR="005D7D06" w:rsidRPr="005D7D06">
          <w:rPr>
            <w:szCs w:val="22"/>
            <w:lang w:val="en-US"/>
          </w:rPr>
          <w:t xml:space="preserve"> is representative of the total power incident on the aircraft in the worst case scenario described in Appendix A</w:t>
        </w:r>
        <w:r w:rsidR="005D7D06">
          <w:rPr>
            <w:szCs w:val="22"/>
            <w:lang w:val="en-US"/>
          </w:rPr>
          <w:t>.</w:t>
        </w:r>
      </w:ins>
    </w:p>
    <w:p w14:paraId="60C73054" w14:textId="0897F39C" w:rsidR="00AA1496" w:rsidRPr="00C60670" w:rsidRDefault="00AA1496" w:rsidP="00F0674D">
      <w:pPr>
        <w:keepNext/>
        <w:numPr>
          <w:ilvl w:val="2"/>
          <w:numId w:val="0"/>
        </w:numPr>
        <w:tabs>
          <w:tab w:val="num" w:pos="-1985"/>
        </w:tabs>
        <w:spacing w:after="120"/>
        <w:rPr>
          <w:ins w:id="253" w:author="Autor"/>
          <w:szCs w:val="22"/>
          <w:lang w:val="en-US"/>
        </w:rPr>
      </w:pPr>
      <w:ins w:id="254" w:author="Autor">
        <w:r>
          <w:rPr>
            <w:szCs w:val="22"/>
            <w:lang w:val="en-US"/>
          </w:rPr>
          <w:t xml:space="preserve">The WAIC system under test should be placed into a test mode that exercises all intended functions and records functional errors. The system shall be operated for </w:t>
        </w:r>
        <w:r w:rsidR="0034244B">
          <w:rPr>
            <w:szCs w:val="22"/>
            <w:lang w:val="en-US"/>
          </w:rPr>
          <w:t>TBD</w:t>
        </w:r>
        <w:r>
          <w:rPr>
            <w:szCs w:val="22"/>
            <w:lang w:val="en-US"/>
          </w:rPr>
          <w:t xml:space="preserve"> minutes to establish a baseline in the absence of interference. </w:t>
        </w:r>
        <w:r w:rsidRPr="00C60670">
          <w:rPr>
            <w:szCs w:val="22"/>
            <w:lang w:val="en-US"/>
          </w:rPr>
          <w:t>The measured peak background noise power should be always at least 20</w:t>
        </w:r>
        <w:r w:rsidR="00382C2D">
          <w:rPr>
            <w:szCs w:val="22"/>
            <w:lang w:val="en-US"/>
          </w:rPr>
          <w:t> </w:t>
        </w:r>
        <w:r w:rsidRPr="00C60670">
          <w:rPr>
            <w:szCs w:val="22"/>
            <w:lang w:val="en-US"/>
          </w:rPr>
          <w:t xml:space="preserve">dB below the </w:t>
        </w:r>
        <w:r>
          <w:rPr>
            <w:szCs w:val="22"/>
            <w:lang w:val="en-US"/>
          </w:rPr>
          <w:t>per-antenna radiated emission described above</w:t>
        </w:r>
        <w:r w:rsidRPr="00C60670">
          <w:rPr>
            <w:szCs w:val="22"/>
            <w:lang w:val="en-US"/>
          </w:rPr>
          <w:t>.</w:t>
        </w:r>
      </w:ins>
    </w:p>
    <w:p w14:paraId="5495FC01" w14:textId="0AC6CA68" w:rsidR="00AA1496" w:rsidRPr="00C60670" w:rsidDel="00493D02" w:rsidRDefault="00AA1496">
      <w:pPr>
        <w:keepNext/>
        <w:numPr>
          <w:ilvl w:val="2"/>
          <w:numId w:val="0"/>
        </w:numPr>
        <w:tabs>
          <w:tab w:val="num" w:pos="-1985"/>
        </w:tabs>
        <w:spacing w:after="120"/>
        <w:rPr>
          <w:ins w:id="255" w:author="Autor"/>
          <w:del w:id="256" w:author="Autor"/>
          <w:szCs w:val="22"/>
          <w:lang w:val="en-US"/>
        </w:rPr>
      </w:pPr>
      <w:ins w:id="257" w:author="Autor">
        <w:r>
          <w:rPr>
            <w:szCs w:val="22"/>
            <w:lang w:val="en-US"/>
          </w:rPr>
          <w:t>The test antenna</w:t>
        </w:r>
        <w:r w:rsidR="00664CF0">
          <w:rPr>
            <w:szCs w:val="22"/>
            <w:lang w:val="en-US"/>
          </w:rPr>
          <w:t>s</w:t>
        </w:r>
        <w:r>
          <w:rPr>
            <w:szCs w:val="22"/>
            <w:lang w:val="en-US"/>
          </w:rPr>
          <w:t xml:space="preserve"> should then be powered and the operation of the WAIC system recorded for </w:t>
        </w:r>
        <w:r w:rsidR="00927D2B">
          <w:rPr>
            <w:szCs w:val="22"/>
            <w:lang w:val="en-US"/>
          </w:rPr>
          <w:t>TBD</w:t>
        </w:r>
        <w:r>
          <w:rPr>
            <w:szCs w:val="22"/>
            <w:lang w:val="en-US"/>
          </w:rPr>
          <w:t xml:space="preserve"> minutes. The recorded performance should then be analyzed to ensure that all functional requirements of the WAIC system are satisfied in the presence of the interference environment.</w:t>
        </w:r>
      </w:ins>
    </w:p>
    <w:p w14:paraId="2405AC7A" w14:textId="6AAD6738" w:rsidR="0057646D" w:rsidDel="00716F0A" w:rsidRDefault="0057646D" w:rsidP="005B1373">
      <w:pPr>
        <w:keepNext/>
        <w:numPr>
          <w:ilvl w:val="2"/>
          <w:numId w:val="0"/>
        </w:numPr>
        <w:tabs>
          <w:tab w:val="num" w:pos="-1985"/>
        </w:tabs>
        <w:spacing w:after="120"/>
        <w:rPr>
          <w:del w:id="258" w:author="Autor"/>
          <w:b/>
          <w:lang w:val="en-US"/>
        </w:rPr>
      </w:pPr>
    </w:p>
    <w:p w14:paraId="6F6EF8BC" w14:textId="799E25A0" w:rsidR="00C60670" w:rsidRPr="00E2510A" w:rsidDel="00C60670" w:rsidRDefault="00C60670" w:rsidP="005B1373">
      <w:pPr>
        <w:rPr>
          <w:del w:id="259" w:author="Autor"/>
          <w:lang w:val="en-US"/>
        </w:rPr>
      </w:pPr>
      <w:del w:id="260" w:author="Autor">
        <w:r w:rsidRPr="00E2510A" w:rsidDel="00C60670">
          <w:rPr>
            <w:b/>
            <w:lang w:val="en-US"/>
          </w:rPr>
          <w:delText>Appendix</w:delText>
        </w:r>
        <w:r w:rsidRPr="00E2510A" w:rsidDel="00C60670">
          <w:rPr>
            <w:b/>
            <w:szCs w:val="24"/>
            <w:lang w:val="en-US"/>
          </w:rPr>
          <w:delText xml:space="preserve"> </w:delText>
        </w:r>
        <w:r w:rsidRPr="00E2510A" w:rsidDel="00C60670">
          <w:rPr>
            <w:b/>
            <w:lang w:val="en-US"/>
          </w:rPr>
          <w:delText>A</w:delText>
        </w:r>
        <w:r w:rsidRPr="00E2510A" w:rsidDel="00C60670">
          <w:rPr>
            <w:b/>
            <w:szCs w:val="24"/>
            <w:lang w:val="en-US"/>
          </w:rPr>
          <w:delText xml:space="preserve"> –</w:delText>
        </w:r>
        <w:r w:rsidDel="00C60670">
          <w:rPr>
            <w:b/>
            <w:szCs w:val="24"/>
            <w:lang w:val="en-US"/>
          </w:rPr>
          <w:delText xml:space="preserve"> </w:delText>
        </w:r>
        <w:r w:rsidRPr="00E2510A" w:rsidDel="00C60670">
          <w:rPr>
            <w:b/>
            <w:szCs w:val="24"/>
            <w:lang w:val="en-US"/>
          </w:rPr>
          <w:delText>W</w:delText>
        </w:r>
        <w:r w:rsidRPr="00E2510A" w:rsidDel="00C60670">
          <w:rPr>
            <w:b/>
            <w:lang w:val="en-US"/>
          </w:rPr>
          <w:delText>orst-case</w:delText>
        </w:r>
        <w:r w:rsidRPr="00E2510A" w:rsidDel="00C60670">
          <w:rPr>
            <w:b/>
            <w:szCs w:val="24"/>
            <w:lang w:val="en-US"/>
          </w:rPr>
          <w:delText xml:space="preserve"> shared radio environment</w:delText>
        </w:r>
        <w:r w:rsidRPr="00E2510A" w:rsidDel="00C60670">
          <w:rPr>
            <w:b/>
            <w:lang w:val="en-US"/>
          </w:rPr>
          <w:delText>s used for coexistence considerations</w:delText>
        </w:r>
      </w:del>
    </w:p>
    <w:p w14:paraId="0F492C9A" w14:textId="4B23A9AA" w:rsidR="00C60670" w:rsidRPr="00E2510A" w:rsidDel="00C60670" w:rsidRDefault="00C60670" w:rsidP="005B1373">
      <w:pPr>
        <w:rPr>
          <w:del w:id="261" w:author="Autor"/>
          <w:lang w:val="en-US"/>
        </w:rPr>
      </w:pPr>
      <w:del w:id="262" w:author="Autor">
        <w:r w:rsidRPr="00E2510A" w:rsidDel="00C60670">
          <w:rPr>
            <w:lang w:val="en-US"/>
          </w:rPr>
          <w:delText>TBD</w:delText>
        </w:r>
      </w:del>
    </w:p>
    <w:p w14:paraId="0540BD6E" w14:textId="6C497360" w:rsidR="00C60670" w:rsidRPr="00E2510A" w:rsidDel="00DC1B70" w:rsidRDefault="00C60670" w:rsidP="005B1373">
      <w:pPr>
        <w:ind w:left="1418" w:hanging="1418"/>
        <w:rPr>
          <w:del w:id="263" w:author="Autor"/>
          <w:i/>
          <w:lang w:val="en-US"/>
        </w:rPr>
      </w:pPr>
      <w:del w:id="264" w:author="Autor">
        <w:r w:rsidRPr="00E2510A" w:rsidDel="00DC1B70">
          <w:rPr>
            <w:i/>
            <w:lang w:val="en-US"/>
          </w:rPr>
          <w:delText>Editor’s Note:</w:delText>
        </w:r>
        <w:r w:rsidRPr="00E2510A" w:rsidDel="00DC1B70">
          <w:rPr>
            <w:i/>
            <w:lang w:val="en-US"/>
          </w:rPr>
          <w:tab/>
          <w:delText>Description of the worst-case interference geometries (e.g. number and placement of victim aircraft versus interfering aircraft, different operational scenarios, etc.)</w:delText>
        </w:r>
      </w:del>
    </w:p>
    <w:p w14:paraId="1FAFE241" w14:textId="07B25D59" w:rsidR="00C60670" w:rsidRPr="00E2510A" w:rsidDel="00C60670" w:rsidRDefault="00C60670" w:rsidP="005B1373">
      <w:pPr>
        <w:rPr>
          <w:del w:id="265" w:author="Autor"/>
          <w:lang w:val="en-US"/>
        </w:rPr>
      </w:pPr>
    </w:p>
    <w:p w14:paraId="3987A16B" w14:textId="68BF9CE6" w:rsidR="00C60670" w:rsidRPr="00E2510A" w:rsidDel="00C60670" w:rsidRDefault="00C60670" w:rsidP="005B1373">
      <w:pPr>
        <w:rPr>
          <w:del w:id="266" w:author="Autor"/>
          <w:lang w:val="en-US"/>
        </w:rPr>
      </w:pPr>
      <w:del w:id="267" w:author="Autor">
        <w:r w:rsidRPr="00E2510A" w:rsidDel="00C60670">
          <w:rPr>
            <w:b/>
            <w:szCs w:val="24"/>
            <w:lang w:val="en-US"/>
          </w:rPr>
          <w:delText xml:space="preserve">Appendix B – Aggregate </w:delText>
        </w:r>
        <w:r w:rsidRPr="00E2510A" w:rsidDel="00C60670">
          <w:rPr>
            <w:b/>
            <w:lang w:val="en-US"/>
          </w:rPr>
          <w:delText>interference enviro</w:delText>
        </w:r>
        <w:r w:rsidRPr="00E2510A" w:rsidDel="00C60670">
          <w:rPr>
            <w:b/>
            <w:szCs w:val="24"/>
            <w:lang w:val="en-US"/>
          </w:rPr>
          <w:delText>nment</w:delText>
        </w:r>
      </w:del>
    </w:p>
    <w:p w14:paraId="23485C7E" w14:textId="1BFDE5B3" w:rsidR="00C60670" w:rsidRPr="00E2510A" w:rsidDel="00C60670" w:rsidRDefault="00C60670" w:rsidP="005B1373">
      <w:pPr>
        <w:rPr>
          <w:del w:id="268" w:author="Autor"/>
          <w:lang w:val="en-US"/>
        </w:rPr>
      </w:pPr>
      <w:del w:id="269" w:author="Autor">
        <w:r w:rsidRPr="00E2510A" w:rsidDel="00C60670">
          <w:rPr>
            <w:lang w:val="en-US"/>
          </w:rPr>
          <w:delText>TBD</w:delText>
        </w:r>
      </w:del>
    </w:p>
    <w:p w14:paraId="2A11005A" w14:textId="02120EE7" w:rsidR="00C60670" w:rsidRPr="00E2510A" w:rsidDel="00C60670" w:rsidRDefault="00C60670" w:rsidP="005B1373">
      <w:pPr>
        <w:ind w:left="1418" w:hanging="1418"/>
        <w:rPr>
          <w:del w:id="270" w:author="Autor"/>
          <w:b/>
          <w:i/>
          <w:szCs w:val="24"/>
          <w:lang w:val="en-US"/>
        </w:rPr>
      </w:pPr>
      <w:del w:id="271" w:author="Autor">
        <w:r w:rsidRPr="00E2510A" w:rsidDel="00C60670">
          <w:rPr>
            <w:i/>
            <w:szCs w:val="24"/>
            <w:lang w:val="en-US"/>
          </w:rPr>
          <w:delText>Editor’s Note:</w:delText>
        </w:r>
        <w:r w:rsidRPr="00E2510A" w:rsidDel="00C60670">
          <w:rPr>
            <w:i/>
            <w:lang w:val="en-US"/>
          </w:rPr>
          <w:tab/>
        </w:r>
        <w:r w:rsidRPr="00E2510A" w:rsidDel="00C60670">
          <w:rPr>
            <w:i/>
            <w:szCs w:val="24"/>
            <w:lang w:val="en-US"/>
          </w:rPr>
          <w:delText xml:space="preserve">Description of </w:delText>
        </w:r>
        <w:r w:rsidRPr="001B52DD" w:rsidDel="00C60670">
          <w:rPr>
            <w:i/>
            <w:lang w:val="en-US"/>
          </w:rPr>
          <w:delText>the worst case aggregate interference environment</w:delText>
        </w:r>
        <w:r w:rsidRPr="00E2510A" w:rsidDel="00C60670">
          <w:rPr>
            <w:i/>
            <w:szCs w:val="24"/>
            <w:lang w:val="en-US"/>
          </w:rPr>
          <w:delText>.</w:delText>
        </w:r>
      </w:del>
    </w:p>
    <w:p w14:paraId="69474779" w14:textId="09D25531" w:rsidR="00C60670" w:rsidRPr="00E2510A" w:rsidDel="00C60670" w:rsidRDefault="00C60670" w:rsidP="005B1373">
      <w:pPr>
        <w:rPr>
          <w:del w:id="272" w:author="Autor"/>
          <w:lang w:val="en-US"/>
        </w:rPr>
      </w:pPr>
    </w:p>
    <w:p w14:paraId="6E8DD16F" w14:textId="52E1DFBC" w:rsidR="00C60670" w:rsidRPr="00E2510A" w:rsidDel="00C60670" w:rsidRDefault="00C60670" w:rsidP="005B1373">
      <w:pPr>
        <w:rPr>
          <w:del w:id="273" w:author="Autor"/>
          <w:b/>
          <w:lang w:val="en-US"/>
        </w:rPr>
      </w:pPr>
      <w:del w:id="274" w:author="Autor">
        <w:r w:rsidRPr="00E2510A" w:rsidDel="00C60670">
          <w:rPr>
            <w:b/>
            <w:lang w:val="en-US"/>
          </w:rPr>
          <w:delText>Appendix C – Radio altimeter operations in the presence of WAIC signals</w:delText>
        </w:r>
      </w:del>
    </w:p>
    <w:p w14:paraId="0CBE18FA" w14:textId="410881AB" w:rsidR="007F591D" w:rsidRPr="00E2510A" w:rsidRDefault="007F591D" w:rsidP="005B1373">
      <w:pPr>
        <w:rPr>
          <w:i/>
          <w:lang w:val="en-US"/>
        </w:rPr>
      </w:pPr>
    </w:p>
    <w:sectPr w:rsidR="007F591D" w:rsidRPr="00E2510A" w:rsidSect="00C2078E">
      <w:headerReference w:type="even" r:id="rId24"/>
      <w:headerReference w:type="default" r:id="rId25"/>
      <w:footerReference w:type="even" r:id="rId26"/>
      <w:footerReference w:type="default" r:id="rId27"/>
      <w:headerReference w:type="first" r:id="rId28"/>
      <w:footerReference w:type="first" r:id="rId29"/>
      <w:pgSz w:w="12242" w:h="15842" w:code="1"/>
      <w:pgMar w:top="1440" w:right="1440" w:bottom="1440" w:left="1440" w:header="1009" w:footer="720" w:gutter="0"/>
      <w:cols w:space="720"/>
      <w:titlePg/>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813AED" w15:done="0"/>
  <w15:commentEx w15:paraId="5958E109" w15:done="0"/>
  <w15:commentEx w15:paraId="08DBC5B9" w15:done="0"/>
  <w15:commentEx w15:paraId="5F87FE38" w15:done="0"/>
  <w15:commentEx w15:paraId="6FEA4ADD" w15:done="0"/>
  <w15:commentEx w15:paraId="7575EE8D" w15:done="0"/>
  <w15:commentEx w15:paraId="044EFCAF" w15:done="0"/>
  <w15:commentEx w15:paraId="6116C53E" w15:done="0"/>
  <w15:commentEx w15:paraId="50EA2BEA" w15:done="0"/>
  <w15:commentEx w15:paraId="6164BEE2" w15:done="0"/>
  <w15:commentEx w15:paraId="5CB3A79A" w15:done="0"/>
  <w15:commentEx w15:paraId="4FFAB9DF" w15:done="0"/>
  <w15:commentEx w15:paraId="08F80BDB" w15:done="0"/>
  <w15:commentEx w15:paraId="0F47CCCD" w15:done="0"/>
  <w15:commentEx w15:paraId="3B006EEB" w15:done="0"/>
  <w15:commentEx w15:paraId="50889B94" w15:done="0"/>
  <w15:commentEx w15:paraId="23C5651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CDF6C4" w16cid:durableId="1D3C2DA9"/>
  <w16cid:commentId w16cid:paraId="1480A309" w16cid:durableId="1D3C38EB"/>
  <w16cid:commentId w16cid:paraId="25FB3DFA" w16cid:durableId="1D3C3960"/>
  <w16cid:commentId w16cid:paraId="32857205" w16cid:durableId="1D3C3B5F"/>
  <w16cid:commentId w16cid:paraId="4473E742" w16cid:durableId="1D3C3C5E"/>
  <w16cid:commentId w16cid:paraId="2D7BA6B8" w16cid:durableId="1D3C3D2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4395AF" w14:textId="77777777" w:rsidR="00170676" w:rsidRDefault="00170676">
      <w:r>
        <w:separator/>
      </w:r>
    </w:p>
  </w:endnote>
  <w:endnote w:type="continuationSeparator" w:id="0">
    <w:p w14:paraId="44E98FE7" w14:textId="77777777" w:rsidR="00170676" w:rsidRDefault="00170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0F09E0" w14:textId="77777777" w:rsidR="0085156D" w:rsidRDefault="0085156D">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A278FC" w14:textId="77777777" w:rsidR="0085156D" w:rsidRDefault="0085156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626FD0" w14:textId="77777777" w:rsidR="008D0AD0" w:rsidRDefault="008D0AD0">
    <w:pPr>
      <w:pStyle w:val="Fuzeile"/>
      <w:rPr>
        <w:sz w:val="18"/>
        <w:lang w:val="fr-FR"/>
      </w:rPr>
    </w:pPr>
    <w:r>
      <w:rPr>
        <w:sz w:val="18"/>
        <w:lang w:val="fr-FR"/>
      </w:rPr>
      <w:t>(</w:t>
    </w:r>
    <w:r>
      <w:rPr>
        <w:sz w:val="18"/>
        <w:lang w:val="en-US"/>
      </w:rPr>
      <w:fldChar w:fldCharType="begin"/>
    </w:r>
    <w:r>
      <w:rPr>
        <w:sz w:val="18"/>
        <w:lang w:val="fr-FR"/>
      </w:rPr>
      <w:instrText xml:space="preserve"> NUMPAGES  \* MERGEFORMAT </w:instrText>
    </w:r>
    <w:r>
      <w:rPr>
        <w:sz w:val="18"/>
        <w:lang w:val="en-US"/>
      </w:rPr>
      <w:fldChar w:fldCharType="separate"/>
    </w:r>
    <w:r w:rsidR="0085156D">
      <w:rPr>
        <w:noProof/>
        <w:sz w:val="18"/>
        <w:lang w:val="fr-FR"/>
      </w:rPr>
      <w:t>15</w:t>
    </w:r>
    <w:r>
      <w:rPr>
        <w:sz w:val="18"/>
        <w:lang w:val="en-US"/>
      </w:rPr>
      <w:fldChar w:fldCharType="end"/>
    </w:r>
    <w:r>
      <w:rPr>
        <w:sz w:val="18"/>
        <w:lang w:val="fr-FR"/>
      </w:rPr>
      <w:t xml:space="preserve"> pages)</w:t>
    </w:r>
  </w:p>
  <w:p w14:paraId="46685FBF" w14:textId="77777777" w:rsidR="008D0AD0" w:rsidRPr="006D7B2E" w:rsidRDefault="008D0AD0">
    <w:pPr>
      <w:pStyle w:val="Fuzeile"/>
      <w:rPr>
        <w:lang w:val="fr-FR"/>
      </w:rPr>
    </w:pPr>
    <w:r>
      <w:rPr>
        <w:sz w:val="18"/>
        <w:lang w:val="en-US"/>
      </w:rPr>
      <w:fldChar w:fldCharType="begin"/>
    </w:r>
    <w:r w:rsidRPr="006D7B2E">
      <w:rPr>
        <w:sz w:val="18"/>
        <w:lang w:val="fr-FR"/>
      </w:rPr>
      <w:instrText xml:space="preserve"> FILENAME  \* MERGEFORMAT </w:instrText>
    </w:r>
    <w:r>
      <w:rPr>
        <w:sz w:val="18"/>
        <w:lang w:val="en-US"/>
      </w:rPr>
      <w:fldChar w:fldCharType="separate"/>
    </w:r>
    <w:r w:rsidR="003F2949">
      <w:rPr>
        <w:noProof/>
        <w:sz w:val="18"/>
        <w:lang w:val="fr-FR"/>
      </w:rPr>
      <w:t>FSMP-WG06-WPxx_Draft_SARPs_WAIC_update_rev1.docx</w:t>
    </w:r>
    <w:r>
      <w:rPr>
        <w:sz w:val="18"/>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A6F0D2" w14:textId="77777777" w:rsidR="00170676" w:rsidRDefault="00170676">
      <w:r>
        <w:separator/>
      </w:r>
    </w:p>
  </w:footnote>
  <w:footnote w:type="continuationSeparator" w:id="0">
    <w:p w14:paraId="2FCA01FD" w14:textId="77777777" w:rsidR="00170676" w:rsidRDefault="001706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23DC64" w14:textId="6E7BD9AD" w:rsidR="008D0AD0" w:rsidRDefault="008D0AD0" w:rsidP="006D7B2E">
    <w:pPr>
      <w:tabs>
        <w:tab w:val="center" w:pos="4876"/>
      </w:tabs>
      <w:spacing w:after="600"/>
    </w:pPr>
    <w:r>
      <w:t>F</w:t>
    </w:r>
    <w:r w:rsidR="0085156D">
      <w:t>SMP-WG/6 WP/18rev1</w:t>
    </w:r>
    <w:bookmarkStart w:id="275" w:name="_GoBack"/>
    <w:bookmarkEnd w:id="275"/>
    <w:r>
      <w:tab/>
      <w:t xml:space="preserve">- </w:t>
    </w:r>
    <w:r>
      <w:rPr>
        <w:rStyle w:val="Seitenzahl"/>
      </w:rPr>
      <w:fldChar w:fldCharType="begin"/>
    </w:r>
    <w:r>
      <w:rPr>
        <w:rStyle w:val="Seitenzahl"/>
      </w:rPr>
      <w:instrText xml:space="preserve"> PAGE </w:instrText>
    </w:r>
    <w:r>
      <w:rPr>
        <w:rStyle w:val="Seitenzahl"/>
      </w:rPr>
      <w:fldChar w:fldCharType="separate"/>
    </w:r>
    <w:r w:rsidR="0085156D">
      <w:rPr>
        <w:rStyle w:val="Seitenzahl"/>
        <w:noProof/>
      </w:rPr>
      <w:t>4</w:t>
    </w:r>
    <w:r>
      <w:rPr>
        <w:rStyle w:val="Seitenzahl"/>
      </w:rPr>
      <w:fldChar w:fldCharType="end"/>
    </w:r>
    <w:r>
      <w:rPr>
        <w:rStyle w:val="Seitenzahl"/>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9D3878" w14:textId="40E5D730" w:rsidR="008D0AD0" w:rsidRDefault="008D0AD0" w:rsidP="006D7B2E">
    <w:pPr>
      <w:tabs>
        <w:tab w:val="center" w:pos="4876"/>
        <w:tab w:val="left" w:pos="6480"/>
      </w:tabs>
      <w:spacing w:after="600"/>
    </w:pPr>
    <w:r>
      <w:tab/>
      <w:t xml:space="preserve">- </w:t>
    </w:r>
    <w:r>
      <w:rPr>
        <w:rStyle w:val="Seitenzahl"/>
      </w:rPr>
      <w:fldChar w:fldCharType="begin"/>
    </w:r>
    <w:r>
      <w:rPr>
        <w:rStyle w:val="Seitenzahl"/>
      </w:rPr>
      <w:instrText xml:space="preserve"> PAGE </w:instrText>
    </w:r>
    <w:r>
      <w:rPr>
        <w:rStyle w:val="Seitenzahl"/>
      </w:rPr>
      <w:fldChar w:fldCharType="separate"/>
    </w:r>
    <w:r w:rsidR="0085156D">
      <w:rPr>
        <w:rStyle w:val="Seitenzahl"/>
        <w:noProof/>
      </w:rPr>
      <w:t>15</w:t>
    </w:r>
    <w:r>
      <w:rPr>
        <w:rStyle w:val="Seitenzahl"/>
      </w:rPr>
      <w:fldChar w:fldCharType="end"/>
    </w:r>
    <w:r>
      <w:rPr>
        <w:rStyle w:val="Seitenzahl"/>
      </w:rPr>
      <w:t xml:space="preserve"> -</w:t>
    </w:r>
    <w:r>
      <w:rPr>
        <w:rStyle w:val="Seitenzahl"/>
      </w:rPr>
      <w:tab/>
    </w:r>
    <w:r w:rsidR="008217F6">
      <w:t>FSMP-WG/6</w:t>
    </w:r>
    <w:r w:rsidR="00B312BA">
      <w:t xml:space="preserve"> WP/18rev1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8D0AD0" w:rsidRPr="0061368F" w14:paraId="0494D8EE" w14:textId="77777777" w:rsidTr="00664C07">
      <w:trPr>
        <w:trHeight w:val="1790"/>
      </w:trPr>
      <w:tc>
        <w:tcPr>
          <w:tcW w:w="1915" w:type="dxa"/>
          <w:shd w:val="clear" w:color="auto" w:fill="FFFFFF"/>
        </w:tcPr>
        <w:p w14:paraId="461CBF7D" w14:textId="77777777" w:rsidR="008D0AD0" w:rsidRDefault="008D0AD0" w:rsidP="00E71911">
          <w:bookmarkStart w:id="276" w:name="logo"/>
          <w:r w:rsidRPr="00484298">
            <w:rPr>
              <w:noProof/>
              <w:lang w:val="de-DE" w:eastAsia="de-DE"/>
            </w:rPr>
            <w:drawing>
              <wp:inline distT="0" distB="0" distL="0" distR="0" wp14:anchorId="2F63217C" wp14:editId="09085DF4">
                <wp:extent cx="1089025" cy="874395"/>
                <wp:effectExtent l="0" t="0" r="0" b="1905"/>
                <wp:docPr id="1"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9025" cy="874395"/>
                        </a:xfrm>
                        <a:prstGeom prst="rect">
                          <a:avLst/>
                        </a:prstGeom>
                        <a:noFill/>
                        <a:ln>
                          <a:noFill/>
                        </a:ln>
                      </pic:spPr>
                    </pic:pic>
                  </a:graphicData>
                </a:graphic>
              </wp:inline>
            </w:drawing>
          </w:r>
          <w:bookmarkEnd w:id="276"/>
        </w:p>
      </w:tc>
      <w:tc>
        <w:tcPr>
          <w:tcW w:w="3895" w:type="dxa"/>
          <w:shd w:val="clear" w:color="auto" w:fill="FFFFFF"/>
          <w:tcMar>
            <w:right w:w="0" w:type="dxa"/>
          </w:tcMar>
        </w:tcPr>
        <w:p w14:paraId="57EB05A9" w14:textId="77777777" w:rsidR="008D0AD0" w:rsidRPr="00066AB7" w:rsidRDefault="008D0AD0" w:rsidP="00E71911">
          <w:pPr>
            <w:rPr>
              <w:rFonts w:ascii="Arial" w:hAnsi="Arial" w:cs="Arial"/>
              <w:szCs w:val="22"/>
            </w:rPr>
          </w:pPr>
          <w:r w:rsidRPr="00066AB7">
            <w:rPr>
              <w:rFonts w:ascii="Arial" w:hAnsi="Arial" w:cs="Arial"/>
              <w:noProof/>
              <w:szCs w:val="22"/>
              <w:lang w:val="de-DE" w:eastAsia="de-DE"/>
            </w:rPr>
            <mc:AlternateContent>
              <mc:Choice Requires="wps">
                <w:drawing>
                  <wp:anchor distT="0" distB="0" distL="114300" distR="114300" simplePos="0" relativeHeight="251657728" behindDoc="0" locked="0" layoutInCell="1" allowOverlap="1" wp14:anchorId="21090D32" wp14:editId="734BE970">
                    <wp:simplePos x="0" y="0"/>
                    <wp:positionH relativeFrom="column">
                      <wp:posOffset>12700</wp:posOffset>
                    </wp:positionH>
                    <wp:positionV relativeFrom="paragraph">
                      <wp:posOffset>342900</wp:posOffset>
                    </wp:positionV>
                    <wp:extent cx="24003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B43A784"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T7WEgIAACgEAAAOAAAAZHJzL2Uyb0RvYy54bWysU8uu0zAQ3SPxD5b3bR43L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"/>
                </w:pict>
              </mc:Fallback>
            </mc:AlternateContent>
          </w:r>
        </w:p>
        <w:p w14:paraId="6E4509C5" w14:textId="77777777" w:rsidR="008D0AD0" w:rsidRPr="00066AB7" w:rsidRDefault="008D0AD0" w:rsidP="00E71911">
          <w:pPr>
            <w:rPr>
              <w:rFonts w:ascii="Arial" w:hAnsi="Arial" w:cs="Arial"/>
              <w:szCs w:val="22"/>
            </w:rPr>
          </w:pPr>
          <w:r w:rsidRPr="00066AB7">
            <w:rPr>
              <w:rFonts w:ascii="Arial" w:hAnsi="Arial" w:cs="Arial"/>
              <w:szCs w:val="22"/>
            </w:rPr>
            <w:t>International Civil Aviation Organization</w:t>
          </w:r>
        </w:p>
        <w:p w14:paraId="6994C18D" w14:textId="77777777" w:rsidR="008D0AD0" w:rsidRPr="00066AB7" w:rsidRDefault="008D0AD0" w:rsidP="00E71911">
          <w:pPr>
            <w:rPr>
              <w:rFonts w:ascii="Arial" w:hAnsi="Arial" w:cs="Arial"/>
              <w:szCs w:val="22"/>
            </w:rPr>
          </w:pPr>
        </w:p>
        <w:p w14:paraId="0AD22926" w14:textId="77777777" w:rsidR="008D0AD0" w:rsidRPr="00066AB7" w:rsidRDefault="008D0AD0" w:rsidP="00E71911">
          <w:pPr>
            <w:rPr>
              <w:rFonts w:ascii="Arial" w:hAnsi="Arial" w:cs="Arial"/>
              <w:b/>
              <w:sz w:val="24"/>
              <w:szCs w:val="22"/>
            </w:rPr>
          </w:pPr>
          <w:r w:rsidRPr="00066AB7">
            <w:rPr>
              <w:rFonts w:ascii="Arial" w:hAnsi="Arial" w:cs="Arial"/>
              <w:b/>
              <w:sz w:val="24"/>
              <w:szCs w:val="22"/>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447"/>
          </w:tblGrid>
          <w:tr w:rsidR="008D0AD0" w:rsidRPr="0061368F" w14:paraId="343BA225" w14:textId="77777777" w:rsidTr="00664C07">
            <w:trPr>
              <w:jc w:val="right"/>
            </w:trPr>
            <w:tc>
              <w:tcPr>
                <w:tcW w:w="0" w:type="auto"/>
              </w:tcPr>
              <w:p w14:paraId="3B815200" w14:textId="08F4BA23" w:rsidR="008D0AD0" w:rsidRPr="00066AB7" w:rsidRDefault="008D0AD0" w:rsidP="00AD2CAA">
                <w:pPr>
                  <w:framePr w:hSpace="180" w:wrap="around" w:vAnchor="text" w:hAnchor="text" w:y="1"/>
                  <w:suppressOverlap/>
                  <w:jc w:val="left"/>
                  <w:rPr>
                    <w:szCs w:val="22"/>
                  </w:rPr>
                </w:pPr>
                <w:bookmarkStart w:id="277" w:name="document_no"/>
                <w:r>
                  <w:rPr>
                    <w:szCs w:val="22"/>
                  </w:rPr>
                  <w:t>FSMP-WG/</w:t>
                </w:r>
                <w:r w:rsidR="003D2973">
                  <w:rPr>
                    <w:szCs w:val="22"/>
                  </w:rPr>
                  <w:t>6</w:t>
                </w:r>
                <w:r>
                  <w:rPr>
                    <w:szCs w:val="22"/>
                  </w:rPr>
                  <w:t xml:space="preserve"> WP/</w:t>
                </w:r>
                <w:bookmarkEnd w:id="277"/>
                <w:r w:rsidR="002C3387">
                  <w:rPr>
                    <w:szCs w:val="22"/>
                  </w:rPr>
                  <w:t>18rev1</w:t>
                </w:r>
              </w:p>
              <w:p w14:paraId="6B339081" w14:textId="38D0410A" w:rsidR="008D0AD0" w:rsidRPr="0061368F" w:rsidRDefault="008D0AD0" w:rsidP="00AD2CAA">
                <w:pPr>
                  <w:framePr w:hSpace="180" w:wrap="around" w:vAnchor="text" w:hAnchor="text" w:y="1"/>
                  <w:suppressOverlap/>
                  <w:jc w:val="left"/>
                  <w:rPr>
                    <w:b/>
                    <w:lang w:val="fr-FR"/>
                  </w:rPr>
                </w:pPr>
                <w:bookmarkStart w:id="278" w:name="restricted"/>
                <w:bookmarkStart w:id="279" w:name="addendum_corrigendum_appendix"/>
                <w:bookmarkStart w:id="280" w:name="revision_no"/>
                <w:bookmarkStart w:id="281" w:name="revision_date"/>
                <w:bookmarkStart w:id="282" w:name="related_to"/>
                <w:bookmarkStart w:id="283" w:name="date"/>
                <w:bookmarkEnd w:id="278"/>
                <w:bookmarkEnd w:id="279"/>
                <w:bookmarkEnd w:id="280"/>
                <w:bookmarkEnd w:id="281"/>
                <w:bookmarkEnd w:id="282"/>
                <w:r w:rsidRPr="0061368F">
                  <w:rPr>
                    <w:sz w:val="18"/>
                    <w:szCs w:val="18"/>
                    <w:lang w:val="fr-FR"/>
                  </w:rPr>
                  <w:t>2</w:t>
                </w:r>
                <w:r>
                  <w:rPr>
                    <w:sz w:val="18"/>
                    <w:szCs w:val="18"/>
                    <w:lang w:val="fr-FR"/>
                  </w:rPr>
                  <w:t>01</w:t>
                </w:r>
                <w:bookmarkEnd w:id="283"/>
                <w:r w:rsidR="00EA1B0B">
                  <w:rPr>
                    <w:sz w:val="18"/>
                    <w:szCs w:val="18"/>
                    <w:lang w:val="fr-FR"/>
                  </w:rPr>
                  <w:t>8-02</w:t>
                </w:r>
                <w:r>
                  <w:rPr>
                    <w:sz w:val="18"/>
                    <w:szCs w:val="18"/>
                    <w:lang w:val="fr-FR"/>
                  </w:rPr>
                  <w:t>-</w:t>
                </w:r>
                <w:r w:rsidR="00EA1B0B">
                  <w:rPr>
                    <w:sz w:val="18"/>
                    <w:szCs w:val="18"/>
                    <w:lang w:val="fr-FR"/>
                  </w:rPr>
                  <w:t>0</w:t>
                </w:r>
                <w:r w:rsidR="00C52D2E">
                  <w:rPr>
                    <w:sz w:val="18"/>
                    <w:szCs w:val="18"/>
                    <w:lang w:val="fr-FR"/>
                  </w:rPr>
                  <w:t>9</w:t>
                </w:r>
                <w:r w:rsidRPr="0061368F">
                  <w:rPr>
                    <w:b/>
                    <w:sz w:val="18"/>
                    <w:szCs w:val="18"/>
                    <w:lang w:val="fr-FR"/>
                  </w:rPr>
                  <w:t xml:space="preserve"> </w:t>
                </w:r>
                <w:bookmarkStart w:id="284" w:name="info_paper"/>
                <w:bookmarkEnd w:id="284"/>
              </w:p>
            </w:tc>
          </w:tr>
          <w:tr w:rsidR="008D0AD0" w:rsidRPr="0061368F" w14:paraId="117B927D" w14:textId="77777777" w:rsidTr="00664C07">
            <w:trPr>
              <w:jc w:val="right"/>
            </w:trPr>
            <w:tc>
              <w:tcPr>
                <w:tcW w:w="0" w:type="auto"/>
              </w:tcPr>
              <w:p w14:paraId="6EC833E4" w14:textId="77777777" w:rsidR="008D0AD0" w:rsidRPr="0061368F" w:rsidRDefault="008D0AD0" w:rsidP="00AD2CAA">
                <w:pPr>
                  <w:framePr w:hSpace="180" w:wrap="around" w:vAnchor="text" w:hAnchor="text" w:y="1"/>
                  <w:suppressOverlap/>
                  <w:jc w:val="left"/>
                  <w:rPr>
                    <w:szCs w:val="22"/>
                    <w:lang w:val="fr-FR"/>
                  </w:rPr>
                </w:pPr>
              </w:p>
            </w:tc>
          </w:tr>
        </w:tbl>
        <w:p w14:paraId="4CAF852C" w14:textId="77777777" w:rsidR="008D0AD0" w:rsidRPr="0061368F" w:rsidRDefault="008D0AD0" w:rsidP="00E71911">
          <w:pPr>
            <w:tabs>
              <w:tab w:val="left" w:pos="720"/>
              <w:tab w:val="left" w:pos="1440"/>
              <w:tab w:val="left" w:pos="1800"/>
              <w:tab w:val="left" w:pos="2160"/>
              <w:tab w:val="left" w:pos="2520"/>
              <w:tab w:val="left" w:pos="2880"/>
            </w:tabs>
            <w:ind w:left="4320"/>
            <w:rPr>
              <w:b/>
              <w:sz w:val="18"/>
              <w:szCs w:val="18"/>
              <w:lang w:val="fr-FR"/>
            </w:rPr>
          </w:pPr>
        </w:p>
      </w:tc>
    </w:tr>
  </w:tbl>
  <w:p w14:paraId="5D52E42C" w14:textId="77777777" w:rsidR="008D0AD0" w:rsidRPr="0061368F" w:rsidRDefault="008D0AD0">
    <w:pPr>
      <w:pStyle w:val="3para"/>
      <w:numPr>
        <w:ilvl w:val="0"/>
        <w:numId w:val="0"/>
      </w:numPr>
      <w:tabs>
        <w:tab w:val="left" w:pos="6480"/>
      </w:tabs>
      <w:spacing w:after="0"/>
      <w:outlineLvl w:val="9"/>
      <w:rPr>
        <w:lang w:val="fr-FR"/>
      </w:rPr>
    </w:pPr>
    <w:r w:rsidRPr="0061368F">
      <w:rPr>
        <w:lang w:val="fr-FR"/>
      </w:rPr>
      <w:tab/>
      <w:t>ATMRPP-WG/WHL/4-WP/</w:t>
    </w:r>
  </w:p>
  <w:p w14:paraId="50085149" w14:textId="77777777" w:rsidR="008D0AD0" w:rsidRPr="0061368F" w:rsidRDefault="008D0AD0">
    <w:pPr>
      <w:pStyle w:val="smallfont"/>
      <w:tabs>
        <w:tab w:val="clear" w:pos="6660"/>
        <w:tab w:val="left" w:pos="6480"/>
      </w:tabs>
      <w:spacing w:after="600"/>
      <w:rPr>
        <w:b/>
        <w:lang w:val="fr-FR"/>
      </w:rPr>
    </w:pPr>
    <w:r w:rsidRPr="0061368F">
      <w:rPr>
        <w:lang w:val="fr-FR"/>
      </w:rPr>
      <w:tab/>
      <w:t>.././06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1592B"/>
    <w:multiLevelType w:val="multilevel"/>
    <w:tmpl w:val="29B2EB76"/>
    <w:styleLink w:val="Formatvorlage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2941C65"/>
    <w:multiLevelType w:val="multilevel"/>
    <w:tmpl w:val="29B2EB76"/>
    <w:styleLink w:val="Formatvorlag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3">
    <w:nsid w:val="1D0F7241"/>
    <w:multiLevelType w:val="hybridMultilevel"/>
    <w:tmpl w:val="29B2EB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5">
    <w:nsid w:val="23104BC9"/>
    <w:multiLevelType w:val="multilevel"/>
    <w:tmpl w:val="29B2EB76"/>
    <w:numStyleLink w:val="Formatvorlage2"/>
  </w:abstractNum>
  <w:abstractNum w:abstractNumId="6">
    <w:nsid w:val="355C5991"/>
    <w:multiLevelType w:val="hybridMultilevel"/>
    <w:tmpl w:val="CB04EC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3BCB270E"/>
    <w:multiLevelType w:val="multilevel"/>
    <w:tmpl w:val="29B2EB76"/>
    <w:numStyleLink w:val="Formatvorlage1"/>
  </w:abstractNum>
  <w:abstractNum w:abstractNumId="8">
    <w:nsid w:val="47123D28"/>
    <w:multiLevelType w:val="hybridMultilevel"/>
    <w:tmpl w:val="B0B002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5C61B2"/>
    <w:multiLevelType w:val="multilevel"/>
    <w:tmpl w:val="C8E6D60A"/>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10">
    <w:nsid w:val="674E637C"/>
    <w:multiLevelType w:val="singleLevel"/>
    <w:tmpl w:val="DCF4410C"/>
    <w:lvl w:ilvl="0">
      <w:start w:val="1"/>
      <w:numFmt w:val="lowerLetter"/>
      <w:pStyle w:val="Listabc"/>
      <w:lvlText w:val="%1)"/>
      <w:lvlJc w:val="left"/>
      <w:pPr>
        <w:tabs>
          <w:tab w:val="num" w:pos="360"/>
        </w:tabs>
        <w:ind w:left="360" w:hanging="360"/>
      </w:pPr>
    </w:lvl>
  </w:abstractNum>
  <w:abstractNum w:abstractNumId="11">
    <w:nsid w:val="68165DC3"/>
    <w:multiLevelType w:val="multilevel"/>
    <w:tmpl w:val="2CFAC5D6"/>
    <w:lvl w:ilvl="0">
      <w:start w:val="1"/>
      <w:numFmt w:val="decimal"/>
      <w:lvlText w:val="%1."/>
      <w:lvlJc w:val="left"/>
      <w:pPr>
        <w:tabs>
          <w:tab w:val="num" w:pos="720"/>
        </w:tabs>
        <w:ind w:left="720" w:hanging="720"/>
      </w:pPr>
      <w:rPr>
        <w:rFonts w:ascii="Times New Roman" w:hAnsi="Times New Roman" w:cs="Times New Roman"/>
        <w:b w:val="0"/>
        <w:i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tabs>
          <w:tab w:val="num" w:pos="0"/>
        </w:tabs>
        <w:ind w:left="0" w:firstLine="0"/>
      </w:pPr>
      <w:rPr>
        <w:rFonts w:ascii="Times New Roman" w:hAnsi="Times New Roman" w:cs="Times New Roman"/>
        <w:b w:val="0"/>
        <w:sz w:val="22"/>
      </w:rPr>
    </w:lvl>
  </w:abstractNum>
  <w:abstractNum w:abstractNumId="12">
    <w:nsid w:val="73497AAE"/>
    <w:multiLevelType w:val="hybridMultilevel"/>
    <w:tmpl w:val="85384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B096756"/>
    <w:multiLevelType w:val="hybridMultilevel"/>
    <w:tmpl w:val="3134F0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4"/>
  </w:num>
  <w:num w:numId="4">
    <w:abstractNumId w:val="2"/>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2"/>
  </w:num>
  <w:num w:numId="8">
    <w:abstractNumId w:val="9"/>
  </w:num>
  <w:num w:numId="9">
    <w:abstractNumId w:val="8"/>
  </w:num>
  <w:num w:numId="10">
    <w:abstractNumId w:val="3"/>
  </w:num>
  <w:num w:numId="11">
    <w:abstractNumId w:val="1"/>
  </w:num>
  <w:num w:numId="12">
    <w:abstractNumId w:val="7"/>
  </w:num>
  <w:num w:numId="13">
    <w:abstractNumId w:val="0"/>
  </w:num>
  <w:num w:numId="14">
    <w:abstractNumId w:val="5"/>
  </w:num>
  <w:num w:numId="15">
    <w:abstractNumId w:val="9"/>
  </w:num>
  <w:num w:numId="16">
    <w:abstractNumId w:val="9"/>
  </w:num>
  <w:num w:numId="17">
    <w:abstractNumId w:val="9"/>
  </w:num>
  <w:num w:numId="18">
    <w:abstractNumId w:val="9"/>
  </w:num>
  <w:num w:numId="19">
    <w:abstractNumId w:val="9"/>
  </w:num>
  <w:num w:numId="20">
    <w:abstractNumId w:val="6"/>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160"/>
    <w:rsid w:val="00006D02"/>
    <w:rsid w:val="00015A80"/>
    <w:rsid w:val="000170E5"/>
    <w:rsid w:val="00026E77"/>
    <w:rsid w:val="000273D2"/>
    <w:rsid w:val="000315DD"/>
    <w:rsid w:val="00033610"/>
    <w:rsid w:val="00035C9D"/>
    <w:rsid w:val="0004484C"/>
    <w:rsid w:val="0005184E"/>
    <w:rsid w:val="0005416C"/>
    <w:rsid w:val="000619DF"/>
    <w:rsid w:val="000647F2"/>
    <w:rsid w:val="00066101"/>
    <w:rsid w:val="00066114"/>
    <w:rsid w:val="00067E21"/>
    <w:rsid w:val="00077FF1"/>
    <w:rsid w:val="00083EE7"/>
    <w:rsid w:val="00087BEC"/>
    <w:rsid w:val="00093B93"/>
    <w:rsid w:val="0009473E"/>
    <w:rsid w:val="000C0C32"/>
    <w:rsid w:val="000C10B9"/>
    <w:rsid w:val="000C5F37"/>
    <w:rsid w:val="000D26D5"/>
    <w:rsid w:val="000D35A1"/>
    <w:rsid w:val="000D5381"/>
    <w:rsid w:val="000E1435"/>
    <w:rsid w:val="000E5BDC"/>
    <w:rsid w:val="000F470D"/>
    <w:rsid w:val="00100A7E"/>
    <w:rsid w:val="00105877"/>
    <w:rsid w:val="00117FC1"/>
    <w:rsid w:val="00121821"/>
    <w:rsid w:val="00140B07"/>
    <w:rsid w:val="0014318B"/>
    <w:rsid w:val="001437C6"/>
    <w:rsid w:val="0015097D"/>
    <w:rsid w:val="00157298"/>
    <w:rsid w:val="0017063A"/>
    <w:rsid w:val="00170676"/>
    <w:rsid w:val="00175A78"/>
    <w:rsid w:val="0018447A"/>
    <w:rsid w:val="00190D2B"/>
    <w:rsid w:val="0019294A"/>
    <w:rsid w:val="001A0D6F"/>
    <w:rsid w:val="001A4D79"/>
    <w:rsid w:val="001B52DD"/>
    <w:rsid w:val="001C281B"/>
    <w:rsid w:val="001C6103"/>
    <w:rsid w:val="001E0343"/>
    <w:rsid w:val="001E3B29"/>
    <w:rsid w:val="0020679E"/>
    <w:rsid w:val="002149F3"/>
    <w:rsid w:val="002216C6"/>
    <w:rsid w:val="00225D16"/>
    <w:rsid w:val="00232C7A"/>
    <w:rsid w:val="0023513E"/>
    <w:rsid w:val="002368C2"/>
    <w:rsid w:val="0024095B"/>
    <w:rsid w:val="00246C3E"/>
    <w:rsid w:val="0026464D"/>
    <w:rsid w:val="00271456"/>
    <w:rsid w:val="00284149"/>
    <w:rsid w:val="002859CB"/>
    <w:rsid w:val="00287965"/>
    <w:rsid w:val="00294866"/>
    <w:rsid w:val="002949C1"/>
    <w:rsid w:val="002A088E"/>
    <w:rsid w:val="002A1847"/>
    <w:rsid w:val="002C3387"/>
    <w:rsid w:val="002D05E2"/>
    <w:rsid w:val="002D611F"/>
    <w:rsid w:val="002E234B"/>
    <w:rsid w:val="002E45DD"/>
    <w:rsid w:val="002F6E04"/>
    <w:rsid w:val="003247AE"/>
    <w:rsid w:val="00325D8E"/>
    <w:rsid w:val="00340E74"/>
    <w:rsid w:val="003414BF"/>
    <w:rsid w:val="0034244B"/>
    <w:rsid w:val="00343DF3"/>
    <w:rsid w:val="00344CF6"/>
    <w:rsid w:val="00344D52"/>
    <w:rsid w:val="003762DB"/>
    <w:rsid w:val="00376FBF"/>
    <w:rsid w:val="00382C2D"/>
    <w:rsid w:val="0038644C"/>
    <w:rsid w:val="003877D3"/>
    <w:rsid w:val="00391A13"/>
    <w:rsid w:val="00393FA9"/>
    <w:rsid w:val="003A2760"/>
    <w:rsid w:val="003A52F6"/>
    <w:rsid w:val="003A5FDA"/>
    <w:rsid w:val="003B0FAA"/>
    <w:rsid w:val="003C49C4"/>
    <w:rsid w:val="003D24DD"/>
    <w:rsid w:val="003D27A3"/>
    <w:rsid w:val="003D2973"/>
    <w:rsid w:val="003D50E6"/>
    <w:rsid w:val="003D7FD8"/>
    <w:rsid w:val="003F14F7"/>
    <w:rsid w:val="003F1DFC"/>
    <w:rsid w:val="003F2949"/>
    <w:rsid w:val="003F435B"/>
    <w:rsid w:val="0040292F"/>
    <w:rsid w:val="004139E6"/>
    <w:rsid w:val="00415AC2"/>
    <w:rsid w:val="00421C24"/>
    <w:rsid w:val="0042780D"/>
    <w:rsid w:val="00444C52"/>
    <w:rsid w:val="004451DE"/>
    <w:rsid w:val="004523FE"/>
    <w:rsid w:val="00470E12"/>
    <w:rsid w:val="004735BC"/>
    <w:rsid w:val="00492387"/>
    <w:rsid w:val="0049280E"/>
    <w:rsid w:val="00493D02"/>
    <w:rsid w:val="004943FF"/>
    <w:rsid w:val="004B2278"/>
    <w:rsid w:val="004B413F"/>
    <w:rsid w:val="004B4B4F"/>
    <w:rsid w:val="004B75C4"/>
    <w:rsid w:val="004C0E55"/>
    <w:rsid w:val="004D165A"/>
    <w:rsid w:val="004E0ADA"/>
    <w:rsid w:val="004F4D0E"/>
    <w:rsid w:val="004F7DC9"/>
    <w:rsid w:val="005042C7"/>
    <w:rsid w:val="00504B25"/>
    <w:rsid w:val="0050684F"/>
    <w:rsid w:val="005155F0"/>
    <w:rsid w:val="00521213"/>
    <w:rsid w:val="00521227"/>
    <w:rsid w:val="005220DF"/>
    <w:rsid w:val="00523F32"/>
    <w:rsid w:val="00532941"/>
    <w:rsid w:val="00533879"/>
    <w:rsid w:val="00537A74"/>
    <w:rsid w:val="00541823"/>
    <w:rsid w:val="00544E32"/>
    <w:rsid w:val="00551D10"/>
    <w:rsid w:val="00561870"/>
    <w:rsid w:val="005621B2"/>
    <w:rsid w:val="005638EB"/>
    <w:rsid w:val="0057171E"/>
    <w:rsid w:val="00572306"/>
    <w:rsid w:val="00575A7C"/>
    <w:rsid w:val="0057646D"/>
    <w:rsid w:val="00576E85"/>
    <w:rsid w:val="005826E4"/>
    <w:rsid w:val="005869ED"/>
    <w:rsid w:val="00595586"/>
    <w:rsid w:val="0059620C"/>
    <w:rsid w:val="005A306B"/>
    <w:rsid w:val="005B070F"/>
    <w:rsid w:val="005B1373"/>
    <w:rsid w:val="005B245F"/>
    <w:rsid w:val="005B34DE"/>
    <w:rsid w:val="005B789E"/>
    <w:rsid w:val="005C07AD"/>
    <w:rsid w:val="005C4374"/>
    <w:rsid w:val="005C4DBA"/>
    <w:rsid w:val="005D0693"/>
    <w:rsid w:val="005D40FF"/>
    <w:rsid w:val="005D7D06"/>
    <w:rsid w:val="005E29AC"/>
    <w:rsid w:val="005F1BA4"/>
    <w:rsid w:val="00601236"/>
    <w:rsid w:val="00603504"/>
    <w:rsid w:val="0061368F"/>
    <w:rsid w:val="00614D6D"/>
    <w:rsid w:val="00623BB8"/>
    <w:rsid w:val="00625E2A"/>
    <w:rsid w:val="00626A77"/>
    <w:rsid w:val="006317CE"/>
    <w:rsid w:val="00635EC5"/>
    <w:rsid w:val="006523D9"/>
    <w:rsid w:val="00652455"/>
    <w:rsid w:val="006525C1"/>
    <w:rsid w:val="006561D9"/>
    <w:rsid w:val="00664C07"/>
    <w:rsid w:val="00664CF0"/>
    <w:rsid w:val="00665419"/>
    <w:rsid w:val="0066585B"/>
    <w:rsid w:val="00665C61"/>
    <w:rsid w:val="00666B2A"/>
    <w:rsid w:val="00666C68"/>
    <w:rsid w:val="006A347E"/>
    <w:rsid w:val="006A4396"/>
    <w:rsid w:val="006B1A26"/>
    <w:rsid w:val="006B2EC6"/>
    <w:rsid w:val="006B4D00"/>
    <w:rsid w:val="006C6767"/>
    <w:rsid w:val="006D7B2E"/>
    <w:rsid w:val="006E12E9"/>
    <w:rsid w:val="006E1634"/>
    <w:rsid w:val="006E1D03"/>
    <w:rsid w:val="006E583D"/>
    <w:rsid w:val="006F0BB4"/>
    <w:rsid w:val="006F386A"/>
    <w:rsid w:val="00701831"/>
    <w:rsid w:val="00716EE0"/>
    <w:rsid w:val="00716F0A"/>
    <w:rsid w:val="00722CFD"/>
    <w:rsid w:val="00725205"/>
    <w:rsid w:val="007258C9"/>
    <w:rsid w:val="007323D4"/>
    <w:rsid w:val="00753170"/>
    <w:rsid w:val="00766555"/>
    <w:rsid w:val="00770160"/>
    <w:rsid w:val="0077238C"/>
    <w:rsid w:val="00777F63"/>
    <w:rsid w:val="00781F49"/>
    <w:rsid w:val="00794C32"/>
    <w:rsid w:val="00797D0E"/>
    <w:rsid w:val="007A0D89"/>
    <w:rsid w:val="007A44C7"/>
    <w:rsid w:val="007A7837"/>
    <w:rsid w:val="007A7EC0"/>
    <w:rsid w:val="007B6FC9"/>
    <w:rsid w:val="007C1160"/>
    <w:rsid w:val="007D2641"/>
    <w:rsid w:val="007E1554"/>
    <w:rsid w:val="007F579B"/>
    <w:rsid w:val="007F591D"/>
    <w:rsid w:val="007F5ACB"/>
    <w:rsid w:val="00800884"/>
    <w:rsid w:val="00810BF3"/>
    <w:rsid w:val="008217F6"/>
    <w:rsid w:val="00822DDA"/>
    <w:rsid w:val="00833E72"/>
    <w:rsid w:val="0083679E"/>
    <w:rsid w:val="00841254"/>
    <w:rsid w:val="008418FE"/>
    <w:rsid w:val="00842A37"/>
    <w:rsid w:val="0085059E"/>
    <w:rsid w:val="00850F34"/>
    <w:rsid w:val="0085156D"/>
    <w:rsid w:val="00852E89"/>
    <w:rsid w:val="00860FB4"/>
    <w:rsid w:val="00863598"/>
    <w:rsid w:val="00863CBE"/>
    <w:rsid w:val="00864513"/>
    <w:rsid w:val="00870DC2"/>
    <w:rsid w:val="008723AB"/>
    <w:rsid w:val="00890EAA"/>
    <w:rsid w:val="00897348"/>
    <w:rsid w:val="008A6753"/>
    <w:rsid w:val="008B54C4"/>
    <w:rsid w:val="008B636F"/>
    <w:rsid w:val="008C4211"/>
    <w:rsid w:val="008C7C94"/>
    <w:rsid w:val="008D0AD0"/>
    <w:rsid w:val="008E2CC7"/>
    <w:rsid w:val="008F2CFA"/>
    <w:rsid w:val="008F597D"/>
    <w:rsid w:val="0090056C"/>
    <w:rsid w:val="0090063E"/>
    <w:rsid w:val="00902830"/>
    <w:rsid w:val="00915196"/>
    <w:rsid w:val="00917C17"/>
    <w:rsid w:val="00920C27"/>
    <w:rsid w:val="00927D2B"/>
    <w:rsid w:val="0094135D"/>
    <w:rsid w:val="00944D9D"/>
    <w:rsid w:val="009515B9"/>
    <w:rsid w:val="009572D2"/>
    <w:rsid w:val="00972EDC"/>
    <w:rsid w:val="009A54EB"/>
    <w:rsid w:val="009A6E30"/>
    <w:rsid w:val="009B4C5E"/>
    <w:rsid w:val="009B5BA8"/>
    <w:rsid w:val="009D3DA1"/>
    <w:rsid w:val="009E1ED1"/>
    <w:rsid w:val="009E4193"/>
    <w:rsid w:val="009F36E6"/>
    <w:rsid w:val="00A03CFF"/>
    <w:rsid w:val="00A129C1"/>
    <w:rsid w:val="00A12CB8"/>
    <w:rsid w:val="00A12CBA"/>
    <w:rsid w:val="00A166D2"/>
    <w:rsid w:val="00A232A8"/>
    <w:rsid w:val="00A30514"/>
    <w:rsid w:val="00A337D2"/>
    <w:rsid w:val="00A3772A"/>
    <w:rsid w:val="00A37C68"/>
    <w:rsid w:val="00A4181B"/>
    <w:rsid w:val="00A447C9"/>
    <w:rsid w:val="00A516BA"/>
    <w:rsid w:val="00A54978"/>
    <w:rsid w:val="00A73F2A"/>
    <w:rsid w:val="00A74412"/>
    <w:rsid w:val="00A74F6A"/>
    <w:rsid w:val="00A75EB3"/>
    <w:rsid w:val="00A7730C"/>
    <w:rsid w:val="00A82D3E"/>
    <w:rsid w:val="00A8645D"/>
    <w:rsid w:val="00A95075"/>
    <w:rsid w:val="00A96D52"/>
    <w:rsid w:val="00AA1496"/>
    <w:rsid w:val="00AA7F67"/>
    <w:rsid w:val="00AD2CAA"/>
    <w:rsid w:val="00AD68BE"/>
    <w:rsid w:val="00AE1ED5"/>
    <w:rsid w:val="00AF0D99"/>
    <w:rsid w:val="00AF2F45"/>
    <w:rsid w:val="00B312BA"/>
    <w:rsid w:val="00B35C37"/>
    <w:rsid w:val="00B560DD"/>
    <w:rsid w:val="00B601B2"/>
    <w:rsid w:val="00B70A19"/>
    <w:rsid w:val="00B8127E"/>
    <w:rsid w:val="00B920EB"/>
    <w:rsid w:val="00BA71C3"/>
    <w:rsid w:val="00BB0CE0"/>
    <w:rsid w:val="00BD0737"/>
    <w:rsid w:val="00BE0F45"/>
    <w:rsid w:val="00BF48F2"/>
    <w:rsid w:val="00C009F8"/>
    <w:rsid w:val="00C0179D"/>
    <w:rsid w:val="00C116D0"/>
    <w:rsid w:val="00C2078E"/>
    <w:rsid w:val="00C2169A"/>
    <w:rsid w:val="00C227A2"/>
    <w:rsid w:val="00C2779D"/>
    <w:rsid w:val="00C30CA6"/>
    <w:rsid w:val="00C30F3C"/>
    <w:rsid w:val="00C3219F"/>
    <w:rsid w:val="00C327F7"/>
    <w:rsid w:val="00C341B3"/>
    <w:rsid w:val="00C4460B"/>
    <w:rsid w:val="00C51878"/>
    <w:rsid w:val="00C52D2E"/>
    <w:rsid w:val="00C550C3"/>
    <w:rsid w:val="00C55E46"/>
    <w:rsid w:val="00C569F0"/>
    <w:rsid w:val="00C60670"/>
    <w:rsid w:val="00C651D0"/>
    <w:rsid w:val="00C65C5C"/>
    <w:rsid w:val="00C81A32"/>
    <w:rsid w:val="00C928A3"/>
    <w:rsid w:val="00C92EAC"/>
    <w:rsid w:val="00CA7054"/>
    <w:rsid w:val="00CA7065"/>
    <w:rsid w:val="00CB2E83"/>
    <w:rsid w:val="00CC69A3"/>
    <w:rsid w:val="00CD04D3"/>
    <w:rsid w:val="00CD1763"/>
    <w:rsid w:val="00CD4F41"/>
    <w:rsid w:val="00CD73D7"/>
    <w:rsid w:val="00CE0FC1"/>
    <w:rsid w:val="00CE246E"/>
    <w:rsid w:val="00CF3B89"/>
    <w:rsid w:val="00CF72A2"/>
    <w:rsid w:val="00D072F5"/>
    <w:rsid w:val="00D31B14"/>
    <w:rsid w:val="00D40A6A"/>
    <w:rsid w:val="00D41614"/>
    <w:rsid w:val="00D45850"/>
    <w:rsid w:val="00D50878"/>
    <w:rsid w:val="00D53CF3"/>
    <w:rsid w:val="00D54A8F"/>
    <w:rsid w:val="00D63527"/>
    <w:rsid w:val="00D63DA6"/>
    <w:rsid w:val="00D71DB9"/>
    <w:rsid w:val="00D750B9"/>
    <w:rsid w:val="00D75249"/>
    <w:rsid w:val="00D82ABC"/>
    <w:rsid w:val="00DA288A"/>
    <w:rsid w:val="00DA6D0B"/>
    <w:rsid w:val="00DB126D"/>
    <w:rsid w:val="00DB1650"/>
    <w:rsid w:val="00DB48F2"/>
    <w:rsid w:val="00DB58AC"/>
    <w:rsid w:val="00DB7907"/>
    <w:rsid w:val="00DC0EAF"/>
    <w:rsid w:val="00DC1B70"/>
    <w:rsid w:val="00DD23EA"/>
    <w:rsid w:val="00DD6311"/>
    <w:rsid w:val="00DF01A4"/>
    <w:rsid w:val="00DF4F2A"/>
    <w:rsid w:val="00DF76D3"/>
    <w:rsid w:val="00E143D2"/>
    <w:rsid w:val="00E14FA0"/>
    <w:rsid w:val="00E24941"/>
    <w:rsid w:val="00E2510A"/>
    <w:rsid w:val="00E41DE8"/>
    <w:rsid w:val="00E50219"/>
    <w:rsid w:val="00E55BFF"/>
    <w:rsid w:val="00E715DB"/>
    <w:rsid w:val="00E71911"/>
    <w:rsid w:val="00E75BE0"/>
    <w:rsid w:val="00E77340"/>
    <w:rsid w:val="00E8496A"/>
    <w:rsid w:val="00E903E5"/>
    <w:rsid w:val="00E94A71"/>
    <w:rsid w:val="00EA1B0B"/>
    <w:rsid w:val="00EA3A17"/>
    <w:rsid w:val="00EA4ED1"/>
    <w:rsid w:val="00EA7E54"/>
    <w:rsid w:val="00EC01E2"/>
    <w:rsid w:val="00ED3D56"/>
    <w:rsid w:val="00ED5891"/>
    <w:rsid w:val="00ED653F"/>
    <w:rsid w:val="00EE060C"/>
    <w:rsid w:val="00EF3F9C"/>
    <w:rsid w:val="00F05021"/>
    <w:rsid w:val="00F0674D"/>
    <w:rsid w:val="00F15D50"/>
    <w:rsid w:val="00F23D4E"/>
    <w:rsid w:val="00F254F7"/>
    <w:rsid w:val="00F25561"/>
    <w:rsid w:val="00F40FE1"/>
    <w:rsid w:val="00F44CD9"/>
    <w:rsid w:val="00F6688C"/>
    <w:rsid w:val="00F7652A"/>
    <w:rsid w:val="00F80A31"/>
    <w:rsid w:val="00F84C8D"/>
    <w:rsid w:val="00F93EDB"/>
    <w:rsid w:val="00FA5251"/>
    <w:rsid w:val="00FB20AD"/>
    <w:rsid w:val="00FB58C8"/>
    <w:rsid w:val="00FD024D"/>
    <w:rsid w:val="00FD02D5"/>
    <w:rsid w:val="00FD3972"/>
    <w:rsid w:val="00FE2356"/>
    <w:rsid w:val="00FE2421"/>
    <w:rsid w:val="00FE29FF"/>
    <w:rsid w:val="00FE33D3"/>
    <w:rsid w:val="00FE3D0F"/>
    <w:rsid w:val="00FE6EC3"/>
    <w:rsid w:val="00FF1F3A"/>
    <w:rsid w:val="00FF47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7AA6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D165A"/>
    <w:pPr>
      <w:jc w:val="both"/>
    </w:pPr>
    <w:rPr>
      <w:sz w:val="22"/>
      <w:lang w:val="en-GB"/>
    </w:rPr>
  </w:style>
  <w:style w:type="paragraph" w:styleId="berschrift1">
    <w:name w:val="heading 1"/>
    <w:basedOn w:val="Standard"/>
    <w:next w:val="Standard"/>
    <w:qFormat/>
    <w:pPr>
      <w:keepNext/>
      <w:jc w:val="center"/>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aintitle">
    <w:name w:val="Main title"/>
    <w:basedOn w:val="Standard"/>
    <w:pPr>
      <w:ind w:left="1080" w:right="1080"/>
      <w:jc w:val="center"/>
    </w:pPr>
    <w:rPr>
      <w:b/>
      <w:snapToGrid w:val="0"/>
    </w:rPr>
  </w:style>
  <w:style w:type="paragraph" w:customStyle="1" w:styleId="1Heading">
    <w:name w:val="1Heading"/>
    <w:basedOn w:val="Standard"/>
    <w:next w:val="2para"/>
    <w:pPr>
      <w:numPr>
        <w:numId w:val="1"/>
      </w:numPr>
      <w:spacing w:before="240" w:after="240"/>
      <w:ind w:right="2880"/>
    </w:pPr>
    <w:rPr>
      <w:b/>
    </w:rPr>
  </w:style>
  <w:style w:type="paragraph" w:customStyle="1" w:styleId="2Heading">
    <w:name w:val="2Heading"/>
    <w:basedOn w:val="1Heading"/>
    <w:next w:val="3para"/>
    <w:pPr>
      <w:numPr>
        <w:numId w:val="0"/>
      </w:numPr>
      <w:tabs>
        <w:tab w:val="num" w:pos="720"/>
      </w:tabs>
      <w:spacing w:before="0"/>
      <w:ind w:left="720" w:hanging="720"/>
    </w:pPr>
  </w:style>
  <w:style w:type="paragraph" w:customStyle="1" w:styleId="3para">
    <w:name w:val="3para"/>
    <w:basedOn w:val="2Heading"/>
    <w:pPr>
      <w:numPr>
        <w:ilvl w:val="2"/>
      </w:numPr>
      <w:tabs>
        <w:tab w:val="num" w:pos="720"/>
        <w:tab w:val="num" w:pos="1440"/>
      </w:tabs>
      <w:ind w:left="720" w:right="0" w:hanging="720"/>
      <w:outlineLvl w:val="2"/>
    </w:pPr>
    <w:rPr>
      <w:b w:val="0"/>
    </w:rPr>
  </w:style>
  <w:style w:type="paragraph" w:customStyle="1" w:styleId="4para">
    <w:name w:val="4para"/>
    <w:basedOn w:val="3para"/>
    <w:pPr>
      <w:numPr>
        <w:ilvl w:val="3"/>
      </w:numPr>
      <w:tabs>
        <w:tab w:val="num" w:pos="720"/>
        <w:tab w:val="left" w:pos="1440"/>
      </w:tabs>
      <w:ind w:left="720" w:hanging="720"/>
    </w:pPr>
  </w:style>
  <w:style w:type="paragraph" w:customStyle="1" w:styleId="5para">
    <w:name w:val="5para"/>
    <w:basedOn w:val="3para"/>
    <w:pPr>
      <w:numPr>
        <w:ilvl w:val="4"/>
      </w:numPr>
      <w:tabs>
        <w:tab w:val="num" w:pos="720"/>
      </w:tabs>
      <w:ind w:left="720" w:hanging="720"/>
    </w:pPr>
  </w:style>
  <w:style w:type="paragraph" w:customStyle="1" w:styleId="6para">
    <w:name w:val="6para"/>
    <w:basedOn w:val="3para"/>
    <w:pPr>
      <w:numPr>
        <w:ilvl w:val="5"/>
      </w:numPr>
      <w:tabs>
        <w:tab w:val="num" w:pos="720"/>
      </w:tabs>
      <w:ind w:left="720" w:hanging="720"/>
      <w:outlineLvl w:val="5"/>
    </w:pPr>
  </w:style>
  <w:style w:type="paragraph" w:customStyle="1" w:styleId="7para">
    <w:name w:val="7para"/>
    <w:basedOn w:val="3para"/>
    <w:pPr>
      <w:numPr>
        <w:ilvl w:val="6"/>
      </w:numPr>
      <w:tabs>
        <w:tab w:val="num" w:pos="720"/>
        <w:tab w:val="left" w:pos="1440"/>
      </w:tabs>
      <w:ind w:left="720" w:hanging="720"/>
      <w:outlineLvl w:val="6"/>
    </w:pPr>
  </w:style>
  <w:style w:type="paragraph" w:customStyle="1" w:styleId="2para">
    <w:name w:val="2para"/>
    <w:basedOn w:val="3para"/>
    <w:rsid w:val="00666C68"/>
    <w:pPr>
      <w:numPr>
        <w:ilvl w:val="1"/>
      </w:numPr>
      <w:tabs>
        <w:tab w:val="left" w:pos="0"/>
        <w:tab w:val="num" w:pos="720"/>
      </w:tabs>
      <w:ind w:left="720" w:hanging="720"/>
      <w:outlineLvl w:val="1"/>
    </w:pPr>
  </w:style>
  <w:style w:type="paragraph" w:customStyle="1" w:styleId="8para">
    <w:name w:val="8para"/>
    <w:basedOn w:val="3para"/>
    <w:pPr>
      <w:numPr>
        <w:ilvl w:val="7"/>
      </w:numPr>
      <w:tabs>
        <w:tab w:val="num" w:pos="720"/>
        <w:tab w:val="left" w:pos="1440"/>
      </w:tabs>
      <w:ind w:left="720" w:hanging="720"/>
    </w:pPr>
  </w:style>
  <w:style w:type="paragraph" w:styleId="Kopfzeile">
    <w:name w:val="header"/>
    <w:basedOn w:val="Standard"/>
    <w:pPr>
      <w:tabs>
        <w:tab w:val="center" w:pos="4320"/>
        <w:tab w:val="right" w:pos="8640"/>
      </w:tabs>
    </w:pPr>
  </w:style>
  <w:style w:type="paragraph" w:styleId="Fuzeile">
    <w:name w:val="footer"/>
    <w:basedOn w:val="Standard"/>
    <w:pPr>
      <w:tabs>
        <w:tab w:val="center" w:pos="4320"/>
        <w:tab w:val="right" w:pos="8640"/>
      </w:tabs>
    </w:pPr>
  </w:style>
  <w:style w:type="character" w:styleId="Seitenzahl">
    <w:name w:val="page number"/>
    <w:basedOn w:val="Absatz-Standardschriftart"/>
  </w:style>
  <w:style w:type="paragraph" w:customStyle="1" w:styleId="smallfont">
    <w:name w:val="small font"/>
    <w:basedOn w:val="Standard"/>
    <w:pPr>
      <w:tabs>
        <w:tab w:val="left" w:pos="6660"/>
      </w:tabs>
    </w:pPr>
    <w:rPr>
      <w:sz w:val="18"/>
    </w:rPr>
  </w:style>
  <w:style w:type="paragraph" w:styleId="Dokumentstruktur">
    <w:name w:val="Document Map"/>
    <w:basedOn w:val="Standard"/>
    <w:semiHidden/>
    <w:pPr>
      <w:shd w:val="clear" w:color="auto" w:fill="000080"/>
    </w:pPr>
    <w:rPr>
      <w:rFonts w:ascii="Tahoma" w:hAnsi="Tahoma"/>
    </w:rPr>
  </w:style>
  <w:style w:type="paragraph" w:customStyle="1" w:styleId="3Heading">
    <w:name w:val="3Heading"/>
    <w:basedOn w:val="2Heading"/>
    <w:pPr>
      <w:tabs>
        <w:tab w:val="clear" w:pos="720"/>
      </w:tabs>
      <w:ind w:left="0" w:firstLine="0"/>
    </w:pPr>
    <w:rPr>
      <w:i/>
    </w:rPr>
  </w:style>
  <w:style w:type="paragraph" w:customStyle="1" w:styleId="Listabc">
    <w:name w:val="List_a_b_c"/>
    <w:pPr>
      <w:numPr>
        <w:numId w:val="2"/>
      </w:numPr>
      <w:spacing w:after="240"/>
      <w:ind w:left="1800"/>
    </w:pPr>
    <w:rPr>
      <w:noProof/>
      <w:sz w:val="22"/>
      <w:lang w:val="en-AU"/>
    </w:rPr>
  </w:style>
  <w:style w:type="paragraph" w:customStyle="1" w:styleId="List123">
    <w:name w:val="List_1_2_3"/>
    <w:basedOn w:val="Standard"/>
    <w:pPr>
      <w:numPr>
        <w:numId w:val="3"/>
      </w:numPr>
      <w:spacing w:after="240"/>
    </w:pPr>
  </w:style>
  <w:style w:type="paragraph" w:customStyle="1" w:styleId="List-">
    <w:name w:val="List_-"/>
    <w:basedOn w:val="Standard"/>
    <w:pPr>
      <w:numPr>
        <w:numId w:val="4"/>
      </w:numPr>
    </w:pPr>
  </w:style>
  <w:style w:type="paragraph" w:customStyle="1" w:styleId="Note">
    <w:name w:val="Note"/>
    <w:basedOn w:val="Standard"/>
    <w:rPr>
      <w:i/>
    </w:rPr>
  </w:style>
  <w:style w:type="paragraph" w:customStyle="1" w:styleId="Agendaitemtitle">
    <w:name w:val="Agenda item title"/>
    <w:basedOn w:val="Standard"/>
    <w:pPr>
      <w:tabs>
        <w:tab w:val="left" w:pos="0"/>
        <w:tab w:val="left" w:pos="1570"/>
        <w:tab w:val="left" w:pos="1857"/>
      </w:tabs>
      <w:ind w:left="1570" w:hanging="1570"/>
    </w:pPr>
    <w:rPr>
      <w:b/>
    </w:rPr>
  </w:style>
  <w:style w:type="paragraph" w:customStyle="1" w:styleId="2Para0">
    <w:name w:val="2Para"/>
    <w:basedOn w:val="Standard"/>
    <w:rsid w:val="00F254F7"/>
    <w:pPr>
      <w:tabs>
        <w:tab w:val="num" w:pos="0"/>
        <w:tab w:val="left" w:pos="1440"/>
      </w:tabs>
      <w:spacing w:after="240"/>
    </w:pPr>
    <w:rPr>
      <w:szCs w:val="22"/>
    </w:rPr>
  </w:style>
  <w:style w:type="paragraph" w:customStyle="1" w:styleId="Blockquote">
    <w:name w:val="Blockquote"/>
    <w:basedOn w:val="Standard"/>
    <w:pPr>
      <w:spacing w:after="240"/>
      <w:ind w:left="1440"/>
      <w:jc w:val="center"/>
    </w:pPr>
    <w:rPr>
      <w:b/>
      <w:sz w:val="24"/>
      <w:lang w:val="en-US"/>
    </w:rPr>
  </w:style>
  <w:style w:type="paragraph" w:customStyle="1" w:styleId="3Para0">
    <w:name w:val="3Para"/>
    <w:basedOn w:val="Standard"/>
    <w:rsid w:val="003B0FAA"/>
    <w:pPr>
      <w:tabs>
        <w:tab w:val="num" w:pos="0"/>
        <w:tab w:val="left" w:pos="1440"/>
      </w:tabs>
      <w:autoSpaceDE w:val="0"/>
      <w:autoSpaceDN w:val="0"/>
      <w:adjustRightInd w:val="0"/>
      <w:spacing w:before="260" w:after="260"/>
    </w:pPr>
    <w:rPr>
      <w:szCs w:val="24"/>
    </w:rPr>
  </w:style>
  <w:style w:type="paragraph" w:customStyle="1" w:styleId="4Para0">
    <w:name w:val="4Para"/>
    <w:basedOn w:val="Standard"/>
    <w:rsid w:val="003B0FAA"/>
    <w:pPr>
      <w:tabs>
        <w:tab w:val="num" w:pos="0"/>
        <w:tab w:val="left" w:pos="1440"/>
      </w:tabs>
      <w:spacing w:before="260" w:after="260"/>
    </w:pPr>
    <w:rPr>
      <w:szCs w:val="24"/>
    </w:rPr>
  </w:style>
  <w:style w:type="paragraph" w:customStyle="1" w:styleId="5Para0">
    <w:name w:val="5Para"/>
    <w:basedOn w:val="Standard"/>
    <w:rsid w:val="003B0FAA"/>
    <w:pPr>
      <w:tabs>
        <w:tab w:val="num" w:pos="0"/>
        <w:tab w:val="left" w:pos="1440"/>
      </w:tabs>
      <w:spacing w:before="260" w:after="260"/>
    </w:pPr>
    <w:rPr>
      <w:szCs w:val="24"/>
    </w:rPr>
  </w:style>
  <w:style w:type="paragraph" w:customStyle="1" w:styleId="6Para0">
    <w:name w:val="6Para"/>
    <w:basedOn w:val="Standard"/>
    <w:rsid w:val="003B0FAA"/>
    <w:pPr>
      <w:tabs>
        <w:tab w:val="num" w:pos="0"/>
        <w:tab w:val="left" w:pos="1440"/>
      </w:tabs>
      <w:spacing w:before="260" w:after="260"/>
    </w:pPr>
    <w:rPr>
      <w:szCs w:val="24"/>
    </w:rPr>
  </w:style>
  <w:style w:type="paragraph" w:customStyle="1" w:styleId="7Para0">
    <w:name w:val="7Para"/>
    <w:basedOn w:val="Standard"/>
    <w:rsid w:val="003B0FAA"/>
    <w:pPr>
      <w:tabs>
        <w:tab w:val="num" w:pos="0"/>
        <w:tab w:val="left" w:pos="1440"/>
      </w:tabs>
      <w:spacing w:before="260" w:after="260"/>
    </w:pPr>
    <w:rPr>
      <w:szCs w:val="24"/>
    </w:rPr>
  </w:style>
  <w:style w:type="paragraph" w:customStyle="1" w:styleId="8Para0">
    <w:name w:val="8Para"/>
    <w:basedOn w:val="Standard"/>
    <w:rsid w:val="003B0FAA"/>
    <w:pPr>
      <w:tabs>
        <w:tab w:val="num" w:pos="0"/>
        <w:tab w:val="left" w:pos="1440"/>
      </w:tabs>
      <w:spacing w:before="260" w:after="260"/>
    </w:pPr>
    <w:rPr>
      <w:szCs w:val="24"/>
    </w:rPr>
  </w:style>
  <w:style w:type="table" w:styleId="Tabellenraster">
    <w:name w:val="Table Grid"/>
    <w:basedOn w:val="NormaleTabelle"/>
    <w:rsid w:val="005212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Main">
    <w:name w:val="TitleMain"/>
    <w:basedOn w:val="Standard"/>
    <w:rsid w:val="00521227"/>
    <w:pPr>
      <w:autoSpaceDE w:val="0"/>
      <w:autoSpaceDN w:val="0"/>
      <w:adjustRightInd w:val="0"/>
      <w:jc w:val="center"/>
      <w:outlineLvl w:val="0"/>
    </w:pPr>
    <w:rPr>
      <w:b/>
      <w:szCs w:val="22"/>
    </w:rPr>
  </w:style>
  <w:style w:type="numbering" w:customStyle="1" w:styleId="Formatvorlage1">
    <w:name w:val="Formatvorlage1"/>
    <w:rsid w:val="005F1BA4"/>
    <w:pPr>
      <w:numPr>
        <w:numId w:val="11"/>
      </w:numPr>
    </w:pPr>
  </w:style>
  <w:style w:type="numbering" w:customStyle="1" w:styleId="Formatvorlage2">
    <w:name w:val="Formatvorlage2"/>
    <w:rsid w:val="005F1BA4"/>
    <w:pPr>
      <w:numPr>
        <w:numId w:val="13"/>
      </w:numPr>
    </w:pPr>
  </w:style>
  <w:style w:type="character" w:styleId="Kommentarzeichen">
    <w:name w:val="annotation reference"/>
    <w:rsid w:val="006525C1"/>
    <w:rPr>
      <w:sz w:val="16"/>
      <w:szCs w:val="16"/>
    </w:rPr>
  </w:style>
  <w:style w:type="paragraph" w:styleId="Kommentartext">
    <w:name w:val="annotation text"/>
    <w:basedOn w:val="Standard"/>
    <w:link w:val="KommentartextZchn"/>
    <w:rsid w:val="006525C1"/>
    <w:rPr>
      <w:sz w:val="20"/>
    </w:rPr>
  </w:style>
  <w:style w:type="character" w:customStyle="1" w:styleId="KommentartextZchn">
    <w:name w:val="Kommentartext Zchn"/>
    <w:link w:val="Kommentartext"/>
    <w:rsid w:val="006525C1"/>
    <w:rPr>
      <w:lang w:val="en-GB"/>
    </w:rPr>
  </w:style>
  <w:style w:type="paragraph" w:styleId="Kommentarthema">
    <w:name w:val="annotation subject"/>
    <w:basedOn w:val="Kommentartext"/>
    <w:next w:val="Kommentartext"/>
    <w:link w:val="KommentarthemaZchn"/>
    <w:rsid w:val="006525C1"/>
    <w:rPr>
      <w:b/>
      <w:bCs/>
    </w:rPr>
  </w:style>
  <w:style w:type="character" w:customStyle="1" w:styleId="KommentarthemaZchn">
    <w:name w:val="Kommentarthema Zchn"/>
    <w:link w:val="Kommentarthema"/>
    <w:rsid w:val="006525C1"/>
    <w:rPr>
      <w:b/>
      <w:bCs/>
      <w:lang w:val="en-GB"/>
    </w:rPr>
  </w:style>
  <w:style w:type="paragraph" w:styleId="Sprechblasentext">
    <w:name w:val="Balloon Text"/>
    <w:basedOn w:val="Standard"/>
    <w:link w:val="SprechblasentextZchn"/>
    <w:rsid w:val="006525C1"/>
    <w:rPr>
      <w:rFonts w:ascii="Tahoma" w:hAnsi="Tahoma" w:cs="Tahoma"/>
      <w:sz w:val="16"/>
      <w:szCs w:val="16"/>
    </w:rPr>
  </w:style>
  <w:style w:type="character" w:customStyle="1" w:styleId="SprechblasentextZchn">
    <w:name w:val="Sprechblasentext Zchn"/>
    <w:link w:val="Sprechblasentext"/>
    <w:rsid w:val="006525C1"/>
    <w:rPr>
      <w:rFonts w:ascii="Tahoma" w:hAnsi="Tahoma" w:cs="Tahoma"/>
      <w:sz w:val="16"/>
      <w:szCs w:val="16"/>
      <w:lang w:val="en-GB"/>
    </w:rPr>
  </w:style>
  <w:style w:type="paragraph" w:customStyle="1" w:styleId="Paragraph">
    <w:name w:val="Paragraph"/>
    <w:basedOn w:val="Standard"/>
    <w:rsid w:val="003F14F7"/>
    <w:pPr>
      <w:tabs>
        <w:tab w:val="left" w:pos="1800"/>
        <w:tab w:val="left" w:pos="2160"/>
        <w:tab w:val="left" w:pos="2520"/>
        <w:tab w:val="left" w:pos="2880"/>
        <w:tab w:val="left" w:pos="3240"/>
        <w:tab w:val="left" w:pos="3600"/>
        <w:tab w:val="left" w:pos="3960"/>
        <w:tab w:val="left" w:pos="4320"/>
        <w:tab w:val="center" w:pos="5400"/>
        <w:tab w:val="right" w:pos="9360"/>
      </w:tabs>
      <w:spacing w:before="120" w:after="120"/>
      <w:ind w:left="1440"/>
    </w:pPr>
    <w:rPr>
      <w:lang w:val="en-US"/>
    </w:rPr>
  </w:style>
  <w:style w:type="paragraph" w:styleId="Beschriftung">
    <w:name w:val="caption"/>
    <w:basedOn w:val="Standard"/>
    <w:next w:val="Standard"/>
    <w:unhideWhenUsed/>
    <w:qFormat/>
    <w:rsid w:val="0059620C"/>
    <w:pPr>
      <w:spacing w:after="200"/>
    </w:pPr>
    <w:rPr>
      <w:b/>
      <w:bCs/>
      <w:sz w:val="18"/>
      <w:szCs w:val="18"/>
    </w:rPr>
  </w:style>
  <w:style w:type="character" w:styleId="Platzhaltertext">
    <w:name w:val="Placeholder Text"/>
    <w:basedOn w:val="Absatz-Standardschriftart"/>
    <w:uiPriority w:val="99"/>
    <w:semiHidden/>
    <w:rsid w:val="00E55BFF"/>
    <w:rPr>
      <w:color w:val="808080"/>
    </w:rPr>
  </w:style>
  <w:style w:type="paragraph" w:styleId="berarbeitung">
    <w:name w:val="Revision"/>
    <w:hidden/>
    <w:uiPriority w:val="99"/>
    <w:semiHidden/>
    <w:rsid w:val="00863CBE"/>
    <w:rPr>
      <w:sz w:val="22"/>
      <w:lang w:val="en-GB"/>
    </w:rPr>
  </w:style>
  <w:style w:type="character" w:styleId="IntensiveHervorhebung">
    <w:name w:val="Intense Emphasis"/>
    <w:basedOn w:val="Absatz-Standardschriftart"/>
    <w:uiPriority w:val="21"/>
    <w:qFormat/>
    <w:rsid w:val="0090063E"/>
    <w:rPr>
      <w:b/>
      <w:bCs/>
      <w:i/>
      <w:iCs/>
      <w:color w:val="5B9BD5" w:themeColor="accent1"/>
    </w:rPr>
  </w:style>
  <w:style w:type="paragraph" w:styleId="Listenabsatz">
    <w:name w:val="List Paragraph"/>
    <w:basedOn w:val="Standard"/>
    <w:uiPriority w:val="34"/>
    <w:qFormat/>
    <w:rsid w:val="009006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D165A"/>
    <w:pPr>
      <w:jc w:val="both"/>
    </w:pPr>
    <w:rPr>
      <w:sz w:val="22"/>
      <w:lang w:val="en-GB"/>
    </w:rPr>
  </w:style>
  <w:style w:type="paragraph" w:styleId="berschrift1">
    <w:name w:val="heading 1"/>
    <w:basedOn w:val="Standard"/>
    <w:next w:val="Standard"/>
    <w:qFormat/>
    <w:pPr>
      <w:keepNext/>
      <w:jc w:val="center"/>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aintitle">
    <w:name w:val="Main title"/>
    <w:basedOn w:val="Standard"/>
    <w:pPr>
      <w:ind w:left="1080" w:right="1080"/>
      <w:jc w:val="center"/>
    </w:pPr>
    <w:rPr>
      <w:b/>
      <w:snapToGrid w:val="0"/>
    </w:rPr>
  </w:style>
  <w:style w:type="paragraph" w:customStyle="1" w:styleId="1Heading">
    <w:name w:val="1Heading"/>
    <w:basedOn w:val="Standard"/>
    <w:next w:val="2para"/>
    <w:pPr>
      <w:numPr>
        <w:numId w:val="1"/>
      </w:numPr>
      <w:spacing w:before="240" w:after="240"/>
      <w:ind w:right="2880"/>
    </w:pPr>
    <w:rPr>
      <w:b/>
    </w:rPr>
  </w:style>
  <w:style w:type="paragraph" w:customStyle="1" w:styleId="2Heading">
    <w:name w:val="2Heading"/>
    <w:basedOn w:val="1Heading"/>
    <w:next w:val="3para"/>
    <w:pPr>
      <w:numPr>
        <w:numId w:val="0"/>
      </w:numPr>
      <w:tabs>
        <w:tab w:val="num" w:pos="720"/>
      </w:tabs>
      <w:spacing w:before="0"/>
      <w:ind w:left="720" w:hanging="720"/>
    </w:pPr>
  </w:style>
  <w:style w:type="paragraph" w:customStyle="1" w:styleId="3para">
    <w:name w:val="3para"/>
    <w:basedOn w:val="2Heading"/>
    <w:pPr>
      <w:numPr>
        <w:ilvl w:val="2"/>
      </w:numPr>
      <w:tabs>
        <w:tab w:val="num" w:pos="720"/>
        <w:tab w:val="num" w:pos="1440"/>
      </w:tabs>
      <w:ind w:left="720" w:right="0" w:hanging="720"/>
      <w:outlineLvl w:val="2"/>
    </w:pPr>
    <w:rPr>
      <w:b w:val="0"/>
    </w:rPr>
  </w:style>
  <w:style w:type="paragraph" w:customStyle="1" w:styleId="4para">
    <w:name w:val="4para"/>
    <w:basedOn w:val="3para"/>
    <w:pPr>
      <w:numPr>
        <w:ilvl w:val="3"/>
      </w:numPr>
      <w:tabs>
        <w:tab w:val="num" w:pos="720"/>
        <w:tab w:val="left" w:pos="1440"/>
      </w:tabs>
      <w:ind w:left="720" w:hanging="720"/>
    </w:pPr>
  </w:style>
  <w:style w:type="paragraph" w:customStyle="1" w:styleId="5para">
    <w:name w:val="5para"/>
    <w:basedOn w:val="3para"/>
    <w:pPr>
      <w:numPr>
        <w:ilvl w:val="4"/>
      </w:numPr>
      <w:tabs>
        <w:tab w:val="num" w:pos="720"/>
      </w:tabs>
      <w:ind w:left="720" w:hanging="720"/>
    </w:pPr>
  </w:style>
  <w:style w:type="paragraph" w:customStyle="1" w:styleId="6para">
    <w:name w:val="6para"/>
    <w:basedOn w:val="3para"/>
    <w:pPr>
      <w:numPr>
        <w:ilvl w:val="5"/>
      </w:numPr>
      <w:tabs>
        <w:tab w:val="num" w:pos="720"/>
      </w:tabs>
      <w:ind w:left="720" w:hanging="720"/>
      <w:outlineLvl w:val="5"/>
    </w:pPr>
  </w:style>
  <w:style w:type="paragraph" w:customStyle="1" w:styleId="7para">
    <w:name w:val="7para"/>
    <w:basedOn w:val="3para"/>
    <w:pPr>
      <w:numPr>
        <w:ilvl w:val="6"/>
      </w:numPr>
      <w:tabs>
        <w:tab w:val="num" w:pos="720"/>
        <w:tab w:val="left" w:pos="1440"/>
      </w:tabs>
      <w:ind w:left="720" w:hanging="720"/>
      <w:outlineLvl w:val="6"/>
    </w:pPr>
  </w:style>
  <w:style w:type="paragraph" w:customStyle="1" w:styleId="2para">
    <w:name w:val="2para"/>
    <w:basedOn w:val="3para"/>
    <w:rsid w:val="00666C68"/>
    <w:pPr>
      <w:numPr>
        <w:ilvl w:val="1"/>
      </w:numPr>
      <w:tabs>
        <w:tab w:val="left" w:pos="0"/>
        <w:tab w:val="num" w:pos="720"/>
      </w:tabs>
      <w:ind w:left="720" w:hanging="720"/>
      <w:outlineLvl w:val="1"/>
    </w:pPr>
  </w:style>
  <w:style w:type="paragraph" w:customStyle="1" w:styleId="8para">
    <w:name w:val="8para"/>
    <w:basedOn w:val="3para"/>
    <w:pPr>
      <w:numPr>
        <w:ilvl w:val="7"/>
      </w:numPr>
      <w:tabs>
        <w:tab w:val="num" w:pos="720"/>
        <w:tab w:val="left" w:pos="1440"/>
      </w:tabs>
      <w:ind w:left="720" w:hanging="720"/>
    </w:pPr>
  </w:style>
  <w:style w:type="paragraph" w:styleId="Kopfzeile">
    <w:name w:val="header"/>
    <w:basedOn w:val="Standard"/>
    <w:pPr>
      <w:tabs>
        <w:tab w:val="center" w:pos="4320"/>
        <w:tab w:val="right" w:pos="8640"/>
      </w:tabs>
    </w:pPr>
  </w:style>
  <w:style w:type="paragraph" w:styleId="Fuzeile">
    <w:name w:val="footer"/>
    <w:basedOn w:val="Standard"/>
    <w:pPr>
      <w:tabs>
        <w:tab w:val="center" w:pos="4320"/>
        <w:tab w:val="right" w:pos="8640"/>
      </w:tabs>
    </w:pPr>
  </w:style>
  <w:style w:type="character" w:styleId="Seitenzahl">
    <w:name w:val="page number"/>
    <w:basedOn w:val="Absatz-Standardschriftart"/>
  </w:style>
  <w:style w:type="paragraph" w:customStyle="1" w:styleId="smallfont">
    <w:name w:val="small font"/>
    <w:basedOn w:val="Standard"/>
    <w:pPr>
      <w:tabs>
        <w:tab w:val="left" w:pos="6660"/>
      </w:tabs>
    </w:pPr>
    <w:rPr>
      <w:sz w:val="18"/>
    </w:rPr>
  </w:style>
  <w:style w:type="paragraph" w:styleId="Dokumentstruktur">
    <w:name w:val="Document Map"/>
    <w:basedOn w:val="Standard"/>
    <w:semiHidden/>
    <w:pPr>
      <w:shd w:val="clear" w:color="auto" w:fill="000080"/>
    </w:pPr>
    <w:rPr>
      <w:rFonts w:ascii="Tahoma" w:hAnsi="Tahoma"/>
    </w:rPr>
  </w:style>
  <w:style w:type="paragraph" w:customStyle="1" w:styleId="3Heading">
    <w:name w:val="3Heading"/>
    <w:basedOn w:val="2Heading"/>
    <w:pPr>
      <w:tabs>
        <w:tab w:val="clear" w:pos="720"/>
      </w:tabs>
      <w:ind w:left="0" w:firstLine="0"/>
    </w:pPr>
    <w:rPr>
      <w:i/>
    </w:rPr>
  </w:style>
  <w:style w:type="paragraph" w:customStyle="1" w:styleId="Listabc">
    <w:name w:val="List_a_b_c"/>
    <w:pPr>
      <w:numPr>
        <w:numId w:val="2"/>
      </w:numPr>
      <w:spacing w:after="240"/>
      <w:ind w:left="1800"/>
    </w:pPr>
    <w:rPr>
      <w:noProof/>
      <w:sz w:val="22"/>
      <w:lang w:val="en-AU"/>
    </w:rPr>
  </w:style>
  <w:style w:type="paragraph" w:customStyle="1" w:styleId="List123">
    <w:name w:val="List_1_2_3"/>
    <w:basedOn w:val="Standard"/>
    <w:pPr>
      <w:numPr>
        <w:numId w:val="3"/>
      </w:numPr>
      <w:spacing w:after="240"/>
    </w:pPr>
  </w:style>
  <w:style w:type="paragraph" w:customStyle="1" w:styleId="List-">
    <w:name w:val="List_-"/>
    <w:basedOn w:val="Standard"/>
    <w:pPr>
      <w:numPr>
        <w:numId w:val="4"/>
      </w:numPr>
    </w:pPr>
  </w:style>
  <w:style w:type="paragraph" w:customStyle="1" w:styleId="Note">
    <w:name w:val="Note"/>
    <w:basedOn w:val="Standard"/>
    <w:rPr>
      <w:i/>
    </w:rPr>
  </w:style>
  <w:style w:type="paragraph" w:customStyle="1" w:styleId="Agendaitemtitle">
    <w:name w:val="Agenda item title"/>
    <w:basedOn w:val="Standard"/>
    <w:pPr>
      <w:tabs>
        <w:tab w:val="left" w:pos="0"/>
        <w:tab w:val="left" w:pos="1570"/>
        <w:tab w:val="left" w:pos="1857"/>
      </w:tabs>
      <w:ind w:left="1570" w:hanging="1570"/>
    </w:pPr>
    <w:rPr>
      <w:b/>
    </w:rPr>
  </w:style>
  <w:style w:type="paragraph" w:customStyle="1" w:styleId="2Para0">
    <w:name w:val="2Para"/>
    <w:basedOn w:val="Standard"/>
    <w:rsid w:val="00F254F7"/>
    <w:pPr>
      <w:tabs>
        <w:tab w:val="num" w:pos="0"/>
        <w:tab w:val="left" w:pos="1440"/>
      </w:tabs>
      <w:spacing w:after="240"/>
    </w:pPr>
    <w:rPr>
      <w:szCs w:val="22"/>
    </w:rPr>
  </w:style>
  <w:style w:type="paragraph" w:customStyle="1" w:styleId="Blockquote">
    <w:name w:val="Blockquote"/>
    <w:basedOn w:val="Standard"/>
    <w:pPr>
      <w:spacing w:after="240"/>
      <w:ind w:left="1440"/>
      <w:jc w:val="center"/>
    </w:pPr>
    <w:rPr>
      <w:b/>
      <w:sz w:val="24"/>
      <w:lang w:val="en-US"/>
    </w:rPr>
  </w:style>
  <w:style w:type="paragraph" w:customStyle="1" w:styleId="3Para0">
    <w:name w:val="3Para"/>
    <w:basedOn w:val="Standard"/>
    <w:rsid w:val="003B0FAA"/>
    <w:pPr>
      <w:tabs>
        <w:tab w:val="num" w:pos="0"/>
        <w:tab w:val="left" w:pos="1440"/>
      </w:tabs>
      <w:autoSpaceDE w:val="0"/>
      <w:autoSpaceDN w:val="0"/>
      <w:adjustRightInd w:val="0"/>
      <w:spacing w:before="260" w:after="260"/>
    </w:pPr>
    <w:rPr>
      <w:szCs w:val="24"/>
    </w:rPr>
  </w:style>
  <w:style w:type="paragraph" w:customStyle="1" w:styleId="4Para0">
    <w:name w:val="4Para"/>
    <w:basedOn w:val="Standard"/>
    <w:rsid w:val="003B0FAA"/>
    <w:pPr>
      <w:tabs>
        <w:tab w:val="num" w:pos="0"/>
        <w:tab w:val="left" w:pos="1440"/>
      </w:tabs>
      <w:spacing w:before="260" w:after="260"/>
    </w:pPr>
    <w:rPr>
      <w:szCs w:val="24"/>
    </w:rPr>
  </w:style>
  <w:style w:type="paragraph" w:customStyle="1" w:styleId="5Para0">
    <w:name w:val="5Para"/>
    <w:basedOn w:val="Standard"/>
    <w:rsid w:val="003B0FAA"/>
    <w:pPr>
      <w:tabs>
        <w:tab w:val="num" w:pos="0"/>
        <w:tab w:val="left" w:pos="1440"/>
      </w:tabs>
      <w:spacing w:before="260" w:after="260"/>
    </w:pPr>
    <w:rPr>
      <w:szCs w:val="24"/>
    </w:rPr>
  </w:style>
  <w:style w:type="paragraph" w:customStyle="1" w:styleId="6Para0">
    <w:name w:val="6Para"/>
    <w:basedOn w:val="Standard"/>
    <w:rsid w:val="003B0FAA"/>
    <w:pPr>
      <w:tabs>
        <w:tab w:val="num" w:pos="0"/>
        <w:tab w:val="left" w:pos="1440"/>
      </w:tabs>
      <w:spacing w:before="260" w:after="260"/>
    </w:pPr>
    <w:rPr>
      <w:szCs w:val="24"/>
    </w:rPr>
  </w:style>
  <w:style w:type="paragraph" w:customStyle="1" w:styleId="7Para0">
    <w:name w:val="7Para"/>
    <w:basedOn w:val="Standard"/>
    <w:rsid w:val="003B0FAA"/>
    <w:pPr>
      <w:tabs>
        <w:tab w:val="num" w:pos="0"/>
        <w:tab w:val="left" w:pos="1440"/>
      </w:tabs>
      <w:spacing w:before="260" w:after="260"/>
    </w:pPr>
    <w:rPr>
      <w:szCs w:val="24"/>
    </w:rPr>
  </w:style>
  <w:style w:type="paragraph" w:customStyle="1" w:styleId="8Para0">
    <w:name w:val="8Para"/>
    <w:basedOn w:val="Standard"/>
    <w:rsid w:val="003B0FAA"/>
    <w:pPr>
      <w:tabs>
        <w:tab w:val="num" w:pos="0"/>
        <w:tab w:val="left" w:pos="1440"/>
      </w:tabs>
      <w:spacing w:before="260" w:after="260"/>
    </w:pPr>
    <w:rPr>
      <w:szCs w:val="24"/>
    </w:rPr>
  </w:style>
  <w:style w:type="table" w:styleId="Tabellenraster">
    <w:name w:val="Table Grid"/>
    <w:basedOn w:val="NormaleTabelle"/>
    <w:rsid w:val="005212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Main">
    <w:name w:val="TitleMain"/>
    <w:basedOn w:val="Standard"/>
    <w:rsid w:val="00521227"/>
    <w:pPr>
      <w:autoSpaceDE w:val="0"/>
      <w:autoSpaceDN w:val="0"/>
      <w:adjustRightInd w:val="0"/>
      <w:jc w:val="center"/>
      <w:outlineLvl w:val="0"/>
    </w:pPr>
    <w:rPr>
      <w:b/>
      <w:szCs w:val="22"/>
    </w:rPr>
  </w:style>
  <w:style w:type="numbering" w:customStyle="1" w:styleId="Formatvorlage1">
    <w:name w:val="Formatvorlage1"/>
    <w:rsid w:val="005F1BA4"/>
    <w:pPr>
      <w:numPr>
        <w:numId w:val="11"/>
      </w:numPr>
    </w:pPr>
  </w:style>
  <w:style w:type="numbering" w:customStyle="1" w:styleId="Formatvorlage2">
    <w:name w:val="Formatvorlage2"/>
    <w:rsid w:val="005F1BA4"/>
    <w:pPr>
      <w:numPr>
        <w:numId w:val="13"/>
      </w:numPr>
    </w:pPr>
  </w:style>
  <w:style w:type="character" w:styleId="Kommentarzeichen">
    <w:name w:val="annotation reference"/>
    <w:rsid w:val="006525C1"/>
    <w:rPr>
      <w:sz w:val="16"/>
      <w:szCs w:val="16"/>
    </w:rPr>
  </w:style>
  <w:style w:type="paragraph" w:styleId="Kommentartext">
    <w:name w:val="annotation text"/>
    <w:basedOn w:val="Standard"/>
    <w:link w:val="KommentartextZchn"/>
    <w:rsid w:val="006525C1"/>
    <w:rPr>
      <w:sz w:val="20"/>
    </w:rPr>
  </w:style>
  <w:style w:type="character" w:customStyle="1" w:styleId="KommentartextZchn">
    <w:name w:val="Kommentartext Zchn"/>
    <w:link w:val="Kommentartext"/>
    <w:rsid w:val="006525C1"/>
    <w:rPr>
      <w:lang w:val="en-GB"/>
    </w:rPr>
  </w:style>
  <w:style w:type="paragraph" w:styleId="Kommentarthema">
    <w:name w:val="annotation subject"/>
    <w:basedOn w:val="Kommentartext"/>
    <w:next w:val="Kommentartext"/>
    <w:link w:val="KommentarthemaZchn"/>
    <w:rsid w:val="006525C1"/>
    <w:rPr>
      <w:b/>
      <w:bCs/>
    </w:rPr>
  </w:style>
  <w:style w:type="character" w:customStyle="1" w:styleId="KommentarthemaZchn">
    <w:name w:val="Kommentarthema Zchn"/>
    <w:link w:val="Kommentarthema"/>
    <w:rsid w:val="006525C1"/>
    <w:rPr>
      <w:b/>
      <w:bCs/>
      <w:lang w:val="en-GB"/>
    </w:rPr>
  </w:style>
  <w:style w:type="paragraph" w:styleId="Sprechblasentext">
    <w:name w:val="Balloon Text"/>
    <w:basedOn w:val="Standard"/>
    <w:link w:val="SprechblasentextZchn"/>
    <w:rsid w:val="006525C1"/>
    <w:rPr>
      <w:rFonts w:ascii="Tahoma" w:hAnsi="Tahoma" w:cs="Tahoma"/>
      <w:sz w:val="16"/>
      <w:szCs w:val="16"/>
    </w:rPr>
  </w:style>
  <w:style w:type="character" w:customStyle="1" w:styleId="SprechblasentextZchn">
    <w:name w:val="Sprechblasentext Zchn"/>
    <w:link w:val="Sprechblasentext"/>
    <w:rsid w:val="006525C1"/>
    <w:rPr>
      <w:rFonts w:ascii="Tahoma" w:hAnsi="Tahoma" w:cs="Tahoma"/>
      <w:sz w:val="16"/>
      <w:szCs w:val="16"/>
      <w:lang w:val="en-GB"/>
    </w:rPr>
  </w:style>
  <w:style w:type="paragraph" w:customStyle="1" w:styleId="Paragraph">
    <w:name w:val="Paragraph"/>
    <w:basedOn w:val="Standard"/>
    <w:rsid w:val="003F14F7"/>
    <w:pPr>
      <w:tabs>
        <w:tab w:val="left" w:pos="1800"/>
        <w:tab w:val="left" w:pos="2160"/>
        <w:tab w:val="left" w:pos="2520"/>
        <w:tab w:val="left" w:pos="2880"/>
        <w:tab w:val="left" w:pos="3240"/>
        <w:tab w:val="left" w:pos="3600"/>
        <w:tab w:val="left" w:pos="3960"/>
        <w:tab w:val="left" w:pos="4320"/>
        <w:tab w:val="center" w:pos="5400"/>
        <w:tab w:val="right" w:pos="9360"/>
      </w:tabs>
      <w:spacing w:before="120" w:after="120"/>
      <w:ind w:left="1440"/>
    </w:pPr>
    <w:rPr>
      <w:lang w:val="en-US"/>
    </w:rPr>
  </w:style>
  <w:style w:type="paragraph" w:styleId="Beschriftung">
    <w:name w:val="caption"/>
    <w:basedOn w:val="Standard"/>
    <w:next w:val="Standard"/>
    <w:unhideWhenUsed/>
    <w:qFormat/>
    <w:rsid w:val="0059620C"/>
    <w:pPr>
      <w:spacing w:after="200"/>
    </w:pPr>
    <w:rPr>
      <w:b/>
      <w:bCs/>
      <w:sz w:val="18"/>
      <w:szCs w:val="18"/>
    </w:rPr>
  </w:style>
  <w:style w:type="character" w:styleId="Platzhaltertext">
    <w:name w:val="Placeholder Text"/>
    <w:basedOn w:val="Absatz-Standardschriftart"/>
    <w:uiPriority w:val="99"/>
    <w:semiHidden/>
    <w:rsid w:val="00E55BFF"/>
    <w:rPr>
      <w:color w:val="808080"/>
    </w:rPr>
  </w:style>
  <w:style w:type="paragraph" w:styleId="berarbeitung">
    <w:name w:val="Revision"/>
    <w:hidden/>
    <w:uiPriority w:val="99"/>
    <w:semiHidden/>
    <w:rsid w:val="00863CBE"/>
    <w:rPr>
      <w:sz w:val="22"/>
      <w:lang w:val="en-GB"/>
    </w:rPr>
  </w:style>
  <w:style w:type="character" w:styleId="IntensiveHervorhebung">
    <w:name w:val="Intense Emphasis"/>
    <w:basedOn w:val="Absatz-Standardschriftart"/>
    <w:uiPriority w:val="21"/>
    <w:qFormat/>
    <w:rsid w:val="0090063E"/>
    <w:rPr>
      <w:b/>
      <w:bCs/>
      <w:i/>
      <w:iCs/>
      <w:color w:val="5B9BD5" w:themeColor="accent1"/>
    </w:rPr>
  </w:style>
  <w:style w:type="paragraph" w:styleId="Listenabsatz">
    <w:name w:val="List Paragraph"/>
    <w:basedOn w:val="Standard"/>
    <w:uiPriority w:val="34"/>
    <w:qFormat/>
    <w:rsid w:val="009006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image" Target="media/image7.emf"/><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0.png"/><Relationship Id="rId34" Type="http://schemas.microsoft.com/office/2016/09/relationships/commentsIds" Target="commentsIds.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image" Target="media/image6.emf"/><Relationship Id="rId25" Type="http://schemas.openxmlformats.org/officeDocument/2006/relationships/header" Target="header2.xml"/><Relationship Id="rId33"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image" Target="media/image9.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image" Target="media/image10.emf"/><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image" Target="media/image11.png"/><Relationship Id="rId27" Type="http://schemas.openxmlformats.org/officeDocument/2006/relationships/footer" Target="footer2.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C2FEE-E0D7-4101-B5DE-EDFB7B790E1E}">
  <ds:schemaRefs>
    <ds:schemaRef ds:uri="http://purl.org/dc/elements/1.1/"/>
    <ds:schemaRef ds:uri="http://schemas.microsoft.com/office/2006/metadata/propertie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142B978-5D9E-43CD-A021-D0BBBFEC0219}">
  <ds:schemaRefs>
    <ds:schemaRef ds:uri="http://schemas.microsoft.com/sharepoint/v3/contenttype/forms"/>
  </ds:schemaRefs>
</ds:datastoreItem>
</file>

<file path=customXml/itemProps3.xml><?xml version="1.0" encoding="utf-8"?>
<ds:datastoreItem xmlns:ds="http://schemas.openxmlformats.org/officeDocument/2006/customXml" ds:itemID="{23C1C579-A6D2-4313-9121-DBD4823E47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BD45273-0078-439C-9B22-B63F042D4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3440</Words>
  <Characters>21264</Characters>
  <Application>Microsoft Office Word</Application>
  <DocSecurity>0</DocSecurity>
  <Lines>177</Lines>
  <Paragraphs>49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24655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2018-02-09T20:18:00Z</dcterms:created>
  <dcterms:modified xsi:type="dcterms:W3CDTF">2018-02-09T20:20:00Z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0x010100B372B09A9A77C4438999FF1325BEF759</vt:lpwstr>
  </property>
  <property fmtid="{D5CDD505-2E9C-101B-9397-08002B2CF9AE}" pid="4" name="_AdHocReviewCycleID">
    <vt:i4>-815228033</vt:i4>
  </property>
</Properties>
</file>