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223" w:rsidRPr="009C2223" w:rsidRDefault="009C2223" w:rsidP="00781F45">
      <w:pPr>
        <w:jc w:val="center"/>
        <w:rPr>
          <w:b/>
          <w:sz w:val="22"/>
        </w:rPr>
      </w:pPr>
      <w:r w:rsidRPr="009C2223">
        <w:rPr>
          <w:b/>
          <w:lang w:val="en-US"/>
        </w:rPr>
        <w:t>FREQUENCY SPECTRUM</w:t>
      </w:r>
      <w:r>
        <w:rPr>
          <w:b/>
          <w:sz w:val="22"/>
        </w:rPr>
        <w:t xml:space="preserve"> MANGEMENT </w:t>
      </w:r>
      <w:r w:rsidRPr="009C2223">
        <w:rPr>
          <w:b/>
          <w:sz w:val="22"/>
        </w:rPr>
        <w:t>PANEL (FSMP)</w:t>
      </w:r>
    </w:p>
    <w:p w:rsidR="009C2223" w:rsidRPr="00781F45" w:rsidRDefault="009C2223" w:rsidP="00781F45">
      <w:pPr>
        <w:tabs>
          <w:tab w:val="clear" w:pos="1134"/>
          <w:tab w:val="clear" w:pos="1871"/>
          <w:tab w:val="clear" w:pos="2268"/>
        </w:tabs>
        <w:overflowPunct/>
        <w:autoSpaceDE/>
        <w:autoSpaceDN/>
        <w:adjustRightInd/>
        <w:spacing w:before="0"/>
        <w:ind w:left="1080" w:right="1080"/>
        <w:jc w:val="center"/>
        <w:textAlignment w:val="auto"/>
        <w:rPr>
          <w:b/>
          <w:snapToGrid w:val="0"/>
          <w:sz w:val="22"/>
        </w:rPr>
      </w:pPr>
      <w:r>
        <w:rPr>
          <w:b/>
          <w:snapToGrid w:val="0"/>
          <w:sz w:val="22"/>
        </w:rPr>
        <w:t>WORKING GROUP MEETING #6 (WG/6</w:t>
      </w:r>
      <w:r w:rsidRPr="009C2223">
        <w:rPr>
          <w:b/>
          <w:snapToGrid w:val="0"/>
          <w:sz w:val="22"/>
        </w:rPr>
        <w:t>)</w:t>
      </w:r>
    </w:p>
    <w:p w:rsidR="009C2223" w:rsidRPr="009C2223" w:rsidRDefault="009C2223" w:rsidP="009C2223">
      <w:pPr>
        <w:tabs>
          <w:tab w:val="clear" w:pos="1134"/>
          <w:tab w:val="clear" w:pos="1871"/>
          <w:tab w:val="clear" w:pos="2268"/>
        </w:tabs>
        <w:overflowPunct/>
        <w:autoSpaceDE/>
        <w:autoSpaceDN/>
        <w:adjustRightInd/>
        <w:spacing w:before="0"/>
        <w:ind w:left="1080" w:right="1080"/>
        <w:jc w:val="center"/>
        <w:textAlignment w:val="auto"/>
        <w:rPr>
          <w:b/>
          <w:snapToGrid w:val="0"/>
          <w:sz w:val="22"/>
        </w:rPr>
      </w:pPr>
      <w:r>
        <w:rPr>
          <w:b/>
          <w:snapToGrid w:val="0"/>
          <w:sz w:val="22"/>
        </w:rPr>
        <w:t>Mexico City, Mexico</w:t>
      </w:r>
      <w:r w:rsidRPr="009C2223">
        <w:rPr>
          <w:b/>
          <w:snapToGrid w:val="0"/>
          <w:sz w:val="22"/>
        </w:rPr>
        <w:t xml:space="preserve">  </w:t>
      </w:r>
      <w:r>
        <w:rPr>
          <w:b/>
          <w:snapToGrid w:val="0"/>
          <w:sz w:val="22"/>
        </w:rPr>
        <w:t>8-15 February, 2018</w:t>
      </w:r>
    </w:p>
    <w:p w:rsidR="009C2223" w:rsidRPr="009C2223" w:rsidRDefault="009C2223" w:rsidP="009C2223">
      <w:pPr>
        <w:tabs>
          <w:tab w:val="clear" w:pos="1134"/>
          <w:tab w:val="clear" w:pos="2268"/>
          <w:tab w:val="left" w:pos="0"/>
          <w:tab w:val="left" w:pos="1570"/>
        </w:tabs>
        <w:overflowPunct/>
        <w:autoSpaceDE/>
        <w:autoSpaceDN/>
        <w:adjustRightInd/>
        <w:spacing w:before="0"/>
        <w:jc w:val="both"/>
        <w:textAlignment w:val="auto"/>
        <w:rPr>
          <w:sz w:val="22"/>
        </w:rPr>
      </w:pPr>
      <w:bookmarkStart w:id="0" w:name="agenda_item"/>
      <w:bookmarkEnd w:id="0"/>
    </w:p>
    <w:p w:rsidR="009C2223" w:rsidRPr="009C2223" w:rsidRDefault="009C2223" w:rsidP="009C2223">
      <w:pPr>
        <w:tabs>
          <w:tab w:val="clear" w:pos="1134"/>
          <w:tab w:val="clear" w:pos="2268"/>
          <w:tab w:val="left" w:pos="0"/>
          <w:tab w:val="left" w:pos="1570"/>
        </w:tabs>
        <w:overflowPunct/>
        <w:autoSpaceDE/>
        <w:autoSpaceDN/>
        <w:adjustRightInd/>
        <w:spacing w:before="0"/>
        <w:jc w:val="both"/>
        <w:textAlignment w:val="auto"/>
        <w:rPr>
          <w:sz w:val="22"/>
        </w:rPr>
      </w:pPr>
    </w:p>
    <w:p w:rsidR="009C2223" w:rsidRPr="009C2223" w:rsidRDefault="009C2223" w:rsidP="009C2223">
      <w:pPr>
        <w:tabs>
          <w:tab w:val="clear" w:pos="1134"/>
          <w:tab w:val="clear" w:pos="2268"/>
          <w:tab w:val="left" w:pos="0"/>
          <w:tab w:val="left" w:pos="1570"/>
        </w:tabs>
        <w:overflowPunct/>
        <w:autoSpaceDE/>
        <w:autoSpaceDN/>
        <w:adjustRightInd/>
        <w:spacing w:before="0"/>
        <w:ind w:left="1570" w:hanging="1570"/>
        <w:jc w:val="both"/>
        <w:textAlignment w:val="auto"/>
        <w:rPr>
          <w:b/>
          <w:sz w:val="22"/>
          <w:lang w:val="sv-SE"/>
        </w:rPr>
      </w:pPr>
      <w:r w:rsidRPr="009C2223">
        <w:rPr>
          <w:b/>
          <w:sz w:val="22"/>
          <w:lang w:val="sv-SE"/>
        </w:rPr>
        <w:t>Agenda Item 3b:</w:t>
      </w:r>
      <w:r w:rsidRPr="009C2223">
        <w:rPr>
          <w:b/>
          <w:sz w:val="22"/>
          <w:lang w:val="sv-SE"/>
        </w:rPr>
        <w:tab/>
      </w:r>
      <w:r w:rsidRPr="009C2223">
        <w:rPr>
          <w:rFonts w:eastAsia="SimSun"/>
          <w:b/>
          <w:sz w:val="22"/>
        </w:rPr>
        <w:t>Development of (planned) material for ITU-R Studies on GADSS</w:t>
      </w:r>
    </w:p>
    <w:p w:rsidR="009C2223" w:rsidRPr="009C2223" w:rsidRDefault="009C2223" w:rsidP="009C2223">
      <w:pPr>
        <w:tabs>
          <w:tab w:val="clear" w:pos="1134"/>
          <w:tab w:val="clear" w:pos="1871"/>
          <w:tab w:val="clear" w:pos="2268"/>
          <w:tab w:val="left" w:pos="6972"/>
        </w:tabs>
        <w:overflowPunct/>
        <w:autoSpaceDE/>
        <w:autoSpaceDN/>
        <w:adjustRightInd/>
        <w:spacing w:before="0"/>
        <w:jc w:val="both"/>
        <w:textAlignment w:val="auto"/>
        <w:rPr>
          <w:b/>
          <w:sz w:val="22"/>
          <w:lang w:val="sv-SE"/>
        </w:rPr>
      </w:pPr>
      <w:bookmarkStart w:id="1" w:name="_GoBack"/>
      <w:bookmarkEnd w:id="1"/>
    </w:p>
    <w:p w:rsidR="009C2223" w:rsidRPr="009C2223" w:rsidRDefault="009C2223" w:rsidP="009C2223">
      <w:pPr>
        <w:tabs>
          <w:tab w:val="clear" w:pos="1134"/>
          <w:tab w:val="clear" w:pos="1871"/>
          <w:tab w:val="clear" w:pos="2268"/>
        </w:tabs>
        <w:overflowPunct/>
        <w:autoSpaceDE/>
        <w:autoSpaceDN/>
        <w:adjustRightInd/>
        <w:spacing w:before="0"/>
        <w:ind w:left="1080" w:right="1080"/>
        <w:jc w:val="center"/>
        <w:textAlignment w:val="auto"/>
        <w:rPr>
          <w:b/>
          <w:snapToGrid w:val="0"/>
          <w:sz w:val="22"/>
        </w:rPr>
      </w:pPr>
      <w:r w:rsidRPr="009C2223">
        <w:rPr>
          <w:b/>
          <w:snapToGrid w:val="0"/>
          <w:sz w:val="22"/>
        </w:rPr>
        <w:t>Proposed Modifications to WDPDN Report M.[GADSS]</w:t>
      </w:r>
    </w:p>
    <w:p w:rsidR="009C2223" w:rsidRPr="009C2223" w:rsidRDefault="009C2223" w:rsidP="009C2223">
      <w:pPr>
        <w:tabs>
          <w:tab w:val="clear" w:pos="1134"/>
          <w:tab w:val="clear" w:pos="1871"/>
          <w:tab w:val="clear" w:pos="2268"/>
          <w:tab w:val="left" w:pos="6972"/>
        </w:tabs>
        <w:overflowPunct/>
        <w:autoSpaceDE/>
        <w:autoSpaceDN/>
        <w:adjustRightInd/>
        <w:spacing w:before="0"/>
        <w:jc w:val="both"/>
        <w:textAlignment w:val="auto"/>
        <w:rPr>
          <w:sz w:val="22"/>
        </w:rPr>
      </w:pPr>
    </w:p>
    <w:p w:rsidR="009C2223" w:rsidRPr="009C2223" w:rsidRDefault="009C2223" w:rsidP="009C2223">
      <w:pPr>
        <w:tabs>
          <w:tab w:val="clear" w:pos="1134"/>
          <w:tab w:val="clear" w:pos="1871"/>
          <w:tab w:val="clear" w:pos="2268"/>
          <w:tab w:val="left" w:pos="6972"/>
        </w:tabs>
        <w:overflowPunct/>
        <w:autoSpaceDE/>
        <w:autoSpaceDN/>
        <w:adjustRightInd/>
        <w:spacing w:before="0"/>
        <w:jc w:val="both"/>
        <w:textAlignment w:val="auto"/>
        <w:rPr>
          <w:sz w:val="22"/>
        </w:rPr>
      </w:pPr>
    </w:p>
    <w:p w:rsidR="009C2223" w:rsidRPr="009C2223" w:rsidRDefault="009C2223" w:rsidP="009C2223">
      <w:pPr>
        <w:tabs>
          <w:tab w:val="clear" w:pos="1134"/>
          <w:tab w:val="clear" w:pos="1871"/>
          <w:tab w:val="clear" w:pos="2268"/>
        </w:tabs>
        <w:overflowPunct/>
        <w:autoSpaceDE/>
        <w:autoSpaceDN/>
        <w:adjustRightInd/>
        <w:spacing w:before="0"/>
        <w:jc w:val="center"/>
        <w:textAlignment w:val="auto"/>
        <w:rPr>
          <w:sz w:val="22"/>
        </w:rPr>
      </w:pPr>
      <w:r w:rsidRPr="009C2223">
        <w:rPr>
          <w:sz w:val="22"/>
        </w:rPr>
        <w:t>(Presented by</w:t>
      </w:r>
      <w:bookmarkStart w:id="2" w:name="presented_by"/>
      <w:bookmarkEnd w:id="2"/>
      <w:r w:rsidRPr="009C2223">
        <w:rPr>
          <w:sz w:val="22"/>
        </w:rPr>
        <w:t xml:space="preserve"> Mike Biggs)</w:t>
      </w:r>
    </w:p>
    <w:p w:rsidR="009C2223" w:rsidRPr="009C2223" w:rsidRDefault="009C2223" w:rsidP="009C2223">
      <w:pPr>
        <w:tabs>
          <w:tab w:val="clear" w:pos="1134"/>
          <w:tab w:val="clear" w:pos="1871"/>
          <w:tab w:val="clear" w:pos="2268"/>
        </w:tabs>
        <w:overflowPunct/>
        <w:autoSpaceDE/>
        <w:autoSpaceDN/>
        <w:adjustRightInd/>
        <w:spacing w:before="0"/>
        <w:jc w:val="both"/>
        <w:textAlignment w:val="auto"/>
        <w:rPr>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C2223" w:rsidRPr="009C2223" w:rsidTr="00D63BF9">
        <w:trPr>
          <w:cantSplit/>
          <w:trHeight w:hRule="exact" w:val="480"/>
          <w:jc w:val="center"/>
        </w:trPr>
        <w:tc>
          <w:tcPr>
            <w:tcW w:w="7200" w:type="dxa"/>
            <w:vAlign w:val="center"/>
          </w:tcPr>
          <w:p w:rsidR="009C2223" w:rsidRPr="009C2223" w:rsidRDefault="009C2223" w:rsidP="009C2223">
            <w:pPr>
              <w:tabs>
                <w:tab w:val="clear" w:pos="1134"/>
                <w:tab w:val="clear" w:pos="1871"/>
                <w:tab w:val="clear" w:pos="2268"/>
              </w:tabs>
              <w:overflowPunct/>
              <w:autoSpaceDE/>
              <w:autoSpaceDN/>
              <w:adjustRightInd/>
              <w:spacing w:before="0"/>
              <w:jc w:val="center"/>
              <w:textAlignment w:val="auto"/>
              <w:rPr>
                <w:lang w:val="en-US"/>
              </w:rPr>
            </w:pPr>
            <w:r w:rsidRPr="009C2223">
              <w:rPr>
                <w:b/>
                <w:sz w:val="22"/>
              </w:rPr>
              <w:t>SUMMARY</w:t>
            </w:r>
          </w:p>
        </w:tc>
      </w:tr>
      <w:tr w:rsidR="009C2223" w:rsidRPr="009C2223" w:rsidTr="00D63BF9">
        <w:trPr>
          <w:cantSplit/>
          <w:jc w:val="center"/>
        </w:trPr>
        <w:tc>
          <w:tcPr>
            <w:tcW w:w="7200" w:type="dxa"/>
          </w:tcPr>
          <w:p w:rsidR="009C2223" w:rsidRPr="009C2223" w:rsidRDefault="009C2223" w:rsidP="009C2223">
            <w:pPr>
              <w:tabs>
                <w:tab w:val="clear" w:pos="1134"/>
                <w:tab w:val="clear" w:pos="1871"/>
                <w:tab w:val="clear" w:pos="2268"/>
              </w:tabs>
              <w:overflowPunct/>
              <w:autoSpaceDE/>
              <w:autoSpaceDN/>
              <w:adjustRightInd/>
              <w:spacing w:before="0"/>
              <w:jc w:val="both"/>
              <w:textAlignment w:val="auto"/>
              <w:rPr>
                <w:sz w:val="22"/>
                <w:lang w:val="en-US"/>
              </w:rPr>
            </w:pPr>
            <w:r w:rsidRPr="009C2223">
              <w:rPr>
                <w:sz w:val="22"/>
              </w:rPr>
              <w:t>The International Telecommunications Union – Radiocommunication Sector (ITU-R) Working Party 5B (WP5B) has primary responsibility for studies regarding WRC-19 Agenda Item 1.10 dealing with the Global Aeronautical Distress and Safety System (GADSS). Results of that work is catalogued in a working document toward a preliminary draft new report M.[GADSS]. This paper provides suggested changes to that material.</w:t>
            </w:r>
          </w:p>
        </w:tc>
      </w:tr>
    </w:tbl>
    <w:p w:rsidR="009C2223" w:rsidRPr="009C2223" w:rsidRDefault="009C2223" w:rsidP="009C2223">
      <w:pPr>
        <w:tabs>
          <w:tab w:val="clear" w:pos="1134"/>
          <w:tab w:val="clear" w:pos="1871"/>
          <w:tab w:val="clear" w:pos="2268"/>
        </w:tabs>
        <w:overflowPunct/>
        <w:autoSpaceDE/>
        <w:autoSpaceDN/>
        <w:adjustRightInd/>
        <w:spacing w:before="0"/>
        <w:jc w:val="both"/>
        <w:textAlignment w:val="auto"/>
        <w:rPr>
          <w:sz w:val="22"/>
        </w:rPr>
      </w:pPr>
    </w:p>
    <w:p w:rsidR="009C2223" w:rsidRPr="009C2223" w:rsidRDefault="009C2223" w:rsidP="009C2223">
      <w:pPr>
        <w:tabs>
          <w:tab w:val="clear" w:pos="1134"/>
          <w:tab w:val="clear" w:pos="1871"/>
          <w:tab w:val="clear" w:pos="2268"/>
          <w:tab w:val="num" w:pos="720"/>
        </w:tabs>
        <w:overflowPunct/>
        <w:autoSpaceDE/>
        <w:autoSpaceDN/>
        <w:adjustRightInd/>
        <w:spacing w:before="240" w:after="240"/>
        <w:ind w:left="720" w:right="2880" w:hanging="720"/>
        <w:jc w:val="both"/>
        <w:textAlignment w:val="auto"/>
        <w:rPr>
          <w:b/>
          <w:sz w:val="22"/>
        </w:rPr>
      </w:pPr>
      <w:r>
        <w:rPr>
          <w:b/>
          <w:sz w:val="22"/>
        </w:rPr>
        <w:t>1.0</w:t>
      </w:r>
      <w:r>
        <w:rPr>
          <w:b/>
          <w:sz w:val="22"/>
        </w:rPr>
        <w:tab/>
      </w:r>
      <w:r w:rsidRPr="009C2223">
        <w:rPr>
          <w:b/>
          <w:sz w:val="22"/>
        </w:rPr>
        <w:t>INTRODUCTION</w:t>
      </w:r>
    </w:p>
    <w:p w:rsidR="009C2223" w:rsidRPr="009C2223" w:rsidRDefault="009C2223" w:rsidP="009C2223">
      <w:pPr>
        <w:numPr>
          <w:ilvl w:val="1"/>
          <w:numId w:val="0"/>
        </w:numPr>
        <w:tabs>
          <w:tab w:val="clear" w:pos="1134"/>
          <w:tab w:val="clear" w:pos="1871"/>
          <w:tab w:val="clear" w:pos="2268"/>
          <w:tab w:val="left" w:pos="1440"/>
        </w:tabs>
        <w:overflowPunct/>
        <w:autoSpaceDE/>
        <w:autoSpaceDN/>
        <w:adjustRightInd/>
        <w:spacing w:before="0" w:after="240"/>
        <w:jc w:val="both"/>
        <w:textAlignment w:val="auto"/>
        <w:outlineLvl w:val="1"/>
        <w:rPr>
          <w:sz w:val="22"/>
        </w:rPr>
      </w:pPr>
      <w:r>
        <w:rPr>
          <w:sz w:val="22"/>
        </w:rPr>
        <w:t>1.1</w:t>
      </w:r>
      <w:r>
        <w:rPr>
          <w:sz w:val="22"/>
        </w:rPr>
        <w:tab/>
      </w:r>
      <w:r w:rsidRPr="009C2223">
        <w:rPr>
          <w:sz w:val="22"/>
        </w:rPr>
        <w:t>The attachment provides proposed modfications to the working document toward a preliminary draft new report M.[GADSS] dealing with the 2019 World Radiocommunication Conference (WRC-19) Agenda Item 1.10 on the Global Aeronautical Distress and Safety System (GADSS). This material is being developed in the International Telecommunications Union – Radiocommunication Sector (ITU-R) Working Party 5B (WP5B).</w:t>
      </w:r>
    </w:p>
    <w:p w:rsidR="009C2223" w:rsidRPr="009C2223" w:rsidRDefault="009C2223" w:rsidP="009C2223">
      <w:pPr>
        <w:tabs>
          <w:tab w:val="clear" w:pos="1134"/>
          <w:tab w:val="clear" w:pos="1871"/>
          <w:tab w:val="clear" w:pos="2268"/>
          <w:tab w:val="num" w:pos="720"/>
        </w:tabs>
        <w:overflowPunct/>
        <w:autoSpaceDE/>
        <w:autoSpaceDN/>
        <w:adjustRightInd/>
        <w:spacing w:before="240" w:after="240"/>
        <w:ind w:left="720" w:right="2880" w:hanging="720"/>
        <w:jc w:val="both"/>
        <w:textAlignment w:val="auto"/>
        <w:rPr>
          <w:b/>
          <w:sz w:val="22"/>
        </w:rPr>
      </w:pPr>
      <w:r>
        <w:rPr>
          <w:b/>
          <w:sz w:val="22"/>
        </w:rPr>
        <w:t>2.0</w:t>
      </w:r>
      <w:r>
        <w:rPr>
          <w:b/>
          <w:sz w:val="22"/>
        </w:rPr>
        <w:tab/>
      </w:r>
      <w:r w:rsidRPr="009C2223">
        <w:rPr>
          <w:b/>
          <w:sz w:val="22"/>
        </w:rPr>
        <w:t>DISCUSSION</w:t>
      </w:r>
    </w:p>
    <w:p w:rsidR="009C2223" w:rsidRPr="009C2223" w:rsidRDefault="009C2223" w:rsidP="009C2223">
      <w:pPr>
        <w:numPr>
          <w:ilvl w:val="1"/>
          <w:numId w:val="0"/>
        </w:numPr>
        <w:tabs>
          <w:tab w:val="clear" w:pos="1134"/>
          <w:tab w:val="clear" w:pos="1871"/>
          <w:tab w:val="clear" w:pos="2268"/>
          <w:tab w:val="left" w:pos="1440"/>
        </w:tabs>
        <w:overflowPunct/>
        <w:autoSpaceDE/>
        <w:autoSpaceDN/>
        <w:adjustRightInd/>
        <w:spacing w:before="0" w:after="240"/>
        <w:jc w:val="both"/>
        <w:textAlignment w:val="auto"/>
        <w:outlineLvl w:val="1"/>
        <w:rPr>
          <w:sz w:val="22"/>
        </w:rPr>
      </w:pPr>
      <w:r>
        <w:rPr>
          <w:sz w:val="22"/>
        </w:rPr>
        <w:t>2.1</w:t>
      </w:r>
      <w:r>
        <w:rPr>
          <w:sz w:val="22"/>
        </w:rPr>
        <w:tab/>
      </w:r>
      <w:r w:rsidRPr="009C2223">
        <w:rPr>
          <w:sz w:val="22"/>
        </w:rPr>
        <w:t>WP5B has been given primary responsibility for studies regarding WRC-19 Agenda Item 1.10. The attachment to this paper provides suggested modifications to the current draft of the document reporting on the results of those studies. It also suggests elevation of the document to Preliminary Draft New Report status. The purpose of this paper is to attempt to gain aviation concensus on the proposals prior to the next WP5B meeting in November 2017</w:t>
      </w:r>
    </w:p>
    <w:p w:rsidR="009C2223" w:rsidRPr="009C2223" w:rsidRDefault="009C2223" w:rsidP="009C2223">
      <w:pPr>
        <w:tabs>
          <w:tab w:val="clear" w:pos="1134"/>
          <w:tab w:val="clear" w:pos="1871"/>
          <w:tab w:val="clear" w:pos="2268"/>
          <w:tab w:val="num" w:pos="720"/>
        </w:tabs>
        <w:overflowPunct/>
        <w:autoSpaceDE/>
        <w:autoSpaceDN/>
        <w:adjustRightInd/>
        <w:spacing w:before="240" w:after="240"/>
        <w:ind w:left="720" w:right="2880" w:hanging="720"/>
        <w:jc w:val="both"/>
        <w:textAlignment w:val="auto"/>
        <w:rPr>
          <w:b/>
          <w:sz w:val="22"/>
        </w:rPr>
      </w:pPr>
      <w:r>
        <w:rPr>
          <w:b/>
          <w:sz w:val="22"/>
        </w:rPr>
        <w:t>3.0</w:t>
      </w:r>
      <w:r>
        <w:rPr>
          <w:b/>
          <w:sz w:val="22"/>
        </w:rPr>
        <w:tab/>
      </w:r>
      <w:r w:rsidRPr="009C2223">
        <w:rPr>
          <w:b/>
          <w:sz w:val="22"/>
        </w:rPr>
        <w:t>ACTION BY THE MEETING</w:t>
      </w:r>
    </w:p>
    <w:p w:rsidR="009C2223" w:rsidRPr="009C2223" w:rsidRDefault="009C2223" w:rsidP="009C2223">
      <w:pPr>
        <w:numPr>
          <w:ilvl w:val="1"/>
          <w:numId w:val="0"/>
        </w:numPr>
        <w:tabs>
          <w:tab w:val="clear" w:pos="1134"/>
          <w:tab w:val="clear" w:pos="1871"/>
          <w:tab w:val="clear" w:pos="2268"/>
          <w:tab w:val="left" w:pos="1440"/>
        </w:tabs>
        <w:overflowPunct/>
        <w:autoSpaceDE/>
        <w:autoSpaceDN/>
        <w:adjustRightInd/>
        <w:spacing w:before="0" w:after="240"/>
        <w:jc w:val="both"/>
        <w:textAlignment w:val="auto"/>
        <w:outlineLvl w:val="1"/>
        <w:rPr>
          <w:sz w:val="22"/>
        </w:rPr>
      </w:pPr>
      <w:r>
        <w:rPr>
          <w:sz w:val="22"/>
        </w:rPr>
        <w:t>3.1</w:t>
      </w:r>
      <w:r>
        <w:rPr>
          <w:sz w:val="22"/>
        </w:rPr>
        <w:tab/>
      </w:r>
      <w:r w:rsidRPr="009C2223">
        <w:rPr>
          <w:sz w:val="22"/>
        </w:rPr>
        <w:t>The meeting is invited to:</w:t>
      </w:r>
    </w:p>
    <w:p w:rsidR="009C2223" w:rsidRPr="009C2223" w:rsidRDefault="009C2223" w:rsidP="009C2223">
      <w:pPr>
        <w:tabs>
          <w:tab w:val="clear" w:pos="1134"/>
          <w:tab w:val="clear" w:pos="1871"/>
          <w:tab w:val="clear" w:pos="2268"/>
          <w:tab w:val="num" w:pos="360"/>
        </w:tabs>
        <w:overflowPunct/>
        <w:autoSpaceDE/>
        <w:autoSpaceDN/>
        <w:adjustRightInd/>
        <w:spacing w:before="0" w:after="240"/>
        <w:ind w:left="1800" w:hanging="360"/>
        <w:textAlignment w:val="auto"/>
        <w:rPr>
          <w:noProof/>
          <w:sz w:val="22"/>
          <w:lang w:val="en-AU"/>
        </w:rPr>
      </w:pPr>
      <w:r>
        <w:rPr>
          <w:noProof/>
          <w:sz w:val="22"/>
        </w:rPr>
        <w:t xml:space="preserve">a) </w:t>
      </w:r>
      <w:r w:rsidRPr="009C2223">
        <w:rPr>
          <w:noProof/>
          <w:sz w:val="22"/>
        </w:rPr>
        <w:t>n</w:t>
      </w:r>
      <w:r w:rsidRPr="009C2223">
        <w:rPr>
          <w:noProof/>
          <w:sz w:val="22"/>
          <w:lang w:val="en-AU"/>
        </w:rPr>
        <w:t>ote and review the contents of the attachment;</w:t>
      </w:r>
    </w:p>
    <w:p w:rsidR="009C2223" w:rsidRPr="009C2223" w:rsidRDefault="009C2223" w:rsidP="009C2223">
      <w:pPr>
        <w:tabs>
          <w:tab w:val="clear" w:pos="1134"/>
          <w:tab w:val="clear" w:pos="1871"/>
          <w:tab w:val="clear" w:pos="2268"/>
          <w:tab w:val="num" w:pos="360"/>
        </w:tabs>
        <w:overflowPunct/>
        <w:autoSpaceDE/>
        <w:autoSpaceDN/>
        <w:adjustRightInd/>
        <w:spacing w:before="0" w:after="240"/>
        <w:ind w:left="1800" w:hanging="360"/>
        <w:textAlignment w:val="auto"/>
        <w:rPr>
          <w:noProof/>
          <w:sz w:val="22"/>
          <w:lang w:val="en-AU"/>
        </w:rPr>
      </w:pPr>
      <w:r>
        <w:rPr>
          <w:noProof/>
          <w:sz w:val="22"/>
          <w:lang w:val="en-AU"/>
        </w:rPr>
        <w:t xml:space="preserve">b) </w:t>
      </w:r>
      <w:r w:rsidRPr="009C2223">
        <w:rPr>
          <w:noProof/>
          <w:sz w:val="22"/>
          <w:lang w:val="en-AU"/>
        </w:rPr>
        <w:t>endorse the proposed modifications.</w:t>
      </w:r>
    </w:p>
    <w:p w:rsidR="009C2223" w:rsidRPr="009C2223" w:rsidRDefault="009C2223" w:rsidP="009C2223">
      <w:pPr>
        <w:tabs>
          <w:tab w:val="clear" w:pos="1134"/>
          <w:tab w:val="clear" w:pos="1871"/>
          <w:tab w:val="clear" w:pos="2268"/>
        </w:tabs>
        <w:overflowPunct/>
        <w:autoSpaceDE/>
        <w:autoSpaceDN/>
        <w:adjustRightInd/>
        <w:spacing w:before="600"/>
        <w:jc w:val="center"/>
        <w:textAlignment w:val="auto"/>
        <w:rPr>
          <w:sz w:val="22"/>
        </w:rPr>
      </w:pPr>
      <w:r w:rsidRPr="009C2223">
        <w:rPr>
          <w:sz w:val="22"/>
        </w:rPr>
        <w:t>— END —</w:t>
      </w:r>
    </w:p>
    <w:p w:rsidR="009C2223" w:rsidRDefault="009C2223"/>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p>
        </w:tc>
        <w:tc>
          <w:tcPr>
            <w:tcW w:w="3402" w:type="dxa"/>
          </w:tcPr>
          <w:p w:rsidR="009F6520" w:rsidRDefault="009F6520" w:rsidP="008C16A8">
            <w:pPr>
              <w:shd w:val="solid" w:color="FFFFFF" w:fill="FFFFFF"/>
              <w:spacing w:before="0" w:line="240" w:lineRule="atLeast"/>
            </w:pPr>
            <w:bookmarkStart w:id="3" w:name="ditulogo"/>
            <w:bookmarkEnd w:id="3"/>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9C2223" w:rsidP="009C2223">
            <w:pPr>
              <w:shd w:val="solid" w:color="FFFFFF" w:fill="FFFFFF"/>
              <w:spacing w:before="0" w:after="48" w:line="240" w:lineRule="atLeast"/>
              <w:jc w:val="right"/>
              <w:rPr>
                <w:sz w:val="22"/>
                <w:szCs w:val="22"/>
                <w:lang w:val="en-US"/>
              </w:rPr>
            </w:pPr>
            <w:r>
              <w:rPr>
                <w:sz w:val="22"/>
                <w:szCs w:val="22"/>
                <w:lang w:val="en-US"/>
              </w:rPr>
              <w:t>Attachment</w:t>
            </w: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8C16A8" w:rsidRPr="00982084" w:rsidRDefault="008C16A8" w:rsidP="008C16A8">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p>
        </w:tc>
        <w:tc>
          <w:tcPr>
            <w:tcW w:w="3402" w:type="dxa"/>
          </w:tcPr>
          <w:p w:rsidR="000069D4" w:rsidRPr="008C16A8" w:rsidRDefault="000069D4" w:rsidP="00A5173C">
            <w:pPr>
              <w:shd w:val="solid" w:color="FFFFFF" w:fill="FFFFFF"/>
              <w:spacing w:before="0" w:line="240" w:lineRule="atLeast"/>
              <w:rPr>
                <w:rFonts w:ascii="Verdana" w:hAnsi="Verdana"/>
                <w:sz w:val="20"/>
                <w:lang w:eastAsia="zh-CN"/>
              </w:rPr>
            </w:pP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6" w:name="ddate" w:colFirst="1" w:colLast="1"/>
            <w:bookmarkEnd w:id="5"/>
          </w:p>
        </w:tc>
        <w:tc>
          <w:tcPr>
            <w:tcW w:w="3402" w:type="dxa"/>
          </w:tcPr>
          <w:p w:rsidR="000069D4" w:rsidRPr="008C16A8" w:rsidRDefault="000069D4" w:rsidP="00A5173C">
            <w:pPr>
              <w:shd w:val="solid" w:color="FFFFFF" w:fill="FFFFFF"/>
              <w:spacing w:before="0" w:line="240" w:lineRule="atLeast"/>
              <w:rPr>
                <w:rFonts w:ascii="Verdana" w:hAnsi="Verdana"/>
                <w:sz w:val="20"/>
                <w:lang w:eastAsia="zh-CN"/>
              </w:rPr>
            </w:pP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7" w:name="dorlang" w:colFirst="1" w:colLast="1"/>
            <w:bookmarkEnd w:id="6"/>
          </w:p>
        </w:tc>
        <w:tc>
          <w:tcPr>
            <w:tcW w:w="3402" w:type="dxa"/>
          </w:tcPr>
          <w:p w:rsidR="000069D4" w:rsidRPr="008C16A8" w:rsidRDefault="000069D4" w:rsidP="00A5173C">
            <w:pPr>
              <w:shd w:val="solid" w:color="FFFFFF" w:fill="FFFFFF"/>
              <w:spacing w:before="0" w:line="240" w:lineRule="atLeast"/>
              <w:rPr>
                <w:rFonts w:ascii="Verdana" w:eastAsia="SimSun" w:hAnsi="Verdana"/>
                <w:sz w:val="20"/>
                <w:lang w:eastAsia="zh-CN"/>
              </w:rPr>
            </w:pPr>
          </w:p>
        </w:tc>
      </w:tr>
      <w:tr w:rsidR="000069D4" w:rsidTr="00D046A7">
        <w:trPr>
          <w:cantSplit/>
        </w:trPr>
        <w:tc>
          <w:tcPr>
            <w:tcW w:w="9889" w:type="dxa"/>
            <w:gridSpan w:val="2"/>
          </w:tcPr>
          <w:p w:rsidR="000069D4" w:rsidRDefault="000D1DC9" w:rsidP="000D1DC9">
            <w:pPr>
              <w:pStyle w:val="Source"/>
              <w:rPr>
                <w:lang w:eastAsia="zh-CN"/>
              </w:rPr>
            </w:pPr>
            <w:bookmarkStart w:id="8" w:name="dsource" w:colFirst="0" w:colLast="0"/>
            <w:bookmarkEnd w:id="7"/>
            <w:r>
              <w:rPr>
                <w:bCs/>
                <w:szCs w:val="22"/>
                <w:lang w:eastAsia="zh-CN"/>
              </w:rPr>
              <w:t xml:space="preserve">[Source:  </w:t>
            </w:r>
            <w:r w:rsidR="004408A1">
              <w:rPr>
                <w:bCs/>
                <w:szCs w:val="22"/>
                <w:lang w:eastAsia="zh-CN"/>
              </w:rPr>
              <w:t xml:space="preserve">Annex 20 to the </w:t>
            </w:r>
            <w:r>
              <w:rPr>
                <w:bCs/>
                <w:szCs w:val="22"/>
                <w:lang w:eastAsia="zh-CN"/>
              </w:rPr>
              <w:t xml:space="preserve">Nov 2017 </w:t>
            </w:r>
            <w:r w:rsidR="008C16A8">
              <w:rPr>
                <w:bCs/>
                <w:szCs w:val="22"/>
                <w:lang w:eastAsia="zh-CN"/>
              </w:rPr>
              <w:t>W</w:t>
            </w:r>
            <w:r>
              <w:rPr>
                <w:bCs/>
                <w:szCs w:val="22"/>
                <w:lang w:eastAsia="zh-CN"/>
              </w:rPr>
              <w:t>P</w:t>
            </w:r>
            <w:r w:rsidR="008C16A8">
              <w:rPr>
                <w:bCs/>
                <w:szCs w:val="22"/>
                <w:lang w:eastAsia="zh-CN"/>
              </w:rPr>
              <w:t>5B</w:t>
            </w:r>
            <w:r w:rsidR="004408A1">
              <w:rPr>
                <w:bCs/>
                <w:szCs w:val="22"/>
                <w:lang w:eastAsia="zh-CN"/>
              </w:rPr>
              <w:t xml:space="preserve"> Chairman’s Report</w:t>
            </w:r>
            <w:r>
              <w:rPr>
                <w:bCs/>
                <w:szCs w:val="22"/>
                <w:lang w:eastAsia="zh-CN"/>
              </w:rPr>
              <w:t>]</w:t>
            </w:r>
          </w:p>
        </w:tc>
      </w:tr>
      <w:tr w:rsidR="000069D4" w:rsidTr="00D046A7">
        <w:trPr>
          <w:cantSplit/>
        </w:trPr>
        <w:tc>
          <w:tcPr>
            <w:tcW w:w="9889" w:type="dxa"/>
            <w:gridSpan w:val="2"/>
          </w:tcPr>
          <w:p w:rsidR="000069D4" w:rsidRDefault="008C16A8" w:rsidP="00984A86">
            <w:pPr>
              <w:pStyle w:val="RepNo"/>
              <w:rPr>
                <w:lang w:eastAsia="zh-CN"/>
              </w:rPr>
            </w:pPr>
            <w:bookmarkStart w:id="9" w:name="drec" w:colFirst="0" w:colLast="0"/>
            <w:bookmarkEnd w:id="8"/>
            <w:r w:rsidRPr="004408A1">
              <w:rPr>
                <w:lang w:val="en-US"/>
              </w:rPr>
              <w:t>Working Document Towards a</w:t>
            </w:r>
            <w:r>
              <w:rPr>
                <w:lang w:val="en-US"/>
              </w:rPr>
              <w:t xml:space="preserve"> </w:t>
            </w:r>
            <w:r w:rsidRPr="00B97454">
              <w:t>Preliminary Draft New</w:t>
            </w:r>
            <w:r w:rsidRPr="00B97454">
              <w:br/>
              <w:t>Report ITU-R M.[GADSS]</w:t>
            </w:r>
          </w:p>
        </w:tc>
      </w:tr>
      <w:tr w:rsidR="000069D4" w:rsidTr="00D046A7">
        <w:trPr>
          <w:cantSplit/>
        </w:trPr>
        <w:tc>
          <w:tcPr>
            <w:tcW w:w="9889" w:type="dxa"/>
            <w:gridSpan w:val="2"/>
          </w:tcPr>
          <w:p w:rsidR="000069D4" w:rsidRDefault="008C16A8" w:rsidP="00984A86">
            <w:pPr>
              <w:pStyle w:val="Reptitle"/>
              <w:rPr>
                <w:lang w:eastAsia="zh-CN"/>
              </w:rPr>
            </w:pPr>
            <w:bookmarkStart w:id="10" w:name="dtitle1" w:colFirst="0" w:colLast="0"/>
            <w:bookmarkEnd w:id="9"/>
            <w:r w:rsidRPr="00B97454">
              <w:t xml:space="preserve">The </w:t>
            </w:r>
            <w:r w:rsidR="00A42AAE">
              <w:t>g</w:t>
            </w:r>
            <w:r w:rsidRPr="00B97454">
              <w:t xml:space="preserve">lobal </w:t>
            </w:r>
            <w:r w:rsidR="00A42AAE">
              <w:t>a</w:t>
            </w:r>
            <w:r w:rsidRPr="00B97454">
              <w:t xml:space="preserve">eronautical </w:t>
            </w:r>
            <w:r w:rsidR="00A42AAE">
              <w:t>d</w:t>
            </w:r>
            <w:r w:rsidRPr="00B97454">
              <w:t xml:space="preserve">istress and </w:t>
            </w:r>
            <w:r w:rsidR="00A42AAE">
              <w:t>s</w:t>
            </w:r>
            <w:r w:rsidRPr="00B97454">
              <w:t xml:space="preserve">afety </w:t>
            </w:r>
            <w:r w:rsidR="00A42AAE">
              <w:t>s</w:t>
            </w:r>
            <w:r w:rsidRPr="00B97454">
              <w:t>ystem</w:t>
            </w:r>
          </w:p>
        </w:tc>
      </w:tr>
    </w:tbl>
    <w:p w:rsidR="008C16A8" w:rsidRPr="00063E19" w:rsidRDefault="008C16A8" w:rsidP="00984A86">
      <w:pPr>
        <w:pStyle w:val="Headingb"/>
        <w:rPr>
          <w:sz w:val="22"/>
          <w:szCs w:val="22"/>
        </w:rPr>
      </w:pPr>
      <w:bookmarkStart w:id="11" w:name="dbreak"/>
      <w:bookmarkEnd w:id="10"/>
      <w:bookmarkEnd w:id="11"/>
      <w:r w:rsidRPr="00063E19">
        <w:rPr>
          <w:sz w:val="22"/>
          <w:szCs w:val="22"/>
        </w:rPr>
        <w:t>Scope</w:t>
      </w:r>
    </w:p>
    <w:p w:rsidR="008C16A8" w:rsidRPr="003A775B" w:rsidRDefault="008C16A8" w:rsidP="00A67487">
      <w:pPr>
        <w:spacing w:after="120"/>
        <w:rPr>
          <w:sz w:val="22"/>
          <w:szCs w:val="22"/>
        </w:rPr>
      </w:pPr>
      <w:r w:rsidRPr="003A775B">
        <w:rPr>
          <w:sz w:val="22"/>
          <w:szCs w:val="22"/>
        </w:rPr>
        <w:t xml:space="preserve">This report provides consideration on the concept of operations on global aeronautical distress and safety system as defined in version 6.0 and approved by </w:t>
      </w:r>
      <w:r>
        <w:rPr>
          <w:sz w:val="22"/>
          <w:szCs w:val="22"/>
        </w:rPr>
        <w:t>Air</w:t>
      </w:r>
      <w:r w:rsidRPr="003A775B">
        <w:rPr>
          <w:sz w:val="22"/>
          <w:szCs w:val="22"/>
        </w:rPr>
        <w:t xml:space="preserve"> </w:t>
      </w:r>
      <w:r>
        <w:rPr>
          <w:sz w:val="22"/>
          <w:szCs w:val="22"/>
        </w:rPr>
        <w:t>N</w:t>
      </w:r>
      <w:r w:rsidRPr="003A775B">
        <w:rPr>
          <w:sz w:val="22"/>
          <w:szCs w:val="22"/>
        </w:rPr>
        <w:t xml:space="preserve">avigation </w:t>
      </w:r>
      <w:r>
        <w:rPr>
          <w:sz w:val="22"/>
          <w:szCs w:val="22"/>
        </w:rPr>
        <w:t>C</w:t>
      </w:r>
      <w:r w:rsidRPr="003A775B">
        <w:rPr>
          <w:sz w:val="22"/>
          <w:szCs w:val="22"/>
        </w:rPr>
        <w:t xml:space="preserve">ommission of </w:t>
      </w:r>
      <w:r>
        <w:rPr>
          <w:sz w:val="22"/>
          <w:szCs w:val="22"/>
        </w:rPr>
        <w:t>I</w:t>
      </w:r>
      <w:r w:rsidRPr="003A775B">
        <w:rPr>
          <w:sz w:val="22"/>
          <w:szCs w:val="22"/>
        </w:rPr>
        <w:t xml:space="preserve">nternational </w:t>
      </w:r>
      <w:r>
        <w:rPr>
          <w:sz w:val="22"/>
          <w:szCs w:val="22"/>
        </w:rPr>
        <w:t>C</w:t>
      </w:r>
      <w:r w:rsidRPr="003A775B">
        <w:rPr>
          <w:sz w:val="22"/>
          <w:szCs w:val="22"/>
        </w:rPr>
        <w:t xml:space="preserve">ivil </w:t>
      </w:r>
      <w:r>
        <w:rPr>
          <w:sz w:val="22"/>
          <w:szCs w:val="22"/>
        </w:rPr>
        <w:t>A</w:t>
      </w:r>
      <w:r w:rsidRPr="003A775B">
        <w:rPr>
          <w:sz w:val="22"/>
          <w:szCs w:val="22"/>
        </w:rPr>
        <w:t xml:space="preserve">viation </w:t>
      </w:r>
      <w:r>
        <w:rPr>
          <w:sz w:val="22"/>
          <w:szCs w:val="22"/>
        </w:rPr>
        <w:t>O</w:t>
      </w:r>
      <w:r w:rsidRPr="003A775B">
        <w:rPr>
          <w:sz w:val="22"/>
          <w:szCs w:val="22"/>
        </w:rPr>
        <w:t>rganization.</w:t>
      </w:r>
    </w:p>
    <w:p w:rsidR="008C16A8" w:rsidRPr="003A775B" w:rsidRDefault="008C16A8" w:rsidP="00984A86">
      <w:pPr>
        <w:pStyle w:val="Headingb"/>
      </w:pPr>
      <w:r w:rsidRPr="003A775B">
        <w:t>Keywords</w:t>
      </w:r>
    </w:p>
    <w:p w:rsidR="008C16A8" w:rsidRPr="003A775B" w:rsidRDefault="008C16A8" w:rsidP="00A67487">
      <w:r w:rsidRPr="003A775B">
        <w:t>Aviation, aeronautical, Distress</w:t>
      </w:r>
    </w:p>
    <w:p w:rsidR="008C16A8" w:rsidRPr="003A775B" w:rsidRDefault="008C16A8" w:rsidP="00984A86">
      <w:pPr>
        <w:pStyle w:val="Headingb"/>
      </w:pPr>
      <w:r w:rsidRPr="003A775B">
        <w:t>Glossary of abbreviations</w:t>
      </w:r>
    </w:p>
    <w:p w:rsidR="008C16A8" w:rsidRPr="003A775B" w:rsidRDefault="008C16A8" w:rsidP="002E71C8">
      <w:r w:rsidRPr="003A775B">
        <w:rPr>
          <w:rFonts w:eastAsia="SimSun"/>
        </w:rPr>
        <w:t>AHWG</w:t>
      </w:r>
      <w:r w:rsidRPr="003A775B">
        <w:rPr>
          <w:rFonts w:eastAsia="SimSun"/>
        </w:rPr>
        <w:tab/>
        <w:t>Ad</w:t>
      </w:r>
      <w:r w:rsidRPr="003A775B">
        <w:rPr>
          <w:rFonts w:ascii="Cambria Math" w:eastAsia="SimSun" w:hAnsi="Cambria Math" w:cs="Cambria Math"/>
        </w:rPr>
        <w:t>‐</w:t>
      </w:r>
      <w:r w:rsidR="004408A1">
        <w:rPr>
          <w:rFonts w:ascii="Cambria Math" w:eastAsia="SimSun" w:hAnsi="Cambria Math" w:cs="Cambria Math"/>
        </w:rPr>
        <w:t>h</w:t>
      </w:r>
      <w:r w:rsidRPr="003A775B">
        <w:rPr>
          <w:rFonts w:eastAsia="SimSun"/>
        </w:rPr>
        <w:t xml:space="preserve">oc </w:t>
      </w:r>
      <w:r w:rsidR="004408A1">
        <w:rPr>
          <w:rFonts w:eastAsia="SimSun"/>
        </w:rPr>
        <w:t>w</w:t>
      </w:r>
      <w:r w:rsidRPr="003A775B">
        <w:rPr>
          <w:rFonts w:eastAsia="SimSun"/>
        </w:rPr>
        <w:t xml:space="preserve">orking </w:t>
      </w:r>
      <w:r w:rsidR="004408A1">
        <w:rPr>
          <w:rFonts w:eastAsia="SimSun"/>
        </w:rPr>
        <w:t>g</w:t>
      </w:r>
      <w:r w:rsidRPr="003A775B">
        <w:rPr>
          <w:rFonts w:eastAsia="SimSun"/>
        </w:rPr>
        <w:t>roup</w:t>
      </w:r>
    </w:p>
    <w:p w:rsidR="008C16A8" w:rsidRPr="003A775B" w:rsidRDefault="008C16A8" w:rsidP="006A74FE">
      <w:pPr>
        <w:rPr>
          <w:rFonts w:eastAsia="SimSun"/>
        </w:rPr>
      </w:pPr>
      <w:r w:rsidRPr="003A775B">
        <w:rPr>
          <w:rFonts w:eastAsia="SimSun"/>
        </w:rPr>
        <w:t xml:space="preserve">ConOps </w:t>
      </w:r>
      <w:r w:rsidRPr="003A775B">
        <w:rPr>
          <w:rFonts w:eastAsia="SimSun"/>
        </w:rPr>
        <w:tab/>
        <w:t>Concept of operations</w:t>
      </w:r>
    </w:p>
    <w:p w:rsidR="008C16A8" w:rsidRPr="003A775B" w:rsidRDefault="008C16A8" w:rsidP="006A74FE">
      <w:pPr>
        <w:rPr>
          <w:rFonts w:eastAsia="SimSun"/>
        </w:rPr>
      </w:pPr>
      <w:r w:rsidRPr="003A775B">
        <w:rPr>
          <w:rFonts w:eastAsia="SimSun"/>
        </w:rPr>
        <w:t xml:space="preserve">GADSS </w:t>
      </w:r>
      <w:r w:rsidRPr="003A775B">
        <w:rPr>
          <w:rFonts w:eastAsia="SimSun"/>
        </w:rPr>
        <w:tab/>
        <w:t>Global aeronautical distress and safety system</w:t>
      </w:r>
    </w:p>
    <w:p w:rsidR="008C16A8" w:rsidRPr="00B97454" w:rsidRDefault="008C16A8" w:rsidP="006A74FE">
      <w:pPr>
        <w:rPr>
          <w:rFonts w:eastAsia="SimSun"/>
        </w:rPr>
      </w:pPr>
      <w:r w:rsidRPr="00B97454">
        <w:rPr>
          <w:rFonts w:eastAsia="SimSun"/>
        </w:rPr>
        <w:t xml:space="preserve">ICAO </w:t>
      </w:r>
      <w:r w:rsidRPr="00B97454">
        <w:rPr>
          <w:rFonts w:eastAsia="SimSun"/>
        </w:rPr>
        <w:tab/>
        <w:t>International Civil Aviation Organization</w:t>
      </w:r>
    </w:p>
    <w:p w:rsidR="008C16A8" w:rsidRPr="003A775B" w:rsidRDefault="008C16A8" w:rsidP="0014789C">
      <w:pPr>
        <w:rPr>
          <w:rFonts w:eastAsia="SimSun"/>
        </w:rPr>
      </w:pPr>
      <w:r w:rsidRPr="003A775B">
        <w:rPr>
          <w:rFonts w:eastAsia="SimSun"/>
        </w:rPr>
        <w:t>SAR</w:t>
      </w:r>
      <w:r w:rsidRPr="003A775B">
        <w:rPr>
          <w:rFonts w:eastAsia="SimSun"/>
        </w:rPr>
        <w:tab/>
        <w:t>Search and rescue</w:t>
      </w:r>
    </w:p>
    <w:p w:rsidR="008C16A8" w:rsidRPr="003A775B" w:rsidRDefault="008C16A8" w:rsidP="0014789C">
      <w:pPr>
        <w:rPr>
          <w:rFonts w:eastAsia="SimSun"/>
        </w:rPr>
      </w:pPr>
      <w:r w:rsidRPr="003A775B">
        <w:rPr>
          <w:rFonts w:eastAsia="SimSun"/>
        </w:rPr>
        <w:t>WRC</w:t>
      </w:r>
      <w:r w:rsidRPr="003A775B">
        <w:rPr>
          <w:rFonts w:eastAsia="SimSun"/>
        </w:rPr>
        <w:tab/>
        <w:t>World Radiocommunication Conference</w:t>
      </w:r>
    </w:p>
    <w:p w:rsidR="00FC6155" w:rsidRDefault="00FC6155" w:rsidP="00FC6155">
      <w:pPr>
        <w:pStyle w:val="Headingb"/>
      </w:pPr>
      <w:r>
        <w:t>Related ITU Recommendations and Reports</w:t>
      </w:r>
    </w:p>
    <w:p w:rsidR="00FC6155" w:rsidRPr="004408A1" w:rsidRDefault="00FC6155" w:rsidP="00FC6155">
      <w:r>
        <w:t>None</w:t>
      </w:r>
    </w:p>
    <w:p w:rsidR="008C16A8" w:rsidRPr="00B97454" w:rsidRDefault="008C16A8" w:rsidP="00A67487">
      <w:pPr>
        <w:pStyle w:val="Heading1"/>
        <w:rPr>
          <w:rFonts w:eastAsia="SimSun"/>
        </w:rPr>
      </w:pPr>
      <w:r w:rsidRPr="00B97454">
        <w:rPr>
          <w:rFonts w:eastAsia="SimSun"/>
        </w:rPr>
        <w:t>1</w:t>
      </w:r>
      <w:r w:rsidRPr="00B97454">
        <w:rPr>
          <w:rFonts w:eastAsia="SimSun"/>
        </w:rPr>
        <w:tab/>
        <w:t>Background</w:t>
      </w:r>
    </w:p>
    <w:p w:rsidR="008C16A8" w:rsidRDefault="008C16A8" w:rsidP="009A30D5">
      <w:pPr>
        <w:rPr>
          <w:rFonts w:eastAsia="SimSun"/>
          <w:lang w:val="en-US"/>
        </w:rPr>
      </w:pPr>
      <w:r w:rsidRPr="004408A1">
        <w:rPr>
          <w:rFonts w:eastAsia="SimSun"/>
          <w:lang w:val="en-US"/>
        </w:rPr>
        <w:t xml:space="preserve">The International Civil Aviation Organization (ICAO) held a Special Meeting on global flight tracking of Aircraft in Montreal May 2014, and formed two groups to address the near-term priority to track airline flights, no matter their global location or destination. Those groups were an ICAO ad hoc Working Group </w:t>
      </w:r>
      <w:r>
        <w:rPr>
          <w:rFonts w:eastAsia="SimSun"/>
          <w:lang w:val="en-US"/>
        </w:rPr>
        <w:t>(AHWG)</w:t>
      </w:r>
      <w:r w:rsidRPr="004408A1">
        <w:rPr>
          <w:rFonts w:eastAsia="SimSun"/>
          <w:lang w:val="en-US"/>
        </w:rPr>
        <w:t xml:space="preserve"> to develop a concept of operations (ConOps) to support future development of a global aeronautical distress and safety system (GADSS) and an industry led group under the ICAO framework called the aircraft tracking task force to identify near term capabilities for normal flight tracking using existing technologies. </w:t>
      </w:r>
    </w:p>
    <w:p w:rsidR="008C16A8" w:rsidRPr="004408A1" w:rsidRDefault="008C16A8" w:rsidP="009A30D5">
      <w:pPr>
        <w:rPr>
          <w:rFonts w:eastAsia="SimSun"/>
        </w:rPr>
      </w:pPr>
      <w:r w:rsidRPr="004408A1">
        <w:rPr>
          <w:rFonts w:eastAsia="SimSun"/>
        </w:rPr>
        <w:t xml:space="preserve">The AHWG developed the initial ConOps for the GADSS, which was endorsed by States at the </w:t>
      </w:r>
      <w:r w:rsidR="004408A1">
        <w:rPr>
          <w:rFonts w:eastAsia="SimSun"/>
        </w:rPr>
        <w:t>h</w:t>
      </w:r>
      <w:r w:rsidRPr="004408A1">
        <w:rPr>
          <w:rFonts w:eastAsia="SimSun"/>
        </w:rPr>
        <w:t xml:space="preserve">igh </w:t>
      </w:r>
      <w:r w:rsidR="004408A1">
        <w:rPr>
          <w:rFonts w:eastAsia="SimSun"/>
        </w:rPr>
        <w:t>l</w:t>
      </w:r>
      <w:r w:rsidRPr="004408A1">
        <w:rPr>
          <w:rFonts w:eastAsia="SimSun"/>
        </w:rPr>
        <w:t xml:space="preserve">evel </w:t>
      </w:r>
      <w:r w:rsidR="004408A1">
        <w:rPr>
          <w:rFonts w:eastAsia="SimSun"/>
        </w:rPr>
        <w:t>s</w:t>
      </w:r>
      <w:r w:rsidRPr="004408A1">
        <w:rPr>
          <w:rFonts w:eastAsia="SimSun"/>
        </w:rPr>
        <w:t xml:space="preserve">afety </w:t>
      </w:r>
      <w:r w:rsidR="004408A1">
        <w:rPr>
          <w:rFonts w:eastAsia="SimSun"/>
        </w:rPr>
        <w:t>c</w:t>
      </w:r>
      <w:r w:rsidRPr="004408A1">
        <w:rPr>
          <w:rFonts w:eastAsia="SimSun"/>
        </w:rPr>
        <w:t>onference in February 2015. The ConOps was further updated by the AHWG in 2015 to reflect the outcomes of the ICAO Council approval to develop new standards and recommended practices in the relation to the GADSS concept.</w:t>
      </w:r>
    </w:p>
    <w:p w:rsidR="008C16A8" w:rsidRPr="009A30D5" w:rsidRDefault="008C16A8" w:rsidP="009A30D5">
      <w:pPr>
        <w:rPr>
          <w:rFonts w:eastAsia="SimSun"/>
        </w:rPr>
      </w:pPr>
      <w:r w:rsidRPr="009A30D5">
        <w:rPr>
          <w:rFonts w:eastAsia="SimSun"/>
        </w:rPr>
        <w:lastRenderedPageBreak/>
        <w:t xml:space="preserve">The ConOps is </w:t>
      </w:r>
      <w:r w:rsidRPr="00D863A0">
        <w:rPr>
          <w:rFonts w:eastAsia="SimSun"/>
        </w:rPr>
        <w:t xml:space="preserve">the guideline for the development of ICAO </w:t>
      </w:r>
      <w:r w:rsidRPr="009A30D5">
        <w:rPr>
          <w:rFonts w:eastAsia="SimSun"/>
        </w:rPr>
        <w:t>performance-based</w:t>
      </w:r>
      <w:r w:rsidRPr="00D863A0">
        <w:rPr>
          <w:rFonts w:eastAsia="SimSun"/>
        </w:rPr>
        <w:t xml:space="preserve"> standards, </w:t>
      </w:r>
      <w:r w:rsidRPr="009A30D5">
        <w:rPr>
          <w:rFonts w:eastAsia="SimSun"/>
        </w:rPr>
        <w:t xml:space="preserve">outlining specific technical and operational requirements that an aircraft must meet. </w:t>
      </w:r>
      <w:r w:rsidRPr="00D863A0">
        <w:rPr>
          <w:rFonts w:eastAsia="SimSun"/>
        </w:rPr>
        <w:t>Based on these requirements, the aircraft operators</w:t>
      </w:r>
      <w:r w:rsidRPr="00D863A0" w:rsidDel="004E4D56">
        <w:rPr>
          <w:rFonts w:eastAsia="SimSun"/>
        </w:rPr>
        <w:t xml:space="preserve"> </w:t>
      </w:r>
      <w:r w:rsidRPr="00D863A0">
        <w:rPr>
          <w:rFonts w:eastAsia="SimSun"/>
        </w:rPr>
        <w:t>will determine which specific system(s) need to be installed on an aircraft.</w:t>
      </w:r>
    </w:p>
    <w:p w:rsidR="008C16A8" w:rsidRPr="004408A1" w:rsidRDefault="008C16A8" w:rsidP="009A30D5">
      <w:pPr>
        <w:rPr>
          <w:rFonts w:eastAsia="SimSun"/>
        </w:rPr>
      </w:pPr>
      <w:r w:rsidRPr="004408A1">
        <w:rPr>
          <w:rFonts w:eastAsia="SimSun"/>
        </w:rPr>
        <w:t xml:space="preserve">ITU Plenipotentiary Conference at Busan in October-November 2014, decided through </w:t>
      </w:r>
      <w:r w:rsidR="00063E19">
        <w:rPr>
          <w:rFonts w:eastAsia="SimSun"/>
        </w:rPr>
        <w:t>Resolution 185, to instruct WRC-</w:t>
      </w:r>
      <w:r w:rsidRPr="004408A1">
        <w:rPr>
          <w:rFonts w:eastAsia="SimSun"/>
        </w:rPr>
        <w:t>15, pursuant to No. 119 of the ITU Convention, to include in its agenda, as a matter of urgency, the consideration of global flight tracking, including, if appropriate, and consistent with ITU practices, various aspects of the matter, taking into account ITU</w:t>
      </w:r>
      <w:r>
        <w:rPr>
          <w:rFonts w:ascii="Cambria Math" w:eastAsia="SimSun" w:hAnsi="Cambria Math" w:cs="Cambria Math"/>
        </w:rPr>
        <w:t>-</w:t>
      </w:r>
      <w:r w:rsidRPr="004408A1">
        <w:rPr>
          <w:rFonts w:eastAsia="SimSun"/>
        </w:rPr>
        <w:t>R studies.</w:t>
      </w:r>
    </w:p>
    <w:p w:rsidR="008C16A8" w:rsidRPr="004408A1" w:rsidRDefault="008C16A8" w:rsidP="009A30D5">
      <w:pPr>
        <w:rPr>
          <w:rFonts w:eastAsia="SimSun"/>
        </w:rPr>
      </w:pPr>
      <w:r w:rsidRPr="004408A1">
        <w:rPr>
          <w:rFonts w:eastAsia="SimSun"/>
        </w:rPr>
        <w:t>WRC 15 agreed on:</w:t>
      </w:r>
    </w:p>
    <w:p w:rsidR="008C16A8" w:rsidRPr="004408A1" w:rsidRDefault="008C16A8" w:rsidP="009A30D5">
      <w:pPr>
        <w:pStyle w:val="enumlev1"/>
        <w:rPr>
          <w:rFonts w:eastAsia="SimSun"/>
        </w:rPr>
      </w:pPr>
      <w:r w:rsidRPr="004408A1">
        <w:rPr>
          <w:rFonts w:eastAsia="SimSun"/>
        </w:rPr>
        <w:t>–</w:t>
      </w:r>
      <w:r w:rsidRPr="004408A1">
        <w:rPr>
          <w:rFonts w:eastAsia="SimSun"/>
        </w:rPr>
        <w:tab/>
        <w:t xml:space="preserve">Resolution </w:t>
      </w:r>
      <w:r w:rsidRPr="004408A1">
        <w:rPr>
          <w:rFonts w:eastAsia="SimSun"/>
          <w:b/>
        </w:rPr>
        <w:t>425</w:t>
      </w:r>
      <w:r w:rsidRPr="004408A1">
        <w:rPr>
          <w:rFonts w:eastAsia="SimSun"/>
          <w:b/>
          <w:bCs/>
        </w:rPr>
        <w:t xml:space="preserve"> (WRC-15)</w:t>
      </w:r>
      <w:r w:rsidRPr="004408A1">
        <w:rPr>
          <w:rFonts w:eastAsia="SimSun"/>
        </w:rPr>
        <w:t xml:space="preserve"> to facilitate the global flight tracking;</w:t>
      </w:r>
    </w:p>
    <w:p w:rsidR="008C16A8" w:rsidRPr="004408A1" w:rsidRDefault="008C16A8" w:rsidP="004408A1">
      <w:pPr>
        <w:pStyle w:val="enumlev1"/>
        <w:rPr>
          <w:rFonts w:eastAsia="SimSun"/>
        </w:rPr>
      </w:pPr>
      <w:r w:rsidRPr="004408A1">
        <w:rPr>
          <w:rFonts w:eastAsia="SimSun"/>
        </w:rPr>
        <w:t>–</w:t>
      </w:r>
      <w:r w:rsidRPr="004408A1">
        <w:rPr>
          <w:rFonts w:eastAsia="SimSun"/>
        </w:rPr>
        <w:tab/>
        <w:t xml:space="preserve">Resolution </w:t>
      </w:r>
      <w:r w:rsidRPr="004408A1">
        <w:rPr>
          <w:rFonts w:eastAsia="SimSun"/>
          <w:b/>
        </w:rPr>
        <w:t>426</w:t>
      </w:r>
      <w:r w:rsidRPr="004408A1">
        <w:rPr>
          <w:rFonts w:eastAsia="SimSun"/>
        </w:rPr>
        <w:t xml:space="preserve"> </w:t>
      </w:r>
      <w:r w:rsidRPr="004408A1">
        <w:rPr>
          <w:rFonts w:eastAsia="SimSun"/>
          <w:b/>
          <w:bCs/>
        </w:rPr>
        <w:t xml:space="preserve">(WRC-15) </w:t>
      </w:r>
      <w:r w:rsidRPr="004408A1">
        <w:rPr>
          <w:rFonts w:eastAsia="SimSun"/>
        </w:rPr>
        <w:t>for a new agenda item on global aeronautical distress and safety system.</w:t>
      </w:r>
    </w:p>
    <w:p w:rsidR="008C16A8" w:rsidRPr="004408A1" w:rsidRDefault="00A42AAE" w:rsidP="009A30D5">
      <w:pPr>
        <w:rPr>
          <w:rFonts w:eastAsia="SimSun"/>
        </w:rPr>
      </w:pPr>
      <w:r>
        <w:rPr>
          <w:rFonts w:eastAsia="SimSun"/>
        </w:rPr>
        <w:t>V</w:t>
      </w:r>
      <w:r w:rsidR="008C16A8" w:rsidRPr="004408A1">
        <w:rPr>
          <w:rFonts w:eastAsia="SimSun"/>
        </w:rPr>
        <w:t>ersion 6.0 of the ConOps describes in particular the following functions:</w:t>
      </w:r>
    </w:p>
    <w:p w:rsidR="008C16A8" w:rsidRPr="004408A1" w:rsidRDefault="008C16A8" w:rsidP="00B240AB">
      <w:pPr>
        <w:pStyle w:val="enumlev1"/>
        <w:rPr>
          <w:rFonts w:eastAsia="SimSun"/>
          <w:lang w:val="en-US"/>
        </w:rPr>
      </w:pPr>
      <w:r w:rsidRPr="004408A1">
        <w:rPr>
          <w:rFonts w:eastAsia="SimSun"/>
          <w:lang w:val="en-US"/>
        </w:rPr>
        <w:t>–</w:t>
      </w:r>
      <w:r w:rsidRPr="004408A1">
        <w:rPr>
          <w:rFonts w:eastAsia="SimSun"/>
          <w:lang w:val="en-US"/>
        </w:rPr>
        <w:tab/>
        <w:t>Aircraft tracking under normal conditions</w:t>
      </w:r>
      <w:r>
        <w:rPr>
          <w:rFonts w:eastAsia="SimSun"/>
          <w:lang w:val="en-US"/>
        </w:rPr>
        <w:t>.</w:t>
      </w:r>
    </w:p>
    <w:p w:rsidR="008C16A8" w:rsidRPr="004408A1" w:rsidRDefault="008C16A8" w:rsidP="00B240AB">
      <w:r w:rsidRPr="004408A1">
        <w:t>Typically leverages existing technologies to assist in the timely identification and location of aircraft.  Provides an automated reporting function every 15 mins or less.  Aircraft tracking may be accomplished by multiple different systems over the duration of a flight.</w:t>
      </w:r>
    </w:p>
    <w:p w:rsidR="008C16A8" w:rsidRPr="004408A1" w:rsidRDefault="008C16A8" w:rsidP="00B240AB">
      <w:pPr>
        <w:pStyle w:val="enumlev1"/>
        <w:rPr>
          <w:rFonts w:eastAsia="SimSun"/>
          <w:lang w:val="en-US"/>
        </w:rPr>
      </w:pPr>
      <w:r w:rsidRPr="004408A1">
        <w:rPr>
          <w:rFonts w:eastAsia="SimSun"/>
          <w:lang w:val="en-US"/>
        </w:rPr>
        <w:t>–</w:t>
      </w:r>
      <w:r w:rsidRPr="004408A1">
        <w:rPr>
          <w:rFonts w:eastAsia="SimSun"/>
          <w:lang w:val="en-US"/>
        </w:rPr>
        <w:tab/>
        <w:t>Autonomous distress tracking.</w:t>
      </w:r>
    </w:p>
    <w:p w:rsidR="008C16A8" w:rsidRPr="004408A1" w:rsidRDefault="008C16A8" w:rsidP="00B240AB">
      <w:r w:rsidRPr="004408A1">
        <w:t>An automated method of position reporting at intervals of one minute or less to support search and rescue (SAR), triggered by indications that an aircraft is in distress which may result in an accident.  Distress tracking aims to establish the location of a potential accident site within a 6 nautical mile (11.1 km) radius.</w:t>
      </w:r>
    </w:p>
    <w:p w:rsidR="008C16A8" w:rsidRPr="004408A1" w:rsidRDefault="008C16A8" w:rsidP="00B240AB">
      <w:pPr>
        <w:pStyle w:val="enumlev1"/>
        <w:rPr>
          <w:rFonts w:eastAsia="SimSun"/>
          <w:lang w:val="en-US"/>
        </w:rPr>
      </w:pPr>
      <w:r w:rsidRPr="004408A1">
        <w:rPr>
          <w:rFonts w:eastAsia="SimSun"/>
          <w:lang w:val="en-US"/>
        </w:rPr>
        <w:t>–</w:t>
      </w:r>
      <w:r w:rsidRPr="004408A1">
        <w:rPr>
          <w:rFonts w:eastAsia="SimSun"/>
          <w:lang w:val="en-US"/>
        </w:rPr>
        <w:tab/>
        <w:t>Post flight localization and recovery.</w:t>
      </w:r>
    </w:p>
    <w:p w:rsidR="008C16A8" w:rsidRPr="004408A1" w:rsidRDefault="008C16A8" w:rsidP="00063E19">
      <w:pPr>
        <w:rPr>
          <w:rFonts w:eastAsia="SimSun"/>
        </w:rPr>
      </w:pPr>
      <w:r w:rsidRPr="004408A1" w:rsidDel="002055AF">
        <w:rPr>
          <w:rFonts w:eastAsia="SimSun"/>
        </w:rPr>
        <w:t>A combination of both the immediate need to locate and rescue possible survivors after an air accident using emergency location beacons and other methods to an accuracy of &lt;1 nautical mile (&lt;1.85 km)</w:t>
      </w:r>
      <w:r w:rsidRPr="004408A1">
        <w:rPr>
          <w:rFonts w:eastAsia="SimSun"/>
        </w:rPr>
        <w:t>,</w:t>
      </w:r>
      <w:r>
        <w:rPr>
          <w:rFonts w:eastAsia="SimSun"/>
        </w:rPr>
        <w:t xml:space="preserve"> </w:t>
      </w:r>
      <w:r w:rsidRPr="004408A1">
        <w:rPr>
          <w:rFonts w:eastAsia="SimSun"/>
        </w:rPr>
        <w:t>and the timely collection of aircraft components and data that will assist in the accident investigation.</w:t>
      </w:r>
    </w:p>
    <w:p w:rsidR="008C16A8" w:rsidRPr="004408A1" w:rsidRDefault="008C16A8" w:rsidP="00B240AB">
      <w:pPr>
        <w:pStyle w:val="enumlev1"/>
        <w:rPr>
          <w:rFonts w:eastAsia="SimSun"/>
          <w:lang w:val="en-US"/>
        </w:rPr>
      </w:pPr>
      <w:r w:rsidRPr="004408A1">
        <w:rPr>
          <w:rFonts w:eastAsia="SimSun"/>
          <w:lang w:val="en-US"/>
        </w:rPr>
        <w:t>–</w:t>
      </w:r>
      <w:r w:rsidRPr="004408A1">
        <w:rPr>
          <w:rFonts w:eastAsia="SimSun"/>
          <w:lang w:val="en-US"/>
        </w:rPr>
        <w:tab/>
      </w:r>
      <w:r w:rsidRPr="004408A1">
        <w:rPr>
          <w:rFonts w:eastAsia="SimSun"/>
        </w:rPr>
        <w:t>Procedures</w:t>
      </w:r>
      <w:r w:rsidRPr="004408A1">
        <w:rPr>
          <w:rFonts w:eastAsia="SimSun"/>
          <w:lang w:val="en-US"/>
        </w:rPr>
        <w:t xml:space="preserve"> and information management.</w:t>
      </w:r>
    </w:p>
    <w:p w:rsidR="008C16A8" w:rsidRPr="004408A1" w:rsidRDefault="008C16A8" w:rsidP="00B240AB">
      <w:pPr>
        <w:rPr>
          <w:iCs/>
        </w:rPr>
      </w:pPr>
      <w:r w:rsidRPr="004408A1">
        <w:t>The method of data collection and notification of flight tracking data to the relevant SAR, and rescue coordination centres.</w:t>
      </w:r>
    </w:p>
    <w:p w:rsidR="008C16A8" w:rsidRPr="00984A86" w:rsidRDefault="008C16A8" w:rsidP="00984A86">
      <w:pPr>
        <w:tabs>
          <w:tab w:val="clear" w:pos="1134"/>
          <w:tab w:val="left" w:pos="0"/>
        </w:tabs>
        <w:rPr>
          <w:szCs w:val="24"/>
        </w:rPr>
      </w:pPr>
      <w:r w:rsidRPr="002560D4">
        <w:rPr>
          <w:szCs w:val="24"/>
        </w:rPr>
        <w:t xml:space="preserve">The </w:t>
      </w:r>
      <w:r w:rsidR="004408A1">
        <w:rPr>
          <w:szCs w:val="24"/>
        </w:rPr>
        <w:t>ConOps</w:t>
      </w:r>
      <w:r w:rsidRPr="002560D4">
        <w:rPr>
          <w:szCs w:val="24"/>
          <w:lang w:val="en-US"/>
        </w:rPr>
        <w:t xml:space="preserve"> for the GADSS does not identify </w:t>
      </w:r>
      <w:r w:rsidRPr="004408A1">
        <w:rPr>
          <w:szCs w:val="24"/>
        </w:rPr>
        <w:t>specific systems</w:t>
      </w:r>
      <w:r>
        <w:rPr>
          <w:b/>
          <w:szCs w:val="24"/>
        </w:rPr>
        <w:t xml:space="preserve"> </w:t>
      </w:r>
      <w:r w:rsidRPr="00A26042">
        <w:rPr>
          <w:szCs w:val="24"/>
        </w:rPr>
        <w:t>proposed to contribute</w:t>
      </w:r>
      <w:r>
        <w:rPr>
          <w:b/>
          <w:szCs w:val="24"/>
        </w:rPr>
        <w:t xml:space="preserve"> </w:t>
      </w:r>
      <w:r w:rsidRPr="004408A1">
        <w:rPr>
          <w:szCs w:val="24"/>
        </w:rPr>
        <w:t>to GADSS. However, ICAO proposes to use for the GADSS currently existing systems, including safety of life aeronautical systems, operating under existing aeronautical allocations or distress spectrum (e.g. 406.1 MHz) in accordance with the provisions of the RR.</w:t>
      </w:r>
    </w:p>
    <w:p w:rsidR="008C16A8" w:rsidRPr="00B97454" w:rsidRDefault="008C16A8" w:rsidP="00063E19">
      <w:pPr>
        <w:pStyle w:val="Heading1"/>
      </w:pPr>
      <w:r w:rsidRPr="00B97454">
        <w:lastRenderedPageBreak/>
        <w:t>2</w:t>
      </w:r>
      <w:r w:rsidRPr="00B97454">
        <w:tab/>
        <w:t>Extracts</w:t>
      </w:r>
      <w:r>
        <w:rPr>
          <w:rStyle w:val="FootnoteReference"/>
        </w:rPr>
        <w:footnoteReference w:id="1"/>
      </w:r>
      <w:r w:rsidR="00063E19">
        <w:t xml:space="preserve"> </w:t>
      </w:r>
      <w:r w:rsidRPr="00B97454">
        <w:t xml:space="preserve">from International Civil Aviation Organization concept of operations </w:t>
      </w:r>
      <w:r>
        <w:t xml:space="preserve">of the </w:t>
      </w:r>
      <w:r w:rsidR="00A42AAE">
        <w:t>global aeronautical distress and safety system</w:t>
      </w:r>
      <w:r>
        <w:t xml:space="preserve"> </w:t>
      </w:r>
      <w:r w:rsidRPr="00B97454">
        <w:t>relative to frequency spectrum regulation</w:t>
      </w:r>
    </w:p>
    <w:p w:rsidR="008C16A8" w:rsidRPr="00B97454" w:rsidRDefault="008C16A8" w:rsidP="00A67487">
      <w:pPr>
        <w:pStyle w:val="Heading2"/>
      </w:pPr>
      <w:r w:rsidRPr="00B97454">
        <w:t>2.1</w:t>
      </w:r>
      <w:r w:rsidRPr="00B97454">
        <w:tab/>
        <w:t>Introduction on global aeronautical distress and safety system concept of operations</w:t>
      </w:r>
    </w:p>
    <w:p w:rsidR="008C16A8" w:rsidRPr="007463E7" w:rsidRDefault="008C16A8" w:rsidP="00BD412E">
      <w:pPr>
        <w:rPr>
          <w:szCs w:val="24"/>
        </w:rPr>
      </w:pPr>
      <w:r w:rsidRPr="007463E7">
        <w:rPr>
          <w:szCs w:val="24"/>
        </w:rPr>
        <w:t xml:space="preserve">The effectiveness of the current alerting of search and rescue services </w:t>
      </w:r>
      <w:r w:rsidRPr="004408A1">
        <w:rPr>
          <w:szCs w:val="24"/>
          <w:lang w:val="en-US"/>
        </w:rPr>
        <w:t>will</w:t>
      </w:r>
      <w:r w:rsidRPr="007463E7">
        <w:rPr>
          <w:szCs w:val="24"/>
        </w:rPr>
        <w:t xml:space="preserve"> be increased by addressing a number of key improvement areas, and by developing and implementing a globally integrated system, the GADSS, which addresses all phases of flight under all circumstances including distress. </w:t>
      </w:r>
    </w:p>
    <w:p w:rsidR="008C16A8" w:rsidRPr="007463E7" w:rsidRDefault="008C16A8" w:rsidP="00BD412E">
      <w:pPr>
        <w:rPr>
          <w:bCs/>
          <w:szCs w:val="24"/>
        </w:rPr>
      </w:pPr>
      <w:r w:rsidRPr="007463E7">
        <w:rPr>
          <w:szCs w:val="24"/>
        </w:rPr>
        <w:t xml:space="preserve">Responding to the requirements and objectives, the </w:t>
      </w:r>
      <w:r w:rsidRPr="004408A1">
        <w:rPr>
          <w:szCs w:val="24"/>
          <w:lang w:val="en-IE"/>
        </w:rPr>
        <w:t xml:space="preserve">GADSS </w:t>
      </w:r>
      <w:r w:rsidRPr="007463E7">
        <w:rPr>
          <w:szCs w:val="24"/>
        </w:rPr>
        <w:t xml:space="preserve">ConOps specifies the high-level functions needed, with a description of users and usages of </w:t>
      </w:r>
      <w:r w:rsidRPr="007463E7">
        <w:rPr>
          <w:bCs/>
          <w:szCs w:val="24"/>
        </w:rPr>
        <w:t>aircraft position information</w:t>
      </w:r>
      <w:r w:rsidRPr="007463E7">
        <w:rPr>
          <w:szCs w:val="24"/>
        </w:rPr>
        <w:t xml:space="preserve">, </w:t>
      </w:r>
      <w:r w:rsidRPr="007463E7">
        <w:rPr>
          <w:bCs/>
          <w:szCs w:val="24"/>
        </w:rPr>
        <w:t>in all airspaces, during all phases of flight, both normal and distress flight conditions including the timely and accurate location of an aircraft accident site and recovery of flight data.</w:t>
      </w:r>
    </w:p>
    <w:p w:rsidR="008C16A8" w:rsidRPr="004408A1" w:rsidRDefault="008C16A8" w:rsidP="00BD412E">
      <w:pPr>
        <w:rPr>
          <w:szCs w:val="24"/>
        </w:rPr>
      </w:pPr>
      <w:r w:rsidRPr="004408A1">
        <w:rPr>
          <w:szCs w:val="24"/>
        </w:rPr>
        <w:t>Objectives of the GADSS are:</w:t>
      </w:r>
    </w:p>
    <w:p w:rsidR="008C16A8" w:rsidRPr="004408A1" w:rsidRDefault="008C16A8" w:rsidP="00BD412E">
      <w:pPr>
        <w:pStyle w:val="enumlev1"/>
      </w:pPr>
      <w:r w:rsidRPr="004408A1">
        <w:t>–</w:t>
      </w:r>
      <w:r w:rsidRPr="004408A1">
        <w:tab/>
        <w:t>Ensure timely detection of aircraft in distress</w:t>
      </w:r>
    </w:p>
    <w:p w:rsidR="008C16A8" w:rsidRPr="004408A1" w:rsidRDefault="008C16A8" w:rsidP="004408A1">
      <w:pPr>
        <w:pStyle w:val="enumlev2"/>
      </w:pPr>
      <w:r w:rsidRPr="004408A1">
        <w:t>–</w:t>
      </w:r>
      <w:r w:rsidRPr="004408A1">
        <w:tab/>
        <w:t>To timely initiate SAR actions</w:t>
      </w:r>
    </w:p>
    <w:p w:rsidR="008C16A8" w:rsidRPr="004408A1" w:rsidRDefault="008C16A8" w:rsidP="00BD412E">
      <w:pPr>
        <w:pStyle w:val="enumlev1"/>
      </w:pPr>
      <w:r w:rsidRPr="004408A1">
        <w:t>–</w:t>
      </w:r>
      <w:r w:rsidRPr="004408A1">
        <w:tab/>
        <w:t>Ensure tracking of aircraft in distress and timely and accurate location of end of flight</w:t>
      </w:r>
    </w:p>
    <w:p w:rsidR="008C16A8" w:rsidRPr="004408A1" w:rsidRDefault="008C16A8" w:rsidP="004408A1">
      <w:pPr>
        <w:pStyle w:val="enumlev2"/>
      </w:pPr>
      <w:r w:rsidRPr="004408A1">
        <w:t>–</w:t>
      </w:r>
      <w:r w:rsidRPr="004408A1">
        <w:tab/>
        <w:t>To accurately direct SAR actions</w:t>
      </w:r>
    </w:p>
    <w:p w:rsidR="008C16A8" w:rsidRPr="004408A1" w:rsidRDefault="008C16A8" w:rsidP="00BD412E">
      <w:pPr>
        <w:pStyle w:val="enumlev1"/>
      </w:pPr>
      <w:r w:rsidRPr="004408A1">
        <w:t>–</w:t>
      </w:r>
      <w:r w:rsidRPr="004408A1">
        <w:tab/>
        <w:t>Enable efficient and effective SAR operations</w:t>
      </w:r>
    </w:p>
    <w:p w:rsidR="008C16A8" w:rsidRPr="007463E7" w:rsidRDefault="008C16A8" w:rsidP="00BD412E">
      <w:pPr>
        <w:pStyle w:val="enumlev1"/>
      </w:pPr>
      <w:r w:rsidRPr="004408A1">
        <w:t>–</w:t>
      </w:r>
      <w:r w:rsidRPr="004408A1">
        <w:tab/>
        <w:t>Ensure timely retrieval of Flight Recorder Data</w:t>
      </w:r>
    </w:p>
    <w:p w:rsidR="008C16A8" w:rsidRPr="007463E7" w:rsidRDefault="008C16A8" w:rsidP="00BD412E">
      <w:r w:rsidRPr="007463E7">
        <w:t xml:space="preserve">Figure 1 below gives a high level overview and identifies the main GADSS </w:t>
      </w:r>
      <w:r>
        <w:t>function</w:t>
      </w:r>
      <w:r w:rsidRPr="007463E7">
        <w:t>s:</w:t>
      </w:r>
    </w:p>
    <w:p w:rsidR="008C16A8" w:rsidRPr="007463E7" w:rsidRDefault="008C16A8" w:rsidP="00BD412E">
      <w:pPr>
        <w:pStyle w:val="enumlev1"/>
      </w:pPr>
      <w:r w:rsidRPr="007463E7">
        <w:t>–</w:t>
      </w:r>
      <w:r w:rsidRPr="007463E7">
        <w:tab/>
        <w:t>Aircraft tracking function;</w:t>
      </w:r>
    </w:p>
    <w:p w:rsidR="008C16A8" w:rsidRPr="007463E7" w:rsidRDefault="008C16A8" w:rsidP="00BD412E">
      <w:pPr>
        <w:pStyle w:val="enumlev1"/>
      </w:pPr>
      <w:r w:rsidRPr="007463E7">
        <w:t>–</w:t>
      </w:r>
      <w:r w:rsidRPr="007463E7">
        <w:tab/>
        <w:t xml:space="preserve">Autonomous distress tracking </w:t>
      </w:r>
      <w:r>
        <w:t>function;</w:t>
      </w:r>
    </w:p>
    <w:p w:rsidR="008C16A8" w:rsidRPr="007463E7" w:rsidRDefault="008C16A8" w:rsidP="00BD412E">
      <w:pPr>
        <w:pStyle w:val="enumlev1"/>
      </w:pPr>
      <w:r w:rsidRPr="007463E7">
        <w:t>–</w:t>
      </w:r>
      <w:r w:rsidRPr="007463E7">
        <w:tab/>
      </w:r>
      <w:r w:rsidRPr="007463E7">
        <w:rPr>
          <w:rFonts w:eastAsia="SimSun"/>
        </w:rPr>
        <w:t>Post flight localization and recovery</w:t>
      </w:r>
      <w:r>
        <w:t xml:space="preserve"> function; and</w:t>
      </w:r>
    </w:p>
    <w:p w:rsidR="008C16A8" w:rsidRPr="007463E7" w:rsidRDefault="008C16A8" w:rsidP="00BD412E">
      <w:pPr>
        <w:pStyle w:val="enumlev1"/>
      </w:pPr>
      <w:r w:rsidRPr="007463E7">
        <w:t>–</w:t>
      </w:r>
      <w:r w:rsidRPr="007463E7">
        <w:tab/>
        <w:t>GADSS information management and procedures.</w:t>
      </w:r>
    </w:p>
    <w:p w:rsidR="008C16A8" w:rsidRPr="007463E7" w:rsidRDefault="008C16A8" w:rsidP="00BD412E">
      <w:pPr>
        <w:pStyle w:val="FigureNo"/>
      </w:pPr>
      <w:r w:rsidRPr="007463E7">
        <w:lastRenderedPageBreak/>
        <w:t>FIGURE 1</w:t>
      </w:r>
    </w:p>
    <w:p w:rsidR="008C16A8" w:rsidRPr="00984A86" w:rsidRDefault="008C16A8" w:rsidP="00984A86">
      <w:pPr>
        <w:pStyle w:val="Figuretitle"/>
      </w:pPr>
      <w:r w:rsidRPr="00984A86">
        <w:t>Main functions of global aeronautical distress and safety system</w:t>
      </w:r>
    </w:p>
    <w:p w:rsidR="008C16A8" w:rsidRPr="00984A86" w:rsidRDefault="008C16A8" w:rsidP="00984A86">
      <w:pPr>
        <w:pStyle w:val="Figure"/>
      </w:pPr>
      <w:r w:rsidRPr="00984A86">
        <w:rPr>
          <w:noProof/>
          <w:lang w:val="en-US"/>
        </w:rPr>
        <w:drawing>
          <wp:inline distT="0" distB="0" distL="0" distR="0" wp14:anchorId="42915903" wp14:editId="5D10A17A">
            <wp:extent cx="4951730" cy="4091305"/>
            <wp:effectExtent l="0" t="0" r="1270"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51730" cy="4091305"/>
                    </a:xfrm>
                    <a:prstGeom prst="rect">
                      <a:avLst/>
                    </a:prstGeom>
                    <a:ln>
                      <a:noFill/>
                    </a:ln>
                  </pic:spPr>
                </pic:pic>
              </a:graphicData>
            </a:graphic>
          </wp:inline>
        </w:drawing>
      </w:r>
    </w:p>
    <w:p w:rsidR="008C16A8" w:rsidRDefault="008C16A8" w:rsidP="00A67487">
      <w:pPr>
        <w:pStyle w:val="Heading2"/>
      </w:pPr>
      <w:r w:rsidRPr="00B97454">
        <w:t>2.2</w:t>
      </w:r>
      <w:r w:rsidRPr="00B97454">
        <w:tab/>
        <w:t>Frequency spectrum considerations  </w:t>
      </w:r>
    </w:p>
    <w:p w:rsidR="008C16A8" w:rsidRPr="0008482D" w:rsidRDefault="00A42AAE" w:rsidP="0065634B">
      <w:pPr>
        <w:rPr>
          <w:b/>
          <w:bCs/>
        </w:rPr>
      </w:pPr>
      <w:r>
        <w:t>T</w:t>
      </w:r>
      <w:r w:rsidR="008C16A8" w:rsidRPr="0008482D">
        <w:t>o ensure global interoperability and lawful operation of radio equipment on</w:t>
      </w:r>
      <w:r w:rsidR="008C16A8" w:rsidRPr="0008482D">
        <w:rPr>
          <w:rFonts w:ascii="Cambria Math" w:hAnsi="Cambria Math" w:cs="Cambria Math"/>
        </w:rPr>
        <w:t>‐</w:t>
      </w:r>
      <w:r w:rsidR="008C16A8" w:rsidRPr="0008482D">
        <w:t xml:space="preserve">board aircraft, the equipment will conform to agreed performance standards, will operate in correct frequency bands, must be licensed by appropriate authorities, and be operated by licensed personnel if appropriate. </w:t>
      </w:r>
    </w:p>
    <w:p w:rsidR="008C16A8" w:rsidRDefault="008C16A8" w:rsidP="002525AA">
      <w:pPr>
        <w:jc w:val="both"/>
        <w:rPr>
          <w:szCs w:val="24"/>
        </w:rPr>
      </w:pPr>
      <w:r w:rsidRPr="00EA0CE5">
        <w:rPr>
          <w:szCs w:val="24"/>
        </w:rPr>
        <w:t xml:space="preserve">The below </w:t>
      </w:r>
      <w:r>
        <w:rPr>
          <w:szCs w:val="24"/>
        </w:rPr>
        <w:t>t</w:t>
      </w:r>
      <w:r w:rsidRPr="00EA0CE5">
        <w:rPr>
          <w:szCs w:val="24"/>
        </w:rPr>
        <w:t>able</w:t>
      </w:r>
      <w:r>
        <w:rPr>
          <w:szCs w:val="24"/>
        </w:rPr>
        <w:t xml:space="preserve"> </w:t>
      </w:r>
      <w:r w:rsidRPr="00EA0CE5">
        <w:rPr>
          <w:szCs w:val="24"/>
        </w:rPr>
        <w:t>shows</w:t>
      </w:r>
      <w:r>
        <w:rPr>
          <w:szCs w:val="24"/>
        </w:rPr>
        <w:t xml:space="preserve"> </w:t>
      </w:r>
      <w:r w:rsidRPr="00EA0CE5">
        <w:rPr>
          <w:szCs w:val="24"/>
        </w:rPr>
        <w:t>which types of frequency bands could be considered for the various categories of functions specified under the GADSS</w:t>
      </w:r>
      <w:r>
        <w:rPr>
          <w:szCs w:val="24"/>
        </w:rPr>
        <w:t>.</w:t>
      </w:r>
    </w:p>
    <w:p w:rsidR="008C16A8" w:rsidRPr="00EA0CE5" w:rsidRDefault="008C16A8" w:rsidP="002525AA">
      <w:pPr>
        <w:jc w:val="both"/>
        <w:rPr>
          <w:szCs w:val="24"/>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663"/>
        <w:gridCol w:w="2693"/>
      </w:tblGrid>
      <w:tr w:rsidR="008C16A8" w:rsidRPr="00EA0CE5" w:rsidTr="00063E19">
        <w:tc>
          <w:tcPr>
            <w:tcW w:w="6663" w:type="dxa"/>
            <w:shd w:val="clear" w:color="auto" w:fill="D9D9D9"/>
            <w:tcMar>
              <w:top w:w="0" w:type="dxa"/>
              <w:left w:w="108" w:type="dxa"/>
              <w:bottom w:w="0" w:type="dxa"/>
              <w:right w:w="108" w:type="dxa"/>
            </w:tcMar>
            <w:hideMark/>
          </w:tcPr>
          <w:p w:rsidR="008C16A8" w:rsidRPr="00EA0CE5" w:rsidRDefault="008C16A8" w:rsidP="00984A86">
            <w:pPr>
              <w:pStyle w:val="Tablehead"/>
              <w:rPr>
                <w:lang w:val="en-US"/>
              </w:rPr>
            </w:pPr>
            <w:r w:rsidRPr="00EA0CE5">
              <w:rPr>
                <w:lang w:val="en-US"/>
              </w:rPr>
              <w:t>Function</w:t>
            </w:r>
          </w:p>
        </w:tc>
        <w:tc>
          <w:tcPr>
            <w:tcW w:w="2693" w:type="dxa"/>
            <w:shd w:val="clear" w:color="auto" w:fill="D9D9D9"/>
            <w:tcMar>
              <w:top w:w="0" w:type="dxa"/>
              <w:left w:w="108" w:type="dxa"/>
              <w:bottom w:w="0" w:type="dxa"/>
              <w:right w:w="108" w:type="dxa"/>
            </w:tcMar>
            <w:hideMark/>
          </w:tcPr>
          <w:p w:rsidR="008C16A8" w:rsidRPr="00EA0CE5" w:rsidRDefault="008C16A8" w:rsidP="00984A86">
            <w:pPr>
              <w:pStyle w:val="Tablehead"/>
              <w:rPr>
                <w:lang w:val="en-US"/>
              </w:rPr>
            </w:pPr>
            <w:r w:rsidRPr="00EA0CE5">
              <w:rPr>
                <w:lang w:val="en-US"/>
              </w:rPr>
              <w:t>Spectrum Category</w:t>
            </w:r>
          </w:p>
        </w:tc>
      </w:tr>
      <w:tr w:rsidR="008C16A8" w:rsidRPr="00EA0CE5" w:rsidTr="00063E19">
        <w:tc>
          <w:tcPr>
            <w:tcW w:w="6663" w:type="dxa"/>
            <w:tcMar>
              <w:top w:w="0" w:type="dxa"/>
              <w:left w:w="108" w:type="dxa"/>
              <w:bottom w:w="0" w:type="dxa"/>
              <w:right w:w="108" w:type="dxa"/>
            </w:tcMar>
            <w:hideMark/>
          </w:tcPr>
          <w:p w:rsidR="008C16A8" w:rsidRPr="00EA0CE5" w:rsidRDefault="008C16A8" w:rsidP="00984A86">
            <w:pPr>
              <w:pStyle w:val="Tabletext"/>
              <w:rPr>
                <w:lang w:val="en-US"/>
              </w:rPr>
            </w:pPr>
            <w:r w:rsidRPr="00EA0CE5">
              <w:rPr>
                <w:lang w:val="en-US"/>
              </w:rPr>
              <w:t xml:space="preserve">Aircraft </w:t>
            </w:r>
            <w:r w:rsidR="00A42AAE">
              <w:rPr>
                <w:lang w:val="en-US"/>
              </w:rPr>
              <w:t>t</w:t>
            </w:r>
            <w:r w:rsidRPr="00EA0CE5">
              <w:rPr>
                <w:lang w:val="en-US"/>
              </w:rPr>
              <w:t>racking system</w:t>
            </w:r>
          </w:p>
        </w:tc>
        <w:tc>
          <w:tcPr>
            <w:tcW w:w="2693" w:type="dxa"/>
            <w:tcMar>
              <w:top w:w="0" w:type="dxa"/>
              <w:left w:w="108" w:type="dxa"/>
              <w:bottom w:w="0" w:type="dxa"/>
              <w:right w:w="108" w:type="dxa"/>
            </w:tcMar>
            <w:hideMark/>
          </w:tcPr>
          <w:p w:rsidR="008C16A8" w:rsidRPr="00EA0CE5" w:rsidRDefault="008C16A8" w:rsidP="00A42AAE">
            <w:pPr>
              <w:pStyle w:val="Tabletext"/>
              <w:jc w:val="center"/>
              <w:rPr>
                <w:lang w:val="en-US"/>
              </w:rPr>
            </w:pPr>
            <w:r w:rsidRPr="00EA0CE5">
              <w:rPr>
                <w:lang w:val="en-US"/>
              </w:rPr>
              <w:t>A</w:t>
            </w:r>
          </w:p>
        </w:tc>
      </w:tr>
      <w:tr w:rsidR="008C16A8" w:rsidRPr="00EA0CE5" w:rsidTr="00063E19">
        <w:tc>
          <w:tcPr>
            <w:tcW w:w="6663" w:type="dxa"/>
            <w:tcMar>
              <w:top w:w="0" w:type="dxa"/>
              <w:left w:w="108" w:type="dxa"/>
              <w:bottom w:w="0" w:type="dxa"/>
              <w:right w:w="108" w:type="dxa"/>
            </w:tcMar>
            <w:hideMark/>
          </w:tcPr>
          <w:p w:rsidR="008C16A8" w:rsidRPr="00EA0CE5" w:rsidRDefault="008C16A8" w:rsidP="00984A86">
            <w:pPr>
              <w:pStyle w:val="Tabletext"/>
              <w:rPr>
                <w:lang w:val="en-US"/>
              </w:rPr>
            </w:pPr>
            <w:r w:rsidRPr="00EA0CE5">
              <w:rPr>
                <w:lang w:val="en-US"/>
              </w:rPr>
              <w:t>A</w:t>
            </w:r>
            <w:r w:rsidR="00A42AAE">
              <w:rPr>
                <w:lang w:val="en-US"/>
              </w:rPr>
              <w:t>ir traffic control</w:t>
            </w:r>
            <w:r w:rsidRPr="00EA0CE5">
              <w:rPr>
                <w:lang w:val="en-US"/>
              </w:rPr>
              <w:t xml:space="preserve"> </w:t>
            </w:r>
            <w:r w:rsidR="00A42AAE">
              <w:rPr>
                <w:lang w:val="en-US"/>
              </w:rPr>
              <w:t>s</w:t>
            </w:r>
            <w:r w:rsidRPr="00EA0CE5">
              <w:rPr>
                <w:lang w:val="en-US"/>
              </w:rPr>
              <w:t>urveillance systems</w:t>
            </w:r>
          </w:p>
        </w:tc>
        <w:tc>
          <w:tcPr>
            <w:tcW w:w="2693" w:type="dxa"/>
            <w:tcMar>
              <w:top w:w="0" w:type="dxa"/>
              <w:left w:w="108" w:type="dxa"/>
              <w:bottom w:w="0" w:type="dxa"/>
              <w:right w:w="108" w:type="dxa"/>
            </w:tcMar>
            <w:hideMark/>
          </w:tcPr>
          <w:p w:rsidR="008C16A8" w:rsidRPr="00EA0CE5" w:rsidRDefault="008C16A8" w:rsidP="00A42AAE">
            <w:pPr>
              <w:pStyle w:val="Tabletext"/>
              <w:jc w:val="center"/>
              <w:rPr>
                <w:lang w:val="en-US"/>
              </w:rPr>
            </w:pPr>
            <w:r w:rsidRPr="00EA0CE5">
              <w:rPr>
                <w:lang w:val="en-US"/>
              </w:rPr>
              <w:t>B</w:t>
            </w:r>
          </w:p>
        </w:tc>
      </w:tr>
      <w:tr w:rsidR="008C16A8" w:rsidRPr="00EA0CE5" w:rsidTr="00063E19">
        <w:tc>
          <w:tcPr>
            <w:tcW w:w="6663" w:type="dxa"/>
            <w:tcMar>
              <w:top w:w="0" w:type="dxa"/>
              <w:left w:w="108" w:type="dxa"/>
              <w:bottom w:w="0" w:type="dxa"/>
              <w:right w:w="108" w:type="dxa"/>
            </w:tcMar>
            <w:hideMark/>
          </w:tcPr>
          <w:p w:rsidR="008C16A8" w:rsidRPr="00EA0CE5" w:rsidRDefault="008C16A8" w:rsidP="00984A86">
            <w:pPr>
              <w:pStyle w:val="Tabletext"/>
              <w:rPr>
                <w:lang w:val="en-US"/>
              </w:rPr>
            </w:pPr>
            <w:r w:rsidRPr="00EA0CE5">
              <w:rPr>
                <w:lang w:val="en-US"/>
              </w:rPr>
              <w:t xml:space="preserve">Distress </w:t>
            </w:r>
            <w:r w:rsidR="00A42AAE">
              <w:rPr>
                <w:lang w:val="en-US"/>
              </w:rPr>
              <w:t>t</w:t>
            </w:r>
            <w:r w:rsidRPr="00EA0CE5">
              <w:rPr>
                <w:lang w:val="en-US"/>
              </w:rPr>
              <w:t>racking systems</w:t>
            </w:r>
          </w:p>
        </w:tc>
        <w:tc>
          <w:tcPr>
            <w:tcW w:w="2693" w:type="dxa"/>
            <w:tcMar>
              <w:top w:w="0" w:type="dxa"/>
              <w:left w:w="108" w:type="dxa"/>
              <w:bottom w:w="0" w:type="dxa"/>
              <w:right w:w="108" w:type="dxa"/>
            </w:tcMar>
            <w:hideMark/>
          </w:tcPr>
          <w:p w:rsidR="008C16A8" w:rsidRPr="00EA0CE5" w:rsidRDefault="008C16A8" w:rsidP="00A42AAE">
            <w:pPr>
              <w:pStyle w:val="Tabletext"/>
              <w:jc w:val="center"/>
              <w:rPr>
                <w:lang w:val="en-US"/>
              </w:rPr>
            </w:pPr>
            <w:r w:rsidRPr="00EA0CE5">
              <w:rPr>
                <w:lang w:val="en-US"/>
              </w:rPr>
              <w:t>C</w:t>
            </w:r>
          </w:p>
        </w:tc>
      </w:tr>
      <w:tr w:rsidR="008C16A8" w:rsidRPr="00EA0CE5" w:rsidTr="00063E19">
        <w:tc>
          <w:tcPr>
            <w:tcW w:w="6663" w:type="dxa"/>
            <w:tcMar>
              <w:top w:w="0" w:type="dxa"/>
              <w:left w:w="108" w:type="dxa"/>
              <w:bottom w:w="0" w:type="dxa"/>
              <w:right w:w="108" w:type="dxa"/>
            </w:tcMar>
          </w:tcPr>
          <w:p w:rsidR="008C16A8" w:rsidRPr="00EA0CE5" w:rsidRDefault="008C16A8" w:rsidP="00984A86">
            <w:pPr>
              <w:pStyle w:val="Tabletext"/>
              <w:rPr>
                <w:lang w:val="en-US"/>
              </w:rPr>
            </w:pPr>
            <w:r w:rsidRPr="00EA0CE5">
              <w:rPr>
                <w:lang w:val="en-US"/>
              </w:rPr>
              <w:t xml:space="preserve">Post </w:t>
            </w:r>
            <w:r w:rsidR="00A42AAE">
              <w:rPr>
                <w:lang w:val="en-US"/>
              </w:rPr>
              <w:t>f</w:t>
            </w:r>
            <w:r w:rsidRPr="00EA0CE5">
              <w:rPr>
                <w:lang w:val="en-US"/>
              </w:rPr>
              <w:t xml:space="preserve">light </w:t>
            </w:r>
            <w:r w:rsidR="00A42AAE">
              <w:rPr>
                <w:lang w:val="en-US"/>
              </w:rPr>
              <w:t>l</w:t>
            </w:r>
            <w:r w:rsidRPr="00EA0CE5">
              <w:rPr>
                <w:lang w:val="en-US"/>
              </w:rPr>
              <w:t xml:space="preserve">ocalization and </w:t>
            </w:r>
            <w:r w:rsidR="00A42AAE">
              <w:rPr>
                <w:lang w:val="en-US"/>
              </w:rPr>
              <w:t>r</w:t>
            </w:r>
            <w:r w:rsidRPr="00EA0CE5">
              <w:rPr>
                <w:lang w:val="en-US"/>
              </w:rPr>
              <w:t xml:space="preserve">ecovery – </w:t>
            </w:r>
            <w:r w:rsidR="00A42AAE">
              <w:rPr>
                <w:lang w:val="en-US"/>
              </w:rPr>
              <w:t>l</w:t>
            </w:r>
            <w:r w:rsidRPr="00EA0CE5">
              <w:rPr>
                <w:lang w:val="en-US"/>
              </w:rPr>
              <w:t>ocalization systems</w:t>
            </w:r>
          </w:p>
        </w:tc>
        <w:tc>
          <w:tcPr>
            <w:tcW w:w="2693" w:type="dxa"/>
            <w:tcMar>
              <w:top w:w="0" w:type="dxa"/>
              <w:left w:w="108" w:type="dxa"/>
              <w:bottom w:w="0" w:type="dxa"/>
              <w:right w:w="108" w:type="dxa"/>
            </w:tcMar>
            <w:hideMark/>
          </w:tcPr>
          <w:p w:rsidR="008C16A8" w:rsidRPr="00EA0CE5" w:rsidRDefault="008C16A8" w:rsidP="00A42AAE">
            <w:pPr>
              <w:pStyle w:val="Tabletext"/>
              <w:jc w:val="center"/>
              <w:rPr>
                <w:lang w:val="en-US"/>
              </w:rPr>
            </w:pPr>
            <w:r w:rsidRPr="00EA0CE5">
              <w:rPr>
                <w:lang w:val="en-US"/>
              </w:rPr>
              <w:t>C</w:t>
            </w:r>
          </w:p>
        </w:tc>
      </w:tr>
      <w:tr w:rsidR="008C16A8" w:rsidRPr="00EA0CE5" w:rsidTr="00063E19">
        <w:tc>
          <w:tcPr>
            <w:tcW w:w="6663" w:type="dxa"/>
            <w:tcBorders>
              <w:bottom w:val="single" w:sz="2" w:space="0" w:color="auto"/>
            </w:tcBorders>
            <w:tcMar>
              <w:top w:w="0" w:type="dxa"/>
              <w:left w:w="108" w:type="dxa"/>
              <w:bottom w:w="0" w:type="dxa"/>
              <w:right w:w="108" w:type="dxa"/>
            </w:tcMar>
          </w:tcPr>
          <w:p w:rsidR="008C16A8" w:rsidRPr="00EA0CE5" w:rsidRDefault="008C16A8" w:rsidP="00984A86">
            <w:pPr>
              <w:pStyle w:val="Tabletext"/>
              <w:rPr>
                <w:lang w:val="en-US"/>
              </w:rPr>
            </w:pPr>
            <w:r w:rsidRPr="00EA0CE5">
              <w:rPr>
                <w:lang w:val="en-US"/>
              </w:rPr>
              <w:t xml:space="preserve">Post </w:t>
            </w:r>
            <w:r w:rsidR="00A42AAE">
              <w:rPr>
                <w:lang w:val="en-US"/>
              </w:rPr>
              <w:t>f</w:t>
            </w:r>
            <w:r w:rsidRPr="00EA0CE5">
              <w:rPr>
                <w:lang w:val="en-US"/>
              </w:rPr>
              <w:t xml:space="preserve">light </w:t>
            </w:r>
            <w:r w:rsidR="00A42AAE">
              <w:rPr>
                <w:lang w:val="en-US"/>
              </w:rPr>
              <w:t>l</w:t>
            </w:r>
            <w:r w:rsidRPr="00EA0CE5">
              <w:rPr>
                <w:lang w:val="en-US"/>
              </w:rPr>
              <w:t xml:space="preserve">ocalization and </w:t>
            </w:r>
            <w:r w:rsidR="00A42AAE">
              <w:rPr>
                <w:lang w:val="en-US"/>
              </w:rPr>
              <w:t>r</w:t>
            </w:r>
            <w:r w:rsidRPr="00EA0CE5">
              <w:rPr>
                <w:lang w:val="en-US"/>
              </w:rPr>
              <w:t xml:space="preserve">ecovery - </w:t>
            </w:r>
            <w:r w:rsidR="00A42AAE">
              <w:rPr>
                <w:lang w:val="en-US"/>
              </w:rPr>
              <w:t>f</w:t>
            </w:r>
            <w:r w:rsidRPr="00EA0CE5">
              <w:rPr>
                <w:lang w:val="en-US"/>
              </w:rPr>
              <w:t xml:space="preserve">light </w:t>
            </w:r>
            <w:r w:rsidR="00A42AAE">
              <w:rPr>
                <w:lang w:val="en-US"/>
              </w:rPr>
              <w:t>r</w:t>
            </w:r>
            <w:r w:rsidRPr="00EA0CE5">
              <w:rPr>
                <w:lang w:val="en-US"/>
              </w:rPr>
              <w:t xml:space="preserve">ecorder </w:t>
            </w:r>
            <w:r w:rsidR="00A42AAE">
              <w:rPr>
                <w:lang w:val="en-US"/>
              </w:rPr>
              <w:t>d</w:t>
            </w:r>
            <w:r w:rsidRPr="00EA0CE5">
              <w:rPr>
                <w:lang w:val="en-US"/>
              </w:rPr>
              <w:t xml:space="preserve">ata </w:t>
            </w:r>
            <w:r w:rsidR="00A42AAE">
              <w:rPr>
                <w:lang w:val="en-US"/>
              </w:rPr>
              <w:t>r</w:t>
            </w:r>
            <w:r w:rsidRPr="00EA0CE5">
              <w:rPr>
                <w:lang w:val="en-US"/>
              </w:rPr>
              <w:t xml:space="preserve">ecovery system </w:t>
            </w:r>
          </w:p>
        </w:tc>
        <w:tc>
          <w:tcPr>
            <w:tcW w:w="2693" w:type="dxa"/>
            <w:tcBorders>
              <w:bottom w:val="single" w:sz="2" w:space="0" w:color="auto"/>
            </w:tcBorders>
            <w:tcMar>
              <w:top w:w="0" w:type="dxa"/>
              <w:left w:w="108" w:type="dxa"/>
              <w:bottom w:w="0" w:type="dxa"/>
              <w:right w:w="108" w:type="dxa"/>
            </w:tcMar>
          </w:tcPr>
          <w:p w:rsidR="008C16A8" w:rsidRPr="00EA0CE5" w:rsidRDefault="008C16A8" w:rsidP="00A42AAE">
            <w:pPr>
              <w:pStyle w:val="Tabletext"/>
              <w:jc w:val="center"/>
              <w:rPr>
                <w:lang w:val="en-US"/>
              </w:rPr>
            </w:pPr>
            <w:r w:rsidRPr="00EA0CE5">
              <w:rPr>
                <w:lang w:val="en-US"/>
              </w:rPr>
              <w:t>A</w:t>
            </w:r>
          </w:p>
        </w:tc>
      </w:tr>
      <w:tr w:rsidR="00063E19" w:rsidRPr="00EA0CE5" w:rsidTr="00063E19">
        <w:tc>
          <w:tcPr>
            <w:tcW w:w="9356" w:type="dxa"/>
            <w:gridSpan w:val="2"/>
            <w:tcBorders>
              <w:left w:val="nil"/>
              <w:bottom w:val="nil"/>
              <w:right w:val="nil"/>
            </w:tcBorders>
            <w:tcMar>
              <w:top w:w="0" w:type="dxa"/>
              <w:left w:w="108" w:type="dxa"/>
              <w:bottom w:w="0" w:type="dxa"/>
              <w:right w:w="108" w:type="dxa"/>
            </w:tcMar>
          </w:tcPr>
          <w:p w:rsidR="00063E19" w:rsidRPr="00EA0CE5" w:rsidRDefault="00063E19" w:rsidP="00063E19">
            <w:pPr>
              <w:pStyle w:val="Tablelegend"/>
              <w:rPr>
                <w:lang w:val="en-US"/>
              </w:rPr>
            </w:pPr>
            <w:r w:rsidRPr="00EA0CE5">
              <w:rPr>
                <w:lang w:val="en-US"/>
              </w:rPr>
              <w:t xml:space="preserve">A: any type of spectrum properly allocated, on a primary basis, for the function being performed. </w:t>
            </w:r>
          </w:p>
          <w:p w:rsidR="00063E19" w:rsidRPr="00EA0CE5" w:rsidRDefault="00063E19" w:rsidP="00063E19">
            <w:pPr>
              <w:pStyle w:val="Tablelegend"/>
              <w:rPr>
                <w:lang w:val="en-US"/>
              </w:rPr>
            </w:pPr>
            <w:r w:rsidRPr="00EA0CE5">
              <w:rPr>
                <w:lang w:val="en-US"/>
              </w:rPr>
              <w:t>B: only protected aeronautical safety spectrum can be used.</w:t>
            </w:r>
          </w:p>
          <w:p w:rsidR="00063E19" w:rsidRPr="00EA0CE5" w:rsidRDefault="00063E19" w:rsidP="00063E19">
            <w:pPr>
              <w:pStyle w:val="Tablelegend"/>
              <w:rPr>
                <w:lang w:val="en-US"/>
              </w:rPr>
            </w:pPr>
            <w:r w:rsidRPr="00EA0CE5">
              <w:rPr>
                <w:lang w:val="en-US"/>
              </w:rPr>
              <w:t>C: only protected aeronautical safety spectrum, or protected distress spectrum (e.g., 406.1 MHz), can be used.</w:t>
            </w:r>
          </w:p>
          <w:p w:rsidR="00063E19" w:rsidRPr="00EA0CE5" w:rsidRDefault="00063E19" w:rsidP="00063E19">
            <w:pPr>
              <w:pStyle w:val="Tabletext"/>
              <w:rPr>
                <w:lang w:val="en-US"/>
              </w:rPr>
            </w:pPr>
            <w:r w:rsidRPr="00EA0CE5">
              <w:rPr>
                <w:lang w:val="en-US"/>
              </w:rPr>
              <w:t>*</w:t>
            </w:r>
            <w:r>
              <w:rPr>
                <w:lang w:val="en-US"/>
              </w:rPr>
              <w:t xml:space="preserve">  </w:t>
            </w:r>
            <w:r w:rsidRPr="00EA0CE5">
              <w:rPr>
                <w:lang w:val="en-US"/>
              </w:rPr>
              <w:t>This chart is not intended to imply that any new spectrum allocations are necessary to support GADSS.</w:t>
            </w:r>
          </w:p>
        </w:tc>
      </w:tr>
    </w:tbl>
    <w:p w:rsidR="008C16A8" w:rsidRPr="00984A86" w:rsidRDefault="008C16A8" w:rsidP="00984A86">
      <w:pPr>
        <w:pStyle w:val="Tablefin"/>
        <w:rPr>
          <w:highlight w:val="yellow"/>
        </w:rPr>
      </w:pPr>
    </w:p>
    <w:p w:rsidR="008C16A8" w:rsidRPr="004D4595" w:rsidRDefault="008C16A8" w:rsidP="00A67487">
      <w:pPr>
        <w:pStyle w:val="Heading1"/>
      </w:pPr>
      <w:r w:rsidRPr="00B97454">
        <w:lastRenderedPageBreak/>
        <w:t>3</w:t>
      </w:r>
      <w:r w:rsidRPr="00B97454">
        <w:tab/>
      </w:r>
      <w:r>
        <w:t xml:space="preserve">Spectrum needs and regulatory provisions for the introduction and use of the </w:t>
      </w:r>
      <w:r w:rsidR="00A42AAE">
        <w:t>global aeronautical distress and safety system</w:t>
      </w:r>
    </w:p>
    <w:p w:rsidR="008C16A8" w:rsidRPr="004408A1" w:rsidRDefault="008C16A8" w:rsidP="0065634B">
      <w:pPr>
        <w:pStyle w:val="Heading2"/>
        <w:rPr>
          <w:lang w:val="en-US"/>
        </w:rPr>
      </w:pPr>
      <w:r>
        <w:rPr>
          <w:lang w:val="en-US"/>
        </w:rPr>
        <w:t>3.1</w:t>
      </w:r>
      <w:r>
        <w:rPr>
          <w:lang w:val="en-US"/>
        </w:rPr>
        <w:tab/>
        <w:t>Spectrum needs</w:t>
      </w:r>
    </w:p>
    <w:p w:rsidR="008C16A8" w:rsidRPr="004D4595" w:rsidRDefault="008C16A8" w:rsidP="00A85A2A">
      <w:r w:rsidRPr="00A85A2A">
        <w:t xml:space="preserve">Studies within ICAO in preparation for WRC-19 have determined that the GADSS requirements can be satisfied using </w:t>
      </w:r>
      <w:r>
        <w:t xml:space="preserve">existing </w:t>
      </w:r>
      <w:r w:rsidRPr="00A85A2A">
        <w:t xml:space="preserve">systems operating within existing </w:t>
      </w:r>
      <w:r>
        <w:t xml:space="preserve">aeronautical </w:t>
      </w:r>
      <w:r w:rsidRPr="00A85A2A">
        <w:t>frequency allocations</w:t>
      </w:r>
      <w:r>
        <w:t xml:space="preserve"> and distress </w:t>
      </w:r>
      <w:r w:rsidRPr="004D4595">
        <w:t>spectrum (e.g. 406.1 MHz) in accordance with the provisions of the RR</w:t>
      </w:r>
      <w:r w:rsidRPr="00A85A2A">
        <w:t>.</w:t>
      </w:r>
    </w:p>
    <w:p w:rsidR="008C16A8" w:rsidRPr="004408A1" w:rsidRDefault="008C16A8" w:rsidP="00693592">
      <w:pPr>
        <w:pStyle w:val="Heading2"/>
        <w:rPr>
          <w:lang w:val="en-US"/>
        </w:rPr>
      </w:pPr>
      <w:r>
        <w:rPr>
          <w:lang w:val="en-US"/>
        </w:rPr>
        <w:t>3.2</w:t>
      </w:r>
      <w:r>
        <w:rPr>
          <w:lang w:val="en-US"/>
        </w:rPr>
        <w:tab/>
        <w:t>Regulatory provisions</w:t>
      </w:r>
    </w:p>
    <w:p w:rsidR="008C16A8" w:rsidRPr="00F62355" w:rsidRDefault="008C16A8" w:rsidP="00805B4A">
      <w:pPr>
        <w:rPr>
          <w:bCs/>
          <w:i/>
          <w:color w:val="FF0000"/>
          <w:lang w:eastAsia="zh-CN"/>
        </w:rPr>
      </w:pPr>
      <w:r w:rsidRPr="004408A1">
        <w:rPr>
          <w:lang w:eastAsia="zh-CN"/>
        </w:rPr>
        <w:t xml:space="preserve">In accordance with </w:t>
      </w:r>
      <w:r w:rsidRPr="004408A1">
        <w:rPr>
          <w:i/>
          <w:lang w:eastAsia="zh-CN"/>
        </w:rPr>
        <w:t xml:space="preserve">invites </w:t>
      </w:r>
      <w:r w:rsidRPr="004408A1">
        <w:rPr>
          <w:lang w:eastAsia="zh-CN"/>
        </w:rPr>
        <w:t>2 of ITU</w:t>
      </w:r>
      <w:r w:rsidRPr="004408A1">
        <w:rPr>
          <w:lang w:eastAsia="zh-CN"/>
        </w:rPr>
        <w:noBreakHyphen/>
        <w:t xml:space="preserve">R Resolution </w:t>
      </w:r>
      <w:r w:rsidRPr="004408A1">
        <w:rPr>
          <w:b/>
          <w:lang w:eastAsia="zh-CN"/>
        </w:rPr>
        <w:t>426 (WRC-15)</w:t>
      </w:r>
      <w:r w:rsidRPr="004408A1">
        <w:rPr>
          <w:bCs/>
          <w:lang w:eastAsia="zh-CN"/>
        </w:rPr>
        <w:t>,</w:t>
      </w:r>
      <w:r w:rsidRPr="004408A1">
        <w:rPr>
          <w:lang w:eastAsia="zh-CN"/>
        </w:rPr>
        <w:t xml:space="preserve"> the following regulatory areas have been reviewed in order to determine if regulatory provisions were necessary to facilitate the introduction and use of GADSS.</w:t>
      </w:r>
    </w:p>
    <w:p w:rsidR="008C16A8" w:rsidRPr="004408A1" w:rsidRDefault="008C16A8" w:rsidP="00984A86">
      <w:pPr>
        <w:pStyle w:val="Headingb"/>
        <w:rPr>
          <w:lang w:eastAsia="zh-CN"/>
        </w:rPr>
      </w:pPr>
      <w:r w:rsidRPr="004408A1">
        <w:rPr>
          <w:lang w:eastAsia="zh-CN"/>
        </w:rPr>
        <w:t xml:space="preserve">Chapter VII Distress and Safety Communications </w:t>
      </w:r>
    </w:p>
    <w:p w:rsidR="008C16A8" w:rsidRDefault="008C16A8" w:rsidP="00805B4A">
      <w:pPr>
        <w:rPr>
          <w:lang w:eastAsia="zh-CN"/>
        </w:rPr>
      </w:pPr>
      <w:r w:rsidRPr="004408A1">
        <w:rPr>
          <w:lang w:eastAsia="zh-CN"/>
        </w:rPr>
        <w:t>It</w:t>
      </w:r>
      <w:r w:rsidRPr="00493B5A">
        <w:rPr>
          <w:i/>
          <w:color w:val="FF0000"/>
          <w:lang w:eastAsia="zh-CN"/>
        </w:rPr>
        <w:t xml:space="preserve"> </w:t>
      </w:r>
      <w:r w:rsidRPr="004408A1">
        <w:rPr>
          <w:lang w:eastAsia="zh-CN"/>
        </w:rPr>
        <w:t>has been analysed how to</w:t>
      </w:r>
      <w:r w:rsidRPr="00493B5A">
        <w:rPr>
          <w:i/>
          <w:color w:val="FF0000"/>
          <w:lang w:eastAsia="zh-CN"/>
        </w:rPr>
        <w:t xml:space="preserve"> </w:t>
      </w:r>
      <w:r w:rsidRPr="004408A1">
        <w:rPr>
          <w:lang w:eastAsia="zh-CN"/>
        </w:rPr>
        <w:t>reflect the existence of</w:t>
      </w:r>
      <w:r w:rsidRPr="004408A1">
        <w:rPr>
          <w:i/>
          <w:lang w:eastAsia="zh-CN"/>
        </w:rPr>
        <w:t xml:space="preserve"> </w:t>
      </w:r>
      <w:r w:rsidRPr="004408A1">
        <w:rPr>
          <w:lang w:eastAsia="zh-CN"/>
        </w:rPr>
        <w:t>GADSS</w:t>
      </w:r>
      <w:r>
        <w:rPr>
          <w:lang w:eastAsia="zh-CN"/>
        </w:rPr>
        <w:t xml:space="preserve"> in the RR by</w:t>
      </w:r>
      <w:r w:rsidRPr="00493B5A">
        <w:rPr>
          <w:i/>
          <w:color w:val="FF0000"/>
          <w:lang w:eastAsia="zh-CN"/>
        </w:rPr>
        <w:t xml:space="preserve"> </w:t>
      </w:r>
      <w:r>
        <w:rPr>
          <w:lang w:eastAsia="zh-CN"/>
        </w:rPr>
        <w:t xml:space="preserve">modifying Chapter VII or creating a new Chapter with </w:t>
      </w:r>
      <w:r w:rsidRPr="004408A1">
        <w:rPr>
          <w:lang w:eastAsia="zh-CN"/>
        </w:rPr>
        <w:t>a new Article</w:t>
      </w:r>
      <w:r w:rsidRPr="004408A1">
        <w:rPr>
          <w:i/>
          <w:lang w:eastAsia="zh-CN"/>
        </w:rPr>
        <w:t xml:space="preserve"> </w:t>
      </w:r>
      <w:r w:rsidRPr="004408A1">
        <w:rPr>
          <w:lang w:eastAsia="zh-CN"/>
        </w:rPr>
        <w:t>describing GADSS</w:t>
      </w:r>
      <w:r w:rsidRPr="004408A1">
        <w:rPr>
          <w:i/>
          <w:lang w:eastAsia="zh-CN"/>
        </w:rPr>
        <w:t xml:space="preserve"> </w:t>
      </w:r>
      <w:r>
        <w:rPr>
          <w:lang w:eastAsia="zh-CN"/>
        </w:rPr>
        <w:t>and set forth appropriately the responsibility of ICAO and ITU in the definition of systems contributing to the GADSS</w:t>
      </w:r>
      <w:r w:rsidRPr="00493B5A">
        <w:rPr>
          <w:i/>
          <w:color w:val="FF0000"/>
          <w:lang w:eastAsia="zh-CN"/>
        </w:rPr>
        <w:t>.</w:t>
      </w:r>
      <w:r>
        <w:rPr>
          <w:i/>
          <w:color w:val="FF0000"/>
          <w:lang w:eastAsia="zh-CN"/>
        </w:rPr>
        <w:t xml:space="preserve">  </w:t>
      </w:r>
      <w:r>
        <w:rPr>
          <w:lang w:eastAsia="zh-CN"/>
        </w:rPr>
        <w:t>These provisions should:</w:t>
      </w:r>
    </w:p>
    <w:p w:rsidR="008C16A8" w:rsidRPr="004408A1" w:rsidRDefault="00984A86" w:rsidP="004408A1">
      <w:pPr>
        <w:pStyle w:val="enumlev1"/>
        <w:rPr>
          <w:lang w:eastAsia="zh-CN"/>
        </w:rPr>
      </w:pPr>
      <w:r>
        <w:rPr>
          <w:lang w:eastAsia="zh-CN"/>
        </w:rPr>
        <w:t>–</w:t>
      </w:r>
      <w:r>
        <w:rPr>
          <w:lang w:eastAsia="zh-CN"/>
        </w:rPr>
        <w:tab/>
      </w:r>
      <w:r w:rsidR="008C16A8">
        <w:rPr>
          <w:lang w:eastAsia="zh-CN"/>
        </w:rPr>
        <w:t>r</w:t>
      </w:r>
      <w:r w:rsidR="008C16A8" w:rsidRPr="004408A1">
        <w:rPr>
          <w:lang w:eastAsia="zh-CN"/>
        </w:rPr>
        <w:t>ecogni</w:t>
      </w:r>
      <w:r w:rsidR="008C16A8">
        <w:rPr>
          <w:lang w:eastAsia="zh-CN"/>
        </w:rPr>
        <w:t xml:space="preserve">ze </w:t>
      </w:r>
      <w:r w:rsidR="008C16A8" w:rsidRPr="004408A1">
        <w:rPr>
          <w:lang w:eastAsia="zh-CN"/>
        </w:rPr>
        <w:t xml:space="preserve">GADSS </w:t>
      </w:r>
      <w:r w:rsidR="008C16A8">
        <w:rPr>
          <w:lang w:eastAsia="zh-CN"/>
        </w:rPr>
        <w:t>but avoid any impact on GMDSS;</w:t>
      </w:r>
    </w:p>
    <w:p w:rsidR="008C16A8" w:rsidRPr="004408A1" w:rsidRDefault="00984A86" w:rsidP="004408A1">
      <w:pPr>
        <w:pStyle w:val="enumlev1"/>
        <w:rPr>
          <w:lang w:eastAsia="zh-CN"/>
        </w:rPr>
      </w:pPr>
      <w:r>
        <w:rPr>
          <w:lang w:eastAsia="zh-CN"/>
        </w:rPr>
        <w:t>–</w:t>
      </w:r>
      <w:r>
        <w:rPr>
          <w:lang w:eastAsia="zh-CN"/>
        </w:rPr>
        <w:tab/>
      </w:r>
      <w:r w:rsidR="008C16A8">
        <w:rPr>
          <w:lang w:eastAsia="zh-CN"/>
        </w:rPr>
        <w:t>i</w:t>
      </w:r>
      <w:r w:rsidR="008C16A8" w:rsidRPr="004408A1">
        <w:rPr>
          <w:lang w:eastAsia="zh-CN"/>
        </w:rPr>
        <w:t>ntroduce the definition of the GADSS, clarify its main functions and explain that this is a performance based concept</w:t>
      </w:r>
      <w:ins w:id="12" w:author="Michael Biggs" w:date="2018-01-10T09:42:00Z">
        <w:r w:rsidR="000D070E">
          <w:rPr>
            <w:lang w:eastAsia="zh-CN"/>
          </w:rPr>
          <w:t>, so the specific systems used to meet the G</w:t>
        </w:r>
      </w:ins>
      <w:ins w:id="13" w:author="Michael Biggs" w:date="2018-01-10T09:43:00Z">
        <w:r w:rsidR="000D070E">
          <w:rPr>
            <w:lang w:eastAsia="zh-CN"/>
          </w:rPr>
          <w:t>ADSS requirements may vary across different aircraft</w:t>
        </w:r>
      </w:ins>
      <w:r w:rsidR="008C16A8">
        <w:rPr>
          <w:lang w:eastAsia="zh-CN"/>
        </w:rPr>
        <w:t>;</w:t>
      </w:r>
    </w:p>
    <w:p w:rsidR="008C16A8" w:rsidRPr="004408A1" w:rsidRDefault="00984A86" w:rsidP="004408A1">
      <w:pPr>
        <w:pStyle w:val="enumlev1"/>
        <w:rPr>
          <w:lang w:eastAsia="zh-CN"/>
        </w:rPr>
      </w:pPr>
      <w:r>
        <w:rPr>
          <w:lang w:eastAsia="zh-CN"/>
        </w:rPr>
        <w:t>–</w:t>
      </w:r>
      <w:r>
        <w:rPr>
          <w:lang w:eastAsia="zh-CN"/>
        </w:rPr>
        <w:tab/>
      </w:r>
      <w:del w:id="14" w:author="Michael Biggs" w:date="2018-01-10T09:38:00Z">
        <w:r w:rsidR="008C16A8" w:rsidDel="000D070E">
          <w:rPr>
            <w:lang w:eastAsia="zh-CN"/>
          </w:rPr>
          <w:delText>[</w:delText>
        </w:r>
        <w:r w:rsidR="008C16A8" w:rsidRPr="004408A1" w:rsidDel="000D070E">
          <w:rPr>
            <w:lang w:eastAsia="zh-CN"/>
          </w:rPr>
          <w:delText>underline the fact</w:delText>
        </w:r>
      </w:del>
      <w:ins w:id="15" w:author="Michael Biggs" w:date="2018-01-10T09:38:00Z">
        <w:r w:rsidR="000D070E">
          <w:rPr>
            <w:lang w:eastAsia="zh-CN"/>
          </w:rPr>
          <w:t>provide clarity</w:t>
        </w:r>
      </w:ins>
      <w:r w:rsidR="008C16A8" w:rsidRPr="004408A1">
        <w:rPr>
          <w:lang w:eastAsia="zh-CN"/>
        </w:rPr>
        <w:t xml:space="preserve"> that</w:t>
      </w:r>
      <w:ins w:id="16" w:author="Michael Biggs" w:date="2018-01-10T09:38:00Z">
        <w:r w:rsidR="000D070E">
          <w:rPr>
            <w:lang w:eastAsia="zh-CN"/>
          </w:rPr>
          <w:t>, like GMDSS,</w:t>
        </w:r>
      </w:ins>
      <w:r w:rsidR="008C16A8" w:rsidRPr="004408A1">
        <w:rPr>
          <w:lang w:eastAsia="zh-CN"/>
        </w:rPr>
        <w:t xml:space="preserve"> the detailed information on GADSS is contained in</w:t>
      </w:r>
      <w:del w:id="17" w:author="Michael Biggs" w:date="2018-01-10T09:38:00Z">
        <w:r w:rsidR="008C16A8" w:rsidRPr="004408A1" w:rsidDel="000D070E">
          <w:rPr>
            <w:lang w:eastAsia="zh-CN"/>
          </w:rPr>
          <w:delText xml:space="preserve"> the</w:delText>
        </w:r>
      </w:del>
      <w:r w:rsidR="008C16A8" w:rsidRPr="004408A1">
        <w:rPr>
          <w:lang w:eastAsia="zh-CN"/>
        </w:rPr>
        <w:t xml:space="preserve"> ICAO documents, rather than in the ITU RR</w:t>
      </w:r>
      <w:r w:rsidR="008C16A8">
        <w:rPr>
          <w:lang w:eastAsia="zh-CN"/>
        </w:rPr>
        <w:t>;</w:t>
      </w:r>
      <w:del w:id="18" w:author="Michael Biggs" w:date="2018-01-10T09:38:00Z">
        <w:r w:rsidR="008C16A8" w:rsidDel="000D070E">
          <w:rPr>
            <w:lang w:eastAsia="zh-CN"/>
          </w:rPr>
          <w:delText>]</w:delText>
        </w:r>
      </w:del>
    </w:p>
    <w:p w:rsidR="008C16A8" w:rsidRPr="004408A1" w:rsidRDefault="00984A86" w:rsidP="004408A1">
      <w:pPr>
        <w:pStyle w:val="enumlev1"/>
        <w:rPr>
          <w:lang w:eastAsia="zh-CN"/>
        </w:rPr>
      </w:pPr>
      <w:r>
        <w:rPr>
          <w:lang w:eastAsia="zh-CN"/>
        </w:rPr>
        <w:t>–</w:t>
      </w:r>
      <w:r>
        <w:rPr>
          <w:lang w:eastAsia="zh-CN"/>
        </w:rPr>
        <w:tab/>
      </w:r>
      <w:del w:id="19" w:author="Michael Biggs" w:date="2018-01-10T09:39:00Z">
        <w:r w:rsidR="008C16A8" w:rsidDel="000D070E">
          <w:rPr>
            <w:lang w:eastAsia="zh-CN"/>
          </w:rPr>
          <w:delText>[</w:delText>
        </w:r>
      </w:del>
      <w:r w:rsidR="008C16A8" w:rsidRPr="004408A1">
        <w:rPr>
          <w:lang w:eastAsia="zh-CN"/>
        </w:rPr>
        <w:t xml:space="preserve">clarify that </w:t>
      </w:r>
      <w:ins w:id="20" w:author="Michael Biggs" w:date="2018-01-10T09:41:00Z">
        <w:r w:rsidR="000D070E">
          <w:rPr>
            <w:lang w:eastAsia="zh-CN"/>
          </w:rPr>
          <w:t xml:space="preserve">constituent </w:t>
        </w:r>
      </w:ins>
      <w:r w:rsidR="008C16A8" w:rsidRPr="004408A1">
        <w:rPr>
          <w:lang w:eastAsia="zh-CN"/>
        </w:rPr>
        <w:t>system</w:t>
      </w:r>
      <w:ins w:id="21" w:author="Michael Biggs" w:date="2018-01-10T09:40:00Z">
        <w:r w:rsidR="000D070E">
          <w:rPr>
            <w:lang w:eastAsia="zh-CN"/>
          </w:rPr>
          <w:t>s</w:t>
        </w:r>
      </w:ins>
      <w:r w:rsidR="008C16A8" w:rsidRPr="004408A1">
        <w:rPr>
          <w:lang w:eastAsia="zh-CN"/>
        </w:rPr>
        <w:t xml:space="preserve"> used </w:t>
      </w:r>
      <w:del w:id="22" w:author="Michael Biggs" w:date="2018-01-10T09:44:00Z">
        <w:r w:rsidR="008C16A8" w:rsidRPr="004408A1" w:rsidDel="000D070E">
          <w:rPr>
            <w:lang w:eastAsia="zh-CN"/>
          </w:rPr>
          <w:delText xml:space="preserve">under </w:delText>
        </w:r>
      </w:del>
      <w:ins w:id="23" w:author="Michael Biggs" w:date="2018-01-10T09:44:00Z">
        <w:r w:rsidR="000D070E">
          <w:rPr>
            <w:lang w:eastAsia="zh-CN"/>
          </w:rPr>
          <w:t>to meet</w:t>
        </w:r>
        <w:r w:rsidR="000D070E" w:rsidRPr="004408A1">
          <w:rPr>
            <w:lang w:eastAsia="zh-CN"/>
          </w:rPr>
          <w:t xml:space="preserve"> </w:t>
        </w:r>
      </w:ins>
      <w:r w:rsidR="008C16A8" w:rsidRPr="004408A1">
        <w:rPr>
          <w:lang w:eastAsia="zh-CN"/>
        </w:rPr>
        <w:t>GADSS</w:t>
      </w:r>
      <w:ins w:id="24" w:author="Michael Biggs" w:date="2018-01-10T09:44:00Z">
        <w:r w:rsidR="000D070E">
          <w:rPr>
            <w:lang w:eastAsia="zh-CN"/>
          </w:rPr>
          <w:t xml:space="preserve"> requirements on a given aircraft</w:t>
        </w:r>
      </w:ins>
      <w:r w:rsidR="008C16A8" w:rsidRPr="004408A1">
        <w:rPr>
          <w:lang w:eastAsia="zh-CN"/>
        </w:rPr>
        <w:t xml:space="preserve"> may operate in </w:t>
      </w:r>
      <w:del w:id="25" w:author="Michael Biggs" w:date="2018-01-10T09:45:00Z">
        <w:r w:rsidR="008C16A8" w:rsidRPr="004408A1" w:rsidDel="000D070E">
          <w:rPr>
            <w:lang w:eastAsia="zh-CN"/>
          </w:rPr>
          <w:delText xml:space="preserve">different </w:delText>
        </w:r>
      </w:del>
      <w:ins w:id="26" w:author="Michael Biggs" w:date="2018-01-10T09:45:00Z">
        <w:r w:rsidR="000D070E">
          <w:rPr>
            <w:lang w:eastAsia="zh-CN"/>
          </w:rPr>
          <w:t>various</w:t>
        </w:r>
        <w:r w:rsidR="000D070E" w:rsidRPr="004408A1">
          <w:rPr>
            <w:lang w:eastAsia="zh-CN"/>
          </w:rPr>
          <w:t xml:space="preserve"> </w:t>
        </w:r>
      </w:ins>
      <w:r w:rsidR="008C16A8" w:rsidRPr="004408A1">
        <w:rPr>
          <w:lang w:eastAsia="zh-CN"/>
        </w:rPr>
        <w:t>radiocommunication services already having allocation</w:t>
      </w:r>
      <w:ins w:id="27" w:author="Michael Biggs" w:date="2018-01-10T09:41:00Z">
        <w:r w:rsidR="000D070E">
          <w:rPr>
            <w:lang w:eastAsia="zh-CN"/>
          </w:rPr>
          <w:t>s</w:t>
        </w:r>
      </w:ins>
      <w:r w:rsidR="008C16A8" w:rsidRPr="004408A1">
        <w:rPr>
          <w:lang w:eastAsia="zh-CN"/>
        </w:rPr>
        <w:t xml:space="preserve"> in the RR, </w:t>
      </w:r>
      <w:ins w:id="28" w:author="Michael Biggs" w:date="2018-01-10T09:45:00Z">
        <w:r w:rsidR="000D070E">
          <w:rPr>
            <w:lang w:eastAsia="zh-CN"/>
          </w:rPr>
          <w:t xml:space="preserve">and </w:t>
        </w:r>
      </w:ins>
      <w:r w:rsidR="008C16A8" w:rsidRPr="004408A1">
        <w:rPr>
          <w:lang w:eastAsia="zh-CN"/>
        </w:rPr>
        <w:t xml:space="preserve">not necessarily </w:t>
      </w:r>
      <w:ins w:id="29" w:author="Michael Biggs" w:date="2018-01-10T09:45:00Z">
        <w:r w:rsidR="000D070E">
          <w:rPr>
            <w:lang w:eastAsia="zh-CN"/>
          </w:rPr>
          <w:t xml:space="preserve">only </w:t>
        </w:r>
      </w:ins>
      <w:r w:rsidR="008C16A8" w:rsidRPr="004408A1">
        <w:rPr>
          <w:lang w:eastAsia="zh-CN"/>
        </w:rPr>
        <w:t xml:space="preserve">aeronautical ones. </w:t>
      </w:r>
      <w:del w:id="30" w:author="Michael Biggs" w:date="2018-01-10T09:45:00Z">
        <w:r w:rsidR="008C16A8" w:rsidRPr="004408A1" w:rsidDel="000D070E">
          <w:rPr>
            <w:lang w:eastAsia="zh-CN"/>
          </w:rPr>
          <w:delText xml:space="preserve">This also indirectly indicates that currently GADSS does not need additional allocations. </w:delText>
        </w:r>
      </w:del>
      <w:r w:rsidR="008C16A8" w:rsidRPr="004408A1">
        <w:rPr>
          <w:lang w:eastAsia="zh-CN"/>
        </w:rPr>
        <w:t>The specific service and type of spectrum is selected based on the GADSS function</w:t>
      </w:r>
      <w:r w:rsidR="008C16A8">
        <w:rPr>
          <w:lang w:eastAsia="zh-CN"/>
        </w:rPr>
        <w:t>;</w:t>
      </w:r>
      <w:del w:id="31" w:author="Michael Biggs" w:date="2018-01-10T09:45:00Z">
        <w:r w:rsidR="008C16A8" w:rsidDel="000D070E">
          <w:rPr>
            <w:lang w:eastAsia="zh-CN"/>
          </w:rPr>
          <w:delText>]</w:delText>
        </w:r>
      </w:del>
    </w:p>
    <w:p w:rsidR="008C16A8" w:rsidRPr="004408A1" w:rsidRDefault="00984A86" w:rsidP="004408A1">
      <w:pPr>
        <w:pStyle w:val="enumlev1"/>
        <w:rPr>
          <w:lang w:eastAsia="zh-CN"/>
        </w:rPr>
      </w:pPr>
      <w:r>
        <w:rPr>
          <w:lang w:eastAsia="zh-CN"/>
        </w:rPr>
        <w:t>–</w:t>
      </w:r>
      <w:r>
        <w:rPr>
          <w:lang w:eastAsia="zh-CN"/>
        </w:rPr>
        <w:tab/>
      </w:r>
      <w:del w:id="32" w:author="Michael Biggs" w:date="2018-01-10T09:45:00Z">
        <w:r w:rsidR="008C16A8" w:rsidDel="000D070E">
          <w:rPr>
            <w:lang w:eastAsia="zh-CN"/>
          </w:rPr>
          <w:delText>[</w:delText>
        </w:r>
        <w:r w:rsidR="008C16A8" w:rsidRPr="004408A1" w:rsidDel="000D070E">
          <w:rPr>
            <w:lang w:eastAsia="zh-CN"/>
          </w:rPr>
          <w:delText>make a cross-reference with the two newly proposed provisions of Articles 36 and 37, which make exception from the general rules established in these Articles</w:delText>
        </w:r>
        <w:r w:rsidR="008C16A8" w:rsidDel="000D070E">
          <w:rPr>
            <w:lang w:eastAsia="zh-CN"/>
          </w:rPr>
          <w:delText>;]</w:delText>
        </w:r>
      </w:del>
    </w:p>
    <w:p w:rsidR="008C16A8" w:rsidRPr="004408A1" w:rsidRDefault="00984A86" w:rsidP="004408A1">
      <w:pPr>
        <w:pStyle w:val="enumlev1"/>
        <w:rPr>
          <w:lang w:eastAsia="zh-CN"/>
        </w:rPr>
      </w:pPr>
      <w:r>
        <w:rPr>
          <w:lang w:eastAsia="zh-CN"/>
        </w:rPr>
        <w:t>–</w:t>
      </w:r>
      <w:r>
        <w:rPr>
          <w:lang w:eastAsia="zh-CN"/>
        </w:rPr>
        <w:tab/>
      </w:r>
      <w:del w:id="33" w:author="Michael Biggs" w:date="2018-01-10T09:45:00Z">
        <w:r w:rsidR="008C16A8" w:rsidDel="000D070E">
          <w:rPr>
            <w:lang w:eastAsia="zh-CN"/>
          </w:rPr>
          <w:delText>[</w:delText>
        </w:r>
      </w:del>
      <w:r w:rsidR="008C16A8" w:rsidRPr="004408A1">
        <w:rPr>
          <w:lang w:eastAsia="zh-CN"/>
        </w:rPr>
        <w:t>reflect the absolute importance of information transmitted by autonomous distress tracking systems.</w:t>
      </w:r>
      <w:del w:id="34" w:author="Michael Biggs" w:date="2018-01-10T09:46:00Z">
        <w:r w:rsidR="008C16A8" w:rsidDel="000D070E">
          <w:rPr>
            <w:lang w:eastAsia="zh-CN"/>
          </w:rPr>
          <w:delText>]</w:delText>
        </w:r>
      </w:del>
    </w:p>
    <w:p w:rsidR="008C16A8" w:rsidRPr="004408A1" w:rsidDel="000D070E" w:rsidRDefault="000D070E" w:rsidP="00984A86">
      <w:pPr>
        <w:pStyle w:val="Headingb"/>
        <w:rPr>
          <w:del w:id="35" w:author="Michael Biggs" w:date="2018-01-10T09:46:00Z"/>
          <w:lang w:eastAsia="zh-CN"/>
        </w:rPr>
      </w:pPr>
      <w:ins w:id="36" w:author="Michael Biggs" w:date="2018-01-10T09:46:00Z">
        <w:r w:rsidRPr="004408A1" w:rsidDel="000D070E">
          <w:rPr>
            <w:lang w:eastAsia="zh-CN"/>
          </w:rPr>
          <w:t xml:space="preserve"> </w:t>
        </w:r>
      </w:ins>
      <w:del w:id="37" w:author="Michael Biggs" w:date="2018-01-10T09:46:00Z">
        <w:r w:rsidR="008C16A8" w:rsidRPr="004408A1" w:rsidDel="000D070E">
          <w:rPr>
            <w:lang w:eastAsia="zh-CN"/>
          </w:rPr>
          <w:delText>Chapter VIII Aeronautical Services</w:delText>
        </w:r>
      </w:del>
    </w:p>
    <w:p w:rsidR="008C16A8" w:rsidRPr="00F863D9" w:rsidDel="000D070E" w:rsidRDefault="008C16A8" w:rsidP="00051974">
      <w:pPr>
        <w:tabs>
          <w:tab w:val="left" w:pos="1418"/>
          <w:tab w:val="left" w:pos="2127"/>
        </w:tabs>
        <w:rPr>
          <w:del w:id="38" w:author="Michael Biggs" w:date="2018-01-10T09:46:00Z"/>
          <w:rStyle w:val="Artdef"/>
          <w:b w:val="0"/>
          <w:i/>
          <w:iCs/>
          <w:szCs w:val="24"/>
        </w:rPr>
      </w:pPr>
      <w:del w:id="39" w:author="Michael Biggs" w:date="2018-01-10T09:46:00Z">
        <w:r w:rsidRPr="00F863D9" w:rsidDel="000D070E">
          <w:rPr>
            <w:rStyle w:val="Artdef"/>
            <w:b w:val="0"/>
            <w:i/>
            <w:iCs/>
            <w:szCs w:val="24"/>
          </w:rPr>
          <w:delText xml:space="preserve">[Editor’s note. </w:delText>
        </w:r>
        <w:r w:rsidDel="000D070E">
          <w:rPr>
            <w:rStyle w:val="Artdef"/>
            <w:b w:val="0"/>
            <w:i/>
            <w:iCs/>
            <w:szCs w:val="24"/>
          </w:rPr>
          <w:delText>views were expressed that n</w:delText>
        </w:r>
        <w:r w:rsidRPr="00A22E71" w:rsidDel="000D070E">
          <w:rPr>
            <w:rStyle w:val="Artdef"/>
            <w:b w:val="0"/>
            <w:i/>
            <w:iCs/>
            <w:szCs w:val="24"/>
          </w:rPr>
          <w:delText>o modification directly relative to the GADSS is required in this chapter</w:delText>
        </w:r>
        <w:r w:rsidDel="000D070E">
          <w:rPr>
            <w:rStyle w:val="Artdef"/>
            <w:b w:val="0"/>
            <w:i/>
            <w:iCs/>
            <w:szCs w:val="24"/>
          </w:rPr>
          <w:delText xml:space="preserve">, as others </w:delText>
        </w:r>
        <w:r w:rsidRPr="00F863D9" w:rsidDel="000D070E">
          <w:rPr>
            <w:rStyle w:val="Artdef"/>
            <w:b w:val="0"/>
            <w:i/>
            <w:iCs/>
            <w:szCs w:val="24"/>
          </w:rPr>
          <w:delText>proposes that further study is required on three topics:</w:delText>
        </w:r>
      </w:del>
    </w:p>
    <w:p w:rsidR="008C16A8" w:rsidRPr="00F863D9" w:rsidDel="000D070E" w:rsidRDefault="007661A1" w:rsidP="00984A86">
      <w:pPr>
        <w:pStyle w:val="enumlev1"/>
        <w:rPr>
          <w:del w:id="40" w:author="Michael Biggs" w:date="2018-01-10T09:46:00Z"/>
          <w:rStyle w:val="Artdef"/>
          <w:b w:val="0"/>
          <w:i/>
          <w:iCs/>
          <w:szCs w:val="24"/>
        </w:rPr>
      </w:pPr>
      <w:del w:id="41" w:author="Michael Biggs" w:date="2018-01-10T09:46:00Z">
        <w:r w:rsidDel="000D070E">
          <w:rPr>
            <w:rStyle w:val="Artdef"/>
            <w:b w:val="0"/>
            <w:i/>
            <w:iCs/>
            <w:szCs w:val="24"/>
          </w:rPr>
          <w:delText>1</w:delText>
        </w:r>
        <w:r w:rsidDel="000D070E">
          <w:rPr>
            <w:rStyle w:val="Artdef"/>
            <w:b w:val="0"/>
            <w:i/>
            <w:iCs/>
            <w:szCs w:val="24"/>
          </w:rPr>
          <w:tab/>
        </w:r>
        <w:r w:rsidR="008C16A8" w:rsidRPr="00F863D9" w:rsidDel="000D070E">
          <w:rPr>
            <w:rStyle w:val="Artdef"/>
            <w:b w:val="0"/>
            <w:i/>
            <w:iCs/>
            <w:szCs w:val="24"/>
          </w:rPr>
          <w:delText>Whether the provisions of Articles 36.1, 36.2, 37.1 and 37.2 would preclude GADSS including a provision that the aircraft autonomous distress tracking function could not be turned off.</w:delText>
        </w:r>
      </w:del>
    </w:p>
    <w:p w:rsidR="008C16A8" w:rsidRPr="00F863D9" w:rsidDel="000D070E" w:rsidRDefault="007661A1" w:rsidP="00984A86">
      <w:pPr>
        <w:pStyle w:val="enumlev1"/>
        <w:rPr>
          <w:del w:id="42" w:author="Michael Biggs" w:date="2018-01-10T09:46:00Z"/>
          <w:rStyle w:val="Artdef"/>
          <w:b w:val="0"/>
          <w:i/>
          <w:iCs/>
          <w:szCs w:val="24"/>
        </w:rPr>
      </w:pPr>
      <w:del w:id="43" w:author="Michael Biggs" w:date="2018-01-10T09:46:00Z">
        <w:r w:rsidDel="000D070E">
          <w:rPr>
            <w:rStyle w:val="Artdef"/>
            <w:b w:val="0"/>
            <w:i/>
            <w:iCs/>
            <w:szCs w:val="24"/>
          </w:rPr>
          <w:delText>2</w:delText>
        </w:r>
        <w:r w:rsidDel="000D070E">
          <w:rPr>
            <w:rStyle w:val="Artdef"/>
            <w:b w:val="0"/>
            <w:i/>
            <w:iCs/>
            <w:szCs w:val="24"/>
          </w:rPr>
          <w:tab/>
        </w:r>
        <w:r w:rsidR="008C16A8" w:rsidRPr="00F863D9" w:rsidDel="000D070E">
          <w:rPr>
            <w:rStyle w:val="Artdef"/>
            <w:b w:val="0"/>
            <w:i/>
            <w:iCs/>
            <w:szCs w:val="24"/>
          </w:rPr>
          <w:delText>Whether the provisions of Articles 18.4 and 36.3, taking into account the definition in Article 17, would require that aircraft tracking information be encrypted.</w:delText>
        </w:r>
      </w:del>
    </w:p>
    <w:p w:rsidR="008C16A8" w:rsidRPr="004408A1" w:rsidDel="000D070E" w:rsidRDefault="007661A1" w:rsidP="004408A1">
      <w:pPr>
        <w:pStyle w:val="enumlev1"/>
        <w:rPr>
          <w:del w:id="44" w:author="Michael Biggs" w:date="2018-01-10T09:46:00Z"/>
          <w:lang w:eastAsia="zh-CN"/>
        </w:rPr>
      </w:pPr>
      <w:del w:id="45" w:author="Michael Biggs" w:date="2018-01-10T09:46:00Z">
        <w:r w:rsidDel="000D070E">
          <w:rPr>
            <w:rStyle w:val="Artdef"/>
            <w:b w:val="0"/>
            <w:i/>
            <w:iCs/>
            <w:szCs w:val="24"/>
          </w:rPr>
          <w:delText>3</w:delText>
        </w:r>
        <w:r w:rsidDel="000D070E">
          <w:rPr>
            <w:rStyle w:val="Artdef"/>
            <w:b w:val="0"/>
            <w:i/>
            <w:iCs/>
            <w:szCs w:val="24"/>
          </w:rPr>
          <w:tab/>
        </w:r>
        <w:r w:rsidR="008C16A8" w:rsidRPr="00F863D9" w:rsidDel="000D070E">
          <w:rPr>
            <w:rStyle w:val="Artdef"/>
            <w:b w:val="0"/>
            <w:i/>
            <w:iCs/>
            <w:szCs w:val="24"/>
          </w:rPr>
          <w:delText>Whether Article 37.3 would preclude GADSS including, under some conditions, a provision for remote triggering of position reporting. ]</w:delText>
        </w:r>
      </w:del>
    </w:p>
    <w:p w:rsidR="008C16A8" w:rsidRPr="00A42AAE" w:rsidDel="000D070E" w:rsidRDefault="008C16A8" w:rsidP="00805B4A">
      <w:pPr>
        <w:rPr>
          <w:del w:id="46" w:author="Michael Biggs" w:date="2018-01-10T09:46:00Z"/>
          <w:i/>
          <w:color w:val="FF0000"/>
          <w:lang w:eastAsia="zh-CN"/>
        </w:rPr>
      </w:pPr>
      <w:del w:id="47" w:author="Michael Biggs" w:date="2018-01-10T09:46:00Z">
        <w:r w:rsidRPr="00A42AAE" w:rsidDel="000D070E">
          <w:rPr>
            <w:i/>
            <w:color w:val="FF0000"/>
            <w:lang w:eastAsia="zh-CN"/>
          </w:rPr>
          <w:lastRenderedPageBreak/>
          <w:delText>[[Editor’s note: However, it can be noticed that general review may be needed and an agenda item for WRC-23 may be considered that could lead to modifications relative to general aeronautical issues.]]</w:delText>
        </w:r>
      </w:del>
    </w:p>
    <w:p w:rsidR="007661A1" w:rsidRPr="007661A1" w:rsidRDefault="007661A1" w:rsidP="007661A1">
      <w:pPr>
        <w:jc w:val="center"/>
      </w:pPr>
    </w:p>
    <w:sectPr w:rsidR="007661A1" w:rsidRPr="007661A1" w:rsidSect="00D02712">
      <w:headerReference w:type="default" r:id="rId8"/>
      <w:footerReference w:type="default" r:id="rId9"/>
      <w:headerReference w:type="firs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0F3" w:rsidRDefault="003750F3">
      <w:r>
        <w:separator/>
      </w:r>
    </w:p>
  </w:endnote>
  <w:endnote w:type="continuationSeparator" w:id="0">
    <w:p w:rsidR="003750F3" w:rsidRDefault="0037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24A" w:rsidRPr="002F7CB3" w:rsidRDefault="00FA124A">
    <w:pPr>
      <w:pStyle w:val="Footer"/>
      <w:rPr>
        <w:lang w:val="en-US"/>
      </w:rPr>
    </w:pPr>
    <w:r w:rsidRPr="002F7CB3">
      <w:rPr>
        <w:lang w:val="en-US"/>
      </w:rPr>
      <w:tab/>
    </w:r>
    <w:r w:rsidRPr="002F7CB3">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24A" w:rsidRPr="002F7CB3" w:rsidRDefault="00FA124A" w:rsidP="00E6257C">
    <w:pPr>
      <w:pStyle w:val="Footer"/>
      <w:rPr>
        <w:lang w:val="en-US"/>
      </w:rPr>
    </w:pPr>
    <w:r w:rsidRPr="002F7CB3">
      <w:rPr>
        <w:lang w:val="en-US"/>
      </w:rPr>
      <w:tab/>
    </w:r>
    <w:r w:rsidRPr="002F7CB3">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0F3" w:rsidRDefault="003750F3">
      <w:r>
        <w:t>____________________</w:t>
      </w:r>
    </w:p>
  </w:footnote>
  <w:footnote w:type="continuationSeparator" w:id="0">
    <w:p w:rsidR="003750F3" w:rsidRDefault="003750F3">
      <w:r>
        <w:continuationSeparator/>
      </w:r>
    </w:p>
  </w:footnote>
  <w:footnote w:id="1">
    <w:p w:rsidR="008C16A8" w:rsidRPr="00500442" w:rsidRDefault="008C16A8">
      <w:pPr>
        <w:pStyle w:val="FootnoteText"/>
      </w:pPr>
      <w:r>
        <w:rPr>
          <w:rStyle w:val="FootnoteReference"/>
        </w:rPr>
        <w:footnoteRef/>
      </w:r>
      <w:r w:rsidR="00063E19">
        <w:tab/>
      </w:r>
      <w:r>
        <w:rPr>
          <w:szCs w:val="24"/>
        </w:rPr>
        <w:t>“Global Aeronautical Distress and Safety System (GADSS) – Concept of Operations”, Version 6.0, International Civil Aviation Organization, July 6, 2017</w:t>
      </w:r>
      <w:r w:rsidR="00063E19">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0D070E">
      <w:rPr>
        <w:rStyle w:val="PageNumber"/>
        <w:noProof/>
      </w:rPr>
      <w:t>7</w:t>
    </w:r>
    <w:r w:rsidR="00D02712">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781F45" w:rsidTr="002D2364">
      <w:trPr>
        <w:trHeight w:val="1790"/>
      </w:trPr>
      <w:tc>
        <w:tcPr>
          <w:tcW w:w="1915" w:type="dxa"/>
          <w:shd w:val="clear" w:color="auto" w:fill="FFFFFF"/>
        </w:tcPr>
        <w:p w:rsidR="00781F45" w:rsidRDefault="00781F45" w:rsidP="00781F45">
          <w:bookmarkStart w:id="48" w:name="logo"/>
          <w:r w:rsidRPr="00484298">
            <w:rPr>
              <w:noProof/>
              <w:lang w:eastAsia="zh-CN"/>
            </w:rPr>
            <w:drawing>
              <wp:inline distT="0" distB="0" distL="0" distR="0" wp14:anchorId="0F38A1A1" wp14:editId="0A9D64AC">
                <wp:extent cx="1086485" cy="878205"/>
                <wp:effectExtent l="0" t="0" r="0" b="0"/>
                <wp:docPr id="5"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485" cy="878205"/>
                        </a:xfrm>
                        <a:prstGeom prst="rect">
                          <a:avLst/>
                        </a:prstGeom>
                        <a:noFill/>
                        <a:ln>
                          <a:noFill/>
                        </a:ln>
                      </pic:spPr>
                    </pic:pic>
                  </a:graphicData>
                </a:graphic>
              </wp:inline>
            </w:drawing>
          </w:r>
          <w:bookmarkEnd w:id="48"/>
        </w:p>
      </w:tc>
      <w:tc>
        <w:tcPr>
          <w:tcW w:w="3895" w:type="dxa"/>
          <w:shd w:val="clear" w:color="auto" w:fill="FFFFFF"/>
          <w:tcMar>
            <w:right w:w="0" w:type="dxa"/>
          </w:tcMar>
        </w:tcPr>
        <w:p w:rsidR="00781F45" w:rsidRPr="00066AB7" w:rsidRDefault="00781F45" w:rsidP="00781F45">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9264" behindDoc="0" locked="0" layoutInCell="1" allowOverlap="1" wp14:anchorId="532BE364" wp14:editId="55BF430D">
                    <wp:simplePos x="0" y="0"/>
                    <wp:positionH relativeFrom="column">
                      <wp:posOffset>12700</wp:posOffset>
                    </wp:positionH>
                    <wp:positionV relativeFrom="paragraph">
                      <wp:posOffset>342900</wp:posOffset>
                    </wp:positionV>
                    <wp:extent cx="2400300" cy="0"/>
                    <wp:effectExtent l="0" t="0" r="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E7094"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vpdBgIAABI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">
                    <o:lock v:ext="edit" shapetype="f"/>
                  </v:line>
                </w:pict>
              </mc:Fallback>
            </mc:AlternateContent>
          </w:r>
        </w:p>
        <w:p w:rsidR="00781F45" w:rsidRPr="00066AB7" w:rsidRDefault="00781F45" w:rsidP="00781F45">
          <w:pPr>
            <w:rPr>
              <w:rFonts w:ascii="Arial" w:hAnsi="Arial" w:cs="Arial"/>
              <w:szCs w:val="22"/>
            </w:rPr>
          </w:pPr>
          <w:r w:rsidRPr="00066AB7">
            <w:rPr>
              <w:rFonts w:ascii="Arial" w:hAnsi="Arial" w:cs="Arial"/>
              <w:szCs w:val="22"/>
            </w:rPr>
            <w:t>International Civil Aviation Organization</w:t>
          </w:r>
        </w:p>
        <w:p w:rsidR="00781F45" w:rsidRPr="00066AB7" w:rsidRDefault="00781F45" w:rsidP="00781F45">
          <w:pPr>
            <w:rPr>
              <w:rFonts w:ascii="Arial" w:hAnsi="Arial" w:cs="Arial"/>
              <w:szCs w:val="22"/>
            </w:rPr>
          </w:pPr>
        </w:p>
        <w:p w:rsidR="00781F45" w:rsidRPr="00066AB7" w:rsidRDefault="00781F45" w:rsidP="00781F45">
          <w:pPr>
            <w:rPr>
              <w:rFonts w:ascii="Arial" w:hAnsi="Arial" w:cs="Arial"/>
              <w:b/>
              <w:szCs w:val="22"/>
            </w:rPr>
          </w:pPr>
          <w:r w:rsidRPr="00066AB7">
            <w:rPr>
              <w:rFonts w:ascii="Arial" w:hAnsi="Arial" w:cs="Arial"/>
              <w:b/>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3"/>
          </w:tblGrid>
          <w:tr w:rsidR="00781F45" w:rsidTr="002D2364">
            <w:trPr>
              <w:jc w:val="right"/>
            </w:trPr>
            <w:tc>
              <w:tcPr>
                <w:tcW w:w="0" w:type="auto"/>
              </w:tcPr>
              <w:p w:rsidR="00781F45" w:rsidRPr="00066AB7" w:rsidRDefault="00781F45" w:rsidP="00781F45">
                <w:pPr>
                  <w:framePr w:hSpace="180" w:wrap="around" w:vAnchor="text" w:hAnchor="text" w:y="1"/>
                  <w:suppressOverlap/>
                  <w:rPr>
                    <w:szCs w:val="22"/>
                  </w:rPr>
                </w:pPr>
                <w:bookmarkStart w:id="49" w:name="document_no"/>
                <w:r>
                  <w:rPr>
                    <w:szCs w:val="22"/>
                  </w:rPr>
                  <w:t>FSMP-WG</w:t>
                </w:r>
                <w:r w:rsidRPr="00066AB7">
                  <w:rPr>
                    <w:szCs w:val="22"/>
                  </w:rPr>
                  <w:t>/</w:t>
                </w:r>
                <w:r>
                  <w:rPr>
                    <w:szCs w:val="22"/>
                  </w:rPr>
                  <w:t xml:space="preserve">6 </w:t>
                </w:r>
                <w:r w:rsidRPr="00066AB7">
                  <w:rPr>
                    <w:szCs w:val="22"/>
                  </w:rPr>
                  <w:t>WP/</w:t>
                </w:r>
                <w:bookmarkEnd w:id="49"/>
                <w:r>
                  <w:rPr>
                    <w:szCs w:val="22"/>
                  </w:rPr>
                  <w:t>1</w:t>
                </w:r>
                <w:r>
                  <w:rPr>
                    <w:szCs w:val="22"/>
                  </w:rPr>
                  <w:t>3</w:t>
                </w:r>
              </w:p>
              <w:p w:rsidR="00781F45" w:rsidRPr="00066AB7" w:rsidRDefault="00781F45" w:rsidP="00781F45">
                <w:pPr>
                  <w:framePr w:hSpace="180" w:wrap="around" w:vAnchor="text" w:hAnchor="text" w:y="1"/>
                  <w:suppressOverlap/>
                  <w:rPr>
                    <w:b/>
                  </w:rPr>
                </w:pPr>
                <w:bookmarkStart w:id="50" w:name="restricted"/>
                <w:bookmarkStart w:id="51" w:name="addendum_corrigendum_appendix"/>
                <w:bookmarkStart w:id="52" w:name="revision_no"/>
                <w:bookmarkStart w:id="53" w:name="revision_date"/>
                <w:bookmarkStart w:id="54" w:name="date"/>
                <w:bookmarkStart w:id="55" w:name="related_to"/>
                <w:bookmarkEnd w:id="50"/>
                <w:bookmarkEnd w:id="51"/>
                <w:bookmarkEnd w:id="52"/>
                <w:bookmarkEnd w:id="53"/>
                <w:bookmarkEnd w:id="55"/>
                <w:r>
                  <w:rPr>
                    <w:sz w:val="18"/>
                    <w:szCs w:val="18"/>
                  </w:rPr>
                  <w:t>2018-01-</w:t>
                </w:r>
                <w:bookmarkStart w:id="56" w:name="info_paper"/>
                <w:bookmarkEnd w:id="54"/>
                <w:bookmarkEnd w:id="56"/>
                <w:r>
                  <w:rPr>
                    <w:sz w:val="18"/>
                    <w:szCs w:val="18"/>
                  </w:rPr>
                  <w:t>30</w:t>
                </w:r>
              </w:p>
            </w:tc>
          </w:tr>
          <w:tr w:rsidR="00781F45" w:rsidTr="002D2364">
            <w:trPr>
              <w:jc w:val="right"/>
            </w:trPr>
            <w:tc>
              <w:tcPr>
                <w:tcW w:w="0" w:type="auto"/>
              </w:tcPr>
              <w:p w:rsidR="00781F45" w:rsidRPr="00066AB7" w:rsidRDefault="00781F45" w:rsidP="00781F45">
                <w:pPr>
                  <w:framePr w:hSpace="180" w:wrap="around" w:vAnchor="text" w:hAnchor="text" w:y="1"/>
                  <w:suppressOverlap/>
                  <w:rPr>
                    <w:szCs w:val="22"/>
                  </w:rPr>
                </w:pPr>
              </w:p>
            </w:tc>
          </w:tr>
        </w:tbl>
        <w:p w:rsidR="00781F45" w:rsidRPr="00066AB7" w:rsidRDefault="00781F45" w:rsidP="00781F45">
          <w:pPr>
            <w:tabs>
              <w:tab w:val="left" w:pos="720"/>
              <w:tab w:val="left" w:pos="1440"/>
              <w:tab w:val="left" w:pos="1800"/>
              <w:tab w:val="left" w:pos="2160"/>
              <w:tab w:val="left" w:pos="2520"/>
              <w:tab w:val="left" w:pos="2880"/>
            </w:tabs>
            <w:ind w:left="4320"/>
            <w:rPr>
              <w:b/>
              <w:sz w:val="18"/>
              <w:szCs w:val="18"/>
            </w:rPr>
          </w:pPr>
        </w:p>
      </w:tc>
    </w:tr>
  </w:tbl>
  <w:p w:rsidR="00781F45" w:rsidRDefault="00781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74D3D"/>
    <w:multiLevelType w:val="hybridMultilevel"/>
    <w:tmpl w:val="51CA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567E9"/>
    <w:multiLevelType w:val="hybridMultilevel"/>
    <w:tmpl w:val="4670A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A8"/>
    <w:rsid w:val="000069D4"/>
    <w:rsid w:val="000174AD"/>
    <w:rsid w:val="00047A1D"/>
    <w:rsid w:val="000604B9"/>
    <w:rsid w:val="00063E19"/>
    <w:rsid w:val="0009522C"/>
    <w:rsid w:val="000A7D55"/>
    <w:rsid w:val="000C12C8"/>
    <w:rsid w:val="000C2E8E"/>
    <w:rsid w:val="000D070E"/>
    <w:rsid w:val="000D1DC9"/>
    <w:rsid w:val="000E0E7C"/>
    <w:rsid w:val="000F1B4B"/>
    <w:rsid w:val="0012744F"/>
    <w:rsid w:val="00131178"/>
    <w:rsid w:val="00156F66"/>
    <w:rsid w:val="00163271"/>
    <w:rsid w:val="00182528"/>
    <w:rsid w:val="0018500B"/>
    <w:rsid w:val="00196A19"/>
    <w:rsid w:val="001D016F"/>
    <w:rsid w:val="001D1613"/>
    <w:rsid w:val="00202DC1"/>
    <w:rsid w:val="002116EE"/>
    <w:rsid w:val="002309D8"/>
    <w:rsid w:val="002A7FE2"/>
    <w:rsid w:val="002E1B4F"/>
    <w:rsid w:val="002F2E67"/>
    <w:rsid w:val="002F7CB3"/>
    <w:rsid w:val="00315546"/>
    <w:rsid w:val="00330567"/>
    <w:rsid w:val="003750F3"/>
    <w:rsid w:val="00386A9D"/>
    <w:rsid w:val="00391081"/>
    <w:rsid w:val="003B2789"/>
    <w:rsid w:val="003C13CE"/>
    <w:rsid w:val="003E2518"/>
    <w:rsid w:val="003E7CEF"/>
    <w:rsid w:val="004408A1"/>
    <w:rsid w:val="004803EB"/>
    <w:rsid w:val="004B1EF7"/>
    <w:rsid w:val="004B3FAD"/>
    <w:rsid w:val="004C5749"/>
    <w:rsid w:val="00501DCA"/>
    <w:rsid w:val="00513A47"/>
    <w:rsid w:val="005211F4"/>
    <w:rsid w:val="005408DF"/>
    <w:rsid w:val="00573344"/>
    <w:rsid w:val="00583F9B"/>
    <w:rsid w:val="005E5C10"/>
    <w:rsid w:val="005F2C78"/>
    <w:rsid w:val="006144E4"/>
    <w:rsid w:val="00650299"/>
    <w:rsid w:val="00655FC5"/>
    <w:rsid w:val="007661A1"/>
    <w:rsid w:val="00781F45"/>
    <w:rsid w:val="00814E0A"/>
    <w:rsid w:val="00822581"/>
    <w:rsid w:val="008309DD"/>
    <w:rsid w:val="0083227A"/>
    <w:rsid w:val="00866900"/>
    <w:rsid w:val="00876A8A"/>
    <w:rsid w:val="00881BA1"/>
    <w:rsid w:val="008C16A8"/>
    <w:rsid w:val="008C2302"/>
    <w:rsid w:val="008C26B8"/>
    <w:rsid w:val="008F208F"/>
    <w:rsid w:val="00982084"/>
    <w:rsid w:val="00984A86"/>
    <w:rsid w:val="00995963"/>
    <w:rsid w:val="009B61EB"/>
    <w:rsid w:val="009C2064"/>
    <w:rsid w:val="009C2223"/>
    <w:rsid w:val="009D1697"/>
    <w:rsid w:val="009F3A46"/>
    <w:rsid w:val="009F6520"/>
    <w:rsid w:val="00A014F8"/>
    <w:rsid w:val="00A42AAE"/>
    <w:rsid w:val="00A5173C"/>
    <w:rsid w:val="00A61AEF"/>
    <w:rsid w:val="00AD2345"/>
    <w:rsid w:val="00AF173A"/>
    <w:rsid w:val="00B066A4"/>
    <w:rsid w:val="00B07A13"/>
    <w:rsid w:val="00B4279B"/>
    <w:rsid w:val="00B45FC9"/>
    <w:rsid w:val="00B76F35"/>
    <w:rsid w:val="00B81138"/>
    <w:rsid w:val="00B97D31"/>
    <w:rsid w:val="00BC7CCF"/>
    <w:rsid w:val="00BE470B"/>
    <w:rsid w:val="00BF49D3"/>
    <w:rsid w:val="00C57A91"/>
    <w:rsid w:val="00CC01C2"/>
    <w:rsid w:val="00CF21F2"/>
    <w:rsid w:val="00D02712"/>
    <w:rsid w:val="00D046A7"/>
    <w:rsid w:val="00D214D0"/>
    <w:rsid w:val="00D6546B"/>
    <w:rsid w:val="00DB178B"/>
    <w:rsid w:val="00DC17D3"/>
    <w:rsid w:val="00DD4BED"/>
    <w:rsid w:val="00DE39BA"/>
    <w:rsid w:val="00DE39F0"/>
    <w:rsid w:val="00DF0AF3"/>
    <w:rsid w:val="00DF7E9F"/>
    <w:rsid w:val="00E27D7E"/>
    <w:rsid w:val="00E42E13"/>
    <w:rsid w:val="00E50DAC"/>
    <w:rsid w:val="00E56D5C"/>
    <w:rsid w:val="00E6257C"/>
    <w:rsid w:val="00E63C59"/>
    <w:rsid w:val="00F25662"/>
    <w:rsid w:val="00FA124A"/>
    <w:rsid w:val="00FC08DD"/>
    <w:rsid w:val="00FC2316"/>
    <w:rsid w:val="00FC2CFD"/>
    <w:rsid w:val="00FC61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60B6D"/>
  <w15:docId w15:val="{304AA071-E983-4EF2-9AC1-00EDA819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84A86"/>
    <w:pPr>
      <w:tabs>
        <w:tab w:val="left" w:pos="284"/>
      </w:tabs>
      <w:spacing w:before="40" w:after="40"/>
    </w:pPr>
    <w:rPr>
      <w:sz w:val="18"/>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84A86"/>
    <w:pPr>
      <w:keepNext/>
      <w:keepLines/>
      <w:spacing w:before="160"/>
    </w:pPr>
    <w:rPr>
      <w:rFonts w:ascii="Times New Roman Bold" w:hAnsi="Times New Roman Bold" w:cs="Times New Roman Bold"/>
      <w:b/>
    </w:rPr>
  </w:style>
  <w:style w:type="paragraph" w:customStyle="1" w:styleId="Figure">
    <w:name w:val="Figure"/>
    <w:basedOn w:val="Normal"/>
    <w:next w:val="Normal"/>
    <w:rsid w:val="00984A86"/>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rsid w:val="00984A86"/>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basedOn w:val="DefaultParagraphFont"/>
    <w:link w:val="Heading1"/>
    <w:rsid w:val="008C16A8"/>
    <w:rPr>
      <w:rFonts w:ascii="Times New Roman" w:hAnsi="Times New Roman"/>
      <w:b/>
      <w:sz w:val="28"/>
      <w:lang w:val="en-GB" w:eastAsia="en-US"/>
    </w:rPr>
  </w:style>
  <w:style w:type="character" w:customStyle="1" w:styleId="Heading2Char">
    <w:name w:val="Heading 2 Char"/>
    <w:basedOn w:val="DefaultParagraphFont"/>
    <w:link w:val="Heading2"/>
    <w:rsid w:val="008C16A8"/>
    <w:rPr>
      <w:rFonts w:ascii="Times New Roman" w:hAnsi="Times New Roman"/>
      <w:b/>
      <w:sz w:val="24"/>
      <w:lang w:val="en-GB" w:eastAsia="en-US"/>
    </w:rPr>
  </w:style>
  <w:style w:type="character" w:customStyle="1" w:styleId="enumlev1Char">
    <w:name w:val="enumlev1 Char"/>
    <w:basedOn w:val="DefaultParagraphFont"/>
    <w:link w:val="enumlev1"/>
    <w:locked/>
    <w:rsid w:val="008C16A8"/>
    <w:rPr>
      <w:rFonts w:ascii="Times New Roman" w:hAnsi="Times New Roman"/>
      <w:sz w:val="24"/>
      <w:lang w:val="en-GB" w:eastAsia="en-US"/>
    </w:rPr>
  </w:style>
  <w:style w:type="paragraph" w:styleId="ListParagraph">
    <w:name w:val="List Paragraph"/>
    <w:basedOn w:val="Normal"/>
    <w:uiPriority w:val="34"/>
    <w:qFormat/>
    <w:rsid w:val="008C16A8"/>
    <w:pPr>
      <w:ind w:left="720"/>
      <w:contextualSpacing/>
    </w:pPr>
  </w:style>
  <w:style w:type="character" w:styleId="Hyperlink">
    <w:name w:val="Hyperlink"/>
    <w:basedOn w:val="DefaultParagraphFont"/>
    <w:unhideWhenUsed/>
    <w:rsid w:val="008C16A8"/>
    <w:rPr>
      <w:color w:val="0000FF" w:themeColor="hyperlink"/>
      <w:u w:val="single"/>
    </w:rPr>
  </w:style>
  <w:style w:type="paragraph" w:customStyle="1" w:styleId="Tablefin">
    <w:name w:val="Table_fin"/>
    <w:basedOn w:val="Normal"/>
    <w:rsid w:val="00984A86"/>
    <w:pPr>
      <w:spacing w:before="0"/>
    </w:pPr>
    <w:rPr>
      <w:sz w:val="20"/>
    </w:rPr>
  </w:style>
  <w:style w:type="paragraph" w:styleId="BalloonText">
    <w:name w:val="Balloon Text"/>
    <w:basedOn w:val="Normal"/>
    <w:link w:val="BalloonTextChar"/>
    <w:semiHidden/>
    <w:unhideWhenUsed/>
    <w:rsid w:val="00781F45"/>
    <w:pPr>
      <w:spacing w:before="0"/>
    </w:pPr>
    <w:rPr>
      <w:sz w:val="26"/>
      <w:szCs w:val="26"/>
    </w:rPr>
  </w:style>
  <w:style w:type="character" w:customStyle="1" w:styleId="BalloonTextChar">
    <w:name w:val="Balloon Text Char"/>
    <w:basedOn w:val="DefaultParagraphFont"/>
    <w:link w:val="BalloonText"/>
    <w:semiHidden/>
    <w:rsid w:val="00781F45"/>
    <w:rPr>
      <w:rFonts w:ascii="Times New Roman" w:hAnsi="Times New Roman"/>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_9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79A2D-E018-4092-8F5E-852AB0C24865}"/>
</file>

<file path=customXml/itemProps2.xml><?xml version="1.0" encoding="utf-8"?>
<ds:datastoreItem xmlns:ds="http://schemas.openxmlformats.org/officeDocument/2006/customXml" ds:itemID="{E49FFE37-4C8F-461A-9716-4334EF42412F}"/>
</file>

<file path=customXml/itemProps3.xml><?xml version="1.0" encoding="utf-8"?>
<ds:datastoreItem xmlns:ds="http://schemas.openxmlformats.org/officeDocument/2006/customXml" ds:itemID="{625B9CCA-FD82-4158-BE3B-BFBFCB0AEB93}"/>
</file>

<file path=docProps/app.xml><?xml version="1.0" encoding="utf-8"?>
<Properties xmlns="http://schemas.openxmlformats.org/officeDocument/2006/extended-properties" xmlns:vt="http://schemas.openxmlformats.org/officeDocument/2006/docPropsVTypes">
  <Template>C:\Users\trivino\AppData\Roaming\Microsoft\Templates\POOL E - ITU\PE_BR_90.dotm</Template>
  <TotalTime>82</TotalTime>
  <Pages>7</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Loftur</cp:lastModifiedBy>
  <cp:revision>5</cp:revision>
  <cp:lastPrinted>2017-12-04T09:01:00Z</cp:lastPrinted>
  <dcterms:created xsi:type="dcterms:W3CDTF">2017-12-20T13:24:00Z</dcterms:created>
  <dcterms:modified xsi:type="dcterms:W3CDTF">2018-01-30T12:50:00Z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0x010100B372B09A9A77C4438999FF1325BEF759</vt:lpwstr>
  </property>
</Properties>
</file>