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E0" w:rsidRDefault="002137E0" w:rsidP="002137E0">
      <w:pPr>
        <w:pStyle w:val="TitleMain"/>
      </w:pPr>
      <w:r>
        <w:t>DRAFT ICAO POSITION</w:t>
      </w:r>
    </w:p>
    <w:p w:rsidR="002137E0" w:rsidRDefault="002137E0" w:rsidP="002137E0">
      <w:pPr>
        <w:pStyle w:val="TitleMain"/>
      </w:pPr>
      <w:r>
        <w:t>FOR THE INTERNATIONAL TELECOMMUNICATION UNION (ITU)</w:t>
      </w:r>
    </w:p>
    <w:p w:rsidR="002137E0" w:rsidRDefault="002137E0" w:rsidP="002137E0">
      <w:pPr>
        <w:pStyle w:val="TitleMain"/>
        <w:rPr>
          <w:b w:val="0"/>
          <w:bCs/>
        </w:rPr>
      </w:pPr>
      <w:r>
        <w:t>WOR</w:t>
      </w:r>
      <w:r w:rsidR="00E3163F">
        <w:t>L</w:t>
      </w:r>
      <w:r>
        <w:t>D RADIOCOMMUNICATION CONFERENCE 2019 (WRC-19)</w:t>
      </w:r>
    </w:p>
    <w:p w:rsidR="002137E0" w:rsidRDefault="002137E0" w:rsidP="002137E0">
      <w:pPr>
        <w:pStyle w:val="TitleMain"/>
      </w:pPr>
    </w:p>
    <w:p w:rsidR="002137E0" w:rsidRDefault="002137E0" w:rsidP="002137E0">
      <w:pPr>
        <w:pStyle w:val="TitleMain"/>
      </w:pPr>
    </w:p>
    <w:p w:rsidR="002137E0" w:rsidRDefault="002137E0" w:rsidP="002137E0">
      <w:pPr>
        <w:pStyle w:val="TitleMain"/>
      </w:pPr>
    </w:p>
    <w:p w:rsidR="002137E0" w:rsidRPr="00467F86" w:rsidRDefault="002137E0" w:rsidP="002137E0">
      <w:pPr>
        <w:pStyle w:val="TitleMain"/>
      </w:pPr>
    </w:p>
    <w:tbl>
      <w:tblPr>
        <w:tblStyle w:val="TableGrid"/>
        <w:tblW w:w="7200" w:type="dxa"/>
        <w:jc w:val="center"/>
        <w:tblCellMar>
          <w:top w:w="120" w:type="dxa"/>
          <w:left w:w="120" w:type="dxa"/>
          <w:right w:w="120" w:type="dxa"/>
        </w:tblCellMar>
        <w:tblLook w:val="04A0" w:firstRow="1" w:lastRow="0" w:firstColumn="1" w:lastColumn="0" w:noHBand="0" w:noVBand="1"/>
      </w:tblPr>
      <w:tblGrid>
        <w:gridCol w:w="7200"/>
      </w:tblGrid>
      <w:tr w:rsidR="002137E0" w:rsidTr="004E0893">
        <w:trPr>
          <w:jc w:val="center"/>
        </w:trPr>
        <w:tc>
          <w:tcPr>
            <w:tcW w:w="7200" w:type="dxa"/>
            <w:tcBorders>
              <w:bottom w:val="nil"/>
            </w:tcBorders>
          </w:tcPr>
          <w:p w:rsidR="002137E0" w:rsidRPr="008268F9" w:rsidRDefault="002137E0" w:rsidP="004E0893">
            <w:pPr>
              <w:jc w:val="center"/>
              <w:rPr>
                <w:b/>
                <w:szCs w:val="22"/>
              </w:rPr>
            </w:pPr>
            <w:r w:rsidRPr="008268F9">
              <w:rPr>
                <w:b/>
                <w:szCs w:val="22"/>
              </w:rPr>
              <w:t>SUMMARY</w:t>
            </w:r>
          </w:p>
        </w:tc>
      </w:tr>
      <w:tr w:rsidR="002137E0" w:rsidTr="004E0893">
        <w:trPr>
          <w:jc w:val="center"/>
        </w:trPr>
        <w:tc>
          <w:tcPr>
            <w:tcW w:w="7200" w:type="dxa"/>
            <w:tcBorders>
              <w:top w:val="nil"/>
            </w:tcBorders>
            <w:shd w:val="clear" w:color="auto" w:fill="auto"/>
          </w:tcPr>
          <w:p w:rsidR="002137E0" w:rsidRPr="001B0225" w:rsidRDefault="002137E0" w:rsidP="00F97AA8">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 xml:space="preserve">This paper reviews the agenda for the International Telecommunication Union (ITU) </w:t>
            </w:r>
            <w:r w:rsidR="003712FE">
              <w:rPr>
                <w:szCs w:val="22"/>
              </w:rPr>
              <w:t>World Radiocommunication Conference 2019 (</w:t>
            </w:r>
            <w:r w:rsidRPr="001B0225">
              <w:rPr>
                <w:szCs w:val="22"/>
              </w:rPr>
              <w:t>WRC-19</w:t>
            </w:r>
            <w:r w:rsidR="003712FE">
              <w:rPr>
                <w:szCs w:val="22"/>
              </w:rPr>
              <w:t>)</w:t>
            </w:r>
            <w:r w:rsidRPr="001B0225">
              <w:rPr>
                <w:szCs w:val="22"/>
              </w:rPr>
              <w:t>, discusses points of aeronautical interest and provides the ICAO Position for these agenda items.</w:t>
            </w:r>
          </w:p>
          <w:p w:rsidR="002137E0" w:rsidRPr="001B0225" w:rsidRDefault="002137E0" w:rsidP="00F97AA8">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p>
          <w:p w:rsidR="002137E0" w:rsidRDefault="002137E0" w:rsidP="00F97AA8">
            <w:pPr>
              <w:rPr>
                <w:szCs w:val="22"/>
              </w:rPr>
            </w:pPr>
            <w:r w:rsidRPr="001B0225">
              <w:rPr>
                <w:szCs w:val="22"/>
              </w:rPr>
              <w:t>Support of the ICAO Position by Contracting States is required to ensure that the position is supported at the WRC-</w:t>
            </w:r>
            <w:r w:rsidRPr="001B0225">
              <w:rPr>
                <w:bCs/>
                <w:szCs w:val="22"/>
              </w:rPr>
              <w:t>19 and</w:t>
            </w:r>
            <w:r w:rsidRPr="001B0225">
              <w:rPr>
                <w:szCs w:val="22"/>
              </w:rPr>
              <w:t xml:space="preserve"> that aviation requirements are met.</w:t>
            </w:r>
          </w:p>
          <w:p w:rsidR="002137E0" w:rsidRPr="008268F9" w:rsidRDefault="002137E0" w:rsidP="004E0893">
            <w:pPr>
              <w:jc w:val="left"/>
              <w:rPr>
                <w:szCs w:val="22"/>
              </w:rPr>
            </w:pPr>
          </w:p>
        </w:tc>
      </w:tr>
    </w:tbl>
    <w:p w:rsidR="002137E0" w:rsidRDefault="002137E0" w:rsidP="002137E0">
      <w:pPr>
        <w:pStyle w:val="TitleMain"/>
      </w:pPr>
    </w:p>
    <w:p w:rsidR="002137E0" w:rsidRPr="001B0225" w:rsidRDefault="002137E0" w:rsidP="002137E0">
      <w:pPr>
        <w:rPr>
          <w:szCs w:val="22"/>
        </w:rPr>
      </w:pPr>
    </w:p>
    <w:p w:rsidR="002137E0" w:rsidRPr="001B0225" w:rsidRDefault="002137E0" w:rsidP="002137E0">
      <w:pPr>
        <w:widowControl w:val="0"/>
        <w:numPr>
          <w:ilvl w:val="0"/>
          <w:numId w:val="14"/>
        </w:numPr>
        <w:spacing w:before="120" w:after="120"/>
        <w:ind w:left="851" w:firstLine="142"/>
        <w:jc w:val="left"/>
        <w:rPr>
          <w:szCs w:val="22"/>
        </w:rPr>
      </w:pPr>
      <w:r w:rsidRPr="001B0225">
        <w:rPr>
          <w:szCs w:val="22"/>
        </w:rPr>
        <w:t>Introduction</w:t>
      </w:r>
    </w:p>
    <w:p w:rsidR="002137E0" w:rsidRPr="001B0225" w:rsidRDefault="002137E0" w:rsidP="002137E0">
      <w:pPr>
        <w:widowControl w:val="0"/>
        <w:numPr>
          <w:ilvl w:val="0"/>
          <w:numId w:val="14"/>
        </w:numPr>
        <w:spacing w:before="120" w:after="120"/>
        <w:ind w:left="851" w:firstLine="142"/>
        <w:jc w:val="left"/>
        <w:rPr>
          <w:szCs w:val="22"/>
        </w:rPr>
      </w:pPr>
      <w:r w:rsidRPr="001B0225">
        <w:rPr>
          <w:szCs w:val="22"/>
        </w:rPr>
        <w:t>ICAO and the international regulatory framework</w:t>
      </w:r>
    </w:p>
    <w:p w:rsidR="002137E0" w:rsidRPr="001B0225" w:rsidRDefault="002137E0" w:rsidP="002137E0">
      <w:pPr>
        <w:widowControl w:val="0"/>
        <w:numPr>
          <w:ilvl w:val="0"/>
          <w:numId w:val="14"/>
        </w:numPr>
        <w:spacing w:before="120" w:after="120"/>
        <w:ind w:left="851" w:firstLine="142"/>
        <w:jc w:val="left"/>
        <w:rPr>
          <w:szCs w:val="22"/>
        </w:rPr>
      </w:pPr>
      <w:r w:rsidRPr="001B0225">
        <w:rPr>
          <w:szCs w:val="22"/>
        </w:rPr>
        <w:t>Spectrum requirements for international civil aviation</w:t>
      </w:r>
    </w:p>
    <w:p w:rsidR="002137E0" w:rsidRPr="001B0225" w:rsidRDefault="002137E0" w:rsidP="002137E0">
      <w:pPr>
        <w:widowControl w:val="0"/>
        <w:numPr>
          <w:ilvl w:val="0"/>
          <w:numId w:val="14"/>
        </w:numPr>
        <w:spacing w:before="120" w:after="120"/>
        <w:ind w:left="851" w:firstLine="142"/>
        <w:jc w:val="left"/>
        <w:rPr>
          <w:bCs/>
          <w:szCs w:val="22"/>
        </w:rPr>
      </w:pPr>
      <w:r>
        <w:rPr>
          <w:szCs w:val="22"/>
        </w:rPr>
        <w:t>A</w:t>
      </w:r>
      <w:r w:rsidRPr="001B0225">
        <w:rPr>
          <w:szCs w:val="22"/>
        </w:rPr>
        <w:t xml:space="preserve">eronautical aspects on the agenda for </w:t>
      </w:r>
      <w:r w:rsidRPr="001B0225">
        <w:rPr>
          <w:bCs/>
          <w:szCs w:val="22"/>
        </w:rPr>
        <w:t>WRC-19</w:t>
      </w:r>
    </w:p>
    <w:p w:rsidR="002137E0" w:rsidRPr="001B0225" w:rsidRDefault="002137E0" w:rsidP="002137E0">
      <w:pPr>
        <w:rPr>
          <w:bCs/>
          <w:szCs w:val="22"/>
        </w:rPr>
      </w:pPr>
    </w:p>
    <w:p w:rsidR="002137E0" w:rsidRPr="008F776B" w:rsidRDefault="002137E0" w:rsidP="002137E0"/>
    <w:p w:rsidR="008116D8" w:rsidRDefault="002137E0" w:rsidP="00E427B4">
      <w:pPr>
        <w:pStyle w:val="Heading4"/>
        <w:numPr>
          <w:ilvl w:val="3"/>
          <w:numId w:val="0"/>
        </w:numPr>
      </w:pPr>
      <w:r w:rsidRPr="008F776B">
        <w:t>A</w:t>
      </w:r>
      <w:r w:rsidR="00E427B4">
        <w:t>ttachment</w:t>
      </w:r>
      <w:r w:rsidR="008116D8">
        <w:t>:</w:t>
      </w:r>
    </w:p>
    <w:p w:rsidR="002137E0" w:rsidRDefault="002137E0" w:rsidP="002137E0">
      <w:pPr>
        <w:tabs>
          <w:tab w:val="left" w:pos="900"/>
        </w:tabs>
        <w:ind w:left="240"/>
      </w:pPr>
      <w:r w:rsidRPr="008F776B">
        <w:t>Agenda for ITU WRC-1</w:t>
      </w:r>
      <w:r>
        <w:t>9</w:t>
      </w:r>
    </w:p>
    <w:p w:rsidR="002137E0" w:rsidRDefault="002137E0" w:rsidP="002137E0">
      <w:pPr>
        <w:pStyle w:val="TitleMain"/>
        <w:jc w:val="both"/>
      </w:pPr>
    </w:p>
    <w:p w:rsidR="002137E0" w:rsidRDefault="002137E0" w:rsidP="002137E0">
      <w:pPr>
        <w:autoSpaceDE/>
        <w:autoSpaceDN/>
        <w:adjustRightInd/>
        <w:jc w:val="left"/>
        <w:rPr>
          <w:b/>
          <w:szCs w:val="22"/>
        </w:rPr>
      </w:pPr>
      <w:r>
        <w:br w:type="page"/>
      </w:r>
    </w:p>
    <w:p w:rsidR="002137E0" w:rsidRDefault="002137E0" w:rsidP="002137E0">
      <w:pPr>
        <w:pStyle w:val="TitleMain"/>
        <w:jc w:val="both"/>
      </w:pPr>
    </w:p>
    <w:p w:rsidR="002137E0" w:rsidRDefault="002137E0" w:rsidP="002137E0">
      <w:pPr>
        <w:pStyle w:val="1Heading"/>
        <w:numPr>
          <w:ilvl w:val="0"/>
          <w:numId w:val="16"/>
        </w:numPr>
      </w:pPr>
      <w:r>
        <w:t>INTRODUCTION</w:t>
      </w:r>
    </w:p>
    <w:p w:rsidR="002137E0" w:rsidRPr="007000EC" w:rsidRDefault="002137E0" w:rsidP="002137E0">
      <w:pPr>
        <w:pStyle w:val="2Para"/>
        <w:numPr>
          <w:ilvl w:val="1"/>
          <w:numId w:val="15"/>
        </w:numPr>
      </w:pPr>
      <w:r w:rsidRPr="001B0225">
        <w:rPr>
          <w:szCs w:val="18"/>
        </w:rPr>
        <w:t xml:space="preserve">The ICAO Position on issues of interest to international civil aviation to be addressed at the </w:t>
      </w:r>
      <w:r w:rsidRPr="001B0225">
        <w:t>2019</w:t>
      </w:r>
      <w:r w:rsidRPr="001B0225">
        <w:rPr>
          <w:szCs w:val="18"/>
        </w:rPr>
        <w:t xml:space="preserve"> ITU World Radiocommunication Conference (WRC-</w:t>
      </w:r>
      <w:r w:rsidRPr="001B0225">
        <w:t>19) is presented below.</w:t>
      </w:r>
      <w:r w:rsidRPr="001B0225">
        <w:rPr>
          <w:szCs w:val="18"/>
        </w:rPr>
        <w:t xml:space="preserve"> The agenda of this </w:t>
      </w:r>
      <w:r w:rsidRPr="001B0225">
        <w:t xml:space="preserve">Conference is contained in the </w:t>
      </w:r>
      <w:r w:rsidRPr="001B0225">
        <w:rPr>
          <w:szCs w:val="18"/>
        </w:rPr>
        <w:t>attachment</w:t>
      </w:r>
      <w:r w:rsidRPr="001B0225">
        <w:t>.</w:t>
      </w:r>
      <w:r w:rsidRPr="001B0225">
        <w:rPr>
          <w:szCs w:val="18"/>
        </w:rPr>
        <w:t xml:space="preserve"> The ICAO Position </w:t>
      </w:r>
      <w:r w:rsidRPr="001B0225">
        <w:t>is to</w:t>
      </w:r>
      <w:r w:rsidRPr="001B0225">
        <w:rPr>
          <w:szCs w:val="18"/>
        </w:rPr>
        <w:t xml:space="preserve"> be considered in conjunction with </w:t>
      </w:r>
      <w:r w:rsidRPr="001B0225">
        <w:t>sections </w:t>
      </w:r>
      <w:r w:rsidRPr="001B0225">
        <w:rPr>
          <w:szCs w:val="18"/>
        </w:rPr>
        <w:t>7-II and 8</w:t>
      </w:r>
      <w:r w:rsidRPr="001B0225">
        <w:t xml:space="preserve"> of the </w:t>
      </w:r>
      <w:r w:rsidRPr="001B0225">
        <w:rPr>
          <w:i/>
          <w:iCs/>
        </w:rPr>
        <w:t>Handbook on Radio Frequency Spectrum Requirements for Civil Aviation, Volume I</w:t>
      </w:r>
      <w:r w:rsidRPr="001B0225">
        <w:t xml:space="preserve"> –</w:t>
      </w:r>
      <w:r w:rsidRPr="001B0225">
        <w:rPr>
          <w:i/>
        </w:rPr>
        <w:t xml:space="preserve"> ICAO spectrum strategy, policy statements and related information </w:t>
      </w:r>
      <w:r w:rsidRPr="001B0225">
        <w:t xml:space="preserve">(Doc 9718, </w:t>
      </w:r>
      <w:r w:rsidRPr="0095022C">
        <w:t>Volume I, Second Edition – [in preparation, 2018])</w:t>
      </w:r>
      <w:r w:rsidRPr="0095022C">
        <w:rPr>
          <w:i/>
          <w:iCs/>
        </w:rPr>
        <w:t>.</w:t>
      </w:r>
      <w:r w:rsidRPr="0095022C">
        <w:rPr>
          <w:iCs/>
        </w:rPr>
        <w:t xml:space="preserve"> </w:t>
      </w:r>
      <w:r w:rsidRPr="0095022C">
        <w:t xml:space="preserve">Doc 9718 is available on </w:t>
      </w:r>
      <w:r w:rsidRPr="00C92FF3">
        <w:rPr>
          <w:rStyle w:val="Hyperlink"/>
          <w:u w:val="none"/>
        </w:rPr>
        <w:t>http://www.icao.int/safety/fsmp</w:t>
      </w:r>
      <w:r w:rsidRPr="00DB598A">
        <w:rPr>
          <w:color w:val="1F497D" w:themeColor="text2"/>
        </w:rPr>
        <w:t xml:space="preserve"> </w:t>
      </w:r>
      <w:r w:rsidRPr="001B0225">
        <w:t xml:space="preserve">(see webpage: </w:t>
      </w:r>
      <w:r>
        <w:t>Documents</w:t>
      </w:r>
      <w:r w:rsidRPr="001B0225">
        <w:t>).</w:t>
      </w:r>
    </w:p>
    <w:p w:rsidR="002137E0" w:rsidRPr="007000EC" w:rsidRDefault="002137E0" w:rsidP="004E0893">
      <w:pPr>
        <w:pStyle w:val="2Para"/>
        <w:numPr>
          <w:ilvl w:val="1"/>
          <w:numId w:val="15"/>
        </w:numPr>
      </w:pPr>
      <w:r w:rsidRPr="001B0225">
        <w:rPr>
          <w:szCs w:val="18"/>
        </w:rPr>
        <w:t xml:space="preserve">ICAO supports the working principle within the ITU, as established during studies for WRC-07, that the compatibility of ICAO standard systems with existing or planned aeronautical systems operating in accordance with international aeronautical </w:t>
      </w:r>
      <w:r>
        <w:rPr>
          <w:szCs w:val="18"/>
        </w:rPr>
        <w:t>S</w:t>
      </w:r>
      <w:r w:rsidRPr="001B0225">
        <w:rPr>
          <w:szCs w:val="18"/>
        </w:rPr>
        <w:t>tandards will be ensured by ICAO. Compatibility of ICAO standard systems with non-ICAO standa</w:t>
      </w:r>
      <w:r>
        <w:rPr>
          <w:szCs w:val="18"/>
        </w:rPr>
        <w:t>rd aeronautical systems (or non</w:t>
      </w:r>
      <w:r w:rsidR="004E0893">
        <w:rPr>
          <w:szCs w:val="18"/>
        </w:rPr>
        <w:noBreakHyphen/>
      </w:r>
      <w:r w:rsidRPr="001B0225">
        <w:rPr>
          <w:szCs w:val="18"/>
        </w:rPr>
        <w:t>aeronautical systems) will be addressed in</w:t>
      </w:r>
      <w:r>
        <w:rPr>
          <w:szCs w:val="18"/>
        </w:rPr>
        <w:t xml:space="preserve"> the</w:t>
      </w:r>
      <w:r w:rsidRPr="001B0225">
        <w:rPr>
          <w:szCs w:val="18"/>
        </w:rPr>
        <w:t xml:space="preserve"> ITU.</w:t>
      </w:r>
    </w:p>
    <w:p w:rsidR="002137E0" w:rsidRDefault="002137E0" w:rsidP="002137E0">
      <w:pPr>
        <w:pStyle w:val="1Heading"/>
        <w:numPr>
          <w:ilvl w:val="0"/>
          <w:numId w:val="15"/>
        </w:numPr>
        <w:jc w:val="left"/>
      </w:pPr>
      <w:r w:rsidRPr="001B0225">
        <w:t>ICAO and the international regulatory framework</w:t>
      </w:r>
    </w:p>
    <w:p w:rsidR="002137E0" w:rsidRDefault="002137E0" w:rsidP="002137E0">
      <w:pPr>
        <w:pStyle w:val="2Para"/>
        <w:numPr>
          <w:ilvl w:val="1"/>
          <w:numId w:val="15"/>
        </w:numPr>
      </w:pPr>
      <w:r w:rsidRPr="001B0225">
        <w:t xml:space="preserve">ICAO is the specialized agency of the United Nations providing for the </w:t>
      </w:r>
      <w:r>
        <w:t>i</w:t>
      </w:r>
      <w:r w:rsidRPr="001B0225">
        <w:t xml:space="preserve">nternational regulatory framework for </w:t>
      </w:r>
      <w:r>
        <w:t>c</w:t>
      </w:r>
      <w:r w:rsidRPr="001B0225">
        <w:t xml:space="preserve">ivil </w:t>
      </w:r>
      <w:r>
        <w:t>a</w:t>
      </w:r>
      <w:r w:rsidRPr="001B0225">
        <w:t xml:space="preserve">viation. The </w:t>
      </w:r>
      <w:r w:rsidRPr="004D50F4">
        <w:rPr>
          <w:i/>
          <w:iCs/>
        </w:rPr>
        <w:t>Convention on International Civil Aviation</w:t>
      </w:r>
      <w:r w:rsidRPr="001B0225">
        <w:t xml:space="preserve"> is an international treaty providing required provisions for the safety of flights over the territories of the 191 ICAO Member States and over the high seas. It includes measures to facilitate air navigation, including </w:t>
      </w:r>
      <w:r>
        <w:t>I</w:t>
      </w:r>
      <w:r w:rsidRPr="001B0225">
        <w:t>nternational Standards and Recommended Practices commonly referred to as SARPs.</w:t>
      </w:r>
    </w:p>
    <w:p w:rsidR="002137E0" w:rsidRDefault="002137E0" w:rsidP="002137E0">
      <w:pPr>
        <w:pStyle w:val="2Para"/>
        <w:numPr>
          <w:ilvl w:val="1"/>
          <w:numId w:val="15"/>
        </w:numPr>
      </w:pPr>
      <w:r>
        <w:t>The ICAO S</w:t>
      </w:r>
      <w:r w:rsidRPr="001B0225">
        <w:t xml:space="preserve">tandards constitute </w:t>
      </w:r>
      <w:r>
        <w:t xml:space="preserve">the </w:t>
      </w:r>
      <w:r w:rsidRPr="001B0225">
        <w:t>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rsidR="002137E0" w:rsidRDefault="002137E0" w:rsidP="002137E0">
      <w:pPr>
        <w:pStyle w:val="1Heading"/>
        <w:keepNext w:val="0"/>
        <w:widowControl w:val="0"/>
        <w:numPr>
          <w:ilvl w:val="0"/>
          <w:numId w:val="15"/>
        </w:numPr>
        <w:jc w:val="left"/>
      </w:pPr>
      <w:r w:rsidRPr="001B0225">
        <w:t>Spectrum Requirements for International Civil Aviation</w:t>
      </w:r>
    </w:p>
    <w:p w:rsidR="002137E0" w:rsidRDefault="002137E0" w:rsidP="002137E0">
      <w:pPr>
        <w:pStyle w:val="2Para"/>
        <w:numPr>
          <w:ilvl w:val="1"/>
          <w:numId w:val="15"/>
        </w:numPr>
      </w:pPr>
      <w:r w:rsidRPr="001B0225">
        <w:t xml:space="preserve">Air transport plays a major role in driving sustainable economic and social development in hundreds of nations. Since the mid-1970s, air traffic growth has consistently defied economic recessionary cycles, expanding two-fold once every </w:t>
      </w:r>
      <w:r>
        <w:t>fifteen</w:t>
      </w:r>
      <w:r w:rsidRPr="001B0225">
        <w:t xml:space="preserve"> years. The Air Transport Action Group estimated that in 2014 air transport directly and indirectly supported the employment of 62.7 million people, contributing over $2.7 trillion to</w:t>
      </w:r>
      <w:r>
        <w:t xml:space="preserve"> the</w:t>
      </w:r>
      <w:r w:rsidRPr="001B0225">
        <w:t xml:space="preserve"> global </w:t>
      </w:r>
      <w:r>
        <w:t>g</w:t>
      </w:r>
      <w:r w:rsidRPr="001B0225">
        <w:t xml:space="preserve">ross </w:t>
      </w:r>
      <w:r>
        <w:t>d</w:t>
      </w:r>
      <w:r w:rsidRPr="001B0225">
        <w:t xml:space="preserve">omestic </w:t>
      </w:r>
      <w:r>
        <w:t>p</w:t>
      </w:r>
      <w:r w:rsidRPr="001B0225">
        <w:t>rod</w:t>
      </w:r>
      <w:r>
        <w:t>uct (GDP), and carried over 3.3 </w:t>
      </w:r>
      <w:r w:rsidRPr="001B0225">
        <w:t>billion passengers and 50.4 million tonnes of cargo worth $6.4 trillion.</w:t>
      </w:r>
    </w:p>
    <w:p w:rsidR="002137E0" w:rsidRDefault="002137E0" w:rsidP="002137E0">
      <w:pPr>
        <w:pStyle w:val="2Para"/>
        <w:numPr>
          <w:ilvl w:val="1"/>
          <w:numId w:val="15"/>
        </w:numPr>
      </w:pPr>
      <w:r w:rsidRPr="001B0225">
        <w:rPr>
          <w:szCs w:val="18"/>
        </w:rPr>
        <w:t>The safety of air operation is dependent on the availability of reliable communication and navigation services. Current and future communication, navigation</w:t>
      </w:r>
      <w:r>
        <w:rPr>
          <w:szCs w:val="18"/>
        </w:rPr>
        <w:t>,</w:t>
      </w:r>
      <w:r w:rsidRPr="001B0225">
        <w:rPr>
          <w:szCs w:val="18"/>
        </w:rPr>
        <w:t xml:space="preserve">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w:t>
      </w:r>
      <w:bookmarkStart w:id="0" w:name="_GoBack"/>
      <w:bookmarkEnd w:id="0"/>
      <w:r w:rsidRPr="001B0225">
        <w:rPr>
          <w:szCs w:val="18"/>
        </w:rPr>
        <w:lastRenderedPageBreak/>
        <w:t>specified in the ICAO Spectrum Strategy</w:t>
      </w:r>
      <w:r w:rsidRPr="001B0225">
        <w:rPr>
          <w:b/>
          <w:szCs w:val="18"/>
          <w:vertAlign w:val="superscript"/>
        </w:rPr>
        <w:footnoteReference w:id="1"/>
      </w:r>
      <w:r w:rsidRPr="001B0225">
        <w:rPr>
          <w:szCs w:val="18"/>
        </w:rPr>
        <w:t>, as addressed by the Twelfth Air Navigation Conference, and as approved by the ICAO Council</w:t>
      </w:r>
      <w:r w:rsidRPr="001B0225">
        <w:t>.</w:t>
      </w:r>
    </w:p>
    <w:p w:rsidR="002137E0" w:rsidRPr="007000EC" w:rsidRDefault="002137E0" w:rsidP="002137E0">
      <w:pPr>
        <w:pStyle w:val="2Para"/>
        <w:numPr>
          <w:ilvl w:val="1"/>
          <w:numId w:val="15"/>
        </w:numPr>
      </w:pPr>
      <w:r w:rsidRPr="001B0225">
        <w:t>In support o</w:t>
      </w:r>
      <w:r>
        <w:t>f</w:t>
      </w:r>
      <w:r w:rsidRPr="001B0225">
        <w:t xml:space="preserve"> the safety aspects related to the use of radio frequency spectrum by aviation, </w:t>
      </w:r>
      <w:r w:rsidRPr="001B0225">
        <w:rPr>
          <w:b/>
        </w:rPr>
        <w:t xml:space="preserve">Article 4.10 </w:t>
      </w:r>
      <w:r w:rsidRPr="001B0225">
        <w:t>of the Radio Regulations states, “</w:t>
      </w:r>
      <w:r w:rsidRPr="001B0225">
        <w:rPr>
          <w:i/>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1B0225">
        <w:t xml:space="preserve"> In particular, compatibility of aeronautical safety services with co-band or adjacent band aeronautical non-safety services or non-aeronautical services must be considered with extreme care in order to preserve the integrity of the aeronautical safety services</w:t>
      </w:r>
      <w:r w:rsidRPr="001B0225">
        <w:rPr>
          <w:color w:val="000000"/>
        </w:rPr>
        <w:t>.</w:t>
      </w:r>
    </w:p>
    <w:p w:rsidR="002137E0" w:rsidRPr="007000EC" w:rsidRDefault="002137E0" w:rsidP="002137E0">
      <w:pPr>
        <w:pStyle w:val="2Para"/>
        <w:numPr>
          <w:ilvl w:val="1"/>
          <w:numId w:val="15"/>
        </w:numPr>
      </w:pPr>
      <w:r w:rsidRPr="001B0225">
        <w:rPr>
          <w:szCs w:val="18"/>
        </w:rPr>
        <w:t xml:space="preserve">The continuous increase in air traffic movements as well as the additional requirement for accommodating new and emerging applications </w:t>
      </w:r>
      <w:r w:rsidRPr="00C44356">
        <w:rPr>
          <w:szCs w:val="18"/>
        </w:rPr>
        <w:t>such as u</w:t>
      </w:r>
      <w:r w:rsidRPr="00F86C95">
        <w:rPr>
          <w:szCs w:val="18"/>
        </w:rPr>
        <w:t>nmanned aircraft systems (UAS</w:t>
      </w:r>
      <w:r w:rsidRPr="00F86C95">
        <w:rPr>
          <w:b/>
          <w:szCs w:val="18"/>
          <w:vertAlign w:val="superscript"/>
        </w:rPr>
        <w:footnoteReference w:id="2"/>
      </w:r>
      <w:r w:rsidRPr="00F86C95">
        <w:rPr>
          <w:szCs w:val="18"/>
        </w:rPr>
        <w:t>)</w:t>
      </w:r>
      <w:r w:rsidRPr="00C44356">
        <w:rPr>
          <w:szCs w:val="18"/>
        </w:rPr>
        <w:t xml:space="preserve"> is placing</w:t>
      </w:r>
      <w:r w:rsidRPr="001B0225">
        <w:rPr>
          <w:szCs w:val="18"/>
        </w:rPr>
        <w:t xml:space="preserve"> </w:t>
      </w:r>
      <w:r w:rsidR="00C92FF3">
        <w:rPr>
          <w:szCs w:val="18"/>
        </w:rPr>
        <w:t xml:space="preserve">an </w:t>
      </w:r>
      <w:r w:rsidRPr="001B0225">
        <w:rPr>
          <w:szCs w:val="18"/>
        </w:rPr>
        <w:t xml:space="preserve">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w:t>
      </w:r>
      <w:r>
        <w:rPr>
          <w:szCs w:val="18"/>
        </w:rPr>
        <w:t xml:space="preserve">upon </w:t>
      </w:r>
      <w:r w:rsidRPr="001B0225">
        <w:rPr>
          <w:szCs w:val="18"/>
        </w:rPr>
        <w:t>to meet this demand.</w:t>
      </w:r>
    </w:p>
    <w:p w:rsidR="002137E0" w:rsidRPr="00AF2B8E" w:rsidRDefault="002137E0" w:rsidP="00F97AA8">
      <w:pPr>
        <w:pStyle w:val="2Para"/>
        <w:numPr>
          <w:ilvl w:val="1"/>
          <w:numId w:val="15"/>
        </w:numPr>
      </w:pPr>
      <w:r w:rsidRPr="001B0225">
        <w:rPr>
          <w:szCs w:val="18"/>
        </w:rPr>
        <w:t>The ICAO Position for the ITU WRC-19 was initially developed in 2016 with the assistance of the Frequency Spectrum Management Panel (FSMP)</w:t>
      </w:r>
      <w:r>
        <w:rPr>
          <w:szCs w:val="18"/>
        </w:rPr>
        <w:t xml:space="preserve"> </w:t>
      </w:r>
      <w:r w:rsidRPr="001B0225">
        <w:rPr>
          <w:szCs w:val="18"/>
        </w:rPr>
        <w:t>and was reviewed by the Air Navigation Commission</w:t>
      </w:r>
      <w:r w:rsidRPr="00AF2B8E">
        <w:rPr>
          <w:szCs w:val="18"/>
        </w:rPr>
        <w:t xml:space="preserve"> at the </w:t>
      </w:r>
      <w:r w:rsidR="00F97AA8">
        <w:rPr>
          <w:szCs w:val="18"/>
        </w:rPr>
        <w:t xml:space="preserve">fourth </w:t>
      </w:r>
      <w:r w:rsidRPr="00AF2B8E">
        <w:rPr>
          <w:szCs w:val="18"/>
        </w:rPr>
        <w:t>meeting of its</w:t>
      </w:r>
      <w:r w:rsidR="00F97AA8">
        <w:rPr>
          <w:szCs w:val="18"/>
        </w:rPr>
        <w:t xml:space="preserve"> 203rd</w:t>
      </w:r>
      <w:r w:rsidRPr="00AF2B8E">
        <w:rPr>
          <w:szCs w:val="18"/>
        </w:rPr>
        <w:t xml:space="preserve"> Session on</w:t>
      </w:r>
      <w:r w:rsidR="00F97AA8">
        <w:rPr>
          <w:szCs w:val="18"/>
        </w:rPr>
        <w:t xml:space="preserve"> 24 November 2016</w:t>
      </w:r>
      <w:r w:rsidRPr="00AF2B8E">
        <w:rPr>
          <w:szCs w:val="18"/>
        </w:rPr>
        <w:t xml:space="preserve">. Following the review by the Commission, it was submitted to ICAO Contracting States and relevant international organizations for comment. After a further review of the ICAO Position in the light of the comments received by the </w:t>
      </w:r>
      <w:r>
        <w:rPr>
          <w:szCs w:val="18"/>
        </w:rPr>
        <w:t>Commission</w:t>
      </w:r>
      <w:r w:rsidRPr="00AF2B8E">
        <w:rPr>
          <w:szCs w:val="18"/>
        </w:rPr>
        <w:t xml:space="preserve"> on [TBD], the ICAO Position was reviewed and approved by the ICAO Council on [TBD].</w:t>
      </w:r>
    </w:p>
    <w:p w:rsidR="002137E0" w:rsidRPr="000C1ED7" w:rsidRDefault="002137E0" w:rsidP="002137E0">
      <w:pPr>
        <w:pStyle w:val="2Para"/>
        <w:numPr>
          <w:ilvl w:val="1"/>
          <w:numId w:val="15"/>
        </w:numPr>
      </w:pPr>
      <w:r w:rsidRPr="001B0225">
        <w:rPr>
          <w:szCs w:val="18"/>
        </w:rPr>
        <w:t xml:space="preserve">States and international organizations are requested to make use of the ICAO Position, to the maximum extent possible, in their preparatory activities for the WRC-19 at </w:t>
      </w:r>
      <w:r>
        <w:rPr>
          <w:szCs w:val="18"/>
        </w:rPr>
        <w:t xml:space="preserve">the </w:t>
      </w:r>
      <w:r w:rsidRPr="001B0225">
        <w:rPr>
          <w:szCs w:val="18"/>
        </w:rPr>
        <w:t>national level, in the activities of the regional telecommunication organizations</w:t>
      </w:r>
      <w:r w:rsidRPr="001B0225">
        <w:rPr>
          <w:b/>
          <w:bCs/>
          <w:szCs w:val="18"/>
          <w:vertAlign w:val="superscript"/>
        </w:rPr>
        <w:footnoteReference w:id="3"/>
      </w:r>
      <w:r w:rsidRPr="001B0225">
        <w:rPr>
          <w:szCs w:val="18"/>
        </w:rPr>
        <w:t xml:space="preserve"> and in the relevant meetings of the ITU.</w:t>
      </w:r>
    </w:p>
    <w:p w:rsidR="002137E0" w:rsidRDefault="002137E0" w:rsidP="002137E0">
      <w:pPr>
        <w:pStyle w:val="1Heading"/>
        <w:keepNext w:val="0"/>
        <w:widowControl w:val="0"/>
        <w:numPr>
          <w:ilvl w:val="0"/>
          <w:numId w:val="15"/>
        </w:numPr>
        <w:jc w:val="left"/>
      </w:pPr>
      <w:r w:rsidRPr="001B0225">
        <w:t>AERONAUTICAL ASPECTS ON THE AGENDA FOR WRC-19</w:t>
      </w:r>
    </w:p>
    <w:p w:rsidR="002137E0" w:rsidRDefault="002137E0" w:rsidP="002137E0">
      <w:pPr>
        <w:pStyle w:val="2Para"/>
        <w:numPr>
          <w:ilvl w:val="0"/>
          <w:numId w:val="0"/>
        </w:numPr>
        <w:tabs>
          <w:tab w:val="clear" w:pos="1440"/>
          <w:tab w:val="left" w:pos="720"/>
        </w:tabs>
        <w:rPr>
          <w:i/>
          <w:szCs w:val="18"/>
        </w:rPr>
      </w:pPr>
      <w:r>
        <w:rPr>
          <w:i/>
          <w:szCs w:val="18"/>
        </w:rPr>
        <w:tab/>
      </w:r>
      <w:r w:rsidRPr="001B0225">
        <w:rPr>
          <w:i/>
          <w:szCs w:val="18"/>
        </w:rPr>
        <w:t>Note 1.</w:t>
      </w:r>
      <w:r>
        <w:rPr>
          <w:i/>
          <w:szCs w:val="18"/>
        </w:rPr>
        <w:t>―</w:t>
      </w:r>
      <w:r w:rsidRPr="001B0225">
        <w:rPr>
          <w:i/>
          <w:szCs w:val="18"/>
        </w:rPr>
        <w:t xml:space="preserve"> The statement of the ICAO Position on an agenda item is given in a text box at the end of the section addressing the agenda item, after the introductory background material.</w:t>
      </w:r>
    </w:p>
    <w:p w:rsidR="002137E0" w:rsidRDefault="002137E0" w:rsidP="002137E0">
      <w:pPr>
        <w:pStyle w:val="2Para"/>
        <w:numPr>
          <w:ilvl w:val="0"/>
          <w:numId w:val="0"/>
        </w:numPr>
        <w:tabs>
          <w:tab w:val="clear" w:pos="1440"/>
          <w:tab w:val="left" w:pos="720"/>
        </w:tabs>
        <w:rPr>
          <w:i/>
        </w:rPr>
      </w:pPr>
      <w:r>
        <w:rPr>
          <w:i/>
        </w:rPr>
        <w:tab/>
      </w:r>
      <w:r w:rsidRPr="001B0225">
        <w:rPr>
          <w:i/>
        </w:rPr>
        <w:t>Note 2.</w:t>
      </w:r>
      <w:r>
        <w:rPr>
          <w:i/>
        </w:rPr>
        <w:t>―</w:t>
      </w:r>
      <w:r w:rsidRPr="001B0225">
        <w:rPr>
          <w:i/>
        </w:rPr>
        <w:t xml:space="preserve"> WRC-19 Agenda Items </w:t>
      </w:r>
      <w:r w:rsidRPr="00913ADA">
        <w:rPr>
          <w:b/>
          <w:bCs/>
          <w:i/>
        </w:rPr>
        <w:t xml:space="preserve">1.10 </w:t>
      </w:r>
      <w:r w:rsidRPr="001B0225">
        <w:rPr>
          <w:i/>
        </w:rPr>
        <w:t xml:space="preserve">and </w:t>
      </w:r>
      <w:r w:rsidRPr="00913ADA">
        <w:rPr>
          <w:b/>
          <w:bCs/>
          <w:i/>
        </w:rPr>
        <w:t>9.1 (</w:t>
      </w:r>
      <w:r>
        <w:rPr>
          <w:b/>
          <w:bCs/>
          <w:i/>
        </w:rPr>
        <w:t>I</w:t>
      </w:r>
      <w:r w:rsidRPr="00913ADA">
        <w:rPr>
          <w:b/>
          <w:bCs/>
          <w:i/>
        </w:rPr>
        <w:t>ssue 9.1.4)</w:t>
      </w:r>
      <w:r w:rsidRPr="001B0225">
        <w:rPr>
          <w:i/>
        </w:rPr>
        <w:t xml:space="preserve"> are of primary interest to aviation and are included in this position.</w:t>
      </w:r>
    </w:p>
    <w:p w:rsidR="002137E0" w:rsidRDefault="002137E0" w:rsidP="002137E0">
      <w:pPr>
        <w:pStyle w:val="2Para"/>
        <w:numPr>
          <w:ilvl w:val="0"/>
          <w:numId w:val="0"/>
        </w:numPr>
        <w:tabs>
          <w:tab w:val="clear" w:pos="1440"/>
          <w:tab w:val="left" w:pos="720"/>
        </w:tabs>
        <w:rPr>
          <w:i/>
        </w:rPr>
      </w:pPr>
      <w:r>
        <w:rPr>
          <w:i/>
        </w:rPr>
        <w:lastRenderedPageBreak/>
        <w:tab/>
      </w:r>
      <w:r w:rsidRPr="001B0225">
        <w:rPr>
          <w:i/>
        </w:rPr>
        <w:t>Note 3.</w:t>
      </w:r>
      <w:r>
        <w:rPr>
          <w:i/>
        </w:rPr>
        <w:t>―</w:t>
      </w:r>
      <w:r w:rsidRPr="001B0225">
        <w:rPr>
          <w:i/>
        </w:rPr>
        <w:t xml:space="preserve"> Aviation should participate in studies regarding WRC-19 Agenda </w:t>
      </w:r>
      <w:r w:rsidRPr="0077632B">
        <w:rPr>
          <w:i/>
        </w:rPr>
        <w:t>Items</w:t>
      </w:r>
      <w:r w:rsidRPr="00913ADA">
        <w:rPr>
          <w:b/>
          <w:bCs/>
          <w:i/>
        </w:rPr>
        <w:t xml:space="preserve"> 1.7, 1.8, 1.9, 1.11, 1.12, 1.13, 1.14, 1.16, 4, 8, 9.1 (</w:t>
      </w:r>
      <w:r>
        <w:rPr>
          <w:b/>
          <w:bCs/>
          <w:i/>
        </w:rPr>
        <w:t>I</w:t>
      </w:r>
      <w:r w:rsidRPr="00913ADA">
        <w:rPr>
          <w:b/>
          <w:bCs/>
          <w:i/>
        </w:rPr>
        <w:t xml:space="preserve">ssue 9.1.3) </w:t>
      </w:r>
      <w:r w:rsidRPr="00913ADA">
        <w:rPr>
          <w:i/>
        </w:rPr>
        <w:t>and</w:t>
      </w:r>
      <w:r w:rsidRPr="00913ADA">
        <w:rPr>
          <w:b/>
          <w:bCs/>
          <w:i/>
        </w:rPr>
        <w:t xml:space="preserve"> 9.1 (</w:t>
      </w:r>
      <w:r>
        <w:rPr>
          <w:b/>
          <w:bCs/>
          <w:i/>
        </w:rPr>
        <w:t>I</w:t>
      </w:r>
      <w:r w:rsidRPr="00913ADA">
        <w:rPr>
          <w:b/>
          <w:bCs/>
          <w:i/>
        </w:rPr>
        <w:t>ssue 9.1.6)</w:t>
      </w:r>
      <w:r w:rsidRPr="001B0225">
        <w:rPr>
          <w:i/>
        </w:rPr>
        <w:t>, to ensure there is no undue impact. As a result, they are included in this position.</w:t>
      </w:r>
    </w:p>
    <w:p w:rsidR="002137E0" w:rsidRPr="000C1ED7" w:rsidRDefault="002137E0" w:rsidP="002137E0">
      <w:pPr>
        <w:pStyle w:val="2Para"/>
        <w:numPr>
          <w:ilvl w:val="0"/>
          <w:numId w:val="0"/>
        </w:numPr>
        <w:tabs>
          <w:tab w:val="clear" w:pos="1440"/>
          <w:tab w:val="left" w:pos="720"/>
        </w:tabs>
      </w:pPr>
      <w:r>
        <w:rPr>
          <w:i/>
          <w:szCs w:val="18"/>
        </w:rPr>
        <w:tab/>
      </w:r>
      <w:r w:rsidRPr="001B0225">
        <w:rPr>
          <w:i/>
          <w:szCs w:val="18"/>
        </w:rPr>
        <w:t>Note 4</w:t>
      </w:r>
      <w:r>
        <w:rPr>
          <w:i/>
          <w:szCs w:val="18"/>
        </w:rPr>
        <w:t>.―</w:t>
      </w:r>
      <w:r w:rsidRPr="001B0225">
        <w:rPr>
          <w:i/>
          <w:szCs w:val="18"/>
        </w:rPr>
        <w:t xml:space="preserve"> No impact on aeronautical services has been identified from WRC-</w:t>
      </w:r>
      <w:r w:rsidRPr="001B0225">
        <w:rPr>
          <w:i/>
        </w:rPr>
        <w:t>19</w:t>
      </w:r>
      <w:r w:rsidRPr="001B0225">
        <w:rPr>
          <w:i/>
          <w:szCs w:val="18"/>
        </w:rPr>
        <w:t xml:space="preserve"> Agenda Items</w:t>
      </w:r>
      <w:r w:rsidRPr="001B0225">
        <w:t> </w:t>
      </w:r>
      <w:r w:rsidRPr="001B0225">
        <w:rPr>
          <w:b/>
          <w:i/>
          <w:szCs w:val="18"/>
        </w:rPr>
        <w:t>1.1</w:t>
      </w:r>
      <w:r w:rsidRPr="001B0225">
        <w:rPr>
          <w:bCs/>
          <w:i/>
        </w:rPr>
        <w:t xml:space="preserve">, </w:t>
      </w:r>
      <w:r w:rsidRPr="001B0225">
        <w:rPr>
          <w:b/>
          <w:i/>
        </w:rPr>
        <w:t>1.2</w:t>
      </w:r>
      <w:r w:rsidRPr="001B0225">
        <w:rPr>
          <w:bCs/>
          <w:i/>
          <w:szCs w:val="18"/>
        </w:rPr>
        <w:t xml:space="preserve">, </w:t>
      </w:r>
      <w:r w:rsidRPr="001B0225">
        <w:rPr>
          <w:b/>
          <w:i/>
          <w:szCs w:val="18"/>
        </w:rPr>
        <w:t>1.3</w:t>
      </w:r>
      <w:r w:rsidRPr="001B0225">
        <w:rPr>
          <w:bCs/>
          <w:i/>
          <w:szCs w:val="18"/>
        </w:rPr>
        <w:t xml:space="preserve">, </w:t>
      </w:r>
      <w:r w:rsidRPr="001B0225">
        <w:rPr>
          <w:b/>
          <w:i/>
          <w:szCs w:val="18"/>
        </w:rPr>
        <w:t>1.</w:t>
      </w:r>
      <w:r w:rsidRPr="001B0225">
        <w:rPr>
          <w:b/>
          <w:i/>
        </w:rPr>
        <w:t>4</w:t>
      </w:r>
      <w:r w:rsidRPr="001B0225">
        <w:rPr>
          <w:bCs/>
          <w:i/>
          <w:szCs w:val="18"/>
        </w:rPr>
        <w:t xml:space="preserve">, </w:t>
      </w:r>
      <w:r w:rsidRPr="001B0225">
        <w:rPr>
          <w:b/>
          <w:i/>
          <w:szCs w:val="18"/>
        </w:rPr>
        <w:t>1.5</w:t>
      </w:r>
      <w:r w:rsidRPr="001B0225">
        <w:rPr>
          <w:bCs/>
          <w:i/>
          <w:szCs w:val="18"/>
        </w:rPr>
        <w:t xml:space="preserve">, </w:t>
      </w:r>
      <w:r w:rsidRPr="001B0225">
        <w:rPr>
          <w:b/>
          <w:i/>
          <w:szCs w:val="18"/>
        </w:rPr>
        <w:t>1.</w:t>
      </w:r>
      <w:r w:rsidRPr="001B0225">
        <w:rPr>
          <w:b/>
          <w:i/>
        </w:rPr>
        <w:t>6</w:t>
      </w:r>
      <w:r w:rsidRPr="001B0225">
        <w:rPr>
          <w:b/>
          <w:i/>
          <w:szCs w:val="18"/>
        </w:rPr>
        <w:t xml:space="preserve">, </w:t>
      </w:r>
      <w:r w:rsidRPr="001B0225">
        <w:rPr>
          <w:b/>
          <w:bCs/>
          <w:i/>
          <w:szCs w:val="18"/>
        </w:rPr>
        <w:t>1.15</w:t>
      </w:r>
      <w:r w:rsidRPr="001B0225">
        <w:rPr>
          <w:bCs/>
          <w:i/>
          <w:szCs w:val="18"/>
        </w:rPr>
        <w:t xml:space="preserve">, </w:t>
      </w:r>
      <w:r w:rsidRPr="001B0225">
        <w:rPr>
          <w:b/>
          <w:bCs/>
          <w:i/>
          <w:szCs w:val="18"/>
        </w:rPr>
        <w:t>2</w:t>
      </w:r>
      <w:r w:rsidRPr="001B0225">
        <w:rPr>
          <w:bCs/>
          <w:i/>
          <w:szCs w:val="18"/>
        </w:rPr>
        <w:t>,</w:t>
      </w:r>
      <w:r w:rsidRPr="001B0225">
        <w:rPr>
          <w:i/>
          <w:szCs w:val="18"/>
        </w:rPr>
        <w:t xml:space="preserve"> </w:t>
      </w:r>
      <w:r w:rsidRPr="001B0225">
        <w:rPr>
          <w:b/>
          <w:i/>
          <w:szCs w:val="18"/>
        </w:rPr>
        <w:t>3</w:t>
      </w:r>
      <w:r w:rsidRPr="001B0225">
        <w:rPr>
          <w:bCs/>
          <w:i/>
          <w:szCs w:val="18"/>
        </w:rPr>
        <w:t xml:space="preserve">, </w:t>
      </w:r>
      <w:r w:rsidRPr="001B0225">
        <w:rPr>
          <w:b/>
          <w:i/>
          <w:szCs w:val="18"/>
        </w:rPr>
        <w:t>5</w:t>
      </w:r>
      <w:r w:rsidRPr="001B0225">
        <w:rPr>
          <w:bCs/>
          <w:i/>
          <w:szCs w:val="18"/>
        </w:rPr>
        <w:t xml:space="preserve">, </w:t>
      </w:r>
      <w:r w:rsidRPr="001B0225">
        <w:rPr>
          <w:b/>
          <w:i/>
          <w:szCs w:val="18"/>
        </w:rPr>
        <w:t>6</w:t>
      </w:r>
      <w:r w:rsidRPr="001B0225">
        <w:rPr>
          <w:bCs/>
          <w:i/>
          <w:szCs w:val="18"/>
        </w:rPr>
        <w:t xml:space="preserve">, </w:t>
      </w:r>
      <w:r w:rsidRPr="001B0225">
        <w:rPr>
          <w:b/>
          <w:i/>
          <w:szCs w:val="18"/>
        </w:rPr>
        <w:t>7, 9.1 (</w:t>
      </w:r>
      <w:r>
        <w:rPr>
          <w:b/>
          <w:i/>
          <w:szCs w:val="18"/>
        </w:rPr>
        <w:t>I</w:t>
      </w:r>
      <w:r w:rsidRPr="001B0225">
        <w:rPr>
          <w:b/>
          <w:i/>
          <w:szCs w:val="18"/>
        </w:rPr>
        <w:t>ssue 9.1.1), 9.1 (</w:t>
      </w:r>
      <w:r>
        <w:rPr>
          <w:b/>
          <w:i/>
          <w:szCs w:val="18"/>
        </w:rPr>
        <w:t>I</w:t>
      </w:r>
      <w:r w:rsidRPr="001B0225">
        <w:rPr>
          <w:b/>
          <w:i/>
          <w:szCs w:val="18"/>
        </w:rPr>
        <w:t>ssue 9.1.2), 9.1 (</w:t>
      </w:r>
      <w:r>
        <w:rPr>
          <w:b/>
          <w:i/>
          <w:szCs w:val="18"/>
        </w:rPr>
        <w:t>I</w:t>
      </w:r>
      <w:r w:rsidRPr="001B0225">
        <w:rPr>
          <w:b/>
          <w:i/>
          <w:szCs w:val="18"/>
        </w:rPr>
        <w:t xml:space="preserve">ssue 9.1.5), </w:t>
      </w:r>
      <w:r w:rsidRPr="001B0225">
        <w:rPr>
          <w:b/>
          <w:i/>
        </w:rPr>
        <w:t>9.2</w:t>
      </w:r>
      <w:r w:rsidRPr="001B0225">
        <w:rPr>
          <w:i/>
        </w:rPr>
        <w:t xml:space="preserve"> and </w:t>
      </w:r>
      <w:r w:rsidRPr="001B0225">
        <w:rPr>
          <w:b/>
          <w:i/>
        </w:rPr>
        <w:t xml:space="preserve">9.3 </w:t>
      </w:r>
      <w:r w:rsidRPr="001B0225">
        <w:rPr>
          <w:i/>
          <w:szCs w:val="18"/>
        </w:rPr>
        <w:t xml:space="preserve">which are therefore not addressed in </w:t>
      </w:r>
      <w:r w:rsidRPr="001B0225">
        <w:rPr>
          <w:i/>
        </w:rPr>
        <w:t xml:space="preserve">this </w:t>
      </w:r>
      <w:r w:rsidRPr="001B0225">
        <w:rPr>
          <w:i/>
          <w:szCs w:val="18"/>
        </w:rPr>
        <w:t>position</w:t>
      </w:r>
      <w:r w:rsidRPr="001B0225">
        <w:rPr>
          <w:i/>
        </w:rPr>
        <w:t>.</w:t>
      </w:r>
    </w:p>
    <w:p w:rsidR="002137E0" w:rsidRDefault="002137E0" w:rsidP="002137E0">
      <w:r>
        <w:br w:type="page"/>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Pr>
          <w:b/>
          <w:bCs/>
          <w:szCs w:val="22"/>
        </w:rPr>
        <w:t>I</w:t>
      </w:r>
      <w:r w:rsidRPr="001B0225">
        <w:rPr>
          <w:b/>
          <w:bCs/>
          <w:szCs w:val="22"/>
        </w:rPr>
        <w:t>tem 1.7</w:t>
      </w:r>
    </w:p>
    <w:p w:rsidR="002137E0" w:rsidRPr="001B0225" w:rsidRDefault="002137E0" w:rsidP="002137E0">
      <w:pPr>
        <w:rPr>
          <w:iCs/>
          <w:szCs w:val="22"/>
        </w:rPr>
      </w:pPr>
    </w:p>
    <w:p w:rsidR="002137E0" w:rsidRPr="001B0225" w:rsidRDefault="002137E0" w:rsidP="002137E0">
      <w:pPr>
        <w:rPr>
          <w:szCs w:val="22"/>
        </w:rPr>
      </w:pPr>
    </w:p>
    <w:p w:rsidR="002137E0" w:rsidRDefault="002137E0" w:rsidP="002137E0">
      <w:pPr>
        <w:rPr>
          <w:b/>
          <w:szCs w:val="22"/>
        </w:rPr>
      </w:pPr>
      <w:r w:rsidRPr="001B0225">
        <w:rPr>
          <w:b/>
          <w:szCs w:val="22"/>
        </w:rPr>
        <w:t xml:space="preserve">Agenda </w:t>
      </w:r>
      <w:r>
        <w:rPr>
          <w:b/>
          <w:szCs w:val="22"/>
        </w:rPr>
        <w:t>I</w:t>
      </w:r>
      <w:r w:rsidRPr="001B0225">
        <w:rPr>
          <w:b/>
          <w:szCs w:val="22"/>
        </w:rPr>
        <w:t>tem Title:</w:t>
      </w:r>
    </w:p>
    <w:p w:rsidR="002137E0" w:rsidRPr="001B0225" w:rsidRDefault="002137E0" w:rsidP="002137E0">
      <w:pPr>
        <w:rPr>
          <w:szCs w:val="22"/>
        </w:rPr>
      </w:pPr>
    </w:p>
    <w:p w:rsidR="002137E0" w:rsidRPr="001B0225" w:rsidRDefault="002137E0" w:rsidP="004E0893">
      <w:pPr>
        <w:rPr>
          <w:b/>
          <w:szCs w:val="22"/>
        </w:rPr>
      </w:pPr>
      <w:r w:rsidRPr="001B0225">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sidRPr="001B0225">
        <w:rPr>
          <w:color w:val="FFCC00"/>
        </w:rPr>
        <w:t> </w:t>
      </w:r>
      <w:r w:rsidRPr="001B0225">
        <w:rPr>
          <w:b/>
        </w:rPr>
        <w:t>(WRC</w:t>
      </w:r>
      <w:r w:rsidR="004E0893">
        <w:rPr>
          <w:b/>
        </w:rPr>
        <w:t>-</w:t>
      </w:r>
      <w:r w:rsidRPr="001B0225">
        <w:rPr>
          <w:b/>
        </w:rPr>
        <w:t>15)</w:t>
      </w:r>
      <w:r w:rsidRPr="001B0225">
        <w:rPr>
          <w:b/>
          <w:bCs/>
          <w:szCs w:val="22"/>
        </w:rPr>
        <w:t>.</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913ADA" w:rsidRDefault="002137E0" w:rsidP="002137E0">
      <w:pPr>
        <w:rPr>
          <w:bCs/>
          <w:szCs w:val="22"/>
        </w:rPr>
      </w:pPr>
    </w:p>
    <w:p w:rsidR="002137E0" w:rsidRPr="001B0225" w:rsidRDefault="002137E0" w:rsidP="00644166">
      <w:pPr>
        <w:rPr>
          <w:szCs w:val="22"/>
        </w:rPr>
      </w:pPr>
      <w:r w:rsidRPr="001B0225">
        <w:rPr>
          <w:szCs w:val="22"/>
        </w:rPr>
        <w:t>Requirements have been identified for non-GSO satellites with short duration 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w:t>
      </w:r>
      <w:r>
        <w:rPr>
          <w:szCs w:val="22"/>
        </w:rPr>
        <w:t xml:space="preserve"> </w:t>
      </w:r>
      <w:r w:rsidR="00644166">
        <w:rPr>
          <w:szCs w:val="22"/>
        </w:rPr>
        <w:t>‒</w:t>
      </w:r>
      <w:r>
        <w:rPr>
          <w:szCs w:val="22"/>
        </w:rPr>
        <w:t xml:space="preserve"> </w:t>
      </w:r>
      <w:r w:rsidRPr="001B0225">
        <w:rPr>
          <w:szCs w:val="22"/>
        </w:rPr>
        <w:t>174 MHz and 400.15</w:t>
      </w:r>
      <w:r>
        <w:rPr>
          <w:szCs w:val="22"/>
        </w:rPr>
        <w:t xml:space="preserve"> </w:t>
      </w:r>
      <w:r w:rsidR="00644166">
        <w:rPr>
          <w:szCs w:val="22"/>
        </w:rPr>
        <w:t>‒</w:t>
      </w:r>
      <w:r>
        <w:rPr>
          <w:szCs w:val="22"/>
        </w:rPr>
        <w:t xml:space="preserve"> </w:t>
      </w:r>
      <w:r w:rsidRPr="001B0225">
        <w:rPr>
          <w:szCs w:val="22"/>
        </w:rPr>
        <w:t>420 MHz. Portions of these frequency bands are utilized by aviation for systems operating in the fixed service, for aviation support of maritime search and rescue operations, and for emergency position indicating radio beacons (EPIRBs) which op</w:t>
      </w:r>
      <w:r>
        <w:rPr>
          <w:szCs w:val="22"/>
        </w:rPr>
        <w:t xml:space="preserve">erate in the frequency band 406 </w:t>
      </w:r>
      <w:r w:rsidR="00644166">
        <w:rPr>
          <w:szCs w:val="22"/>
        </w:rPr>
        <w:t>‒</w:t>
      </w:r>
      <w:r>
        <w:rPr>
          <w:szCs w:val="22"/>
        </w:rPr>
        <w:t xml:space="preserve"> </w:t>
      </w:r>
      <w:r w:rsidRPr="001B0225">
        <w:rPr>
          <w:szCs w:val="22"/>
        </w:rPr>
        <w:t xml:space="preserve">406.1 MHz which is monitored globally by </w:t>
      </w:r>
      <w:r w:rsidRPr="000B6A98">
        <w:rPr>
          <w:szCs w:val="22"/>
        </w:rPr>
        <w:t xml:space="preserve">satellite </w:t>
      </w:r>
      <w:r w:rsidRPr="00F86C95">
        <w:rPr>
          <w:szCs w:val="22"/>
        </w:rPr>
        <w:t>(COSPAS-SARSAT).</w:t>
      </w:r>
      <w:r w:rsidRPr="001B0225" w:rsidDel="00D63EFC">
        <w:rPr>
          <w:szCs w:val="22"/>
        </w:rPr>
        <w:t xml:space="preserve"> </w:t>
      </w:r>
      <w:r>
        <w:rPr>
          <w:szCs w:val="22"/>
        </w:rPr>
        <w:t>Protection of EPIRBs from in</w:t>
      </w:r>
      <w:r w:rsidR="004E0893">
        <w:rPr>
          <w:szCs w:val="22"/>
        </w:rPr>
        <w:t>-</w:t>
      </w:r>
      <w:r w:rsidRPr="001B0225">
        <w:rPr>
          <w:szCs w:val="22"/>
        </w:rPr>
        <w:t xml:space="preserve">band and adjacent band interference is ensured by several provisions of the ITU Radio </w:t>
      </w:r>
      <w:r w:rsidRPr="000B6A98">
        <w:rPr>
          <w:szCs w:val="22"/>
        </w:rPr>
        <w:t xml:space="preserve">Regulations </w:t>
      </w:r>
      <w:r w:rsidRPr="00F86C95">
        <w:rPr>
          <w:szCs w:val="22"/>
        </w:rPr>
        <w:t>(RR).</w:t>
      </w:r>
      <w:r w:rsidRPr="000B6A98">
        <w:rPr>
          <w:szCs w:val="22"/>
        </w:rPr>
        <w:t xml:space="preserve"> In this</w:t>
      </w:r>
      <w:r w:rsidRPr="001B0225">
        <w:rPr>
          <w:szCs w:val="22"/>
        </w:rPr>
        <w:t xml:space="preserve"> respect, Article 5 allocates the band 406 </w:t>
      </w:r>
      <w:r w:rsidR="00644166">
        <w:rPr>
          <w:szCs w:val="22"/>
        </w:rPr>
        <w:t>‒</w:t>
      </w:r>
      <w:r w:rsidRPr="001B0225">
        <w:rPr>
          <w:szCs w:val="22"/>
        </w:rPr>
        <w:t xml:space="preserve"> 406.</w:t>
      </w:r>
      <w:r>
        <w:rPr>
          <w:szCs w:val="22"/>
        </w:rPr>
        <w:t>1 MHz exclusively to the mobile</w:t>
      </w:r>
      <w:r>
        <w:rPr>
          <w:szCs w:val="22"/>
        </w:rPr>
        <w:noBreakHyphen/>
      </w:r>
      <w:r w:rsidRPr="001B0225">
        <w:rPr>
          <w:szCs w:val="22"/>
        </w:rPr>
        <w:t xml:space="preserve">satellite service (Earth-to-space) limited to EPIRBs, see RR No. 5.266. Appendix 15 to the RR states that any emission capable of causing harmful interference to distress and safety communications in the band 406 </w:t>
      </w:r>
      <w:r w:rsidR="00644166">
        <w:rPr>
          <w:szCs w:val="22"/>
        </w:rPr>
        <w:t>‒</w:t>
      </w:r>
      <w:r w:rsidRPr="001B0225">
        <w:rPr>
          <w:szCs w:val="22"/>
        </w:rPr>
        <w:t xml:space="preserve"> 406.1 MHz is prohibited, see also RR Nos. 5.267 and 4.22. Resolution 205 (Rev.</w:t>
      </w:r>
      <w:r>
        <w:rPr>
          <w:szCs w:val="22"/>
        </w:rPr>
        <w:t xml:space="preserve"> WRC</w:t>
      </w:r>
      <w:r>
        <w:rPr>
          <w:szCs w:val="22"/>
        </w:rPr>
        <w:noBreakHyphen/>
      </w:r>
      <w:r w:rsidRPr="001B0225">
        <w:rPr>
          <w:szCs w:val="22"/>
        </w:rPr>
        <w:t xml:space="preserve">15) ensures protection of EPIRBs operating in the band 406 </w:t>
      </w:r>
      <w:r w:rsidR="00644166">
        <w:rPr>
          <w:szCs w:val="22"/>
        </w:rPr>
        <w:t>‒</w:t>
      </w:r>
      <w:r w:rsidRPr="001B0225">
        <w:rPr>
          <w:szCs w:val="22"/>
        </w:rPr>
        <w:t xml:space="preserve"> 406.1 MHz from adjacent band interference by requesting administrations not to make new frequency assignments to the fixed and mobile service stations in the adjacent bands 405.9 </w:t>
      </w:r>
      <w:r w:rsidR="00644166">
        <w:rPr>
          <w:szCs w:val="22"/>
        </w:rPr>
        <w:t>‒</w:t>
      </w:r>
      <w:r w:rsidRPr="001B0225">
        <w:rPr>
          <w:szCs w:val="22"/>
        </w:rPr>
        <w:t xml:space="preserve"> 406.0 MHz and 406.1 </w:t>
      </w:r>
      <w:r w:rsidR="00644166">
        <w:rPr>
          <w:szCs w:val="22"/>
        </w:rPr>
        <w:t>‒</w:t>
      </w:r>
      <w:r w:rsidRPr="001B0225">
        <w:rPr>
          <w:szCs w:val="22"/>
        </w:rPr>
        <w:t xml:space="preserve"> 406.2 MHz</w:t>
      </w:r>
      <w:r>
        <w:rPr>
          <w:szCs w:val="22"/>
        </w:rPr>
        <w:t>.</w:t>
      </w:r>
    </w:p>
    <w:p w:rsidR="002137E0" w:rsidRPr="001B0225" w:rsidRDefault="002137E0" w:rsidP="002137E0">
      <w:pPr>
        <w:rPr>
          <w:szCs w:val="22"/>
        </w:rPr>
      </w:pPr>
    </w:p>
    <w:p w:rsidR="002137E0" w:rsidRPr="001B0225" w:rsidRDefault="002137E0" w:rsidP="002137E0">
      <w:pPr>
        <w:rPr>
          <w:szCs w:val="22"/>
        </w:rPr>
      </w:pPr>
      <w:r w:rsidRPr="001B0225">
        <w:rPr>
          <w:szCs w:val="22"/>
        </w:rPr>
        <w:t>In addition to concerns about the impact of new frequency allocations on aeronautical systems, aviation is also currently considering proposals by various entities for the use of so called space planes</w:t>
      </w:r>
      <w:r w:rsidRPr="00C4242F">
        <w:rPr>
          <w:szCs w:val="22"/>
          <w:vertAlign w:val="superscript"/>
        </w:rPr>
        <w:footnoteReference w:id="4"/>
      </w:r>
      <w:r w:rsidRPr="00C4242F">
        <w:rPr>
          <w:szCs w:val="22"/>
          <w:vertAlign w:val="superscript"/>
        </w:rPr>
        <w:t xml:space="preserve"> </w:t>
      </w:r>
      <w:r w:rsidRPr="001B0225">
        <w:rPr>
          <w:szCs w:val="22"/>
        </w:rPr>
        <w:t>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rsidR="002137E0" w:rsidRPr="001B0225" w:rsidRDefault="002137E0" w:rsidP="002137E0">
      <w:pPr>
        <w:rPr>
          <w:szCs w:val="22"/>
        </w:rPr>
      </w:pPr>
    </w:p>
    <w:p w:rsidR="002137E0" w:rsidRPr="001B0225" w:rsidRDefault="002137E0" w:rsidP="002137E0">
      <w:pPr>
        <w:rPr>
          <w:szCs w:val="22"/>
        </w:rPr>
      </w:pPr>
      <w:r w:rsidRPr="001B0225">
        <w:rPr>
          <w:szCs w:val="22"/>
        </w:rPr>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1B0225">
        <w:rPr>
          <w:szCs w:val="22"/>
        </w:rPr>
        <w:t>orbitally</w:t>
      </w:r>
      <w:proofErr w:type="spellEnd"/>
      <w:r w:rsidRPr="001B0225">
        <w:rPr>
          <w:szCs w:val="22"/>
        </w:rPr>
        <w:t xml:space="preserve"> any spectrum requirement does not naturally fall under either terrestrial or satellite definitions and hence the spectrum need may well either totally or in part be met under a space operation service allocation. Therefore</w:t>
      </w:r>
      <w:r>
        <w:rPr>
          <w:szCs w:val="22"/>
        </w:rPr>
        <w:t>,</w:t>
      </w:r>
      <w:r w:rsidRPr="001B0225">
        <w:rPr>
          <w:szCs w:val="22"/>
        </w:rPr>
        <w:t xml:space="preserve"> ICAO would not want to see any action taken under this agenda item that would preclude the use of SOS allocations for space planes </w:t>
      </w:r>
      <w:r>
        <w:rPr>
          <w:szCs w:val="22"/>
        </w:rPr>
        <w:t>should</w:t>
      </w:r>
      <w:r w:rsidRPr="001B0225">
        <w:rPr>
          <w:szCs w:val="22"/>
        </w:rPr>
        <w:t xml:space="preserve"> this service </w:t>
      </w:r>
      <w:r>
        <w:rPr>
          <w:szCs w:val="22"/>
        </w:rPr>
        <w:t>be</w:t>
      </w:r>
      <w:r w:rsidRPr="001B0225">
        <w:rPr>
          <w:szCs w:val="22"/>
        </w:rPr>
        <w:t xml:space="preserve"> deemed appropriate for such use.</w:t>
      </w:r>
    </w:p>
    <w:p w:rsidR="002137E0" w:rsidRDefault="002137E0" w:rsidP="002137E0">
      <w:pPr>
        <w:autoSpaceDE/>
        <w:autoSpaceDN/>
        <w:adjustRightInd/>
        <w:jc w:val="left"/>
        <w:rPr>
          <w:b/>
          <w:szCs w:val="22"/>
        </w:rPr>
      </w:pPr>
      <w:r>
        <w:rPr>
          <w:b/>
          <w:szCs w:val="22"/>
        </w:rPr>
        <w:br w:type="page"/>
      </w:r>
    </w:p>
    <w:p w:rsidR="002137E0" w:rsidRPr="001B0225" w:rsidRDefault="002137E0" w:rsidP="002137E0">
      <w:pPr>
        <w:widowControl w:val="0"/>
        <w:rPr>
          <w:b/>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644166">
      <w:pPr>
        <w:widowControl w:val="0"/>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oppose consideration of possible allocation to the space operation service in the frequency range 405.9 </w:t>
      </w:r>
      <w:r w:rsidR="00644166">
        <w:rPr>
          <w:szCs w:val="22"/>
        </w:rPr>
        <w:t>‒</w:t>
      </w:r>
      <w:r w:rsidRPr="001B0225">
        <w:rPr>
          <w:szCs w:val="22"/>
        </w:rPr>
        <w:t xml:space="preserve"> 406.2 MHz unless agreed ITU-R studies have proven aviation use of the EPIRBs operating in the frequency band 406 </w:t>
      </w:r>
      <w:r w:rsidR="00644166">
        <w:rPr>
          <w:szCs w:val="22"/>
        </w:rPr>
        <w:t>‒</w:t>
      </w:r>
      <w:r w:rsidRPr="001B0225">
        <w:rPr>
          <w:szCs w:val="22"/>
        </w:rPr>
        <w:t xml:space="preserve"> 406.1 MHz is protected in a</w:t>
      </w:r>
      <w:r>
        <w:rPr>
          <w:szCs w:val="22"/>
        </w:rPr>
        <w:t>ccordance with Resolution 205 (R</w:t>
      </w:r>
      <w:r w:rsidRPr="001B0225">
        <w:rPr>
          <w:szCs w:val="22"/>
        </w:rPr>
        <w:t>ev. WRC-15) and RR No. 5.267.</w:t>
      </w:r>
    </w:p>
    <w:p w:rsidR="002137E0" w:rsidRPr="001B0225" w:rsidRDefault="002137E0" w:rsidP="002137E0">
      <w:pPr>
        <w:widowControl w:val="0"/>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To oppose any new allocations to the space operations service in other frequency bands/ranges that could impact aviation systems unless agreed ITU-R studies have proven sharing and compatibility with those systems.</w:t>
      </w:r>
    </w:p>
    <w:p w:rsidR="002137E0" w:rsidRPr="001B0225" w:rsidRDefault="002137E0" w:rsidP="004A63A5">
      <w:pPr>
        <w:widowControl w:val="0"/>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1B0225">
        <w:rPr>
          <w:szCs w:val="22"/>
        </w:rPr>
        <w:t xml:space="preserve">To </w:t>
      </w:r>
      <w:r w:rsidRPr="001B0225">
        <w:rPr>
          <w:bCs/>
          <w:szCs w:val="22"/>
        </w:rPr>
        <w:t xml:space="preserve">ensure that any </w:t>
      </w:r>
      <w:r w:rsidRPr="001B0225">
        <w:rPr>
          <w:iCs/>
          <w:szCs w:val="22"/>
        </w:rPr>
        <w:t xml:space="preserve">change to the regulatory provisions and spectrum allocations resulting from this agenda item do not preclude the use of </w:t>
      </w:r>
      <w:ins w:id="1" w:author="Loftur Jonasson2" w:date="2017-03-29T01:41:00Z">
        <w:r w:rsidR="004A63A5">
          <w:rPr>
            <w:iCs/>
            <w:szCs w:val="22"/>
          </w:rPr>
          <w:t>any particular</w:t>
        </w:r>
      </w:ins>
      <w:del w:id="2" w:author="Loftur Jonasson2" w:date="2017-03-29T01:41:00Z">
        <w:r w:rsidRPr="001B0225" w:rsidDel="004A63A5">
          <w:rPr>
            <w:iCs/>
            <w:szCs w:val="22"/>
          </w:rPr>
          <w:delText>SOS</w:delText>
        </w:r>
      </w:del>
      <w:r w:rsidRPr="001B0225">
        <w:rPr>
          <w:iCs/>
          <w:szCs w:val="22"/>
        </w:rPr>
        <w:t xml:space="preserve"> allocations for space planes if th</w:t>
      </w:r>
      <w:ins w:id="3" w:author="Loftur Jonasson2" w:date="2017-03-29T01:41:00Z">
        <w:r w:rsidR="004A63A5">
          <w:rPr>
            <w:iCs/>
            <w:szCs w:val="22"/>
          </w:rPr>
          <w:t>e</w:t>
        </w:r>
      </w:ins>
      <w:del w:id="4" w:author="Loftur Jonasson2" w:date="2017-03-29T01:41:00Z">
        <w:r w:rsidRPr="001B0225" w:rsidDel="004A63A5">
          <w:rPr>
            <w:iCs/>
            <w:szCs w:val="22"/>
          </w:rPr>
          <w:delText>is</w:delText>
        </w:r>
      </w:del>
      <w:r w:rsidRPr="001B0225">
        <w:rPr>
          <w:iCs/>
          <w:szCs w:val="22"/>
        </w:rPr>
        <w:t xml:space="preserve"> </w:t>
      </w:r>
      <w:ins w:id="5" w:author="Loftur Jonasson2" w:date="2017-03-29T01:41:00Z">
        <w:r w:rsidR="004A63A5">
          <w:rPr>
            <w:iCs/>
            <w:szCs w:val="22"/>
          </w:rPr>
          <w:t xml:space="preserve">radiocommunication </w:t>
        </w:r>
      </w:ins>
      <w:r w:rsidRPr="001B0225">
        <w:rPr>
          <w:iCs/>
          <w:szCs w:val="22"/>
        </w:rPr>
        <w:t>service is deemed appropriate for such use.</w:t>
      </w:r>
    </w:p>
    <w:p w:rsidR="002137E0" w:rsidRPr="001B0225" w:rsidRDefault="002137E0" w:rsidP="002137E0">
      <w:pPr>
        <w:rPr>
          <w:szCs w:val="22"/>
        </w:rPr>
      </w:pPr>
    </w:p>
    <w:p w:rsidR="002137E0" w:rsidRPr="001B0225" w:rsidRDefault="002137E0" w:rsidP="002137E0">
      <w:pPr>
        <w:autoSpaceDE/>
        <w:autoSpaceDN/>
        <w:adjustRightInd/>
        <w:spacing w:after="160" w:line="259" w:lineRule="auto"/>
        <w:rPr>
          <w:iCs/>
          <w:szCs w:val="22"/>
          <w:highlight w:val="yellow"/>
        </w:rPr>
      </w:pPr>
      <w:r w:rsidRPr="001B0225">
        <w:rPr>
          <w:iCs/>
          <w:szCs w:val="22"/>
          <w:highlight w:val="yellow"/>
        </w:rPr>
        <w:br w:type="page"/>
      </w:r>
    </w:p>
    <w:p w:rsidR="002137E0" w:rsidRPr="001B0225" w:rsidRDefault="002137E0" w:rsidP="002137E0">
      <w:pPr>
        <w:rPr>
          <w:iCs/>
          <w:szCs w:val="22"/>
          <w:highlight w:val="yellow"/>
        </w:rPr>
      </w:pP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Pr>
          <w:b/>
          <w:bCs/>
          <w:szCs w:val="22"/>
        </w:rPr>
        <w:t>WRC-19 Agenda I</w:t>
      </w:r>
      <w:r w:rsidRPr="001B0225">
        <w:rPr>
          <w:b/>
          <w:bCs/>
          <w:szCs w:val="22"/>
        </w:rPr>
        <w:t>tem 1.8</w:t>
      </w:r>
    </w:p>
    <w:p w:rsidR="002137E0" w:rsidRPr="001B0225" w:rsidRDefault="002137E0" w:rsidP="002137E0">
      <w:pPr>
        <w:rPr>
          <w:iCs/>
          <w:szCs w:val="22"/>
        </w:rPr>
      </w:pPr>
    </w:p>
    <w:p w:rsidR="002137E0" w:rsidRDefault="002137E0" w:rsidP="002137E0">
      <w:pPr>
        <w:rPr>
          <w:b/>
          <w:szCs w:val="22"/>
        </w:rPr>
      </w:pPr>
      <w:r w:rsidRPr="001B0225">
        <w:rPr>
          <w:b/>
          <w:szCs w:val="22"/>
        </w:rPr>
        <w:t xml:space="preserve">Agenda </w:t>
      </w:r>
      <w:r>
        <w:rPr>
          <w:b/>
          <w:szCs w:val="22"/>
        </w:rPr>
        <w:t>I</w:t>
      </w:r>
      <w:r w:rsidRPr="001B0225">
        <w:rPr>
          <w:b/>
          <w:szCs w:val="22"/>
        </w:rPr>
        <w:t>tem Title:</w:t>
      </w:r>
    </w:p>
    <w:p w:rsidR="002137E0" w:rsidRPr="001B0225" w:rsidRDefault="002137E0" w:rsidP="002137E0">
      <w:pPr>
        <w:rPr>
          <w:szCs w:val="22"/>
        </w:rPr>
      </w:pPr>
    </w:p>
    <w:p w:rsidR="002137E0" w:rsidRPr="001B0225" w:rsidRDefault="002137E0" w:rsidP="004E0893">
      <w:pPr>
        <w:rPr>
          <w:b/>
          <w:szCs w:val="22"/>
        </w:rPr>
      </w:pPr>
      <w:r w:rsidRPr="001B0225">
        <w:rPr>
          <w:b/>
          <w:lang w:eastAsia="zh-CN"/>
        </w:rPr>
        <w:t xml:space="preserve">To consider possible regulatory actions to support </w:t>
      </w:r>
      <w:r>
        <w:rPr>
          <w:b/>
          <w:lang w:eastAsia="zh-CN"/>
        </w:rPr>
        <w:t>g</w:t>
      </w:r>
      <w:r w:rsidRPr="001B0225">
        <w:rPr>
          <w:b/>
          <w:lang w:eastAsia="zh-CN"/>
        </w:rPr>
        <w:t xml:space="preserve">lobal </w:t>
      </w:r>
      <w:r>
        <w:rPr>
          <w:b/>
          <w:lang w:eastAsia="zh-CN"/>
        </w:rPr>
        <w:t>m</w:t>
      </w:r>
      <w:r w:rsidRPr="001B0225">
        <w:rPr>
          <w:b/>
          <w:lang w:eastAsia="zh-CN"/>
        </w:rPr>
        <w:t xml:space="preserve">aritime </w:t>
      </w:r>
      <w:r>
        <w:rPr>
          <w:b/>
          <w:lang w:eastAsia="zh-CN"/>
        </w:rPr>
        <w:t>d</w:t>
      </w:r>
      <w:r w:rsidRPr="001B0225">
        <w:rPr>
          <w:b/>
          <w:lang w:eastAsia="zh-CN"/>
        </w:rPr>
        <w:t xml:space="preserve">istress </w:t>
      </w:r>
      <w:r>
        <w:rPr>
          <w:b/>
          <w:lang w:eastAsia="zh-CN"/>
        </w:rPr>
        <w:t>s</w:t>
      </w:r>
      <w:r w:rsidRPr="001B0225">
        <w:rPr>
          <w:b/>
          <w:lang w:eastAsia="zh-CN"/>
        </w:rPr>
        <w:t xml:space="preserve">afety </w:t>
      </w:r>
      <w:r>
        <w:rPr>
          <w:b/>
          <w:lang w:eastAsia="zh-CN"/>
        </w:rPr>
        <w:t>s</w:t>
      </w:r>
      <w:r w:rsidRPr="001B0225">
        <w:rPr>
          <w:b/>
          <w:lang w:eastAsia="zh-CN"/>
        </w:rPr>
        <w:t>ystems (GMDSS) modernization and to support the introduction of additional satellite systems into the GMDSS, in accordance with Resolution 359 (Rev.</w:t>
      </w:r>
      <w:r>
        <w:rPr>
          <w:b/>
          <w:lang w:eastAsia="zh-CN"/>
        </w:rPr>
        <w:t xml:space="preserve"> </w:t>
      </w:r>
      <w:r w:rsidRPr="001B0225">
        <w:rPr>
          <w:b/>
          <w:lang w:eastAsia="zh-CN"/>
        </w:rPr>
        <w:t>WRC</w:t>
      </w:r>
      <w:r w:rsidR="004E0893">
        <w:rPr>
          <w:b/>
          <w:lang w:eastAsia="zh-CN"/>
        </w:rPr>
        <w:t>-</w:t>
      </w:r>
      <w:r w:rsidRPr="001B0225">
        <w:rPr>
          <w:b/>
          <w:lang w:eastAsia="zh-CN"/>
        </w:rPr>
        <w:t>15).</w:t>
      </w:r>
    </w:p>
    <w:p w:rsidR="002137E0" w:rsidRPr="001B0225" w:rsidRDefault="002137E0" w:rsidP="002137E0">
      <w:pPr>
        <w:rPr>
          <w:b/>
          <w:szCs w:val="22"/>
        </w:rPr>
      </w:pPr>
    </w:p>
    <w:p w:rsidR="002137E0" w:rsidRPr="001B0225" w:rsidRDefault="002137E0" w:rsidP="002137E0">
      <w:pPr>
        <w:rPr>
          <w:b/>
          <w:szCs w:val="22"/>
        </w:rPr>
      </w:pPr>
      <w:r w:rsidRPr="001B0225">
        <w:rPr>
          <w:b/>
          <w:szCs w:val="22"/>
        </w:rPr>
        <w:t>Discussion:</w:t>
      </w:r>
    </w:p>
    <w:p w:rsidR="002137E0" w:rsidRPr="001B0225" w:rsidRDefault="002137E0" w:rsidP="002137E0">
      <w:pPr>
        <w:rPr>
          <w:b/>
          <w:szCs w:val="22"/>
        </w:rPr>
      </w:pPr>
    </w:p>
    <w:p w:rsidR="002137E0" w:rsidRPr="001B0225" w:rsidRDefault="002137E0" w:rsidP="002137E0">
      <w:pPr>
        <w:rPr>
          <w:iCs/>
          <w:szCs w:val="22"/>
        </w:rPr>
      </w:pPr>
      <w:r w:rsidRPr="001B0225">
        <w:rPr>
          <w:szCs w:val="22"/>
        </w:rPr>
        <w:t>Search and rescue aircraft and helicopters are an integral part of the global maritime distress and safety system, providing a rapid search capability that can effect a rescue or direct surface vessels to the scene of the incident. As such</w:t>
      </w:r>
      <w:r>
        <w:rPr>
          <w:szCs w:val="22"/>
        </w:rPr>
        <w:t>,</w:t>
      </w:r>
      <w:r w:rsidRPr="001B0225">
        <w:rPr>
          <w:szCs w:val="22"/>
        </w:rPr>
        <w:t xml:space="preserve">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2137E0" w:rsidRPr="001B0225" w:rsidRDefault="002137E0" w:rsidP="002137E0">
      <w:pPr>
        <w:rPr>
          <w:iCs/>
          <w:szCs w:val="22"/>
        </w:rPr>
      </w:pPr>
    </w:p>
    <w:p w:rsidR="002137E0" w:rsidRPr="001B0225" w:rsidRDefault="002137E0" w:rsidP="002137E0">
      <w:pPr>
        <w:rPr>
          <w:iCs/>
          <w:szCs w:val="22"/>
        </w:rPr>
      </w:pPr>
      <w:r w:rsidRPr="001B0225">
        <w:rPr>
          <w:iCs/>
          <w:szCs w:val="22"/>
        </w:rPr>
        <w:t>In addition, ICAO requires, inter alia, that satellite systems supporting aeronautical satellite safety communications (aeronautical mobile-satellite (route) service), must comply with priority requirements contained in ICAO Standards and Recommended Practices (SARP</w:t>
      </w:r>
      <w:r>
        <w:rPr>
          <w:iCs/>
          <w:szCs w:val="22"/>
        </w:rPr>
        <w:t>s</w:t>
      </w:r>
      <w:r w:rsidRPr="001B0225">
        <w:rPr>
          <w:iCs/>
          <w:szCs w:val="22"/>
        </w:rPr>
        <w:t>)</w:t>
      </w:r>
      <w:r w:rsidRPr="001B0225">
        <w:rPr>
          <w:iCs/>
          <w:position w:val="6"/>
          <w:sz w:val="18"/>
          <w:szCs w:val="22"/>
        </w:rPr>
        <w:footnoteReference w:id="5"/>
      </w:r>
      <w:r w:rsidRPr="001B0225">
        <w:rPr>
          <w:iCs/>
          <w:szCs w:val="22"/>
        </w:rPr>
        <w:t>. Therefore, if a system which already carries such communications were to be identified to also carry GMDSS, any resultant changes to the Radio Regulations should not adversely impact that, or other, system’s SARP</w:t>
      </w:r>
      <w:r>
        <w:rPr>
          <w:iCs/>
          <w:szCs w:val="22"/>
        </w:rPr>
        <w:t>s</w:t>
      </w:r>
      <w:r w:rsidRPr="001B0225">
        <w:rPr>
          <w:iCs/>
          <w:szCs w:val="22"/>
        </w:rPr>
        <w:t xml:space="preserve"> compliance.</w:t>
      </w:r>
    </w:p>
    <w:p w:rsidR="002137E0" w:rsidRPr="001B0225" w:rsidRDefault="002137E0" w:rsidP="002137E0">
      <w:pPr>
        <w:rPr>
          <w:b/>
          <w:szCs w:val="22"/>
        </w:rPr>
      </w:pPr>
    </w:p>
    <w:p w:rsidR="002137E0" w:rsidRPr="001B0225" w:rsidRDefault="002137E0" w:rsidP="002137E0">
      <w:pPr>
        <w:rPr>
          <w:szCs w:val="22"/>
        </w:rPr>
      </w:pPr>
      <w:r w:rsidRPr="001B0225">
        <w:rPr>
          <w:b/>
          <w:szCs w:val="22"/>
        </w:rPr>
        <w:t>ICAO Position:</w:t>
      </w:r>
    </w:p>
    <w:p w:rsidR="002137E0" w:rsidRPr="001B0225" w:rsidRDefault="002137E0" w:rsidP="002137E0">
      <w:pPr>
        <w:rPr>
          <w:b/>
          <w:szCs w:val="22"/>
        </w:rPr>
      </w:pPr>
    </w:p>
    <w:p w:rsidR="002137E0" w:rsidRPr="001B0225" w:rsidRDefault="002137E0" w:rsidP="002137E0">
      <w:pPr>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on the capability of search and rescue aircraft to effectively communicate with vessels during disaster relief operations.</w:t>
      </w: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szCs w:val="22"/>
        </w:rPr>
        <w:t xml:space="preserve">To ensure that any regulatory provisions in response to this agenda item </w:t>
      </w:r>
      <w:r w:rsidRPr="001B0225">
        <w:rPr>
          <w:bCs/>
          <w:szCs w:val="22"/>
        </w:rPr>
        <w:t>do not adversely impact SARP</w:t>
      </w:r>
      <w:r>
        <w:rPr>
          <w:bCs/>
          <w:szCs w:val="22"/>
        </w:rPr>
        <w:t>s</w:t>
      </w:r>
      <w:r w:rsidRPr="001B0225">
        <w:rPr>
          <w:bCs/>
          <w:szCs w:val="22"/>
        </w:rPr>
        <w:t xml:space="preserve"> compliance of </w:t>
      </w:r>
      <w:r w:rsidRPr="001B0225">
        <w:rPr>
          <w:iCs/>
          <w:szCs w:val="22"/>
        </w:rPr>
        <w:t>aeronautical mobile-satellite (route) service</w:t>
      </w:r>
      <w:r w:rsidRPr="001B0225">
        <w:rPr>
          <w:bCs/>
          <w:szCs w:val="22"/>
        </w:rPr>
        <w:t xml:space="preserve"> satellite systems.</w:t>
      </w:r>
    </w:p>
    <w:p w:rsidR="002137E0" w:rsidRPr="001B0225" w:rsidRDefault="002137E0" w:rsidP="002137E0">
      <w:pPr>
        <w:rPr>
          <w:iCs/>
          <w:szCs w:val="22"/>
        </w:rPr>
      </w:pPr>
    </w:p>
    <w:p w:rsidR="002137E0" w:rsidRDefault="002137E0" w:rsidP="002137E0">
      <w:pPr>
        <w:autoSpaceDE/>
        <w:autoSpaceDN/>
        <w:adjustRightInd/>
        <w:jc w:val="left"/>
        <w:rPr>
          <w:iCs/>
          <w:szCs w:val="22"/>
        </w:rPr>
      </w:pPr>
      <w:r>
        <w:rPr>
          <w:iCs/>
          <w:szCs w:val="22"/>
        </w:rPr>
        <w:br w:type="page"/>
      </w:r>
    </w:p>
    <w:p w:rsidR="002137E0" w:rsidRPr="001B0225" w:rsidRDefault="002137E0" w:rsidP="002137E0">
      <w:pPr>
        <w:rPr>
          <w:iCs/>
          <w:szCs w:val="22"/>
        </w:rPr>
      </w:pPr>
    </w:p>
    <w:p w:rsidR="002137E0" w:rsidRPr="001B0225" w:rsidRDefault="002137E0" w:rsidP="0044071A">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t xml:space="preserve">WRC-19 Agenda </w:t>
      </w:r>
      <w:r w:rsidR="0044071A">
        <w:rPr>
          <w:b/>
          <w:bCs/>
          <w:szCs w:val="22"/>
        </w:rPr>
        <w:t>I</w:t>
      </w:r>
      <w:r w:rsidRPr="001B0225">
        <w:rPr>
          <w:b/>
          <w:bCs/>
          <w:szCs w:val="22"/>
        </w:rPr>
        <w:t>tem 1.9</w:t>
      </w:r>
    </w:p>
    <w:p w:rsidR="002137E0" w:rsidRPr="001B0225" w:rsidRDefault="002137E0" w:rsidP="002137E0">
      <w:pPr>
        <w:rPr>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Default="002137E0" w:rsidP="004E0893">
      <w:pPr>
        <w:rPr>
          <w:b/>
          <w:lang w:eastAsia="nl-NL"/>
        </w:rPr>
      </w:pPr>
      <w:r w:rsidRPr="001B0225">
        <w:rPr>
          <w:b/>
          <w:lang w:eastAsia="nl-NL"/>
        </w:rPr>
        <w:t>To consider, based on the results of ITU</w:t>
      </w:r>
      <w:r w:rsidR="004E0893">
        <w:rPr>
          <w:b/>
          <w:lang w:eastAsia="nl-NL"/>
        </w:rPr>
        <w:t>-</w:t>
      </w:r>
      <w:r w:rsidRPr="001B0225">
        <w:rPr>
          <w:b/>
          <w:lang w:eastAsia="nl-NL"/>
        </w:rPr>
        <w:t>R studies:</w:t>
      </w:r>
    </w:p>
    <w:p w:rsidR="002137E0" w:rsidRPr="001B0225" w:rsidRDefault="002137E0" w:rsidP="002137E0">
      <w:pPr>
        <w:rPr>
          <w:b/>
        </w:rPr>
      </w:pPr>
    </w:p>
    <w:p w:rsidR="002137E0" w:rsidRDefault="002137E0" w:rsidP="00644166">
      <w:pPr>
        <w:ind w:left="851" w:hanging="567"/>
        <w:rPr>
          <w:b/>
          <w:lang w:eastAsia="zh-CN"/>
        </w:rPr>
      </w:pPr>
      <w:r w:rsidRPr="001B0225">
        <w:rPr>
          <w:b/>
        </w:rPr>
        <w:t>1.9.1</w:t>
      </w:r>
      <w:r w:rsidRPr="001B0225">
        <w:rPr>
          <w:b/>
        </w:rPr>
        <w:tab/>
        <w:t>regulatory actions within the frequency band 156</w:t>
      </w:r>
      <w:r>
        <w:rPr>
          <w:b/>
        </w:rPr>
        <w:t xml:space="preserve"> </w:t>
      </w:r>
      <w:r w:rsidR="00644166">
        <w:rPr>
          <w:b/>
        </w:rPr>
        <w:t>‒</w:t>
      </w:r>
      <w:r>
        <w:rPr>
          <w:b/>
        </w:rPr>
        <w:t xml:space="preserve"> </w:t>
      </w:r>
      <w:r w:rsidRPr="001B0225">
        <w:rPr>
          <w:b/>
        </w:rPr>
        <w:t>162.05 MHz for autonomous maritime radio devices to protect the GMDSS and automatic identifications system (AIS), in accordance with Resolution 362</w:t>
      </w:r>
      <w:r w:rsidRPr="001B0225">
        <w:rPr>
          <w:b/>
          <w:bCs/>
        </w:rPr>
        <w:t> (WRC</w:t>
      </w:r>
      <w:r w:rsidR="004E0893">
        <w:rPr>
          <w:b/>
          <w:bCs/>
        </w:rPr>
        <w:t>-</w:t>
      </w:r>
      <w:r w:rsidRPr="001B0225">
        <w:rPr>
          <w:b/>
          <w:bCs/>
        </w:rPr>
        <w:t>15)</w:t>
      </w:r>
      <w:r w:rsidRPr="001B0225">
        <w:rPr>
          <w:b/>
          <w:lang w:eastAsia="zh-CN"/>
        </w:rPr>
        <w:t>;</w:t>
      </w:r>
    </w:p>
    <w:p w:rsidR="002137E0" w:rsidRPr="001B0225" w:rsidRDefault="002137E0" w:rsidP="002137E0">
      <w:pPr>
        <w:ind w:left="851" w:hanging="567"/>
        <w:rPr>
          <w:b/>
        </w:rPr>
      </w:pPr>
    </w:p>
    <w:p w:rsidR="002137E0" w:rsidRPr="001B0225" w:rsidRDefault="002137E0" w:rsidP="00644166">
      <w:pPr>
        <w:ind w:left="851" w:hanging="567"/>
        <w:rPr>
          <w:b/>
          <w:szCs w:val="22"/>
        </w:rPr>
      </w:pPr>
      <w:r w:rsidRPr="001B0225">
        <w:rPr>
          <w:b/>
        </w:rPr>
        <w:t>1.9.2</w:t>
      </w:r>
      <w:r w:rsidRPr="001B0225">
        <w:rPr>
          <w:b/>
        </w:rPr>
        <w:tab/>
      </w:r>
      <w:r w:rsidRPr="001B0225">
        <w:rPr>
          <w:b/>
          <w:lang w:eastAsia="nl-NL"/>
        </w:rPr>
        <w:t>modifications of the Radio Regulations, including new spectrum allocations to the maritime mobile-satellite service (Earth</w:t>
      </w:r>
      <w:r w:rsidR="004E0893">
        <w:rPr>
          <w:b/>
          <w:lang w:eastAsia="nl-NL"/>
        </w:rPr>
        <w:t>-</w:t>
      </w:r>
      <w:r w:rsidRPr="001B0225">
        <w:rPr>
          <w:b/>
          <w:lang w:eastAsia="nl-NL"/>
        </w:rPr>
        <w:t>to</w:t>
      </w:r>
      <w:r w:rsidR="004E0893">
        <w:rPr>
          <w:b/>
          <w:lang w:eastAsia="nl-NL"/>
        </w:rPr>
        <w:t>-</w:t>
      </w:r>
      <w:r w:rsidRPr="001B0225">
        <w:rPr>
          <w:b/>
          <w:lang w:eastAsia="nl-NL"/>
        </w:rPr>
        <w:t xml:space="preserve">space and space-to-Earth), preferably within the frequency bands </w:t>
      </w:r>
      <w:r w:rsidRPr="001B0225">
        <w:rPr>
          <w:b/>
        </w:rPr>
        <w:t>156.0125</w:t>
      </w:r>
      <w:r>
        <w:rPr>
          <w:b/>
        </w:rPr>
        <w:t xml:space="preserve"> </w:t>
      </w:r>
      <w:r w:rsidR="00644166">
        <w:rPr>
          <w:b/>
        </w:rPr>
        <w:t>‒</w:t>
      </w:r>
      <w:r>
        <w:rPr>
          <w:b/>
        </w:rPr>
        <w:t xml:space="preserve"> </w:t>
      </w:r>
      <w:r w:rsidRPr="001B0225">
        <w:rPr>
          <w:b/>
        </w:rPr>
        <w:t>157.4375 MHz and 160.6125</w:t>
      </w:r>
      <w:r>
        <w:rPr>
          <w:b/>
        </w:rPr>
        <w:t xml:space="preserve"> </w:t>
      </w:r>
      <w:r w:rsidR="00644166">
        <w:rPr>
          <w:b/>
        </w:rPr>
        <w:t>‒</w:t>
      </w:r>
      <w:r>
        <w:rPr>
          <w:b/>
        </w:rPr>
        <w:t xml:space="preserve"> </w:t>
      </w:r>
      <w:r w:rsidRPr="001B0225">
        <w:rPr>
          <w:b/>
        </w:rPr>
        <w:t>162.0375 MHz</w:t>
      </w:r>
      <w:r w:rsidRPr="001B0225">
        <w:rPr>
          <w:b/>
          <w:lang w:eastAsia="nl-NL"/>
        </w:rPr>
        <w:t xml:space="preserve"> of Appendix</w:t>
      </w:r>
      <w:r w:rsidRPr="001B0225">
        <w:rPr>
          <w:b/>
        </w:rPr>
        <w:t> </w:t>
      </w:r>
      <w:r w:rsidRPr="001B0225">
        <w:rPr>
          <w:b/>
          <w:bCs/>
          <w:lang w:eastAsia="nl-NL"/>
        </w:rPr>
        <w:t>18</w:t>
      </w:r>
      <w:r w:rsidRPr="001B0225">
        <w:rPr>
          <w:b/>
          <w:lang w:eastAsia="nl-NL"/>
        </w:rPr>
        <w:t>, to enable</w:t>
      </w:r>
      <w:r w:rsidRPr="001B0225">
        <w:rPr>
          <w:b/>
        </w:rPr>
        <w:t xml:space="preserve"> a new VHF data exchange system (VDES) satellite component</w:t>
      </w:r>
      <w:r w:rsidRPr="001B0225">
        <w:rPr>
          <w:b/>
          <w:lang w:eastAsia="nl-NL"/>
        </w:rPr>
        <w:t xml:space="preserve">, while ensuring that this component will not degrade the current terrestrial VDES components, applications specific messages (ASM) and AIS operations and </w:t>
      </w:r>
      <w:r w:rsidRPr="001B0225">
        <w:rPr>
          <w:b/>
        </w:rPr>
        <w:t xml:space="preserve">not impose any additional constraints on existing services in these and adjacent frequency bands as stated in </w:t>
      </w:r>
      <w:r w:rsidRPr="001B0225">
        <w:rPr>
          <w:b/>
          <w:i/>
        </w:rPr>
        <w:t>recognizing</w:t>
      </w:r>
      <w:r w:rsidRPr="001B0225">
        <w:rPr>
          <w:b/>
        </w:rPr>
        <w:t> </w:t>
      </w:r>
      <w:r w:rsidRPr="001B0225">
        <w:rPr>
          <w:b/>
          <w:i/>
        </w:rPr>
        <w:t>d)</w:t>
      </w:r>
      <w:r w:rsidRPr="001B0225">
        <w:rPr>
          <w:b/>
        </w:rPr>
        <w:t xml:space="preserve"> and</w:t>
      </w:r>
      <w:r>
        <w:rPr>
          <w:b/>
        </w:rPr>
        <w:t xml:space="preserve"> </w:t>
      </w:r>
      <w:r w:rsidRPr="001B0225">
        <w:rPr>
          <w:b/>
          <w:i/>
        </w:rPr>
        <w:t xml:space="preserve">e) </w:t>
      </w:r>
      <w:r w:rsidRPr="001B0225">
        <w:rPr>
          <w:b/>
          <w:iCs/>
        </w:rPr>
        <w:t>of Resolution </w:t>
      </w:r>
      <w:r w:rsidRPr="001B0225">
        <w:rPr>
          <w:b/>
          <w:bCs/>
          <w:iCs/>
        </w:rPr>
        <w:t>360</w:t>
      </w:r>
      <w:r w:rsidRPr="001B0225">
        <w:rPr>
          <w:b/>
          <w:iCs/>
        </w:rPr>
        <w:t xml:space="preserve"> (</w:t>
      </w:r>
      <w:r w:rsidRPr="001B0225">
        <w:rPr>
          <w:b/>
          <w:bCs/>
          <w:iCs/>
        </w:rPr>
        <w:t>Rev.</w:t>
      </w:r>
      <w:r>
        <w:rPr>
          <w:b/>
          <w:bCs/>
          <w:iCs/>
        </w:rPr>
        <w:t xml:space="preserve"> </w:t>
      </w:r>
      <w:r w:rsidRPr="001B0225">
        <w:rPr>
          <w:b/>
          <w:bCs/>
          <w:iCs/>
        </w:rPr>
        <w:t>WRC</w:t>
      </w:r>
      <w:r w:rsidR="004E0893">
        <w:rPr>
          <w:b/>
          <w:bCs/>
          <w:iCs/>
        </w:rPr>
        <w:t>-</w:t>
      </w:r>
      <w:r w:rsidRPr="001B0225">
        <w:rPr>
          <w:b/>
          <w:bCs/>
          <w:iCs/>
        </w:rPr>
        <w:t>15</w:t>
      </w:r>
      <w:r w:rsidRPr="001B0225">
        <w:rPr>
          <w:b/>
          <w:iCs/>
        </w:rPr>
        <w:t>)</w:t>
      </w:r>
      <w:r w:rsidRPr="001B0225">
        <w:rPr>
          <w:b/>
          <w:bCs/>
          <w:szCs w:val="22"/>
        </w:rPr>
        <w:t>.</w:t>
      </w:r>
    </w:p>
    <w:p w:rsidR="002137E0" w:rsidRPr="001B0225" w:rsidRDefault="002137E0" w:rsidP="002137E0">
      <w:pPr>
        <w:rPr>
          <w:b/>
          <w:szCs w:val="22"/>
        </w:rPr>
      </w:pPr>
    </w:p>
    <w:p w:rsidR="002137E0" w:rsidRDefault="002137E0" w:rsidP="002137E0">
      <w:pPr>
        <w:rPr>
          <w:bCs/>
          <w:szCs w:val="22"/>
        </w:rPr>
      </w:pPr>
      <w:r w:rsidRPr="001B0225">
        <w:rPr>
          <w:b/>
          <w:szCs w:val="22"/>
        </w:rPr>
        <w:t>Discussion:</w:t>
      </w:r>
    </w:p>
    <w:p w:rsidR="002137E0" w:rsidRPr="009D652B" w:rsidRDefault="002137E0" w:rsidP="002137E0">
      <w:pPr>
        <w:rPr>
          <w:bCs/>
          <w:szCs w:val="22"/>
        </w:rPr>
      </w:pPr>
    </w:p>
    <w:p w:rsidR="002137E0" w:rsidRPr="001B0225" w:rsidRDefault="002137E0" w:rsidP="002137E0">
      <w:pPr>
        <w:widowControl w:val="0"/>
        <w:rPr>
          <w:b/>
          <w:szCs w:val="22"/>
        </w:rPr>
      </w:pPr>
      <w:r w:rsidRPr="001B0225">
        <w:rPr>
          <w:szCs w:val="22"/>
        </w:rPr>
        <w:t xml:space="preserve">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w:t>
      </w:r>
      <w:r w:rsidRPr="001B0225">
        <w:rPr>
          <w:iCs/>
          <w:szCs w:val="22"/>
        </w:rPr>
        <w:t>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2137E0" w:rsidRPr="001B0225" w:rsidRDefault="002137E0" w:rsidP="002137E0">
      <w:pPr>
        <w:tabs>
          <w:tab w:val="left" w:pos="1276"/>
        </w:tabs>
        <w:ind w:left="1276" w:hanging="1276"/>
        <w:rPr>
          <w:b/>
          <w:szCs w:val="22"/>
        </w:rPr>
      </w:pPr>
    </w:p>
    <w:p w:rsidR="002137E0" w:rsidRPr="001B0225" w:rsidRDefault="002137E0" w:rsidP="002137E0">
      <w:pPr>
        <w:tabs>
          <w:tab w:val="left" w:pos="1276"/>
        </w:tabs>
        <w:ind w:left="1276" w:hanging="1276"/>
        <w:rPr>
          <w:b/>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bCs/>
          <w:szCs w:val="22"/>
        </w:rPr>
        <w:t xml:space="preserve">To ensure that any </w:t>
      </w:r>
      <w:r w:rsidRPr="001B0225">
        <w:rPr>
          <w:iCs/>
          <w:szCs w:val="22"/>
        </w:rPr>
        <w:t>change to the regulatory provisions and spectrum allocations resulting from this agenda item do not adversely impact aviation systems, including the capability of search and rescue aircraft to effectively communicate with vessels during disaster relief operations.</w:t>
      </w:r>
    </w:p>
    <w:p w:rsidR="002137E0" w:rsidRPr="001B0225" w:rsidRDefault="002137E0" w:rsidP="002137E0">
      <w:pPr>
        <w:rPr>
          <w:iCs/>
          <w:szCs w:val="22"/>
        </w:rPr>
      </w:pPr>
    </w:p>
    <w:p w:rsidR="002137E0" w:rsidRPr="001B0225" w:rsidRDefault="002137E0" w:rsidP="002137E0">
      <w:pPr>
        <w:rPr>
          <w:iCs/>
          <w:szCs w:val="22"/>
        </w:rPr>
      </w:pPr>
    </w:p>
    <w:p w:rsidR="002137E0" w:rsidRPr="001B0225" w:rsidRDefault="002137E0" w:rsidP="002137E0">
      <w:pPr>
        <w:tabs>
          <w:tab w:val="left" w:pos="6387"/>
        </w:tabs>
        <w:rPr>
          <w:b/>
          <w:bCs/>
          <w:szCs w:val="22"/>
        </w:rPr>
      </w:pPr>
      <w:r w:rsidRPr="001B0225">
        <w:rPr>
          <w:b/>
          <w:bCs/>
          <w:szCs w:val="22"/>
        </w:rPr>
        <w:br w:type="page"/>
      </w:r>
    </w:p>
    <w:p w:rsidR="002137E0" w:rsidRPr="001B0225" w:rsidRDefault="002137E0" w:rsidP="00644166">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sidR="00644166">
        <w:rPr>
          <w:b/>
          <w:bCs/>
          <w:szCs w:val="22"/>
        </w:rPr>
        <w:t>I</w:t>
      </w:r>
      <w:r w:rsidRPr="001B0225">
        <w:rPr>
          <w:b/>
          <w:bCs/>
          <w:szCs w:val="22"/>
        </w:rPr>
        <w:t>tem 1.10</w:t>
      </w:r>
    </w:p>
    <w:p w:rsidR="002137E0" w:rsidRPr="001B0225" w:rsidRDefault="002137E0" w:rsidP="002137E0">
      <w:pPr>
        <w:rPr>
          <w:b/>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Pr="001B0225" w:rsidRDefault="002137E0" w:rsidP="004E0893">
      <w:pPr>
        <w:rPr>
          <w:b/>
          <w:szCs w:val="22"/>
        </w:rPr>
      </w:pPr>
      <w:r w:rsidRPr="001B0225">
        <w:rPr>
          <w:b/>
        </w:rPr>
        <w:t>To consider spectrum needs and regulatory provisions for the introduction and use</w:t>
      </w:r>
      <w:r w:rsidRPr="001B0225" w:rsidDel="003F2919">
        <w:rPr>
          <w:b/>
        </w:rPr>
        <w:t xml:space="preserve"> </w:t>
      </w:r>
      <w:r w:rsidRPr="001B0225">
        <w:rPr>
          <w:b/>
        </w:rPr>
        <w:t xml:space="preserve">of the </w:t>
      </w:r>
      <w:r>
        <w:rPr>
          <w:b/>
        </w:rPr>
        <w:t>global a</w:t>
      </w:r>
      <w:r w:rsidRPr="001B0225">
        <w:rPr>
          <w:b/>
        </w:rPr>
        <w:t xml:space="preserve">eronautical </w:t>
      </w:r>
      <w:r>
        <w:rPr>
          <w:b/>
        </w:rPr>
        <w:t>d</w:t>
      </w:r>
      <w:r w:rsidRPr="001B0225">
        <w:rPr>
          <w:b/>
        </w:rPr>
        <w:t xml:space="preserve">istress and </w:t>
      </w:r>
      <w:r>
        <w:rPr>
          <w:b/>
        </w:rPr>
        <w:t>s</w:t>
      </w:r>
      <w:r w:rsidRPr="001B0225">
        <w:rPr>
          <w:b/>
        </w:rPr>
        <w:t xml:space="preserve">afety </w:t>
      </w:r>
      <w:r>
        <w:rPr>
          <w:b/>
        </w:rPr>
        <w:t>s</w:t>
      </w:r>
      <w:r w:rsidRPr="001B0225">
        <w:rPr>
          <w:b/>
        </w:rPr>
        <w:t>ystem (GADSS), in accordance with Resolution 426</w:t>
      </w:r>
      <w:r w:rsidRPr="001B0225">
        <w:rPr>
          <w:b/>
          <w:bCs/>
        </w:rPr>
        <w:t> (WRC</w:t>
      </w:r>
      <w:r w:rsidR="004E0893">
        <w:rPr>
          <w:b/>
          <w:bCs/>
        </w:rPr>
        <w:t>-</w:t>
      </w:r>
      <w:r w:rsidRPr="001B0225">
        <w:rPr>
          <w:b/>
          <w:bCs/>
        </w:rPr>
        <w:t>15)</w:t>
      </w:r>
      <w:r>
        <w:rPr>
          <w:b/>
        </w:rPr>
        <w:t>.</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b/>
          <w:szCs w:val="22"/>
        </w:rPr>
      </w:pPr>
    </w:p>
    <w:p w:rsidR="002137E0" w:rsidRDefault="002137E0" w:rsidP="00943DEF">
      <w:pPr>
        <w:rPr>
          <w:szCs w:val="22"/>
        </w:rPr>
      </w:pPr>
      <w:r w:rsidRPr="001B0225">
        <w:rPr>
          <w:szCs w:val="22"/>
        </w:rPr>
        <w:t>ICAO, upon the completion of a Special Meeting on Global Flight Tracking of Aircraft in Montr</w:t>
      </w:r>
      <w:r w:rsidR="00943DEF">
        <w:rPr>
          <w:szCs w:val="22"/>
        </w:rPr>
        <w:t>é</w:t>
      </w:r>
      <w:r w:rsidRPr="001B0225">
        <w:rPr>
          <w:szCs w:val="22"/>
        </w:rPr>
        <w:t>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w:t>
      </w:r>
      <w:r>
        <w:rPr>
          <w:szCs w:val="22"/>
        </w:rPr>
        <w:t>upport future development of a g</w:t>
      </w:r>
      <w:r w:rsidRPr="001B0225">
        <w:rPr>
          <w:szCs w:val="22"/>
        </w:rPr>
        <w:t xml:space="preserve">lobal </w:t>
      </w:r>
      <w:r>
        <w:rPr>
          <w:szCs w:val="22"/>
        </w:rPr>
        <w:t>a</w:t>
      </w:r>
      <w:r w:rsidRPr="001B0225">
        <w:rPr>
          <w:szCs w:val="22"/>
        </w:rPr>
        <w:t xml:space="preserve">eronautical </w:t>
      </w:r>
      <w:r>
        <w:rPr>
          <w:szCs w:val="22"/>
        </w:rPr>
        <w:t>d</w:t>
      </w:r>
      <w:r w:rsidRPr="001B0225">
        <w:rPr>
          <w:szCs w:val="22"/>
        </w:rPr>
        <w:t xml:space="preserve">istress and </w:t>
      </w:r>
      <w:r>
        <w:rPr>
          <w:szCs w:val="22"/>
        </w:rPr>
        <w:t>s</w:t>
      </w:r>
      <w:r w:rsidRPr="001B0225">
        <w:rPr>
          <w:szCs w:val="22"/>
        </w:rPr>
        <w:t xml:space="preserve">afety </w:t>
      </w:r>
      <w:r>
        <w:rPr>
          <w:szCs w:val="22"/>
        </w:rPr>
        <w:t>s</w:t>
      </w:r>
      <w:r w:rsidRPr="001B0225">
        <w:rPr>
          <w:szCs w:val="22"/>
        </w:rPr>
        <w:t>ystem (GADSS), and an industry-led group within the ICAO framework called the Aircraft Tracking Task Force (ATTF) that identified near</w:t>
      </w:r>
      <w:r w:rsidR="004E0893">
        <w:rPr>
          <w:szCs w:val="22"/>
        </w:rPr>
        <w:noBreakHyphen/>
      </w:r>
      <w:r w:rsidRPr="001B0225">
        <w:rPr>
          <w:szCs w:val="22"/>
        </w:rPr>
        <w:t>term capabilities for normal flight tracking using existing technologies. In combination, those efforts will address issues such as:</w:t>
      </w:r>
    </w:p>
    <w:p w:rsidR="002137E0" w:rsidRPr="001B0225" w:rsidRDefault="002137E0" w:rsidP="002137E0">
      <w:pPr>
        <w:rPr>
          <w:szCs w:val="22"/>
        </w:rPr>
      </w:pPr>
    </w:p>
    <w:p w:rsidR="002137E0" w:rsidRDefault="002137E0" w:rsidP="002137E0">
      <w:pPr>
        <w:numPr>
          <w:ilvl w:val="0"/>
          <w:numId w:val="17"/>
        </w:numPr>
        <w:tabs>
          <w:tab w:val="left" w:pos="1440"/>
        </w:tabs>
        <w:autoSpaceDE/>
        <w:autoSpaceDN/>
        <w:adjustRightInd/>
        <w:ind w:left="1080"/>
        <w:rPr>
          <w:szCs w:val="22"/>
        </w:rPr>
      </w:pPr>
      <w:r>
        <w:rPr>
          <w:szCs w:val="22"/>
        </w:rPr>
        <w:t>a</w:t>
      </w:r>
      <w:r w:rsidRPr="001B0225">
        <w:rPr>
          <w:szCs w:val="22"/>
        </w:rPr>
        <w:t>ircraft tracking under normal and abnormal conditions</w:t>
      </w:r>
      <w:r>
        <w:rPr>
          <w:szCs w:val="22"/>
        </w:rPr>
        <w:t>;</w:t>
      </w:r>
    </w:p>
    <w:p w:rsidR="002137E0" w:rsidRPr="00867F40" w:rsidRDefault="002137E0" w:rsidP="002137E0">
      <w:pPr>
        <w:ind w:left="1080"/>
      </w:pPr>
    </w:p>
    <w:p w:rsidR="002137E0" w:rsidRDefault="002137E0" w:rsidP="002137E0">
      <w:pPr>
        <w:numPr>
          <w:ilvl w:val="0"/>
          <w:numId w:val="17"/>
        </w:numPr>
        <w:tabs>
          <w:tab w:val="left" w:pos="1440"/>
        </w:tabs>
        <w:autoSpaceDE/>
        <w:autoSpaceDN/>
        <w:adjustRightInd/>
        <w:ind w:left="1080"/>
        <w:rPr>
          <w:szCs w:val="22"/>
        </w:rPr>
      </w:pPr>
      <w:r>
        <w:rPr>
          <w:szCs w:val="22"/>
        </w:rPr>
        <w:t>a</w:t>
      </w:r>
      <w:r w:rsidRPr="001B0225">
        <w:rPr>
          <w:szCs w:val="22"/>
        </w:rPr>
        <w:t>utonomous distress tracking</w:t>
      </w:r>
      <w:r>
        <w:rPr>
          <w:szCs w:val="22"/>
        </w:rPr>
        <w:t>;</w:t>
      </w:r>
    </w:p>
    <w:p w:rsidR="002137E0" w:rsidRPr="00867F40" w:rsidRDefault="002137E0" w:rsidP="002137E0">
      <w:pPr>
        <w:ind w:left="1080"/>
      </w:pPr>
    </w:p>
    <w:p w:rsidR="002137E0" w:rsidRDefault="002137E0" w:rsidP="002137E0">
      <w:pPr>
        <w:numPr>
          <w:ilvl w:val="0"/>
          <w:numId w:val="17"/>
        </w:numPr>
        <w:tabs>
          <w:tab w:val="left" w:pos="1440"/>
        </w:tabs>
        <w:autoSpaceDE/>
        <w:autoSpaceDN/>
        <w:adjustRightInd/>
        <w:ind w:left="1080"/>
        <w:rPr>
          <w:szCs w:val="22"/>
        </w:rPr>
      </w:pPr>
      <w:r>
        <w:rPr>
          <w:szCs w:val="22"/>
        </w:rPr>
        <w:t>f</w:t>
      </w:r>
      <w:r w:rsidRPr="001B0225">
        <w:rPr>
          <w:szCs w:val="22"/>
        </w:rPr>
        <w:t xml:space="preserve">light data </w:t>
      </w:r>
      <w:r w:rsidRPr="000B6A98">
        <w:rPr>
          <w:szCs w:val="22"/>
        </w:rPr>
        <w:t>recovery</w:t>
      </w:r>
      <w:r w:rsidRPr="00F86C95">
        <w:rPr>
          <w:szCs w:val="22"/>
        </w:rPr>
        <w:t>; and</w:t>
      </w:r>
    </w:p>
    <w:p w:rsidR="002137E0" w:rsidRPr="00867F40" w:rsidRDefault="002137E0" w:rsidP="002137E0">
      <w:pPr>
        <w:ind w:left="1080"/>
      </w:pPr>
    </w:p>
    <w:p w:rsidR="002137E0" w:rsidRPr="001B0225" w:rsidRDefault="002137E0" w:rsidP="002137E0">
      <w:pPr>
        <w:numPr>
          <w:ilvl w:val="0"/>
          <w:numId w:val="17"/>
        </w:numPr>
        <w:tabs>
          <w:tab w:val="left" w:pos="1440"/>
        </w:tabs>
        <w:autoSpaceDE/>
        <w:autoSpaceDN/>
        <w:adjustRightInd/>
        <w:ind w:left="1080"/>
      </w:pPr>
      <w:r w:rsidRPr="001B0225">
        <w:rPr>
          <w:szCs w:val="22"/>
        </w:rPr>
        <w:t>GADSS procedures and information management</w:t>
      </w:r>
      <w:r>
        <w:rPr>
          <w:szCs w:val="22"/>
        </w:rPr>
        <w:t>.</w:t>
      </w:r>
    </w:p>
    <w:p w:rsidR="002137E0" w:rsidRPr="001B0225" w:rsidRDefault="002137E0" w:rsidP="002137E0">
      <w:pPr>
        <w:ind w:left="1080"/>
        <w:rPr>
          <w:szCs w:val="22"/>
        </w:rPr>
      </w:pPr>
    </w:p>
    <w:p w:rsidR="002137E0" w:rsidRPr="001B0225" w:rsidRDefault="002137E0" w:rsidP="004E0893">
      <w:pPr>
        <w:rPr>
          <w:szCs w:val="22"/>
        </w:rPr>
      </w:pPr>
      <w:r w:rsidRPr="001B0225">
        <w:rPr>
          <w:szCs w:val="22"/>
        </w:rPr>
        <w:t xml:space="preserve">The GADSS concept, as being developed, describes in an evolutionary manner the execution of actions in the short, medium and long terms with each action resulting in benefits. While the systems needed have yet to be fully defined it is anticipated that there </w:t>
      </w:r>
      <w:r w:rsidRPr="001B0225">
        <w:t>may</w:t>
      </w:r>
      <w:r w:rsidRPr="001B0225">
        <w:rPr>
          <w:szCs w:val="22"/>
        </w:rPr>
        <w:t xml:space="preserve"> be a need to change a number of Radio Regulations provisions, for example some of those contained in </w:t>
      </w:r>
      <w:r>
        <w:rPr>
          <w:szCs w:val="22"/>
        </w:rPr>
        <w:t>C</w:t>
      </w:r>
      <w:r w:rsidRPr="001B0225">
        <w:rPr>
          <w:szCs w:val="22"/>
        </w:rPr>
        <w:t xml:space="preserve">hapter VII </w:t>
      </w:r>
      <w:r w:rsidRPr="003774AA">
        <w:rPr>
          <w:i/>
          <w:iCs/>
          <w:szCs w:val="22"/>
        </w:rPr>
        <w:t>Distress and Safety Communications</w:t>
      </w:r>
      <w:r w:rsidRPr="001B0225">
        <w:rPr>
          <w:szCs w:val="22"/>
        </w:rPr>
        <w:t xml:space="preserve"> (Articles 30</w:t>
      </w:r>
      <w:r>
        <w:rPr>
          <w:szCs w:val="22"/>
        </w:rPr>
        <w:t xml:space="preserve"> to 34) and C</w:t>
      </w:r>
      <w:r w:rsidRPr="001B0225">
        <w:rPr>
          <w:szCs w:val="22"/>
        </w:rPr>
        <w:t xml:space="preserve">hapter VIII </w:t>
      </w:r>
      <w:r w:rsidRPr="003774AA">
        <w:rPr>
          <w:i/>
          <w:iCs/>
          <w:szCs w:val="22"/>
        </w:rPr>
        <w:t>Aeronautical Services</w:t>
      </w:r>
      <w:r>
        <w:rPr>
          <w:szCs w:val="22"/>
        </w:rPr>
        <w:t xml:space="preserve"> (Articles 35 to </w:t>
      </w:r>
      <w:r w:rsidRPr="001B0225">
        <w:rPr>
          <w:szCs w:val="22"/>
        </w:rPr>
        <w:t>45), in order to facilitate the introduction of such a system. As such an agenda item has been established for WRC</w:t>
      </w:r>
      <w:r w:rsidR="004E0893">
        <w:rPr>
          <w:szCs w:val="22"/>
        </w:rPr>
        <w:t>-</w:t>
      </w:r>
      <w:r w:rsidRPr="001B0225">
        <w:rPr>
          <w:szCs w:val="22"/>
        </w:rPr>
        <w:t>19 that is flexible enough to address any requirement for such changes.</w:t>
      </w:r>
    </w:p>
    <w:p w:rsidR="002137E0" w:rsidRPr="001B0225" w:rsidRDefault="002137E0" w:rsidP="002137E0">
      <w:pPr>
        <w:rPr>
          <w:bCs/>
          <w:szCs w:val="22"/>
        </w:rPr>
      </w:pPr>
    </w:p>
    <w:p w:rsidR="002137E0" w:rsidRPr="001B0225" w:rsidRDefault="002137E0" w:rsidP="002137E0">
      <w:pPr>
        <w:rPr>
          <w:bCs/>
          <w:szCs w:val="22"/>
          <w:lang w:eastAsia="zh-CN"/>
        </w:rPr>
      </w:pPr>
      <w:r w:rsidRPr="001B0225">
        <w:rPr>
          <w:bCs/>
          <w:szCs w:val="22"/>
        </w:rPr>
        <w:t xml:space="preserve">ICAO has an </w:t>
      </w:r>
      <w:r>
        <w:rPr>
          <w:bCs/>
          <w:szCs w:val="22"/>
        </w:rPr>
        <w:t>a</w:t>
      </w:r>
      <w:r w:rsidRPr="001B0225">
        <w:rPr>
          <w:bCs/>
          <w:szCs w:val="22"/>
        </w:rPr>
        <w:t xml:space="preserve">dvisory </w:t>
      </w:r>
      <w:r>
        <w:rPr>
          <w:bCs/>
          <w:szCs w:val="22"/>
        </w:rPr>
        <w:t>g</w:t>
      </w:r>
      <w:r w:rsidRPr="001B0225">
        <w:rPr>
          <w:bCs/>
          <w:szCs w:val="22"/>
        </w:rPr>
        <w:t xml:space="preserve">roup developing the </w:t>
      </w:r>
      <w:r>
        <w:rPr>
          <w:bCs/>
          <w:szCs w:val="22"/>
        </w:rPr>
        <w:t>c</w:t>
      </w:r>
      <w:r w:rsidRPr="001B0225">
        <w:rPr>
          <w:bCs/>
          <w:szCs w:val="22"/>
        </w:rPr>
        <w:t xml:space="preserve">oncept of </w:t>
      </w:r>
      <w:r>
        <w:rPr>
          <w:bCs/>
          <w:szCs w:val="22"/>
        </w:rPr>
        <w:t>o</w:t>
      </w:r>
      <w:r w:rsidRPr="001B0225">
        <w:rPr>
          <w:bCs/>
          <w:szCs w:val="22"/>
        </w:rPr>
        <w:t>perations for GADSS. This work is to be completed in 2017 and</w:t>
      </w:r>
      <w:r>
        <w:rPr>
          <w:bCs/>
          <w:szCs w:val="22"/>
        </w:rPr>
        <w:t>,</w:t>
      </w:r>
      <w:r w:rsidRPr="001B0225">
        <w:rPr>
          <w:bCs/>
          <w:szCs w:val="22"/>
        </w:rPr>
        <w:t xml:space="preserve"> as it is further developed</w:t>
      </w:r>
      <w:r>
        <w:rPr>
          <w:bCs/>
          <w:szCs w:val="22"/>
        </w:rPr>
        <w:t>,</w:t>
      </w:r>
      <w:r w:rsidRPr="001B0225">
        <w:rPr>
          <w:bCs/>
          <w:szCs w:val="22"/>
        </w:rPr>
        <w:t xml:space="preserve"> a need may be identified for</w:t>
      </w:r>
      <w:r w:rsidRPr="001B0225">
        <w:rPr>
          <w:bCs/>
          <w:szCs w:val="22"/>
          <w:lang w:eastAsia="zh-CN"/>
        </w:rPr>
        <w:t xml:space="preserve"> additional provisions to Article 5</w:t>
      </w:r>
      <w:r w:rsidRPr="001B0225">
        <w:rPr>
          <w:bCs/>
          <w:lang w:eastAsia="zh-CN"/>
        </w:rPr>
        <w:t>, or other articles,</w:t>
      </w:r>
      <w:r w:rsidRPr="001B0225">
        <w:rPr>
          <w:bCs/>
          <w:szCs w:val="22"/>
          <w:lang w:eastAsia="zh-CN"/>
        </w:rPr>
        <w:t xml:space="preserve"> in order to address additional radio spectrum requirements or strength</w:t>
      </w:r>
      <w:r w:rsidRPr="001B0225">
        <w:rPr>
          <w:bCs/>
          <w:lang w:eastAsia="zh-CN"/>
        </w:rPr>
        <w:t>en</w:t>
      </w:r>
      <w:r w:rsidRPr="001B0225">
        <w:rPr>
          <w:bCs/>
          <w:szCs w:val="22"/>
          <w:lang w:eastAsia="zh-CN"/>
        </w:rPr>
        <w:t xml:space="preserve"> current provisions.</w:t>
      </w:r>
    </w:p>
    <w:p w:rsidR="002137E0" w:rsidRPr="001B0225" w:rsidRDefault="002137E0" w:rsidP="002137E0">
      <w:pPr>
        <w:rPr>
          <w:bCs/>
          <w:szCs w:val="22"/>
        </w:rPr>
      </w:pPr>
    </w:p>
    <w:p w:rsidR="002137E0" w:rsidRDefault="002137E0" w:rsidP="002137E0">
      <w:pPr>
        <w:rPr>
          <w:bCs/>
          <w:szCs w:val="22"/>
        </w:rPr>
      </w:pPr>
      <w:r w:rsidRPr="001B0225">
        <w:rPr>
          <w:bCs/>
          <w:szCs w:val="22"/>
        </w:rPr>
        <w:t xml:space="preserve">ICAO will support studies as called for as part of Resolution </w:t>
      </w:r>
      <w:r w:rsidRPr="001B0225">
        <w:rPr>
          <w:b/>
          <w:bCs/>
          <w:szCs w:val="22"/>
        </w:rPr>
        <w:t>426</w:t>
      </w:r>
      <w:r w:rsidRPr="001B0225">
        <w:rPr>
          <w:bCs/>
          <w:szCs w:val="22"/>
        </w:rPr>
        <w:t xml:space="preserve"> (WRC-15) to identify the additional/modified regulatory provisions required to support GADSS.</w:t>
      </w:r>
    </w:p>
    <w:p w:rsidR="002137E0" w:rsidRDefault="002137E0" w:rsidP="002137E0">
      <w:pPr>
        <w:rPr>
          <w:bCs/>
          <w:szCs w:val="22"/>
        </w:rPr>
      </w:pPr>
    </w:p>
    <w:p w:rsidR="002137E0" w:rsidRDefault="002137E0" w:rsidP="002137E0">
      <w:pPr>
        <w:rPr>
          <w:color w:val="800080"/>
          <w:szCs w:val="22"/>
          <w:u w:val="single"/>
          <w:lang w:eastAsia="zh-CN"/>
        </w:rPr>
      </w:pPr>
      <w:r w:rsidRPr="001B0225">
        <w:rPr>
          <w:szCs w:val="22"/>
        </w:rPr>
        <w:t xml:space="preserve">Additional information on the development of the ICAO Global Tracking Initiatives can be found at: </w:t>
      </w:r>
      <w:hyperlink r:id="rId11" w:history="1">
        <w:r w:rsidRPr="00C92FF3">
          <w:rPr>
            <w:rStyle w:val="Hyperlink"/>
            <w:szCs w:val="22"/>
            <w:u w:val="none"/>
          </w:rPr>
          <w:t>http://www.icao.int/safety/globaltracking/Pages/GADSS-Update.aspx</w:t>
        </w:r>
      </w:hyperlink>
      <w:r w:rsidR="00C92FF3">
        <w:rPr>
          <w:rStyle w:val="Hyperlink"/>
          <w:szCs w:val="22"/>
          <w:u w:val="none"/>
        </w:rPr>
        <w:t>.</w:t>
      </w:r>
    </w:p>
    <w:p w:rsidR="002137E0" w:rsidRDefault="002137E0" w:rsidP="002137E0">
      <w:pPr>
        <w:autoSpaceDE/>
        <w:autoSpaceDN/>
        <w:adjustRightInd/>
        <w:jc w:val="left"/>
        <w:rPr>
          <w:rFonts w:ascii="Calibri" w:hAnsi="Calibri"/>
          <w:color w:val="800080"/>
          <w:szCs w:val="22"/>
          <w:u w:val="single"/>
        </w:rPr>
      </w:pPr>
      <w:r>
        <w:rPr>
          <w:rFonts w:ascii="Calibri" w:hAnsi="Calibri"/>
          <w:color w:val="800080"/>
          <w:szCs w:val="22"/>
          <w:u w:val="single"/>
        </w:rPr>
        <w:br w:type="page"/>
      </w:r>
    </w:p>
    <w:p w:rsidR="002137E0" w:rsidRPr="001B0225" w:rsidRDefault="002137E0" w:rsidP="002137E0">
      <w:pPr>
        <w:rPr>
          <w:szCs w:val="22"/>
        </w:rPr>
      </w:pPr>
    </w:p>
    <w:p w:rsidR="002137E0" w:rsidRPr="001B0225" w:rsidRDefault="002137E0" w:rsidP="002137E0">
      <w:pPr>
        <w:widowControl w:val="0"/>
        <w:rPr>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eastAsia="zh-CN"/>
        </w:rPr>
      </w:pPr>
      <w:r w:rsidRPr="001B0225">
        <w:rPr>
          <w:bCs/>
          <w:szCs w:val="22"/>
        </w:rPr>
        <w:t>To support s</w:t>
      </w:r>
      <w:r w:rsidRPr="001B0225">
        <w:rPr>
          <w:bCs/>
          <w:szCs w:val="22"/>
          <w:lang w:eastAsia="zh-CN"/>
        </w:rPr>
        <w:t>tudies to identify any regulatory changes required for the implementation of GADSS in accordance with ICAO requirements, and action by WRC-19 to integrate those changes into the Radio Regulations.</w:t>
      </w:r>
    </w:p>
    <w:p w:rsidR="002137E0" w:rsidRPr="001B0225" w:rsidRDefault="002137E0" w:rsidP="002137E0"/>
    <w:p w:rsidR="002137E0" w:rsidRPr="001B0225" w:rsidRDefault="002137E0" w:rsidP="002137E0">
      <w:pPr>
        <w:rPr>
          <w:iCs/>
          <w:szCs w:val="22"/>
          <w:highlight w:val="yellow"/>
        </w:rPr>
      </w:pPr>
    </w:p>
    <w:p w:rsidR="002137E0" w:rsidRPr="001B0225" w:rsidRDefault="002137E0" w:rsidP="002137E0">
      <w:pPr>
        <w:spacing w:after="200" w:line="276" w:lineRule="auto"/>
        <w:rPr>
          <w:i/>
          <w:iCs/>
          <w:szCs w:val="22"/>
          <w:highlight w:val="yellow"/>
        </w:rPr>
      </w:pPr>
      <w:r w:rsidRPr="001B0225">
        <w:rPr>
          <w:iCs/>
          <w:szCs w:val="22"/>
          <w:highlight w:val="yellow"/>
        </w:rPr>
        <w:br w:type="page"/>
      </w:r>
    </w:p>
    <w:p w:rsidR="002137E0" w:rsidRPr="001B0225" w:rsidRDefault="002137E0" w:rsidP="0044071A">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sidR="0044071A">
        <w:rPr>
          <w:b/>
          <w:bCs/>
          <w:szCs w:val="22"/>
        </w:rPr>
        <w:t>I</w:t>
      </w:r>
      <w:r w:rsidRPr="001B0225">
        <w:rPr>
          <w:b/>
          <w:bCs/>
          <w:szCs w:val="22"/>
        </w:rPr>
        <w:t>tem 1.11</w:t>
      </w:r>
    </w:p>
    <w:p w:rsidR="002137E0" w:rsidRPr="001B0225" w:rsidRDefault="002137E0" w:rsidP="002137E0">
      <w:pPr>
        <w:rPr>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Pr="001B0225" w:rsidRDefault="002137E0" w:rsidP="004E0893">
      <w:pPr>
        <w:rPr>
          <w:b/>
          <w:szCs w:val="22"/>
        </w:rPr>
      </w:pPr>
      <w:r>
        <w:rPr>
          <w:b/>
          <w:lang w:val="en-US"/>
        </w:rPr>
        <w:t>T</w:t>
      </w:r>
      <w:r w:rsidRPr="001B0225">
        <w:rPr>
          <w:b/>
          <w:lang w:val="en-US"/>
        </w:rPr>
        <w:t>o take necessary actions, as appropriate, to facilitate global or regional harmonized frequency bands to support railway radiocommunication systems between train and trackside within existing mobile service allocations, in accordance with Resolution 236</w:t>
      </w:r>
      <w:r w:rsidRPr="001B0225">
        <w:rPr>
          <w:b/>
          <w:bCs/>
          <w:lang w:val="en-US"/>
        </w:rPr>
        <w:t> (WRC</w:t>
      </w:r>
      <w:r w:rsidR="004E0893">
        <w:rPr>
          <w:b/>
          <w:bCs/>
          <w:lang w:val="en-US"/>
        </w:rPr>
        <w:t>-</w:t>
      </w:r>
      <w:r w:rsidRPr="001B0225">
        <w:rPr>
          <w:b/>
          <w:bCs/>
          <w:lang w:val="en-US"/>
        </w:rPr>
        <w:t>15)</w:t>
      </w:r>
      <w:r w:rsidRPr="001B0225">
        <w:t>.</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b/>
          <w:szCs w:val="22"/>
        </w:rPr>
      </w:pPr>
    </w:p>
    <w:p w:rsidR="002137E0" w:rsidRPr="001B0225" w:rsidRDefault="002137E0" w:rsidP="002137E0">
      <w:pPr>
        <w:rPr>
          <w:bCs/>
          <w:szCs w:val="22"/>
        </w:rPr>
      </w:pPr>
      <w:r w:rsidRPr="001B0225">
        <w:rPr>
          <w:bCs/>
          <w:szCs w:val="22"/>
        </w:rPr>
        <w:t>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rsidR="002137E0" w:rsidRPr="001B0225" w:rsidRDefault="002137E0" w:rsidP="002137E0">
      <w:pPr>
        <w:rPr>
          <w:bCs/>
          <w:szCs w:val="22"/>
        </w:rPr>
      </w:pPr>
    </w:p>
    <w:p w:rsidR="002137E0" w:rsidRPr="001B0225" w:rsidRDefault="002137E0" w:rsidP="0044071A">
      <w:pPr>
        <w:rPr>
          <w:bCs/>
          <w:szCs w:val="22"/>
        </w:rPr>
      </w:pPr>
      <w:r w:rsidRPr="001B0225">
        <w:rPr>
          <w:szCs w:val="22"/>
          <w:lang w:eastAsia="ja-JP" w:bidi="he-IL"/>
        </w:rPr>
        <w:t xml:space="preserve">According to the current ITU-R documents existing railway radiocommunication systems between train and trackside (RSTT) operate in portions of several frequency ranges, including </w:t>
      </w:r>
      <w:r w:rsidRPr="001B0225">
        <w:rPr>
          <w:szCs w:val="22"/>
          <w:lang w:eastAsia="ja-JP"/>
        </w:rPr>
        <w:t>140</w:t>
      </w:r>
      <w:r>
        <w:rPr>
          <w:szCs w:val="22"/>
          <w:lang w:eastAsia="ja-JP"/>
        </w:rPr>
        <w:t xml:space="preserve"> </w:t>
      </w:r>
      <w:r w:rsidR="0044071A">
        <w:rPr>
          <w:szCs w:val="22"/>
          <w:lang w:eastAsia="ja-JP"/>
        </w:rPr>
        <w:t>‒</w:t>
      </w:r>
      <w:r>
        <w:rPr>
          <w:szCs w:val="22"/>
          <w:lang w:eastAsia="ja-JP"/>
        </w:rPr>
        <w:t xml:space="preserve"> </w:t>
      </w:r>
      <w:r w:rsidR="001B1F95">
        <w:rPr>
          <w:szCs w:val="22"/>
          <w:lang w:eastAsia="ja-JP"/>
        </w:rPr>
        <w:t xml:space="preserve">150 MHz, 330 </w:t>
      </w:r>
      <w:r w:rsidR="0044071A">
        <w:rPr>
          <w:szCs w:val="22"/>
          <w:lang w:eastAsia="ja-JP"/>
        </w:rPr>
        <w:t>‒</w:t>
      </w:r>
      <w:r w:rsidRPr="001B0225">
        <w:rPr>
          <w:szCs w:val="22"/>
          <w:lang w:eastAsia="ja-JP"/>
        </w:rPr>
        <w:t xml:space="preserve"> 360</w:t>
      </w:r>
      <w:r>
        <w:rPr>
          <w:szCs w:val="22"/>
          <w:lang w:eastAsia="ja-JP"/>
        </w:rPr>
        <w:t> </w:t>
      </w:r>
      <w:r w:rsidRPr="001B0225">
        <w:rPr>
          <w:szCs w:val="22"/>
          <w:lang w:eastAsia="ja-JP"/>
        </w:rPr>
        <w:t xml:space="preserve">MHz, 410 </w:t>
      </w:r>
      <w:r w:rsidR="0044071A">
        <w:rPr>
          <w:szCs w:val="22"/>
          <w:lang w:eastAsia="ja-JP"/>
        </w:rPr>
        <w:t>‒</w:t>
      </w:r>
      <w:r w:rsidRPr="001B0225">
        <w:rPr>
          <w:szCs w:val="22"/>
          <w:lang w:eastAsia="ja-JP"/>
        </w:rPr>
        <w:t xml:space="preserve"> 420 MHz and 450 </w:t>
      </w:r>
      <w:r w:rsidR="0044071A">
        <w:rPr>
          <w:szCs w:val="22"/>
          <w:lang w:eastAsia="ja-JP"/>
        </w:rPr>
        <w:t>‒</w:t>
      </w:r>
      <w:r w:rsidRPr="001B0225">
        <w:rPr>
          <w:szCs w:val="22"/>
          <w:lang w:eastAsia="ja-JP"/>
        </w:rPr>
        <w:t xml:space="preserve"> 460 MHz, however this list of the bands may be not exhaustive. Taking into account that the band 328.6 </w:t>
      </w:r>
      <w:r w:rsidR="0044071A">
        <w:rPr>
          <w:szCs w:val="22"/>
          <w:lang w:eastAsia="ja-JP"/>
        </w:rPr>
        <w:t>‒</w:t>
      </w:r>
      <w:r w:rsidRPr="001B0225">
        <w:rPr>
          <w:szCs w:val="22"/>
          <w:lang w:eastAsia="ja-JP"/>
        </w:rPr>
        <w:t xml:space="preserve"> 335.4 MHz is allocated to</w:t>
      </w:r>
      <w:r w:rsidRPr="001B0225">
        <w:rPr>
          <w:bCs/>
          <w:szCs w:val="22"/>
        </w:rPr>
        <w:t xml:space="preserve"> the aeronautical radionavigation service on a primary basis limited to ILS glide path and since the aeronautical mobile service is a subset of the mobile service, aviation should monitor this agenda item to ensure protection of aeronautical systems/frequency bands.</w:t>
      </w:r>
    </w:p>
    <w:p w:rsidR="002137E0" w:rsidRPr="001B0225" w:rsidRDefault="002137E0" w:rsidP="002137E0">
      <w:pPr>
        <w:rPr>
          <w:b/>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p>
    <w:p w:rsidR="002137E0" w:rsidRPr="001B0225" w:rsidRDefault="002137E0" w:rsidP="002137E0">
      <w:pPr>
        <w:spacing w:after="200" w:line="276" w:lineRule="auto"/>
        <w:rPr>
          <w:iCs/>
          <w:szCs w:val="22"/>
          <w:highlight w:val="yellow"/>
        </w:rPr>
      </w:pPr>
    </w:p>
    <w:p w:rsidR="002137E0" w:rsidRPr="001B0225" w:rsidRDefault="002137E0" w:rsidP="002137E0">
      <w:pPr>
        <w:spacing w:after="200" w:line="276" w:lineRule="auto"/>
        <w:rPr>
          <w:i/>
          <w:iCs/>
          <w:szCs w:val="22"/>
          <w:highlight w:val="yellow"/>
        </w:rPr>
      </w:pPr>
      <w:r w:rsidRPr="001B0225">
        <w:rPr>
          <w:i/>
          <w:iCs/>
          <w:szCs w:val="22"/>
          <w:highlight w:val="yellow"/>
        </w:rPr>
        <w:br w:type="page"/>
      </w:r>
    </w:p>
    <w:p w:rsidR="002137E0" w:rsidRPr="001B0225" w:rsidRDefault="002137E0" w:rsidP="002137E0">
      <w:pPr>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Pr>
          <w:b/>
          <w:bCs/>
          <w:szCs w:val="22"/>
        </w:rPr>
        <w:t>I</w:t>
      </w:r>
      <w:r w:rsidRPr="001B0225">
        <w:rPr>
          <w:b/>
          <w:bCs/>
          <w:szCs w:val="22"/>
        </w:rPr>
        <w:t>tem 1.12</w:t>
      </w:r>
    </w:p>
    <w:p w:rsidR="002137E0" w:rsidRPr="001B0225" w:rsidRDefault="002137E0" w:rsidP="002137E0">
      <w:pPr>
        <w:rPr>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Pr="001B0225" w:rsidRDefault="002137E0" w:rsidP="004E0893">
      <w:pPr>
        <w:rPr>
          <w:b/>
          <w:szCs w:val="22"/>
        </w:rPr>
      </w:pPr>
      <w:r>
        <w:rPr>
          <w:b/>
          <w:lang w:val="en-US"/>
        </w:rPr>
        <w:t>T</w:t>
      </w:r>
      <w:r w:rsidRPr="001B0225">
        <w:rPr>
          <w:b/>
          <w:lang w:val="en-US"/>
        </w:rPr>
        <w:t xml:space="preserve">o consider possible global or regional harmonized frequency bands, to the maximum extent possible, for the implementation of evolving </w:t>
      </w:r>
      <w:r>
        <w:rPr>
          <w:b/>
          <w:lang w:val="en-US"/>
        </w:rPr>
        <w:t>i</w:t>
      </w:r>
      <w:r w:rsidRPr="001B0225">
        <w:rPr>
          <w:b/>
          <w:lang w:val="en-US"/>
        </w:rPr>
        <w:t xml:space="preserve">ntelligent </w:t>
      </w:r>
      <w:r>
        <w:rPr>
          <w:b/>
          <w:lang w:val="en-US"/>
        </w:rPr>
        <w:t>t</w:t>
      </w:r>
      <w:r w:rsidRPr="001B0225">
        <w:rPr>
          <w:b/>
          <w:lang w:val="en-US"/>
        </w:rPr>
        <w:t xml:space="preserve">ransport </w:t>
      </w:r>
      <w:r>
        <w:rPr>
          <w:b/>
          <w:lang w:val="en-US"/>
        </w:rPr>
        <w:t>s</w:t>
      </w:r>
      <w:r w:rsidRPr="001B0225">
        <w:rPr>
          <w:b/>
          <w:lang w:val="en-US"/>
        </w:rPr>
        <w:t>ystems (ITS) under existing mobile-service allocations, in accordance with Resolution 237</w:t>
      </w:r>
      <w:r>
        <w:rPr>
          <w:b/>
          <w:lang w:val="en-US"/>
        </w:rPr>
        <w:t xml:space="preserve"> </w:t>
      </w:r>
      <w:r w:rsidRPr="001B0225">
        <w:rPr>
          <w:b/>
          <w:bCs/>
          <w:lang w:val="en-US"/>
        </w:rPr>
        <w:t>(WRC</w:t>
      </w:r>
      <w:r w:rsidR="004E0893">
        <w:rPr>
          <w:b/>
          <w:bCs/>
          <w:lang w:val="en-US"/>
        </w:rPr>
        <w:t>-</w:t>
      </w:r>
      <w:r w:rsidRPr="001B0225">
        <w:rPr>
          <w:b/>
          <w:bCs/>
          <w:lang w:val="en-US"/>
        </w:rPr>
        <w:t>15)</w:t>
      </w:r>
      <w:r w:rsidRPr="001B0225">
        <w:t>.</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b/>
          <w:szCs w:val="22"/>
        </w:rPr>
      </w:pPr>
    </w:p>
    <w:p w:rsidR="002137E0" w:rsidRPr="001B0225" w:rsidRDefault="002137E0" w:rsidP="002137E0">
      <w:pPr>
        <w:rPr>
          <w:bCs/>
          <w:szCs w:val="22"/>
        </w:rPr>
      </w:pPr>
      <w:r w:rsidRPr="001B0225">
        <w:rPr>
          <w:bCs/>
          <w:szCs w:val="22"/>
        </w:rPr>
        <w:t xml:space="preserve">Information and communication technologies can be integrated in a vehicle system to provide </w:t>
      </w:r>
      <w:r>
        <w:rPr>
          <w:bCs/>
          <w:szCs w:val="22"/>
        </w:rPr>
        <w:t>i</w:t>
      </w:r>
      <w:r w:rsidRPr="001B0225">
        <w:rPr>
          <w:bCs/>
          <w:szCs w:val="22"/>
        </w:rPr>
        <w:t xml:space="preserve">ntelligent </w:t>
      </w:r>
      <w:r>
        <w:rPr>
          <w:bCs/>
          <w:szCs w:val="22"/>
        </w:rPr>
        <w:t>t</w:t>
      </w:r>
      <w:r w:rsidRPr="001B0225">
        <w:rPr>
          <w:bCs/>
          <w:szCs w:val="22"/>
        </w:rPr>
        <w:t xml:space="preserve">ransport </w:t>
      </w:r>
      <w:r>
        <w:rPr>
          <w:bCs/>
          <w:szCs w:val="22"/>
        </w:rPr>
        <w:t>s</w:t>
      </w:r>
      <w:r w:rsidRPr="001B0225">
        <w:rPr>
          <w:bCs/>
          <w:szCs w:val="22"/>
        </w:rPr>
        <w:t>ystems (ITS) communication applications for the purpose of improving traffic management and assisting safe driving. Future vehicular radiocommunication technologies and ITS broadcast systems are emerging and</w:t>
      </w:r>
      <w:r>
        <w:rPr>
          <w:bCs/>
          <w:szCs w:val="22"/>
        </w:rPr>
        <w:t>,</w:t>
      </w:r>
      <w:r w:rsidRPr="001B0225">
        <w:rPr>
          <w:bCs/>
          <w:szCs w:val="22"/>
        </w:rPr>
        <w:t xml:space="preserve"> while some administrations have harmonized frequency bands for ITS radiocommunication applications, others do not. Recognizing that harmonized spectrum and</w:t>
      </w:r>
      <w:r>
        <w:rPr>
          <w:bCs/>
          <w:szCs w:val="22"/>
        </w:rPr>
        <w:t xml:space="preserve"> I</w:t>
      </w:r>
      <w:r w:rsidRPr="001B0225">
        <w:rPr>
          <w:bCs/>
          <w:szCs w:val="22"/>
        </w:rPr>
        <w:t xml:space="preserve">nternational </w:t>
      </w:r>
      <w:r>
        <w:rPr>
          <w:bCs/>
          <w:szCs w:val="22"/>
        </w:rPr>
        <w:t>S</w:t>
      </w:r>
      <w:r w:rsidRPr="001B0225">
        <w:rPr>
          <w:bCs/>
          <w:szCs w:val="22"/>
        </w:rPr>
        <w:t xml:space="preserve">tandards would facilitate worldwide deployment of ITS </w:t>
      </w:r>
      <w:proofErr w:type="spellStart"/>
      <w:r w:rsidRPr="001B0225">
        <w:rPr>
          <w:bCs/>
          <w:szCs w:val="22"/>
        </w:rPr>
        <w:t>radiocommunications</w:t>
      </w:r>
      <w:proofErr w:type="spellEnd"/>
      <w:r w:rsidRPr="001B0225">
        <w:rPr>
          <w:bCs/>
          <w:szCs w:val="22"/>
        </w:rPr>
        <w:t xml:space="preserve"> and provide for economies of scale in bringing ITS equipment and services to the public, ITU-R studies will consider possible global or regional harmonized frequency bands for the implementation of evolving ITS under existing mobile-service allocations.</w:t>
      </w:r>
    </w:p>
    <w:p w:rsidR="002137E0" w:rsidRPr="001B0225" w:rsidRDefault="002137E0" w:rsidP="002137E0">
      <w:pPr>
        <w:rPr>
          <w:bCs/>
          <w:szCs w:val="22"/>
        </w:rPr>
      </w:pPr>
    </w:p>
    <w:p w:rsidR="002137E0" w:rsidRPr="001B0225" w:rsidRDefault="002137E0" w:rsidP="00246B97">
      <w:pPr>
        <w:rPr>
          <w:bCs/>
          <w:szCs w:val="22"/>
        </w:rPr>
      </w:pPr>
      <w:r w:rsidRPr="001B0225">
        <w:rPr>
          <w:bCs/>
          <w:szCs w:val="22"/>
        </w:rPr>
        <w:t>The mobile service frequency bands that are currently being studied or used for ITS communications applications include 5</w:t>
      </w:r>
      <w:r>
        <w:rPr>
          <w:bCs/>
          <w:szCs w:val="22"/>
        </w:rPr>
        <w:t> </w:t>
      </w:r>
      <w:r w:rsidRPr="001B0225">
        <w:rPr>
          <w:bCs/>
          <w:szCs w:val="22"/>
        </w:rPr>
        <w:t xml:space="preserve">725 </w:t>
      </w:r>
      <w:r w:rsidR="0044071A">
        <w:rPr>
          <w:bCs/>
          <w:szCs w:val="22"/>
        </w:rPr>
        <w:t>‒</w:t>
      </w:r>
      <w:r w:rsidRPr="001B0225">
        <w:rPr>
          <w:bCs/>
          <w:szCs w:val="22"/>
        </w:rPr>
        <w:t xml:space="preserve"> 5</w:t>
      </w:r>
      <w:r>
        <w:rPr>
          <w:bCs/>
          <w:szCs w:val="22"/>
        </w:rPr>
        <w:t> </w:t>
      </w:r>
      <w:r w:rsidRPr="001B0225">
        <w:rPr>
          <w:bCs/>
          <w:szCs w:val="22"/>
        </w:rPr>
        <w:t>875 MHz (</w:t>
      </w:r>
      <w:r w:rsidRPr="001B0225">
        <w:rPr>
          <w:szCs w:val="20"/>
          <w:lang w:val="en-US"/>
        </w:rPr>
        <w:t>dedicated short range communications</w:t>
      </w:r>
      <w:r w:rsidRPr="001B0225">
        <w:rPr>
          <w:bCs/>
          <w:szCs w:val="22"/>
        </w:rPr>
        <w:t xml:space="preserve">) and 57 </w:t>
      </w:r>
      <w:r w:rsidR="0044071A">
        <w:rPr>
          <w:bCs/>
          <w:szCs w:val="22"/>
        </w:rPr>
        <w:t>‒</w:t>
      </w:r>
      <w:r w:rsidRPr="001B0225">
        <w:rPr>
          <w:bCs/>
          <w:szCs w:val="22"/>
        </w:rPr>
        <w:t xml:space="preserve"> 66</w:t>
      </w:r>
      <w:r>
        <w:rPr>
          <w:bCs/>
          <w:szCs w:val="22"/>
        </w:rPr>
        <w:t> </w:t>
      </w:r>
      <w:r w:rsidRPr="001B0225">
        <w:rPr>
          <w:bCs/>
          <w:szCs w:val="22"/>
        </w:rPr>
        <w:t>GHz (</w:t>
      </w:r>
      <w:r w:rsidRPr="001B0225">
        <w:rPr>
          <w:szCs w:val="22"/>
        </w:rPr>
        <w:t>integrated systems for ITS</w:t>
      </w:r>
      <w:r w:rsidR="00322D11">
        <w:rPr>
          <w:bCs/>
          <w:szCs w:val="22"/>
        </w:rPr>
        <w:t xml:space="preserve">). The frequency range 76 </w:t>
      </w:r>
      <w:r w:rsidR="0044071A">
        <w:rPr>
          <w:bCs/>
          <w:szCs w:val="22"/>
        </w:rPr>
        <w:t>‒</w:t>
      </w:r>
      <w:r w:rsidRPr="001B0225">
        <w:rPr>
          <w:bCs/>
          <w:szCs w:val="22"/>
        </w:rPr>
        <w:t xml:space="preserve"> 81 GHz is also being studied for ITS, however it is for </w:t>
      </w:r>
      <w:r w:rsidRPr="001B0225">
        <w:rPr>
          <w:szCs w:val="22"/>
        </w:rPr>
        <w:t>vehicular collision avoidance radars</w:t>
      </w:r>
      <w:r w:rsidRPr="001B0225">
        <w:rPr>
          <w:bCs/>
          <w:szCs w:val="22"/>
        </w:rPr>
        <w:t>.</w:t>
      </w:r>
    </w:p>
    <w:p w:rsidR="002137E0" w:rsidRPr="001B0225" w:rsidRDefault="002137E0" w:rsidP="002137E0">
      <w:pPr>
        <w:rPr>
          <w:bCs/>
          <w:szCs w:val="22"/>
        </w:rPr>
      </w:pPr>
    </w:p>
    <w:p w:rsidR="002137E0" w:rsidRPr="001B0225" w:rsidRDefault="002137E0" w:rsidP="002137E0">
      <w:pPr>
        <w:rPr>
          <w:bCs/>
          <w:szCs w:val="22"/>
        </w:rPr>
      </w:pPr>
      <w:r w:rsidRPr="001B0225">
        <w:rPr>
          <w:bCs/>
          <w:szCs w:val="22"/>
        </w:rPr>
        <w:t>Since the aeronautical mobile service is a subset of the mobile service, aviation should monitor this agenda item to ensure protection of aeronautical systems/frequency bands.</w:t>
      </w:r>
    </w:p>
    <w:p w:rsidR="002137E0" w:rsidRPr="001B0225" w:rsidRDefault="002137E0" w:rsidP="002137E0">
      <w:pPr>
        <w:widowControl w:val="0"/>
        <w:rPr>
          <w:b/>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1B0225">
        <w:rPr>
          <w:bCs/>
          <w:szCs w:val="22"/>
        </w:rPr>
        <w:t>To ensure, on the basis of agreed ITU-R studies, that any regulatory actions within existing mobile-service bands do not impact existing aeronautical systems operating in accordance with the Radio Regulations</w:t>
      </w:r>
      <w:r w:rsidRPr="001B0225">
        <w:rPr>
          <w:rFonts w:eastAsia="Calibri"/>
          <w:szCs w:val="22"/>
          <w:lang w:val="en-US"/>
        </w:rPr>
        <w:t>.</w:t>
      </w:r>
    </w:p>
    <w:p w:rsidR="002137E0" w:rsidRPr="001B0225" w:rsidRDefault="002137E0" w:rsidP="002137E0">
      <w:pPr>
        <w:spacing w:after="200" w:line="276" w:lineRule="auto"/>
        <w:rPr>
          <w:iCs/>
          <w:szCs w:val="22"/>
          <w:highlight w:val="yellow"/>
        </w:rPr>
      </w:pPr>
      <w:r w:rsidRPr="001B0225">
        <w:rPr>
          <w:iCs/>
          <w:szCs w:val="22"/>
          <w:highlight w:val="yellow"/>
        </w:rPr>
        <w:br w:type="page"/>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Pr>
          <w:b/>
          <w:bCs/>
          <w:szCs w:val="22"/>
        </w:rPr>
        <w:t>I</w:t>
      </w:r>
      <w:r w:rsidRPr="001B0225">
        <w:rPr>
          <w:b/>
          <w:bCs/>
          <w:szCs w:val="22"/>
        </w:rPr>
        <w:t>tem 1.13</w:t>
      </w:r>
    </w:p>
    <w:p w:rsidR="002137E0" w:rsidRPr="001B0225" w:rsidRDefault="002137E0" w:rsidP="002137E0">
      <w:pPr>
        <w:rPr>
          <w:b/>
          <w:szCs w:val="22"/>
        </w:rPr>
      </w:pPr>
    </w:p>
    <w:p w:rsidR="002137E0" w:rsidRDefault="002137E0" w:rsidP="002137E0">
      <w:pPr>
        <w:rPr>
          <w:b/>
          <w:szCs w:val="22"/>
        </w:rPr>
      </w:pPr>
      <w:r w:rsidRPr="001B0225">
        <w:rPr>
          <w:b/>
          <w:szCs w:val="22"/>
        </w:rPr>
        <w:t xml:space="preserve">Agenda </w:t>
      </w:r>
      <w:r>
        <w:rPr>
          <w:b/>
          <w:szCs w:val="22"/>
        </w:rPr>
        <w:t>I</w:t>
      </w:r>
      <w:r w:rsidRPr="001B0225">
        <w:rPr>
          <w:b/>
          <w:szCs w:val="22"/>
        </w:rPr>
        <w:t>tem Title:</w:t>
      </w:r>
    </w:p>
    <w:p w:rsidR="002137E0" w:rsidRPr="001B0225" w:rsidRDefault="002137E0" w:rsidP="002137E0">
      <w:pPr>
        <w:rPr>
          <w:szCs w:val="22"/>
        </w:rPr>
      </w:pPr>
    </w:p>
    <w:p w:rsidR="002137E0" w:rsidRDefault="002137E0" w:rsidP="004E0893">
      <w:pPr>
        <w:rPr>
          <w:b/>
          <w:bCs/>
        </w:rPr>
      </w:pPr>
      <w:r w:rsidRPr="001B0225">
        <w:rPr>
          <w:b/>
        </w:rPr>
        <w:t xml:space="preserve">To consider identification of frequency bands for the future development of </w:t>
      </w:r>
      <w:r>
        <w:rPr>
          <w:b/>
        </w:rPr>
        <w:t>i</w:t>
      </w:r>
      <w:r w:rsidRPr="001B0225">
        <w:rPr>
          <w:b/>
        </w:rPr>
        <w:t xml:space="preserve">nternational </w:t>
      </w:r>
      <w:r>
        <w:rPr>
          <w:b/>
        </w:rPr>
        <w:t>m</w:t>
      </w:r>
      <w:r w:rsidRPr="001B0225">
        <w:rPr>
          <w:b/>
        </w:rPr>
        <w:t xml:space="preserve">obile </w:t>
      </w:r>
      <w:r>
        <w:rPr>
          <w:b/>
        </w:rPr>
        <w:t>t</w:t>
      </w:r>
      <w:r w:rsidRPr="001B0225">
        <w:rPr>
          <w:b/>
        </w:rPr>
        <w:t>elecommunications (IMT), including possible additional allocations to the mobile service on a primary basis, in accordance with Resolution 238</w:t>
      </w:r>
      <w:r w:rsidRPr="001B0225">
        <w:rPr>
          <w:color w:val="FFCC00"/>
        </w:rPr>
        <w:t> </w:t>
      </w:r>
      <w:r w:rsidRPr="001B0225">
        <w:rPr>
          <w:b/>
          <w:bCs/>
        </w:rPr>
        <w:t>(WRC</w:t>
      </w:r>
      <w:r w:rsidR="004E0893">
        <w:rPr>
          <w:b/>
          <w:bCs/>
        </w:rPr>
        <w:t>-</w:t>
      </w:r>
      <w:r w:rsidRPr="001B0225">
        <w:rPr>
          <w:b/>
          <w:bCs/>
        </w:rPr>
        <w:t>15).</w:t>
      </w:r>
    </w:p>
    <w:p w:rsidR="002137E0" w:rsidRPr="001B0225" w:rsidRDefault="002137E0" w:rsidP="002137E0">
      <w:pPr>
        <w:rPr>
          <w:b/>
          <w:szCs w:val="22"/>
        </w:rPr>
      </w:pPr>
    </w:p>
    <w:p w:rsidR="002137E0" w:rsidRPr="001B0225" w:rsidRDefault="002137E0" w:rsidP="002137E0">
      <w:pPr>
        <w:rPr>
          <w:b/>
          <w:szCs w:val="22"/>
        </w:rPr>
      </w:pPr>
      <w:r w:rsidRPr="001B0225">
        <w:rPr>
          <w:b/>
          <w:szCs w:val="22"/>
        </w:rPr>
        <w:t>Discussion:</w:t>
      </w:r>
    </w:p>
    <w:p w:rsidR="002137E0" w:rsidRPr="001B0225" w:rsidRDefault="002137E0" w:rsidP="002137E0">
      <w:pPr>
        <w:rPr>
          <w:szCs w:val="22"/>
        </w:rPr>
      </w:pPr>
    </w:p>
    <w:p w:rsidR="002137E0" w:rsidRPr="001B0225" w:rsidRDefault="002137E0" w:rsidP="002137E0">
      <w:pPr>
        <w:rPr>
          <w:szCs w:val="22"/>
        </w:rPr>
      </w:pPr>
      <w:r w:rsidRPr="001B0225">
        <w:rPr>
          <w:szCs w:val="22"/>
        </w:rPr>
        <w:t xml:space="preserve">Resolution 238 (WRC-15) identifies a number of frequency bands/ranges between 24.25 and 86 GHz that can be considered under this agenda item to be identified for the terrestrial component of </w:t>
      </w:r>
      <w:r>
        <w:rPr>
          <w:szCs w:val="22"/>
        </w:rPr>
        <w:t>i</w:t>
      </w:r>
      <w:r w:rsidRPr="001B0225">
        <w:rPr>
          <w:szCs w:val="22"/>
        </w:rPr>
        <w:t xml:space="preserve">nternational </w:t>
      </w:r>
      <w:r>
        <w:rPr>
          <w:szCs w:val="22"/>
        </w:rPr>
        <w:t>m</w:t>
      </w:r>
      <w:r w:rsidRPr="001B0225">
        <w:rPr>
          <w:szCs w:val="22"/>
        </w:rPr>
        <w:t xml:space="preserve">obile </w:t>
      </w:r>
      <w:r>
        <w:rPr>
          <w:szCs w:val="22"/>
        </w:rPr>
        <w:t>t</w:t>
      </w:r>
      <w:r w:rsidRPr="001B0225">
        <w:rPr>
          <w:szCs w:val="22"/>
        </w:rPr>
        <w:t>elecommunication use, namely:</w:t>
      </w:r>
    </w:p>
    <w:p w:rsidR="002137E0" w:rsidRPr="001B0225" w:rsidRDefault="002137E0" w:rsidP="0044071A">
      <w:pPr>
        <w:tabs>
          <w:tab w:val="left" w:pos="540"/>
          <w:tab w:val="left" w:pos="3345"/>
        </w:tabs>
        <w:overflowPunct w:val="0"/>
        <w:spacing w:before="120"/>
        <w:ind w:left="990" w:hanging="990"/>
        <w:textAlignment w:val="baseline"/>
        <w:rPr>
          <w:szCs w:val="22"/>
        </w:rPr>
      </w:pPr>
      <w:r>
        <w:rPr>
          <w:szCs w:val="22"/>
        </w:rPr>
        <w:tab/>
      </w:r>
      <w:r>
        <w:rPr>
          <w:rFonts w:hint="eastAsia"/>
          <w:szCs w:val="22"/>
          <w:lang w:eastAsia="zh-CN"/>
        </w:rPr>
        <w:t>-</w:t>
      </w:r>
      <w:r>
        <w:rPr>
          <w:rFonts w:hint="eastAsia"/>
          <w:szCs w:val="22"/>
          <w:lang w:eastAsia="zh-CN"/>
        </w:rPr>
        <w:tab/>
      </w:r>
      <w:r w:rsidRPr="001B0225">
        <w:rPr>
          <w:szCs w:val="22"/>
        </w:rPr>
        <w:t>24.25</w:t>
      </w:r>
      <w:r>
        <w:rPr>
          <w:szCs w:val="22"/>
        </w:rPr>
        <w:t xml:space="preserve"> </w:t>
      </w:r>
      <w:r w:rsidR="0044071A">
        <w:rPr>
          <w:szCs w:val="22"/>
        </w:rPr>
        <w:t>‒</w:t>
      </w:r>
      <w:r>
        <w:rPr>
          <w:szCs w:val="22"/>
        </w:rPr>
        <w:t xml:space="preserve"> </w:t>
      </w:r>
      <w:r w:rsidRPr="001B0225">
        <w:rPr>
          <w:szCs w:val="22"/>
        </w:rPr>
        <w:t>27.5 GHz, 37</w:t>
      </w:r>
      <w:r>
        <w:rPr>
          <w:szCs w:val="22"/>
        </w:rPr>
        <w:t xml:space="preserve"> </w:t>
      </w:r>
      <w:r w:rsidR="0044071A">
        <w:rPr>
          <w:szCs w:val="22"/>
        </w:rPr>
        <w:t>‒</w:t>
      </w:r>
      <w:r>
        <w:rPr>
          <w:szCs w:val="22"/>
        </w:rPr>
        <w:t xml:space="preserve"> </w:t>
      </w:r>
      <w:r w:rsidRPr="001B0225">
        <w:rPr>
          <w:szCs w:val="22"/>
        </w:rPr>
        <w:t>40.5 GHz, 42.5</w:t>
      </w:r>
      <w:r>
        <w:rPr>
          <w:szCs w:val="22"/>
        </w:rPr>
        <w:t xml:space="preserve"> </w:t>
      </w:r>
      <w:r w:rsidR="0044071A">
        <w:rPr>
          <w:szCs w:val="22"/>
        </w:rPr>
        <w:t>‒</w:t>
      </w:r>
      <w:r>
        <w:rPr>
          <w:szCs w:val="22"/>
        </w:rPr>
        <w:t xml:space="preserve"> </w:t>
      </w:r>
      <w:r w:rsidRPr="001B0225">
        <w:rPr>
          <w:szCs w:val="22"/>
        </w:rPr>
        <w:t>43.5 GHz, 45.5</w:t>
      </w:r>
      <w:r>
        <w:rPr>
          <w:szCs w:val="22"/>
        </w:rPr>
        <w:t xml:space="preserve"> </w:t>
      </w:r>
      <w:r w:rsidR="0044071A">
        <w:rPr>
          <w:szCs w:val="22"/>
        </w:rPr>
        <w:t>‒</w:t>
      </w:r>
      <w:r>
        <w:rPr>
          <w:szCs w:val="22"/>
        </w:rPr>
        <w:t xml:space="preserve"> </w:t>
      </w:r>
      <w:r w:rsidRPr="001B0225">
        <w:rPr>
          <w:szCs w:val="22"/>
        </w:rPr>
        <w:t>47 GHz, 47.2</w:t>
      </w:r>
      <w:r>
        <w:rPr>
          <w:szCs w:val="22"/>
        </w:rPr>
        <w:t xml:space="preserve"> </w:t>
      </w:r>
      <w:r w:rsidR="0044071A">
        <w:rPr>
          <w:szCs w:val="22"/>
        </w:rPr>
        <w:t>‒</w:t>
      </w:r>
      <w:r>
        <w:rPr>
          <w:szCs w:val="22"/>
        </w:rPr>
        <w:t xml:space="preserve"> </w:t>
      </w:r>
      <w:r w:rsidRPr="001B0225">
        <w:rPr>
          <w:szCs w:val="22"/>
        </w:rPr>
        <w:t>50.2 GHz, 50.4</w:t>
      </w:r>
      <w:r>
        <w:rPr>
          <w:szCs w:val="22"/>
        </w:rPr>
        <w:t xml:space="preserve"> </w:t>
      </w:r>
      <w:r w:rsidR="0044071A">
        <w:rPr>
          <w:szCs w:val="22"/>
        </w:rPr>
        <w:t>‒</w:t>
      </w:r>
      <w:r w:rsidRPr="001B0225">
        <w:rPr>
          <w:szCs w:val="22"/>
        </w:rPr>
        <w:t>52.6 GHz, 66</w:t>
      </w:r>
      <w:r>
        <w:rPr>
          <w:szCs w:val="22"/>
        </w:rPr>
        <w:t xml:space="preserve"> </w:t>
      </w:r>
      <w:r w:rsidR="0044071A">
        <w:rPr>
          <w:szCs w:val="22"/>
        </w:rPr>
        <w:t>‒</w:t>
      </w:r>
      <w:r>
        <w:rPr>
          <w:szCs w:val="22"/>
        </w:rPr>
        <w:t xml:space="preserve"> </w:t>
      </w:r>
      <w:r w:rsidRPr="001B0225">
        <w:rPr>
          <w:szCs w:val="22"/>
        </w:rPr>
        <w:t>76 GHz and 81</w:t>
      </w:r>
      <w:r>
        <w:rPr>
          <w:szCs w:val="22"/>
        </w:rPr>
        <w:t xml:space="preserve"> </w:t>
      </w:r>
      <w:r w:rsidR="0044071A">
        <w:rPr>
          <w:szCs w:val="22"/>
        </w:rPr>
        <w:t>‒</w:t>
      </w:r>
      <w:r>
        <w:rPr>
          <w:szCs w:val="22"/>
        </w:rPr>
        <w:t xml:space="preserve"> </w:t>
      </w:r>
      <w:r w:rsidRPr="001B0225">
        <w:rPr>
          <w:szCs w:val="22"/>
        </w:rPr>
        <w:t>86 GHz, which have allocations to the mobile service on a primary basis; and</w:t>
      </w:r>
    </w:p>
    <w:p w:rsidR="002137E0" w:rsidRPr="001B0225" w:rsidRDefault="002137E0" w:rsidP="0044071A">
      <w:pPr>
        <w:tabs>
          <w:tab w:val="left" w:pos="540"/>
          <w:tab w:val="left" w:pos="3345"/>
        </w:tabs>
        <w:overflowPunct w:val="0"/>
        <w:spacing w:before="120"/>
        <w:ind w:left="990" w:hanging="990"/>
        <w:textAlignment w:val="baseline"/>
        <w:rPr>
          <w:szCs w:val="22"/>
        </w:rPr>
      </w:pPr>
      <w:r>
        <w:rPr>
          <w:szCs w:val="22"/>
        </w:rPr>
        <w:tab/>
      </w:r>
      <w:r w:rsidRPr="001B0225">
        <w:rPr>
          <w:szCs w:val="22"/>
        </w:rPr>
        <w:t>-</w:t>
      </w:r>
      <w:r w:rsidRPr="001B0225">
        <w:rPr>
          <w:szCs w:val="22"/>
        </w:rPr>
        <w:tab/>
        <w:t>31.8</w:t>
      </w:r>
      <w:r>
        <w:rPr>
          <w:szCs w:val="22"/>
        </w:rPr>
        <w:t xml:space="preserve"> </w:t>
      </w:r>
      <w:r w:rsidR="0044071A">
        <w:rPr>
          <w:szCs w:val="22"/>
        </w:rPr>
        <w:t>‒</w:t>
      </w:r>
      <w:r>
        <w:rPr>
          <w:szCs w:val="22"/>
        </w:rPr>
        <w:t xml:space="preserve"> </w:t>
      </w:r>
      <w:r w:rsidRPr="001B0225">
        <w:rPr>
          <w:szCs w:val="22"/>
        </w:rPr>
        <w:t>33.4 GHz, 40.5</w:t>
      </w:r>
      <w:r>
        <w:rPr>
          <w:szCs w:val="22"/>
        </w:rPr>
        <w:t xml:space="preserve"> </w:t>
      </w:r>
      <w:r w:rsidR="0044071A">
        <w:rPr>
          <w:szCs w:val="22"/>
        </w:rPr>
        <w:t>‒</w:t>
      </w:r>
      <w:r>
        <w:rPr>
          <w:szCs w:val="22"/>
        </w:rPr>
        <w:t xml:space="preserve"> </w:t>
      </w:r>
      <w:r w:rsidRPr="001B0225">
        <w:rPr>
          <w:szCs w:val="22"/>
        </w:rPr>
        <w:t>42.5 GHz and 47</w:t>
      </w:r>
      <w:r>
        <w:rPr>
          <w:szCs w:val="22"/>
        </w:rPr>
        <w:t xml:space="preserve"> </w:t>
      </w:r>
      <w:r w:rsidR="0044071A">
        <w:rPr>
          <w:szCs w:val="22"/>
        </w:rPr>
        <w:t>‒</w:t>
      </w:r>
      <w:r>
        <w:rPr>
          <w:szCs w:val="22"/>
        </w:rPr>
        <w:t xml:space="preserve"> </w:t>
      </w:r>
      <w:r w:rsidRPr="001B0225">
        <w:rPr>
          <w:szCs w:val="22"/>
        </w:rPr>
        <w:t>47.2 GHz, which may require additional allocations to the mobile service on a primary basis.</w:t>
      </w:r>
    </w:p>
    <w:p w:rsidR="002137E0" w:rsidRPr="001B0225" w:rsidRDefault="002137E0" w:rsidP="002137E0">
      <w:pPr>
        <w:rPr>
          <w:szCs w:val="22"/>
        </w:rPr>
      </w:pPr>
    </w:p>
    <w:p w:rsidR="002137E0" w:rsidRPr="001B0225" w:rsidRDefault="002137E0" w:rsidP="0044071A">
      <w:pPr>
        <w:rPr>
          <w:szCs w:val="22"/>
        </w:rPr>
      </w:pPr>
      <w:r w:rsidRPr="001B0225">
        <w:rPr>
          <w:szCs w:val="22"/>
        </w:rPr>
        <w:t>The frequency band 24.25</w:t>
      </w:r>
      <w:r>
        <w:rPr>
          <w:szCs w:val="22"/>
        </w:rPr>
        <w:t xml:space="preserve"> </w:t>
      </w:r>
      <w:r w:rsidR="0044071A">
        <w:rPr>
          <w:szCs w:val="22"/>
        </w:rPr>
        <w:t>‒</w:t>
      </w:r>
      <w:r>
        <w:rPr>
          <w:szCs w:val="22"/>
        </w:rPr>
        <w:t xml:space="preserve"> </w:t>
      </w:r>
      <w:r w:rsidRPr="001B0225">
        <w:rPr>
          <w:szCs w:val="22"/>
        </w:rPr>
        <w:t>24.65 GHz is used for airport surface detection equipment (ASDE) in some countries. Additionally, the frequency range 31.8</w:t>
      </w:r>
      <w:r>
        <w:rPr>
          <w:szCs w:val="22"/>
        </w:rPr>
        <w:t xml:space="preserve"> </w:t>
      </w:r>
      <w:r w:rsidR="0044071A">
        <w:rPr>
          <w:szCs w:val="22"/>
        </w:rPr>
        <w:t>‒</w:t>
      </w:r>
      <w:r>
        <w:rPr>
          <w:szCs w:val="22"/>
        </w:rPr>
        <w:t xml:space="preserve"> </w:t>
      </w:r>
      <w:r w:rsidRPr="001B0225">
        <w:rPr>
          <w:szCs w:val="22"/>
        </w:rPr>
        <w:t>33.4 GHz is identified in the “</w:t>
      </w:r>
      <w:r w:rsidRPr="00E1773B">
        <w:rPr>
          <w:i/>
          <w:iCs/>
          <w:szCs w:val="22"/>
        </w:rPr>
        <w:t>Handbook on Radio Frequency Spectrum Requirements for Civil Aviation</w:t>
      </w:r>
      <w:r w:rsidRPr="001B0225">
        <w:rPr>
          <w:szCs w:val="22"/>
        </w:rPr>
        <w:t>”</w:t>
      </w:r>
      <w:r w:rsidRPr="001B0225">
        <w:rPr>
          <w:position w:val="6"/>
          <w:sz w:val="18"/>
          <w:szCs w:val="22"/>
        </w:rPr>
        <w:footnoteReference w:id="6"/>
      </w:r>
      <w:r w:rsidRPr="001B0225">
        <w:rPr>
          <w:szCs w:val="22"/>
        </w:rPr>
        <w:t xml:space="preserve"> as also being used for ASDE. The higher frequency ranges give greater resolution; a factor that is gaining greater importance with the ever increasing density of traffic at airports.</w:t>
      </w:r>
    </w:p>
    <w:p w:rsidR="002137E0" w:rsidRPr="001B0225" w:rsidRDefault="002137E0" w:rsidP="002137E0">
      <w:pPr>
        <w:rPr>
          <w:szCs w:val="22"/>
        </w:rPr>
      </w:pPr>
    </w:p>
    <w:p w:rsidR="002137E0" w:rsidRPr="001B0225" w:rsidRDefault="002137E0" w:rsidP="0044071A">
      <w:pPr>
        <w:rPr>
          <w:szCs w:val="22"/>
        </w:rPr>
      </w:pPr>
      <w:r w:rsidRPr="001B0225">
        <w:rPr>
          <w:szCs w:val="22"/>
        </w:rPr>
        <w:t>The 31.8</w:t>
      </w:r>
      <w:r>
        <w:rPr>
          <w:szCs w:val="22"/>
        </w:rPr>
        <w:t xml:space="preserve"> </w:t>
      </w:r>
      <w:r w:rsidR="0044071A">
        <w:rPr>
          <w:szCs w:val="22"/>
        </w:rPr>
        <w:t>‒</w:t>
      </w:r>
      <w:r>
        <w:rPr>
          <w:szCs w:val="22"/>
        </w:rPr>
        <w:t xml:space="preserve"> </w:t>
      </w:r>
      <w:r w:rsidRPr="001B0225">
        <w:rPr>
          <w:szCs w:val="22"/>
        </w:rPr>
        <w:t>33.4 GHz frequency range is also used for embedded systems that generate navigation information and a video image of the external scene and provide them to the pilot. The band offers a good compromise between resolution and atmosphere penetration in bad weather conditions.</w:t>
      </w:r>
    </w:p>
    <w:p w:rsidR="002137E0" w:rsidRPr="001B0225" w:rsidRDefault="002137E0" w:rsidP="002137E0">
      <w:pPr>
        <w:rPr>
          <w:szCs w:val="22"/>
        </w:rPr>
      </w:pPr>
    </w:p>
    <w:p w:rsidR="002137E0" w:rsidRPr="001B0225" w:rsidRDefault="002137E0" w:rsidP="0044071A">
      <w:pPr>
        <w:rPr>
          <w:szCs w:val="22"/>
        </w:rPr>
      </w:pPr>
      <w:r w:rsidRPr="001B0225">
        <w:rPr>
          <w:szCs w:val="22"/>
        </w:rPr>
        <w:t>The frequency range 76</w:t>
      </w:r>
      <w:r>
        <w:rPr>
          <w:szCs w:val="22"/>
        </w:rPr>
        <w:t xml:space="preserve"> </w:t>
      </w:r>
      <w:r w:rsidR="0044071A">
        <w:rPr>
          <w:szCs w:val="22"/>
        </w:rPr>
        <w:t>‒</w:t>
      </w:r>
      <w:r>
        <w:rPr>
          <w:szCs w:val="22"/>
        </w:rPr>
        <w:t xml:space="preserve"> </w:t>
      </w:r>
      <w:r w:rsidRPr="001B0225">
        <w:rPr>
          <w:szCs w:val="22"/>
        </w:rPr>
        <w:t xml:space="preserve">81 GHz is allocated to the radiolocation service on a primary basis in all three ITU </w:t>
      </w:r>
      <w:r>
        <w:rPr>
          <w:szCs w:val="22"/>
        </w:rPr>
        <w:t>r</w:t>
      </w:r>
      <w:r w:rsidRPr="001B0225">
        <w:rPr>
          <w:szCs w:val="22"/>
        </w:rPr>
        <w:t>egions an</w:t>
      </w:r>
      <w:r>
        <w:rPr>
          <w:szCs w:val="22"/>
        </w:rPr>
        <w:t>d is planned to be used for non-</w:t>
      </w:r>
      <w:r w:rsidRPr="001B0225">
        <w:rPr>
          <w:szCs w:val="22"/>
        </w:rPr>
        <w:t>safety-critical, advisory applications on the airport surface such as wing-tip radar.</w:t>
      </w:r>
      <w:r w:rsidRPr="001B0225">
        <w:rPr>
          <w:color w:val="000000"/>
          <w:szCs w:val="22"/>
        </w:rPr>
        <w:t xml:space="preserve"> </w:t>
      </w:r>
      <w:r w:rsidRPr="001B0225">
        <w:rPr>
          <w:szCs w:val="22"/>
        </w:rPr>
        <w:t xml:space="preserve">According to Resolution </w:t>
      </w:r>
      <w:r w:rsidRPr="001B0225">
        <w:rPr>
          <w:b/>
          <w:szCs w:val="22"/>
        </w:rPr>
        <w:t>238</w:t>
      </w:r>
      <w:r w:rsidRPr="001B0225">
        <w:rPr>
          <w:szCs w:val="22"/>
        </w:rPr>
        <w:t xml:space="preserve"> (WRC</w:t>
      </w:r>
      <w:r w:rsidR="004E0893">
        <w:rPr>
          <w:szCs w:val="22"/>
        </w:rPr>
        <w:t>-</w:t>
      </w:r>
      <w:r w:rsidRPr="001B0225">
        <w:rPr>
          <w:szCs w:val="22"/>
        </w:rPr>
        <w:t xml:space="preserve">15) the frequency range </w:t>
      </w:r>
      <w:r w:rsidRPr="001B0225">
        <w:rPr>
          <w:color w:val="000000"/>
          <w:szCs w:val="22"/>
        </w:rPr>
        <w:t>76</w:t>
      </w:r>
      <w:r>
        <w:rPr>
          <w:color w:val="000000"/>
          <w:szCs w:val="22"/>
        </w:rPr>
        <w:t xml:space="preserve"> </w:t>
      </w:r>
      <w:r w:rsidR="0044071A">
        <w:rPr>
          <w:color w:val="000000"/>
          <w:szCs w:val="22"/>
        </w:rPr>
        <w:t>‒</w:t>
      </w:r>
      <w:r>
        <w:rPr>
          <w:color w:val="000000"/>
          <w:szCs w:val="22"/>
        </w:rPr>
        <w:t xml:space="preserve"> </w:t>
      </w:r>
      <w:r w:rsidRPr="001B0225">
        <w:rPr>
          <w:color w:val="000000"/>
          <w:szCs w:val="22"/>
        </w:rPr>
        <w:t xml:space="preserve">81 GHz is excluded from consideration for IMT, however, </w:t>
      </w:r>
      <w:r w:rsidRPr="001B0225">
        <w:rPr>
          <w:szCs w:val="22"/>
        </w:rPr>
        <w:t>any new identification for the terrestrial component of IMT should ensure adjacent band protection of these aviation applications.</w:t>
      </w:r>
    </w:p>
    <w:p w:rsidR="002137E0" w:rsidRPr="001B0225" w:rsidRDefault="002137E0" w:rsidP="002137E0">
      <w:pPr>
        <w:rPr>
          <w:szCs w:val="22"/>
        </w:rPr>
      </w:pPr>
    </w:p>
    <w:p w:rsidR="002137E0" w:rsidRPr="001B0225" w:rsidRDefault="002137E0" w:rsidP="0044071A">
      <w:pPr>
        <w:rPr>
          <w:szCs w:val="22"/>
        </w:rPr>
      </w:pPr>
      <w:r w:rsidRPr="001B0225">
        <w:rPr>
          <w:szCs w:val="22"/>
        </w:rPr>
        <w:t>Finally, the frequency bands 43.5</w:t>
      </w:r>
      <w:r>
        <w:rPr>
          <w:szCs w:val="22"/>
        </w:rPr>
        <w:t xml:space="preserve"> </w:t>
      </w:r>
      <w:r w:rsidR="0044071A">
        <w:rPr>
          <w:szCs w:val="22"/>
        </w:rPr>
        <w:t>‒</w:t>
      </w:r>
      <w:r>
        <w:rPr>
          <w:szCs w:val="22"/>
        </w:rPr>
        <w:t xml:space="preserve"> </w:t>
      </w:r>
      <w:r w:rsidRPr="001B0225">
        <w:rPr>
          <w:szCs w:val="22"/>
        </w:rPr>
        <w:t>47 GHz and 66</w:t>
      </w:r>
      <w:r>
        <w:rPr>
          <w:szCs w:val="22"/>
        </w:rPr>
        <w:t xml:space="preserve"> </w:t>
      </w:r>
      <w:r w:rsidR="0044071A">
        <w:rPr>
          <w:szCs w:val="22"/>
        </w:rPr>
        <w:t>‒</w:t>
      </w:r>
      <w:r>
        <w:rPr>
          <w:szCs w:val="22"/>
        </w:rPr>
        <w:t xml:space="preserve"> </w:t>
      </w:r>
      <w:r w:rsidRPr="001B0225">
        <w:rPr>
          <w:szCs w:val="22"/>
        </w:rPr>
        <w:t xml:space="preserve">71 GHz have allocations to the </w:t>
      </w:r>
      <w:r>
        <w:rPr>
          <w:szCs w:val="22"/>
        </w:rPr>
        <w:t>r</w:t>
      </w:r>
      <w:r w:rsidRPr="001B0225">
        <w:rPr>
          <w:szCs w:val="22"/>
        </w:rPr>
        <w:t xml:space="preserve">adionavigation and/or </w:t>
      </w:r>
      <w:r>
        <w:rPr>
          <w:szCs w:val="22"/>
        </w:rPr>
        <w:t>r</w:t>
      </w:r>
      <w:r w:rsidRPr="001B0225">
        <w:rPr>
          <w:szCs w:val="22"/>
        </w:rPr>
        <w:t>adionavigation-</w:t>
      </w:r>
      <w:r>
        <w:rPr>
          <w:szCs w:val="22"/>
        </w:rPr>
        <w:t>s</w:t>
      </w:r>
      <w:r w:rsidRPr="001B0225">
        <w:rPr>
          <w:szCs w:val="22"/>
        </w:rPr>
        <w:t>atellite services. However no aeronautical systems have currently been identified as operating in those frequency bands.</w:t>
      </w:r>
    </w:p>
    <w:p w:rsidR="002137E0" w:rsidRPr="001B0225" w:rsidRDefault="002137E0" w:rsidP="002137E0">
      <w:pPr>
        <w:rPr>
          <w:i/>
          <w:szCs w:val="22"/>
        </w:rPr>
      </w:pPr>
    </w:p>
    <w:p w:rsidR="002137E0" w:rsidRPr="001B0225" w:rsidRDefault="002137E0" w:rsidP="002137E0">
      <w:pPr>
        <w:widowControl w:val="0"/>
        <w:rPr>
          <w:b/>
          <w:szCs w:val="22"/>
        </w:rPr>
      </w:pPr>
      <w:r w:rsidRPr="001B0225">
        <w:rPr>
          <w:b/>
          <w:szCs w:val="22"/>
        </w:rPr>
        <w:t>ICAO Position:</w:t>
      </w:r>
    </w:p>
    <w:p w:rsidR="002137E0" w:rsidRPr="001B0225" w:rsidRDefault="002137E0" w:rsidP="002137E0">
      <w:pPr>
        <w:widowControl w:val="0"/>
        <w:rPr>
          <w:szCs w:val="22"/>
        </w:rPr>
      </w:pPr>
      <w:r w:rsidRPr="001B0225">
        <w:rPr>
          <w:b/>
          <w:szCs w:val="22"/>
        </w:rPr>
        <w:t xml:space="preserve"> </w:t>
      </w: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highlight w:val="yellow"/>
        </w:rPr>
      </w:pPr>
      <w:r w:rsidRPr="001B0225">
        <w:rPr>
          <w:bCs/>
          <w:szCs w:val="22"/>
        </w:rPr>
        <w:t>To oppose any identification of a frequency band for IMT that could impact aviation systems, within a new or existing allocation to the mobile servi</w:t>
      </w:r>
      <w:r>
        <w:rPr>
          <w:bCs/>
          <w:szCs w:val="22"/>
        </w:rPr>
        <w:t xml:space="preserve">ce in the frequency range </w:t>
      </w:r>
      <w:r w:rsidRPr="00F86C95">
        <w:rPr>
          <w:bCs/>
          <w:szCs w:val="22"/>
        </w:rPr>
        <w:t>24.25 to 86 GHz</w:t>
      </w:r>
      <w:r w:rsidRPr="00AB2A86">
        <w:rPr>
          <w:bCs/>
          <w:szCs w:val="22"/>
        </w:rPr>
        <w:t>, unless</w:t>
      </w:r>
      <w:r w:rsidRPr="001B0225">
        <w:rPr>
          <w:bCs/>
          <w:szCs w:val="22"/>
        </w:rPr>
        <w:t xml:space="preserve"> agreed ITU-R studies demonstrate no adverse impact to those systems.</w:t>
      </w:r>
      <w:r w:rsidRPr="001B0225">
        <w:rPr>
          <w:iCs/>
          <w:szCs w:val="22"/>
          <w:highlight w:val="yellow"/>
        </w:rPr>
        <w:br w:type="page"/>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Pr>
          <w:b/>
          <w:bCs/>
          <w:szCs w:val="22"/>
        </w:rPr>
        <w:t>I</w:t>
      </w:r>
      <w:r w:rsidRPr="001B0225">
        <w:rPr>
          <w:b/>
          <w:bCs/>
          <w:szCs w:val="22"/>
        </w:rPr>
        <w:t>tem 1.14</w:t>
      </w:r>
    </w:p>
    <w:p w:rsidR="002137E0" w:rsidRPr="001B0225" w:rsidRDefault="002137E0" w:rsidP="002137E0">
      <w:pPr>
        <w:rPr>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Pr="001B0225" w:rsidRDefault="002137E0" w:rsidP="004E0893">
      <w:pPr>
        <w:rPr>
          <w:b/>
          <w:szCs w:val="22"/>
        </w:rPr>
      </w:pPr>
      <w:r w:rsidRPr="001B0225">
        <w:rPr>
          <w:b/>
        </w:rPr>
        <w:t>To consider, on the basis of ITU</w:t>
      </w:r>
      <w:r w:rsidR="004E0893">
        <w:rPr>
          <w:b/>
        </w:rPr>
        <w:t>-</w:t>
      </w:r>
      <w:r w:rsidRPr="001B0225">
        <w:rPr>
          <w:b/>
        </w:rPr>
        <w:t>R studies in accordance with Resolution 160</w:t>
      </w:r>
      <w:r w:rsidRPr="001B0225">
        <w:rPr>
          <w:color w:val="FFCC00"/>
        </w:rPr>
        <w:t> </w:t>
      </w:r>
      <w:r w:rsidRPr="001B0225">
        <w:rPr>
          <w:b/>
          <w:bCs/>
        </w:rPr>
        <w:t>(WRC</w:t>
      </w:r>
      <w:r w:rsidR="004E0893">
        <w:rPr>
          <w:b/>
          <w:bCs/>
        </w:rPr>
        <w:t>-</w:t>
      </w:r>
      <w:r w:rsidRPr="001B0225">
        <w:rPr>
          <w:b/>
          <w:bCs/>
        </w:rPr>
        <w:t>15)</w:t>
      </w:r>
      <w:r w:rsidRPr="001B0225">
        <w:rPr>
          <w:b/>
        </w:rPr>
        <w:t>, appropriate regulatory actions for high-altitude platform stations (HAPS), within existing</w:t>
      </w:r>
      <w:r>
        <w:rPr>
          <w:b/>
        </w:rPr>
        <w:t xml:space="preserve"> fixed</w:t>
      </w:r>
      <w:r>
        <w:rPr>
          <w:b/>
        </w:rPr>
        <w:noBreakHyphen/>
      </w:r>
      <w:r w:rsidRPr="001B0225">
        <w:rPr>
          <w:b/>
        </w:rPr>
        <w:t>service allocations</w:t>
      </w:r>
      <w:r w:rsidRPr="001B0225">
        <w:t>.</w:t>
      </w:r>
    </w:p>
    <w:p w:rsidR="002137E0" w:rsidRPr="001B0225" w:rsidRDefault="002137E0" w:rsidP="002137E0">
      <w:pPr>
        <w:rPr>
          <w:b/>
          <w:szCs w:val="22"/>
        </w:rPr>
      </w:pPr>
    </w:p>
    <w:p w:rsidR="002137E0" w:rsidRPr="001B0225" w:rsidRDefault="002137E0" w:rsidP="002137E0">
      <w:pPr>
        <w:rPr>
          <w:b/>
          <w:szCs w:val="22"/>
        </w:rPr>
      </w:pPr>
      <w:r w:rsidRPr="001B0225">
        <w:rPr>
          <w:b/>
          <w:szCs w:val="22"/>
        </w:rPr>
        <w:t>Discussion:</w:t>
      </w:r>
    </w:p>
    <w:p w:rsidR="002137E0" w:rsidRPr="001B0225" w:rsidRDefault="002137E0" w:rsidP="002137E0">
      <w:pPr>
        <w:rPr>
          <w:bCs/>
          <w:szCs w:val="22"/>
        </w:rPr>
      </w:pPr>
    </w:p>
    <w:p w:rsidR="002137E0" w:rsidRPr="001B0225" w:rsidRDefault="002137E0" w:rsidP="002137E0">
      <w:pPr>
        <w:rPr>
          <w:bCs/>
          <w:szCs w:val="22"/>
        </w:rPr>
      </w:pPr>
      <w:r w:rsidRPr="001B0225">
        <w:rPr>
          <w:bCs/>
          <w:szCs w:val="22"/>
        </w:rPr>
        <w:t>High altitude platform stations (HAPS) are defined in No. 1.66A of the Radio Regulations as stations located on</w:t>
      </w:r>
      <w:r>
        <w:rPr>
          <w:bCs/>
          <w:szCs w:val="22"/>
        </w:rPr>
        <w:t xml:space="preserve"> an object at an altitude of 20 to </w:t>
      </w:r>
      <w:r w:rsidRPr="001B0225">
        <w:rPr>
          <w:bCs/>
          <w:szCs w:val="22"/>
        </w:rPr>
        <w:t>50 km and at a specified, nominal, fixed point relative to the Earth. Under this agenda item</w:t>
      </w:r>
      <w:r>
        <w:rPr>
          <w:bCs/>
          <w:szCs w:val="22"/>
        </w:rPr>
        <w:t>,</w:t>
      </w:r>
      <w:r w:rsidRPr="001B0225">
        <w:rPr>
          <w:bCs/>
          <w:szCs w:val="22"/>
        </w:rPr>
        <w:t xml:space="preserve"> the following studies will be conducted: </w:t>
      </w:r>
    </w:p>
    <w:p w:rsidR="002137E0" w:rsidRPr="001B0225" w:rsidRDefault="002137E0" w:rsidP="002137E0">
      <w:pPr>
        <w:autoSpaceDE/>
        <w:autoSpaceDN/>
        <w:adjustRightInd/>
        <w:rPr>
          <w:bCs/>
          <w:szCs w:val="22"/>
        </w:rPr>
      </w:pPr>
    </w:p>
    <w:p w:rsidR="002137E0" w:rsidRPr="00E1773B" w:rsidRDefault="002137E0" w:rsidP="0044071A">
      <w:pPr>
        <w:numPr>
          <w:ilvl w:val="0"/>
          <w:numId w:val="18"/>
        </w:numPr>
        <w:autoSpaceDE/>
        <w:autoSpaceDN/>
        <w:adjustRightInd/>
        <w:contextualSpacing/>
        <w:rPr>
          <w:bCs/>
          <w:szCs w:val="22"/>
        </w:rPr>
      </w:pPr>
      <w:r w:rsidRPr="001B0225">
        <w:rPr>
          <w:bCs/>
          <w:szCs w:val="22"/>
        </w:rPr>
        <w:t xml:space="preserve">To review the current RR identifications for HAPS in the bands </w:t>
      </w:r>
      <w:r w:rsidRPr="001B0225">
        <w:rPr>
          <w:szCs w:val="22"/>
        </w:rPr>
        <w:t>6 440</w:t>
      </w:r>
      <w:r>
        <w:rPr>
          <w:szCs w:val="22"/>
        </w:rPr>
        <w:t xml:space="preserve"> </w:t>
      </w:r>
      <w:r w:rsidR="0044071A">
        <w:rPr>
          <w:szCs w:val="22"/>
        </w:rPr>
        <w:t>‒</w:t>
      </w:r>
      <w:r>
        <w:rPr>
          <w:szCs w:val="22"/>
        </w:rPr>
        <w:t xml:space="preserve"> </w:t>
      </w:r>
      <w:r w:rsidRPr="001B0225">
        <w:rPr>
          <w:szCs w:val="22"/>
        </w:rPr>
        <w:t>6 520 MHz, 6 560</w:t>
      </w:r>
      <w:r>
        <w:rPr>
          <w:szCs w:val="22"/>
        </w:rPr>
        <w:t xml:space="preserve"> </w:t>
      </w:r>
      <w:r w:rsidR="0044071A">
        <w:rPr>
          <w:szCs w:val="22"/>
        </w:rPr>
        <w:t>‒</w:t>
      </w:r>
      <w:r w:rsidRPr="001B0225">
        <w:rPr>
          <w:szCs w:val="22"/>
        </w:rPr>
        <w:t>6 640 MHz, 27.9</w:t>
      </w:r>
      <w:r>
        <w:rPr>
          <w:szCs w:val="22"/>
        </w:rPr>
        <w:t xml:space="preserve"> </w:t>
      </w:r>
      <w:r w:rsidR="0044071A">
        <w:rPr>
          <w:szCs w:val="22"/>
        </w:rPr>
        <w:t>‒</w:t>
      </w:r>
      <w:r>
        <w:rPr>
          <w:szCs w:val="22"/>
        </w:rPr>
        <w:t xml:space="preserve"> </w:t>
      </w:r>
      <w:r w:rsidRPr="001B0225">
        <w:rPr>
          <w:szCs w:val="22"/>
        </w:rPr>
        <w:t>28.2 GHz, 31.0</w:t>
      </w:r>
      <w:r>
        <w:rPr>
          <w:szCs w:val="22"/>
        </w:rPr>
        <w:t xml:space="preserve"> </w:t>
      </w:r>
      <w:r w:rsidR="0044071A">
        <w:rPr>
          <w:szCs w:val="22"/>
        </w:rPr>
        <w:t>‒</w:t>
      </w:r>
      <w:r>
        <w:rPr>
          <w:szCs w:val="22"/>
        </w:rPr>
        <w:t xml:space="preserve"> </w:t>
      </w:r>
      <w:r w:rsidRPr="001B0225">
        <w:rPr>
          <w:szCs w:val="22"/>
        </w:rPr>
        <w:t>31.3 GHz, 47.2</w:t>
      </w:r>
      <w:r>
        <w:rPr>
          <w:szCs w:val="22"/>
        </w:rPr>
        <w:t xml:space="preserve"> </w:t>
      </w:r>
      <w:r w:rsidR="0044071A">
        <w:rPr>
          <w:szCs w:val="22"/>
        </w:rPr>
        <w:t>‒</w:t>
      </w:r>
      <w:r>
        <w:rPr>
          <w:szCs w:val="22"/>
        </w:rPr>
        <w:t xml:space="preserve"> </w:t>
      </w:r>
      <w:r w:rsidRPr="001B0225">
        <w:rPr>
          <w:szCs w:val="22"/>
        </w:rPr>
        <w:t>47.5 GHz and 47.9</w:t>
      </w:r>
      <w:r>
        <w:rPr>
          <w:szCs w:val="22"/>
        </w:rPr>
        <w:t xml:space="preserve"> </w:t>
      </w:r>
      <w:r w:rsidR="0044071A">
        <w:rPr>
          <w:szCs w:val="22"/>
        </w:rPr>
        <w:t>‒</w:t>
      </w:r>
      <w:r>
        <w:rPr>
          <w:szCs w:val="22"/>
        </w:rPr>
        <w:t xml:space="preserve"> </w:t>
      </w:r>
      <w:r w:rsidRPr="001B0225">
        <w:rPr>
          <w:szCs w:val="22"/>
        </w:rPr>
        <w:t>48.2 GHz and the related WRC Resolutions with a view to possibly modifying the geographical limitations and conditions of operation of HAPS in these bands;</w:t>
      </w:r>
    </w:p>
    <w:p w:rsidR="002137E0" w:rsidRPr="00E1773B" w:rsidRDefault="002137E0" w:rsidP="002137E0"/>
    <w:p w:rsidR="002137E0" w:rsidRDefault="002137E0" w:rsidP="002137E0">
      <w:pPr>
        <w:widowControl w:val="0"/>
        <w:numPr>
          <w:ilvl w:val="0"/>
          <w:numId w:val="18"/>
        </w:numPr>
        <w:tabs>
          <w:tab w:val="left" w:pos="1170"/>
        </w:tabs>
        <w:autoSpaceDE/>
        <w:autoSpaceDN/>
        <w:adjustRightInd/>
        <w:contextualSpacing/>
        <w:rPr>
          <w:szCs w:val="22"/>
        </w:rPr>
      </w:pPr>
      <w:r w:rsidRPr="001B0225">
        <w:rPr>
          <w:szCs w:val="22"/>
        </w:rPr>
        <w:t>In order to meet any spectrum needs that could not be satisfied in the frequency bands indicated in bullet a) above, to study the following bands already allocated to the fixed service on a primary basis for possible identification for HAPS:</w:t>
      </w:r>
    </w:p>
    <w:p w:rsidR="002137E0" w:rsidRPr="00E1773B" w:rsidRDefault="002137E0" w:rsidP="002137E0"/>
    <w:p w:rsidR="002137E0" w:rsidRPr="00E1773B" w:rsidRDefault="002137E0" w:rsidP="0044071A">
      <w:pPr>
        <w:widowControl w:val="0"/>
        <w:numPr>
          <w:ilvl w:val="0"/>
          <w:numId w:val="19"/>
        </w:numPr>
        <w:tabs>
          <w:tab w:val="left" w:pos="1170"/>
        </w:tabs>
        <w:autoSpaceDE/>
        <w:autoSpaceDN/>
        <w:adjustRightInd/>
        <w:contextualSpacing/>
        <w:rPr>
          <w:sz w:val="24"/>
          <w:szCs w:val="22"/>
        </w:rPr>
      </w:pPr>
      <w:r w:rsidRPr="001B0225">
        <w:rPr>
          <w:szCs w:val="22"/>
        </w:rPr>
        <w:t>on a global level: 38</w:t>
      </w:r>
      <w:r>
        <w:rPr>
          <w:szCs w:val="22"/>
        </w:rPr>
        <w:t xml:space="preserve"> </w:t>
      </w:r>
      <w:r w:rsidR="0044071A">
        <w:rPr>
          <w:szCs w:val="22"/>
        </w:rPr>
        <w:t>‒</w:t>
      </w:r>
      <w:r>
        <w:rPr>
          <w:szCs w:val="22"/>
        </w:rPr>
        <w:t xml:space="preserve"> </w:t>
      </w:r>
      <w:r w:rsidRPr="001B0225">
        <w:rPr>
          <w:szCs w:val="22"/>
        </w:rPr>
        <w:t>39.5 GHz</w:t>
      </w:r>
      <w:r>
        <w:rPr>
          <w:szCs w:val="22"/>
        </w:rPr>
        <w:t>;</w:t>
      </w:r>
      <w:r w:rsidRPr="001B0225">
        <w:rPr>
          <w:szCs w:val="22"/>
        </w:rPr>
        <w:t xml:space="preserve"> and</w:t>
      </w:r>
    </w:p>
    <w:p w:rsidR="002137E0" w:rsidRPr="00E1773B" w:rsidRDefault="002137E0" w:rsidP="002137E0"/>
    <w:p w:rsidR="002137E0" w:rsidRPr="001B0225" w:rsidRDefault="002137E0" w:rsidP="0044071A">
      <w:pPr>
        <w:widowControl w:val="0"/>
        <w:numPr>
          <w:ilvl w:val="0"/>
          <w:numId w:val="19"/>
        </w:numPr>
        <w:tabs>
          <w:tab w:val="left" w:pos="1170"/>
        </w:tabs>
        <w:autoSpaceDE/>
        <w:autoSpaceDN/>
        <w:adjustRightInd/>
        <w:contextualSpacing/>
        <w:rPr>
          <w:sz w:val="24"/>
          <w:szCs w:val="22"/>
        </w:rPr>
      </w:pPr>
      <w:r w:rsidRPr="001B0225">
        <w:rPr>
          <w:szCs w:val="22"/>
        </w:rPr>
        <w:t>on a regional level: in Region 2, 21.4</w:t>
      </w:r>
      <w:r>
        <w:rPr>
          <w:szCs w:val="22"/>
        </w:rPr>
        <w:t xml:space="preserve"> </w:t>
      </w:r>
      <w:r w:rsidR="0044071A">
        <w:rPr>
          <w:szCs w:val="22"/>
        </w:rPr>
        <w:t>‒</w:t>
      </w:r>
      <w:r>
        <w:rPr>
          <w:szCs w:val="22"/>
        </w:rPr>
        <w:t xml:space="preserve"> </w:t>
      </w:r>
      <w:r w:rsidRPr="001B0225">
        <w:rPr>
          <w:szCs w:val="22"/>
        </w:rPr>
        <w:t>22 GHz and 24.25</w:t>
      </w:r>
      <w:r>
        <w:rPr>
          <w:szCs w:val="22"/>
        </w:rPr>
        <w:t xml:space="preserve"> </w:t>
      </w:r>
      <w:r w:rsidR="0044071A">
        <w:rPr>
          <w:szCs w:val="22"/>
        </w:rPr>
        <w:t>‒</w:t>
      </w:r>
      <w:r>
        <w:rPr>
          <w:szCs w:val="22"/>
        </w:rPr>
        <w:t xml:space="preserve"> </w:t>
      </w:r>
      <w:r w:rsidRPr="001B0225">
        <w:rPr>
          <w:szCs w:val="22"/>
        </w:rPr>
        <w:t>27.5 GHz</w:t>
      </w:r>
      <w:r>
        <w:rPr>
          <w:rFonts w:hint="eastAsia"/>
          <w:szCs w:val="22"/>
          <w:lang w:eastAsia="zh-CN"/>
        </w:rPr>
        <w:t>.</w:t>
      </w:r>
    </w:p>
    <w:p w:rsidR="002137E0" w:rsidRPr="001B0225" w:rsidRDefault="002137E0" w:rsidP="002137E0">
      <w:pPr>
        <w:rPr>
          <w:bCs/>
          <w:szCs w:val="22"/>
        </w:rPr>
      </w:pPr>
    </w:p>
    <w:p w:rsidR="002137E0" w:rsidRPr="001B0225" w:rsidRDefault="002137E0" w:rsidP="002137E0">
      <w:pPr>
        <w:rPr>
          <w:bCs/>
          <w:szCs w:val="22"/>
        </w:rPr>
      </w:pPr>
      <w:r w:rsidRPr="001B0225">
        <w:rPr>
          <w:bCs/>
          <w:szCs w:val="22"/>
        </w:rPr>
        <w:t>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w:t>
      </w:r>
      <w:r>
        <w:rPr>
          <w:bCs/>
          <w:szCs w:val="22"/>
        </w:rPr>
        <w:t>n taken under this agenda item</w:t>
      </w:r>
      <w:r w:rsidRPr="001B0225">
        <w:rPr>
          <w:bCs/>
          <w:szCs w:val="22"/>
        </w:rPr>
        <w:t xml:space="preserve"> does not adversely affect the potential use of HAPS for aeronautical purposes in the future.</w:t>
      </w:r>
    </w:p>
    <w:p w:rsidR="002137E0" w:rsidRPr="001B0225" w:rsidRDefault="002137E0" w:rsidP="002137E0">
      <w:pPr>
        <w:rPr>
          <w:bCs/>
          <w:szCs w:val="22"/>
        </w:rPr>
      </w:pPr>
    </w:p>
    <w:p w:rsidR="002137E0" w:rsidRDefault="002137E0" w:rsidP="002137E0">
      <w:pPr>
        <w:rPr>
          <w:bCs/>
          <w:szCs w:val="22"/>
        </w:rPr>
      </w:pPr>
      <w:r w:rsidRPr="001B0225">
        <w:rPr>
          <w:bCs/>
          <w:szCs w:val="22"/>
        </w:rPr>
        <w:t>An additional concern is regarding the platform on which the HAPS resides. Care must be taken that radio links used for the HAPS communications service function do not impact any radio link</w:t>
      </w:r>
      <w:r>
        <w:rPr>
          <w:bCs/>
          <w:szCs w:val="22"/>
        </w:rPr>
        <w:t>s used for safe operation (e.g.</w:t>
      </w:r>
      <w:r w:rsidRPr="001B0225">
        <w:rPr>
          <w:bCs/>
          <w:szCs w:val="22"/>
        </w:rPr>
        <w:t xml:space="preserve"> command and control links or see-and-avoid) of those platforms.</w:t>
      </w:r>
    </w:p>
    <w:p w:rsidR="002137E0" w:rsidRDefault="002137E0" w:rsidP="002137E0">
      <w:pPr>
        <w:autoSpaceDE/>
        <w:autoSpaceDN/>
        <w:adjustRightInd/>
        <w:jc w:val="left"/>
        <w:rPr>
          <w:bCs/>
          <w:szCs w:val="22"/>
        </w:rPr>
      </w:pPr>
      <w:r>
        <w:rPr>
          <w:bCs/>
          <w:szCs w:val="22"/>
        </w:rPr>
        <w:br w:type="page"/>
      </w:r>
    </w:p>
    <w:p w:rsidR="002137E0" w:rsidRPr="001B0225" w:rsidRDefault="002137E0" w:rsidP="002137E0">
      <w:pPr>
        <w:widowControl w:val="0"/>
        <w:rPr>
          <w:b/>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iCs/>
          <w:szCs w:val="22"/>
        </w:rPr>
      </w:pPr>
      <w:r w:rsidRPr="001B0225">
        <w:rPr>
          <w:bCs/>
          <w:iCs/>
          <w:szCs w:val="22"/>
          <w:lang w:val="en-US"/>
        </w:rPr>
        <w:t xml:space="preserve">If agreed ITU-R studies demonstrate there is no adverse impact on aeronautical systems including those used for the safe operation of the </w:t>
      </w:r>
      <w:r w:rsidRPr="001B0225">
        <w:rPr>
          <w:bCs/>
          <w:iCs/>
          <w:szCs w:val="22"/>
        </w:rPr>
        <w:t xml:space="preserve">platform on which the HAPS resides, then </w:t>
      </w:r>
      <w:r w:rsidRPr="001B0225">
        <w:rPr>
          <w:bCs/>
          <w:iCs/>
          <w:szCs w:val="22"/>
          <w:lang w:val="en-US"/>
        </w:rPr>
        <w:t>support the use of fixed service allocations for HAPS provided</w:t>
      </w:r>
      <w:r w:rsidRPr="001B0225">
        <w:rPr>
          <w:bCs/>
          <w:iCs/>
          <w:szCs w:val="22"/>
        </w:rPr>
        <w:t xml:space="preserve"> that any regulatory actions taken within the existing allocations to the fixed service noted in Resolution</w:t>
      </w:r>
      <w:r>
        <w:rPr>
          <w:bCs/>
          <w:iCs/>
          <w:szCs w:val="22"/>
        </w:rPr>
        <w:t> </w:t>
      </w:r>
      <w:r w:rsidRPr="001B0225">
        <w:rPr>
          <w:b/>
          <w:bCs/>
          <w:iCs/>
          <w:szCs w:val="22"/>
        </w:rPr>
        <w:t>160 (WRC-15)</w:t>
      </w:r>
      <w:r w:rsidRPr="001B0225">
        <w:rPr>
          <w:bCs/>
          <w:iCs/>
          <w:szCs w:val="22"/>
        </w:rPr>
        <w:t xml:space="preserve"> do not constrain the potential future use of those HAPS fixed links as part of aeronautical communication systems (e.g. VSAT enhancement).</w:t>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rPr>
          <w:iCs/>
          <w:szCs w:val="22"/>
          <w:highlight w:val="yellow"/>
        </w:rPr>
        <w:br w:type="page"/>
      </w:r>
      <w:r w:rsidRPr="001B0225">
        <w:rPr>
          <w:b/>
          <w:bCs/>
          <w:szCs w:val="22"/>
        </w:rPr>
        <w:lastRenderedPageBreak/>
        <w:t xml:space="preserve">WRC-19 Agenda </w:t>
      </w:r>
      <w:r>
        <w:rPr>
          <w:b/>
          <w:bCs/>
          <w:szCs w:val="22"/>
        </w:rPr>
        <w:t>I</w:t>
      </w:r>
      <w:r w:rsidRPr="001B0225">
        <w:rPr>
          <w:b/>
          <w:bCs/>
          <w:szCs w:val="22"/>
        </w:rPr>
        <w:t>tem 1.16</w:t>
      </w:r>
    </w:p>
    <w:p w:rsidR="002137E0" w:rsidRPr="001B0225" w:rsidRDefault="002137E0" w:rsidP="002137E0">
      <w:pPr>
        <w:rPr>
          <w:szCs w:val="22"/>
        </w:rPr>
      </w:pPr>
    </w:p>
    <w:p w:rsidR="002137E0" w:rsidRDefault="002137E0" w:rsidP="002137E0">
      <w:pPr>
        <w:rPr>
          <w:b/>
          <w:szCs w:val="22"/>
        </w:rPr>
      </w:pPr>
      <w:r w:rsidRPr="001B0225">
        <w:rPr>
          <w:b/>
          <w:szCs w:val="22"/>
        </w:rPr>
        <w:t>Agenda Item Title:</w:t>
      </w:r>
    </w:p>
    <w:p w:rsidR="002137E0" w:rsidRPr="001B0225" w:rsidRDefault="002137E0" w:rsidP="002137E0">
      <w:pPr>
        <w:rPr>
          <w:szCs w:val="22"/>
        </w:rPr>
      </w:pPr>
    </w:p>
    <w:p w:rsidR="002137E0" w:rsidRPr="001B0225" w:rsidRDefault="002137E0" w:rsidP="004E0893">
      <w:pPr>
        <w:rPr>
          <w:b/>
          <w:szCs w:val="22"/>
        </w:rPr>
      </w:pPr>
      <w:r w:rsidRPr="001B0225">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1B0225">
        <w:t> </w:t>
      </w:r>
      <w:r w:rsidRPr="001B0225">
        <w:rPr>
          <w:b/>
        </w:rPr>
        <w:t>239</w:t>
      </w:r>
      <w:r>
        <w:rPr>
          <w:b/>
        </w:rPr>
        <w:t xml:space="preserve"> </w:t>
      </w:r>
      <w:r w:rsidRPr="001B0225">
        <w:rPr>
          <w:b/>
        </w:rPr>
        <w:t>(WRC</w:t>
      </w:r>
      <w:r w:rsidR="004E0893">
        <w:rPr>
          <w:b/>
        </w:rPr>
        <w:t>-</w:t>
      </w:r>
      <w:r w:rsidRPr="001B0225">
        <w:rPr>
          <w:b/>
        </w:rPr>
        <w:t>15)</w:t>
      </w:r>
      <w:r>
        <w:t>.</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b/>
          <w:szCs w:val="22"/>
        </w:rPr>
      </w:pPr>
    </w:p>
    <w:p w:rsidR="002137E0" w:rsidRPr="001B0225" w:rsidRDefault="002137E0" w:rsidP="002137E0">
      <w:pPr>
        <w:widowControl w:val="0"/>
        <w:rPr>
          <w:bCs/>
        </w:rPr>
      </w:pPr>
      <w:r w:rsidRPr="001B0225">
        <w:t xml:space="preserve">This agenda item seeks to identify additional spectrum to facilitate the development of wireless access systems, including radio local area networks (WAS/RLAN) in the frequency bands between 5 150 MHz and 5 925 MHz. </w:t>
      </w:r>
      <w:r w:rsidRPr="001B0225">
        <w:rPr>
          <w:bCs/>
        </w:rPr>
        <w:t>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rsidR="002137E0" w:rsidRPr="001B0225" w:rsidRDefault="002137E0" w:rsidP="002137E0">
      <w:pPr>
        <w:widowControl w:val="0"/>
        <w:rPr>
          <w:bCs/>
        </w:rPr>
      </w:pPr>
    </w:p>
    <w:p w:rsidR="002137E0" w:rsidRDefault="002137E0" w:rsidP="0044071A">
      <w:pPr>
        <w:widowControl w:val="0"/>
        <w:tabs>
          <w:tab w:val="left" w:pos="794"/>
          <w:tab w:val="left" w:pos="1191"/>
          <w:tab w:val="left" w:pos="1588"/>
          <w:tab w:val="left" w:pos="1985"/>
        </w:tabs>
        <w:overflowPunct w:val="0"/>
        <w:spacing w:before="160"/>
        <w:textAlignment w:val="baseline"/>
        <w:rPr>
          <w:b/>
          <w:szCs w:val="22"/>
        </w:rPr>
      </w:pPr>
      <w:r w:rsidRPr="001B0225">
        <w:rPr>
          <w:b/>
          <w:szCs w:val="22"/>
        </w:rPr>
        <w:t>5</w:t>
      </w:r>
      <w:r w:rsidRPr="001B0225">
        <w:rPr>
          <w:rFonts w:eastAsia="Calibri"/>
          <w:b/>
          <w:szCs w:val="22"/>
        </w:rPr>
        <w:t> 1</w:t>
      </w:r>
      <w:r w:rsidRPr="001B0225">
        <w:rPr>
          <w:b/>
          <w:szCs w:val="22"/>
        </w:rPr>
        <w:t>50</w:t>
      </w:r>
      <w:r>
        <w:rPr>
          <w:b/>
          <w:szCs w:val="22"/>
        </w:rPr>
        <w:t xml:space="preserve"> </w:t>
      </w:r>
      <w:r w:rsidR="0044071A">
        <w:rPr>
          <w:b/>
          <w:szCs w:val="22"/>
        </w:rPr>
        <w:t>‒</w:t>
      </w:r>
      <w:r>
        <w:rPr>
          <w:b/>
          <w:szCs w:val="22"/>
        </w:rPr>
        <w:t xml:space="preserve"> </w:t>
      </w:r>
      <w:r w:rsidRPr="001B0225">
        <w:rPr>
          <w:b/>
          <w:szCs w:val="22"/>
        </w:rPr>
        <w:t>5</w:t>
      </w:r>
      <w:r w:rsidRPr="001B0225">
        <w:rPr>
          <w:rFonts w:eastAsia="Calibri"/>
          <w:b/>
          <w:szCs w:val="22"/>
        </w:rPr>
        <w:t> 25</w:t>
      </w:r>
      <w:r w:rsidRPr="001B0225">
        <w:rPr>
          <w:b/>
          <w:szCs w:val="22"/>
        </w:rPr>
        <w:t>0 MHz</w:t>
      </w:r>
    </w:p>
    <w:p w:rsidR="002137E0" w:rsidRPr="001B0225" w:rsidRDefault="002137E0" w:rsidP="002137E0">
      <w:pPr>
        <w:widowControl w:val="0"/>
        <w:tabs>
          <w:tab w:val="left" w:pos="794"/>
          <w:tab w:val="left" w:pos="1191"/>
          <w:tab w:val="left" w:pos="1588"/>
          <w:tab w:val="left" w:pos="1985"/>
        </w:tabs>
        <w:overflowPunct w:val="0"/>
        <w:spacing w:before="160"/>
        <w:textAlignment w:val="baseline"/>
        <w:rPr>
          <w:b/>
          <w:szCs w:val="22"/>
        </w:rPr>
      </w:pPr>
    </w:p>
    <w:p w:rsidR="002137E0" w:rsidRPr="001B0225" w:rsidRDefault="002137E0" w:rsidP="0044071A">
      <w:pPr>
        <w:rPr>
          <w:lang w:val="en-CA" w:eastAsia="en-CA"/>
        </w:rPr>
      </w:pPr>
      <w:r w:rsidRPr="001B0225">
        <w:rPr>
          <w:szCs w:val="22"/>
          <w:lang w:val="en-CA" w:eastAsia="en-CA"/>
        </w:rPr>
        <w:t xml:space="preserve">The use of WAS/RLAN in this band is currently limited to indoor systems </w:t>
      </w:r>
      <w:r w:rsidRPr="001B0225">
        <w:rPr>
          <w:lang w:val="en-CA" w:eastAsia="en-CA"/>
        </w:rPr>
        <w:t xml:space="preserve">and in accordance with Resolution </w:t>
      </w:r>
      <w:r w:rsidRPr="001B0225">
        <w:rPr>
          <w:b/>
          <w:lang w:val="en-CA" w:eastAsia="en-CA"/>
        </w:rPr>
        <w:t>229</w:t>
      </w:r>
      <w:r w:rsidRPr="001B0225">
        <w:rPr>
          <w:lang w:val="en-CA" w:eastAsia="en-CA"/>
        </w:rPr>
        <w:t xml:space="preserve"> </w:t>
      </w:r>
      <w:r w:rsidRPr="001B0225">
        <w:rPr>
          <w:b/>
          <w:lang w:val="en-CA" w:eastAsia="en-CA"/>
        </w:rPr>
        <w:t>(Rev. WRC-12)</w:t>
      </w:r>
      <w:r w:rsidRPr="001B0225">
        <w:rPr>
          <w:szCs w:val="22"/>
          <w:lang w:val="en-CA" w:eastAsia="en-CA"/>
        </w:rPr>
        <w:t>. The intention of the WRC-19 studies is to attempt to show compatibility between incumbent services and outdoor WAS/RLAN systems, using appropriate mitigation measures. From an aviation perspective, the frequency band 5 150</w:t>
      </w:r>
      <w:r w:rsidR="004E0893">
        <w:rPr>
          <w:szCs w:val="22"/>
          <w:lang w:val="en-CA" w:eastAsia="en-CA"/>
        </w:rPr>
        <w:t xml:space="preserve"> </w:t>
      </w:r>
      <w:r w:rsidR="0044071A">
        <w:rPr>
          <w:szCs w:val="22"/>
          <w:lang w:val="en-CA" w:eastAsia="en-CA"/>
        </w:rPr>
        <w:t>‒</w:t>
      </w:r>
      <w:r w:rsidR="004E0893">
        <w:rPr>
          <w:szCs w:val="22"/>
          <w:lang w:val="en-CA" w:eastAsia="en-CA"/>
        </w:rPr>
        <w:t xml:space="preserve"> </w:t>
      </w:r>
      <w:r w:rsidRPr="001B0225">
        <w:rPr>
          <w:szCs w:val="22"/>
          <w:lang w:val="en-CA" w:eastAsia="en-CA"/>
        </w:rPr>
        <w:t>5 250 MHz is also allocated worldwide on a primary basis to the aeronautical radionavigation service (ARNS), to the fixed</w:t>
      </w:r>
      <w:r>
        <w:rPr>
          <w:szCs w:val="22"/>
          <w:lang w:val="en-CA" w:eastAsia="en-CA"/>
        </w:rPr>
        <w:t>-satellite service (No. </w:t>
      </w:r>
      <w:r w:rsidRPr="001B0225">
        <w:rPr>
          <w:szCs w:val="22"/>
          <w:lang w:val="en-CA" w:eastAsia="en-CA"/>
        </w:rPr>
        <w:t xml:space="preserve">5.447A), and in some countries of Region 1 and in Brazil to the aeronautical mobile service for aeronautical telemetry (No. 5.446C). </w:t>
      </w:r>
      <w:r w:rsidRPr="001B0225">
        <w:rPr>
          <w:lang w:val="en-CA" w:eastAsia="en-CA"/>
        </w:rPr>
        <w:t>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rsidR="002137E0" w:rsidRPr="001B0225" w:rsidRDefault="002137E0" w:rsidP="002137E0">
      <w:pPr>
        <w:rPr>
          <w:szCs w:val="22"/>
          <w:lang w:val="en-CA" w:eastAsia="en-CA"/>
        </w:rPr>
      </w:pPr>
    </w:p>
    <w:p w:rsidR="002137E0" w:rsidRPr="001B0225" w:rsidRDefault="002137E0" w:rsidP="002137E0">
      <w:pPr>
        <w:rPr>
          <w:szCs w:val="22"/>
          <w:lang w:val="en-CA" w:eastAsia="en-CA"/>
        </w:rPr>
      </w:pPr>
      <w:r w:rsidRPr="001B0225">
        <w:rPr>
          <w:szCs w:val="22"/>
          <w:lang w:val="en-CA" w:eastAsia="en-CA"/>
        </w:rPr>
        <w:t xml:space="preserve">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w:t>
      </w:r>
      <w:proofErr w:type="spellStart"/>
      <w:r w:rsidRPr="001B0225">
        <w:rPr>
          <w:szCs w:val="22"/>
          <w:lang w:val="en-CA" w:eastAsia="en-CA"/>
        </w:rPr>
        <w:t>AeroMACS</w:t>
      </w:r>
      <w:proofErr w:type="spellEnd"/>
      <w:r w:rsidRPr="001B0225">
        <w:rPr>
          <w:szCs w:val="22"/>
          <w:lang w:val="en-CA" w:eastAsia="en-CA"/>
        </w:rPr>
        <w:t>).</w:t>
      </w:r>
    </w:p>
    <w:p w:rsidR="002137E0" w:rsidRPr="001B0225" w:rsidRDefault="002137E0" w:rsidP="002137E0">
      <w:pPr>
        <w:rPr>
          <w:b/>
          <w:szCs w:val="22"/>
        </w:rPr>
      </w:pPr>
    </w:p>
    <w:p w:rsidR="002137E0" w:rsidRDefault="002137E0" w:rsidP="0044071A">
      <w:pPr>
        <w:rPr>
          <w:b/>
          <w:szCs w:val="22"/>
        </w:rPr>
      </w:pPr>
      <w:r w:rsidRPr="001B0225">
        <w:rPr>
          <w:b/>
          <w:szCs w:val="22"/>
        </w:rPr>
        <w:t>5</w:t>
      </w:r>
      <w:r w:rsidRPr="001B0225">
        <w:rPr>
          <w:rFonts w:eastAsia="Calibri"/>
          <w:b/>
          <w:szCs w:val="22"/>
        </w:rPr>
        <w:t> </w:t>
      </w:r>
      <w:r w:rsidRPr="001B0225">
        <w:rPr>
          <w:b/>
          <w:szCs w:val="22"/>
        </w:rPr>
        <w:t>350</w:t>
      </w:r>
      <w:r>
        <w:rPr>
          <w:b/>
          <w:szCs w:val="22"/>
        </w:rPr>
        <w:t xml:space="preserve"> </w:t>
      </w:r>
      <w:r w:rsidR="0044071A">
        <w:rPr>
          <w:b/>
          <w:szCs w:val="22"/>
        </w:rPr>
        <w:t>‒</w:t>
      </w:r>
      <w:r>
        <w:rPr>
          <w:b/>
          <w:szCs w:val="22"/>
        </w:rPr>
        <w:t xml:space="preserve"> </w:t>
      </w:r>
      <w:r w:rsidRPr="001B0225">
        <w:rPr>
          <w:b/>
          <w:szCs w:val="22"/>
        </w:rPr>
        <w:t>5</w:t>
      </w:r>
      <w:r w:rsidRPr="001B0225">
        <w:rPr>
          <w:rFonts w:eastAsia="Calibri"/>
          <w:b/>
          <w:szCs w:val="22"/>
        </w:rPr>
        <w:t> </w:t>
      </w:r>
      <w:r>
        <w:rPr>
          <w:b/>
          <w:szCs w:val="22"/>
        </w:rPr>
        <w:t>470 MHz</w:t>
      </w:r>
    </w:p>
    <w:p w:rsidR="002137E0" w:rsidRPr="001B0225" w:rsidRDefault="002137E0" w:rsidP="002137E0">
      <w:pPr>
        <w:rPr>
          <w:b/>
          <w:szCs w:val="22"/>
        </w:rPr>
      </w:pPr>
    </w:p>
    <w:p w:rsidR="002137E0" w:rsidRPr="001B0225" w:rsidRDefault="002137E0" w:rsidP="0044071A">
      <w:pPr>
        <w:rPr>
          <w:b/>
          <w:szCs w:val="22"/>
        </w:rPr>
      </w:pPr>
      <w:r w:rsidRPr="001B0225">
        <w:rPr>
          <w:szCs w:val="22"/>
          <w:lang w:val="en-CA" w:eastAsia="en-CA"/>
        </w:rPr>
        <w:t xml:space="preserve">The intention of the studies is to attempt to </w:t>
      </w:r>
      <w:r w:rsidRPr="001B0225">
        <w:t>allocate the frequency range 5 350</w:t>
      </w:r>
      <w:r>
        <w:t xml:space="preserve"> </w:t>
      </w:r>
      <w:r w:rsidR="0044071A">
        <w:t>‒</w:t>
      </w:r>
      <w:r>
        <w:t xml:space="preserve"> </w:t>
      </w:r>
      <w:r w:rsidRPr="001B0225">
        <w:t>5 470 MHz to the mobile service with a view to accommodating WAS/RLAN use.</w:t>
      </w:r>
    </w:p>
    <w:p w:rsidR="002137E0" w:rsidRPr="001B0225" w:rsidRDefault="002137E0" w:rsidP="002137E0">
      <w:pPr>
        <w:rPr>
          <w:b/>
          <w:szCs w:val="22"/>
        </w:rPr>
      </w:pPr>
    </w:p>
    <w:p w:rsidR="002137E0" w:rsidRPr="001B0225" w:rsidRDefault="002137E0" w:rsidP="0044071A">
      <w:pPr>
        <w:rPr>
          <w:color w:val="000000"/>
          <w:szCs w:val="22"/>
        </w:rPr>
      </w:pPr>
      <w:r w:rsidRPr="001B0225">
        <w:rPr>
          <w:rFonts w:eastAsia="Calibri"/>
          <w:szCs w:val="22"/>
        </w:rPr>
        <w:t>The frequency range 5 350</w:t>
      </w:r>
      <w:r>
        <w:rPr>
          <w:rFonts w:eastAsia="Calibri"/>
          <w:szCs w:val="22"/>
        </w:rPr>
        <w:t xml:space="preserve"> </w:t>
      </w:r>
      <w:r w:rsidR="0044071A">
        <w:rPr>
          <w:rFonts w:eastAsia="Calibri"/>
          <w:szCs w:val="22"/>
        </w:rPr>
        <w:t>‒</w:t>
      </w:r>
      <w:r>
        <w:rPr>
          <w:rFonts w:eastAsia="Calibri"/>
          <w:szCs w:val="22"/>
        </w:rPr>
        <w:t xml:space="preserve"> </w:t>
      </w:r>
      <w:r w:rsidRPr="001B0225">
        <w:rPr>
          <w:rFonts w:eastAsia="Calibri"/>
          <w:szCs w:val="22"/>
        </w:rPr>
        <w:t xml:space="preserve">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w:t>
      </w:r>
      <w:r w:rsidRPr="001B0225">
        <w:rPr>
          <w:szCs w:val="22"/>
          <w:lang w:val="en-CA" w:eastAsia="en-CA"/>
        </w:rPr>
        <w:t xml:space="preserve">studies performed by ITU-R indicated that sharing in the frequency bands 5 350 to 5 470 MHz between WAS/RLAN and certain airborne weather radar types, was not feasible if existing WAS/RLAN mitigation measures limited to the regulatory provisions of Resolution </w:t>
      </w:r>
      <w:r w:rsidRPr="001B0225">
        <w:rPr>
          <w:b/>
          <w:szCs w:val="22"/>
          <w:lang w:val="en-CA" w:eastAsia="en-CA"/>
        </w:rPr>
        <w:t>229</w:t>
      </w:r>
      <w:r w:rsidRPr="001B0225">
        <w:rPr>
          <w:szCs w:val="22"/>
          <w:lang w:val="en-CA" w:eastAsia="en-CA"/>
        </w:rPr>
        <w:t xml:space="preserve"> </w:t>
      </w:r>
      <w:r w:rsidRPr="001B0225">
        <w:rPr>
          <w:b/>
          <w:szCs w:val="22"/>
          <w:lang w:val="en-CA" w:eastAsia="en-CA"/>
        </w:rPr>
        <w:t>(Rev.</w:t>
      </w:r>
      <w:r>
        <w:rPr>
          <w:b/>
          <w:szCs w:val="22"/>
          <w:lang w:val="en-CA" w:eastAsia="en-CA"/>
        </w:rPr>
        <w:t xml:space="preserve"> </w:t>
      </w:r>
      <w:r w:rsidRPr="001B0225">
        <w:rPr>
          <w:b/>
          <w:szCs w:val="22"/>
          <w:lang w:val="en-CA" w:eastAsia="en-CA"/>
        </w:rPr>
        <w:t>WRC-12)</w:t>
      </w:r>
      <w:r w:rsidRPr="001B0225">
        <w:rPr>
          <w:szCs w:val="22"/>
          <w:lang w:val="en-CA" w:eastAsia="en-CA"/>
        </w:rPr>
        <w:t xml:space="preserve"> were used. Sharing may only be feasible if additional WAS/RLAN mitigation measures are developed, </w:t>
      </w:r>
      <w:r w:rsidRPr="001B0225">
        <w:rPr>
          <w:szCs w:val="22"/>
          <w:lang w:val="en-CA" w:eastAsia="en-CA"/>
        </w:rPr>
        <w:lastRenderedPageBreak/>
        <w:t xml:space="preserve">studied and implemented. </w:t>
      </w:r>
      <w:r w:rsidRPr="001B0225">
        <w:rPr>
          <w:lang w:val="en-CA" w:eastAsia="en-CA"/>
        </w:rPr>
        <w:t>In addition, the autonomous UAS sense and a</w:t>
      </w:r>
      <w:r>
        <w:rPr>
          <w:lang w:val="en-CA" w:eastAsia="en-CA"/>
        </w:rPr>
        <w:t>void system described for the 5 </w:t>
      </w:r>
      <w:r w:rsidRPr="001B0225">
        <w:rPr>
          <w:lang w:val="en-CA" w:eastAsia="en-CA"/>
        </w:rPr>
        <w:t>150</w:t>
      </w:r>
      <w:r>
        <w:rPr>
          <w:lang w:val="en-CA" w:eastAsia="en-CA"/>
        </w:rPr>
        <w:t xml:space="preserve"> </w:t>
      </w:r>
      <w:r w:rsidR="0044071A">
        <w:rPr>
          <w:lang w:val="en-CA" w:eastAsia="en-CA"/>
        </w:rPr>
        <w:t>‒</w:t>
      </w:r>
      <w:r>
        <w:rPr>
          <w:lang w:val="en-CA" w:eastAsia="en-CA"/>
        </w:rPr>
        <w:t xml:space="preserve"> </w:t>
      </w:r>
      <w:r w:rsidRPr="001B0225">
        <w:rPr>
          <w:lang w:val="en-CA" w:eastAsia="en-CA"/>
        </w:rPr>
        <w:t>5 250 MHz band above, is also being designed to be capable of operating in this frequency band.</w:t>
      </w:r>
    </w:p>
    <w:p w:rsidR="002137E0" w:rsidRDefault="002137E0" w:rsidP="0044071A">
      <w:pPr>
        <w:widowControl w:val="0"/>
        <w:tabs>
          <w:tab w:val="left" w:pos="794"/>
          <w:tab w:val="left" w:pos="1191"/>
          <w:tab w:val="left" w:pos="1588"/>
          <w:tab w:val="left" w:pos="1985"/>
        </w:tabs>
        <w:overflowPunct w:val="0"/>
        <w:spacing w:before="160"/>
        <w:textAlignment w:val="baseline"/>
        <w:rPr>
          <w:rFonts w:eastAsia="Calibri"/>
          <w:b/>
          <w:szCs w:val="22"/>
        </w:rPr>
      </w:pPr>
      <w:r>
        <w:rPr>
          <w:rFonts w:eastAsia="Calibri"/>
          <w:b/>
          <w:szCs w:val="22"/>
        </w:rPr>
        <w:t xml:space="preserve">5 850 </w:t>
      </w:r>
      <w:r w:rsidR="0044071A">
        <w:rPr>
          <w:rFonts w:eastAsia="Calibri"/>
          <w:b/>
          <w:szCs w:val="22"/>
        </w:rPr>
        <w:t>‒</w:t>
      </w:r>
      <w:r>
        <w:rPr>
          <w:rFonts w:eastAsia="Calibri"/>
          <w:b/>
          <w:szCs w:val="22"/>
        </w:rPr>
        <w:t xml:space="preserve"> 5 925 MHz</w:t>
      </w:r>
    </w:p>
    <w:p w:rsidR="002137E0" w:rsidRPr="001B0225" w:rsidRDefault="002137E0" w:rsidP="002137E0">
      <w:pPr>
        <w:widowControl w:val="0"/>
        <w:tabs>
          <w:tab w:val="left" w:pos="794"/>
          <w:tab w:val="left" w:pos="1191"/>
          <w:tab w:val="left" w:pos="1588"/>
          <w:tab w:val="left" w:pos="1985"/>
        </w:tabs>
        <w:overflowPunct w:val="0"/>
        <w:spacing w:before="160"/>
        <w:textAlignment w:val="baseline"/>
        <w:rPr>
          <w:rFonts w:eastAsia="Calibri"/>
          <w:b/>
          <w:szCs w:val="22"/>
        </w:rPr>
      </w:pPr>
    </w:p>
    <w:p w:rsidR="002137E0" w:rsidRPr="001B0225" w:rsidRDefault="002137E0" w:rsidP="0044071A">
      <w:r w:rsidRPr="001B0225">
        <w:rPr>
          <w:szCs w:val="22"/>
          <w:lang w:val="en-CA" w:eastAsia="en-CA"/>
        </w:rPr>
        <w:t xml:space="preserve">The intention of the studies </w:t>
      </w:r>
      <w:r w:rsidRPr="001B0225">
        <w:rPr>
          <w:szCs w:val="20"/>
        </w:rPr>
        <w:t>in this band</w:t>
      </w:r>
      <w:r w:rsidRPr="001B0225">
        <w:rPr>
          <w:szCs w:val="22"/>
          <w:lang w:val="en-CA" w:eastAsia="en-CA"/>
        </w:rPr>
        <w:t xml:space="preserve"> is to </w:t>
      </w:r>
      <w:r w:rsidRPr="001B0225">
        <w:rPr>
          <w:szCs w:val="20"/>
          <w:lang w:eastAsia="fr-FR"/>
        </w:rPr>
        <w:t xml:space="preserve">accommodate WAS/RLAN use </w:t>
      </w:r>
      <w:r w:rsidRPr="001B0225">
        <w:rPr>
          <w:szCs w:val="20"/>
        </w:rPr>
        <w:t>under the existing primary mobile service allo</w:t>
      </w:r>
      <w:r w:rsidR="009103AC">
        <w:rPr>
          <w:szCs w:val="20"/>
        </w:rPr>
        <w:t xml:space="preserve">cation in frequency band 5 850 </w:t>
      </w:r>
      <w:r w:rsidR="0044071A">
        <w:rPr>
          <w:szCs w:val="20"/>
        </w:rPr>
        <w:t>‒</w:t>
      </w:r>
      <w:r w:rsidRPr="001B0225">
        <w:rPr>
          <w:szCs w:val="20"/>
        </w:rPr>
        <w:t xml:space="preserve"> 5 925 MHz.</w:t>
      </w:r>
    </w:p>
    <w:p w:rsidR="002137E0" w:rsidRPr="001B0225" w:rsidRDefault="002137E0" w:rsidP="002137E0">
      <w:pPr>
        <w:rPr>
          <w:rFonts w:eastAsia="Calibri"/>
          <w:b/>
          <w:szCs w:val="22"/>
        </w:rPr>
      </w:pPr>
    </w:p>
    <w:p w:rsidR="002137E0" w:rsidRPr="001B0225" w:rsidRDefault="002137E0" w:rsidP="0044071A">
      <w:pPr>
        <w:rPr>
          <w:rFonts w:eastAsia="Calibri"/>
          <w:b/>
          <w:color w:val="000000"/>
          <w:szCs w:val="22"/>
        </w:rPr>
      </w:pPr>
      <w:r w:rsidRPr="001B0225">
        <w:rPr>
          <w:rFonts w:eastAsia="Calibri"/>
          <w:b/>
          <w:szCs w:val="22"/>
        </w:rPr>
        <w:t xml:space="preserve">Aeronautical Mobile Telemetry: </w:t>
      </w:r>
      <w:r w:rsidRPr="001B0225">
        <w:rPr>
          <w:color w:val="000000"/>
          <w:szCs w:val="22"/>
          <w:lang w:val="en-US"/>
        </w:rPr>
        <w:t>RR No. 5.457C allows some countries in Region 2 to use the band 5</w:t>
      </w:r>
      <w:r>
        <w:rPr>
          <w:color w:val="000000"/>
          <w:szCs w:val="22"/>
          <w:lang w:val="en-US"/>
        </w:rPr>
        <w:t> </w:t>
      </w:r>
      <w:r w:rsidRPr="001B0225">
        <w:rPr>
          <w:color w:val="000000"/>
          <w:szCs w:val="22"/>
          <w:lang w:val="en-US"/>
        </w:rPr>
        <w:t>925</w:t>
      </w:r>
      <w:r w:rsidR="009103AC">
        <w:rPr>
          <w:color w:val="000000"/>
          <w:szCs w:val="22"/>
          <w:lang w:val="en-US"/>
        </w:rPr>
        <w:t xml:space="preserve"> </w:t>
      </w:r>
      <w:r w:rsidR="0044071A">
        <w:rPr>
          <w:color w:val="000000"/>
          <w:szCs w:val="22"/>
          <w:lang w:val="en-US"/>
        </w:rPr>
        <w:t>‒</w:t>
      </w:r>
      <w:r>
        <w:rPr>
          <w:color w:val="000000"/>
          <w:szCs w:val="22"/>
          <w:lang w:val="en-US"/>
        </w:rPr>
        <w:t xml:space="preserve"> </w:t>
      </w:r>
      <w:r w:rsidRPr="001B0225">
        <w:rPr>
          <w:color w:val="000000"/>
          <w:szCs w:val="22"/>
          <w:lang w:val="en-US"/>
        </w:rPr>
        <w:t>6</w:t>
      </w:r>
      <w:r>
        <w:rPr>
          <w:color w:val="000000"/>
          <w:szCs w:val="22"/>
          <w:lang w:val="en-US"/>
        </w:rPr>
        <w:t> </w:t>
      </w:r>
      <w:r w:rsidRPr="001B0225">
        <w:rPr>
          <w:color w:val="000000"/>
          <w:szCs w:val="22"/>
          <w:lang w:val="en-US"/>
        </w:rPr>
        <w:t xml:space="preserve">700 MHz for aeronautical mobile telemetry for flight testing, however the footnote notes that </w:t>
      </w:r>
      <w:r w:rsidRPr="001B0225">
        <w:t>”any such use does not preclude the use of this band by other mobile service applications or by other services to which this band is allocated on a co-primary basis and does not establish priority in the Radio Regulations”.</w:t>
      </w:r>
      <w:r w:rsidRPr="001B0225">
        <w:rPr>
          <w:color w:val="000000"/>
          <w:szCs w:val="22"/>
          <w:lang w:val="en-US"/>
        </w:rPr>
        <w:t xml:space="preserve"> It should be noted that there is a primary mobile allocation in all three regions in the 5</w:t>
      </w:r>
      <w:r>
        <w:rPr>
          <w:color w:val="000000"/>
          <w:szCs w:val="22"/>
          <w:lang w:val="en-US"/>
        </w:rPr>
        <w:t> </w:t>
      </w:r>
      <w:r w:rsidRPr="001B0225">
        <w:rPr>
          <w:color w:val="000000"/>
          <w:szCs w:val="22"/>
          <w:lang w:val="en-US"/>
        </w:rPr>
        <w:t>850</w:t>
      </w:r>
      <w:r>
        <w:rPr>
          <w:color w:val="000000"/>
          <w:szCs w:val="22"/>
          <w:lang w:val="en-US"/>
        </w:rPr>
        <w:t xml:space="preserve"> </w:t>
      </w:r>
      <w:r w:rsidR="0044071A">
        <w:rPr>
          <w:color w:val="000000"/>
          <w:szCs w:val="22"/>
          <w:lang w:val="en-US"/>
        </w:rPr>
        <w:t>‒</w:t>
      </w:r>
      <w:r>
        <w:rPr>
          <w:color w:val="000000"/>
          <w:szCs w:val="22"/>
          <w:lang w:val="en-US"/>
        </w:rPr>
        <w:t xml:space="preserve"> </w:t>
      </w:r>
      <w:r w:rsidRPr="001B0225">
        <w:rPr>
          <w:color w:val="000000"/>
          <w:szCs w:val="22"/>
          <w:lang w:val="en-US"/>
        </w:rPr>
        <w:t>5</w:t>
      </w:r>
      <w:r>
        <w:rPr>
          <w:color w:val="000000"/>
          <w:szCs w:val="22"/>
          <w:lang w:val="en-US"/>
        </w:rPr>
        <w:t> </w:t>
      </w:r>
      <w:r w:rsidRPr="001B0225">
        <w:rPr>
          <w:color w:val="000000"/>
          <w:szCs w:val="22"/>
          <w:lang w:val="en-US"/>
        </w:rPr>
        <w:t>925 MHz band.</w:t>
      </w:r>
    </w:p>
    <w:p w:rsidR="002137E0" w:rsidRPr="001B0225" w:rsidRDefault="002137E0" w:rsidP="002137E0">
      <w:pPr>
        <w:rPr>
          <w:rFonts w:eastAsia="Calibri"/>
          <w:b/>
          <w:szCs w:val="22"/>
        </w:rPr>
      </w:pPr>
    </w:p>
    <w:p w:rsidR="002137E0" w:rsidRPr="001B0225" w:rsidRDefault="002137E0" w:rsidP="0044071A">
      <w:pPr>
        <w:rPr>
          <w:rFonts w:eastAsia="Calibri"/>
          <w:szCs w:val="22"/>
        </w:rPr>
      </w:pPr>
      <w:r w:rsidRPr="001B0225">
        <w:rPr>
          <w:rFonts w:eastAsia="Calibri"/>
          <w:b/>
          <w:szCs w:val="22"/>
        </w:rPr>
        <w:t xml:space="preserve">Fixed </w:t>
      </w:r>
      <w:r>
        <w:rPr>
          <w:rFonts w:eastAsia="Calibri"/>
          <w:b/>
          <w:szCs w:val="22"/>
        </w:rPr>
        <w:t>s</w:t>
      </w:r>
      <w:r w:rsidRPr="001B0225">
        <w:rPr>
          <w:rFonts w:eastAsia="Calibri"/>
          <w:b/>
          <w:szCs w:val="22"/>
        </w:rPr>
        <w:t xml:space="preserve">atellite </w:t>
      </w:r>
      <w:r>
        <w:rPr>
          <w:rFonts w:eastAsia="Calibri"/>
          <w:b/>
          <w:szCs w:val="22"/>
        </w:rPr>
        <w:t>s</w:t>
      </w:r>
      <w:r w:rsidRPr="001B0225">
        <w:rPr>
          <w:rFonts w:eastAsia="Calibri"/>
          <w:b/>
          <w:szCs w:val="22"/>
        </w:rPr>
        <w:t>ervice (FSS) systems used for aeronautical purposes:</w:t>
      </w:r>
      <w:r w:rsidRPr="001B0225">
        <w:rPr>
          <w:rFonts w:eastAsia="Calibri"/>
          <w:szCs w:val="22"/>
        </w:rPr>
        <w:t xml:space="preserve"> The frequency range 5 850</w:t>
      </w:r>
      <w:r>
        <w:rPr>
          <w:rFonts w:eastAsia="Calibri"/>
          <w:szCs w:val="22"/>
        </w:rPr>
        <w:t xml:space="preserve"> </w:t>
      </w:r>
      <w:r w:rsidR="0044071A">
        <w:rPr>
          <w:rFonts w:eastAsia="Calibri"/>
          <w:szCs w:val="22"/>
        </w:rPr>
        <w:t>‒</w:t>
      </w:r>
      <w:r>
        <w:rPr>
          <w:rFonts w:eastAsia="Calibri"/>
          <w:szCs w:val="22"/>
        </w:rPr>
        <w:t xml:space="preserve"> </w:t>
      </w:r>
      <w:r w:rsidRPr="001B0225">
        <w:rPr>
          <w:rFonts w:eastAsia="Calibri"/>
          <w:szCs w:val="22"/>
        </w:rPr>
        <w:t>5</w:t>
      </w:r>
      <w:r>
        <w:rPr>
          <w:rFonts w:eastAsia="Calibri"/>
          <w:szCs w:val="22"/>
        </w:rPr>
        <w:t> </w:t>
      </w:r>
      <w:r w:rsidRPr="001B0225">
        <w:rPr>
          <w:rFonts w:eastAsia="Calibri"/>
          <w:szCs w:val="22"/>
        </w:rPr>
        <w:t>925 MHz is used by aeronautical VSAT networks for transmission (E-s) of critical aeronautical and meteorological information.</w:t>
      </w:r>
    </w:p>
    <w:p w:rsidR="002137E0" w:rsidRPr="001B0225" w:rsidRDefault="002137E0" w:rsidP="002137E0">
      <w:pPr>
        <w:widowControl w:val="0"/>
        <w:rPr>
          <w:b/>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To ensure, on the basis of agreed ITU-R studies, that any new provisions, or changes to existing regulatory provisions, in the frequency bands/ranges 5 150 </w:t>
      </w:r>
      <w:r w:rsidR="0044071A">
        <w:rPr>
          <w:bCs/>
          <w:szCs w:val="22"/>
        </w:rPr>
        <w:t xml:space="preserve">‒ </w:t>
      </w:r>
      <w:r w:rsidRPr="001B0225">
        <w:t>5 250 MHz, 5 350 </w:t>
      </w:r>
      <w:r w:rsidR="0044071A">
        <w:t>‒</w:t>
      </w:r>
      <w:r w:rsidR="004E0893">
        <w:t>5 470 MHz and 5 850 </w:t>
      </w:r>
      <w:r w:rsidR="0044071A">
        <w:t>‒</w:t>
      </w:r>
      <w:r w:rsidRPr="001B0225">
        <w:t> 5 925 MHz do not adversely impact aviation systems.</w:t>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br w:type="page"/>
      </w:r>
      <w:r>
        <w:rPr>
          <w:b/>
          <w:bCs/>
          <w:szCs w:val="22"/>
        </w:rPr>
        <w:lastRenderedPageBreak/>
        <w:t>WRC-19 Agenda I</w:t>
      </w:r>
      <w:r w:rsidRPr="001B0225">
        <w:rPr>
          <w:b/>
          <w:bCs/>
          <w:szCs w:val="22"/>
        </w:rPr>
        <w:t>tem 4</w:t>
      </w:r>
    </w:p>
    <w:p w:rsidR="002137E0" w:rsidRPr="001B0225" w:rsidRDefault="002137E0" w:rsidP="002137E0">
      <w:pPr>
        <w:rPr>
          <w:iCs/>
          <w:szCs w:val="22"/>
        </w:rPr>
      </w:pPr>
    </w:p>
    <w:p w:rsidR="002137E0" w:rsidRDefault="002137E0" w:rsidP="002137E0">
      <w:pPr>
        <w:rPr>
          <w:b/>
          <w:szCs w:val="22"/>
        </w:rPr>
      </w:pPr>
      <w:r>
        <w:rPr>
          <w:b/>
          <w:szCs w:val="22"/>
        </w:rPr>
        <w:t>Agenda I</w:t>
      </w:r>
      <w:r w:rsidRPr="001B0225">
        <w:rPr>
          <w:b/>
          <w:szCs w:val="22"/>
        </w:rPr>
        <w:t>tem Title:</w:t>
      </w:r>
    </w:p>
    <w:p w:rsidR="002137E0" w:rsidRPr="001B0225" w:rsidRDefault="002137E0" w:rsidP="002137E0">
      <w:pPr>
        <w:rPr>
          <w:szCs w:val="22"/>
        </w:rPr>
      </w:pPr>
    </w:p>
    <w:p w:rsidR="002137E0" w:rsidRDefault="002137E0" w:rsidP="002137E0">
      <w:pPr>
        <w:rPr>
          <w:b/>
          <w:szCs w:val="22"/>
        </w:rPr>
      </w:pPr>
      <w:r w:rsidRPr="001B0225">
        <w:rPr>
          <w:b/>
          <w:szCs w:val="22"/>
        </w:rPr>
        <w:t xml:space="preserve">In accordance with Resolution </w:t>
      </w:r>
      <w:r w:rsidRPr="001B0225">
        <w:rPr>
          <w:b/>
          <w:bCs/>
          <w:szCs w:val="22"/>
        </w:rPr>
        <w:t>95 (Rev.</w:t>
      </w:r>
      <w:r>
        <w:rPr>
          <w:b/>
          <w:bCs/>
          <w:szCs w:val="22"/>
        </w:rPr>
        <w:t xml:space="preserve"> </w:t>
      </w:r>
      <w:r w:rsidRPr="001B0225">
        <w:rPr>
          <w:b/>
          <w:bCs/>
          <w:szCs w:val="22"/>
        </w:rPr>
        <w:t>WRC-07)</w:t>
      </w:r>
      <w:r w:rsidRPr="001B0225">
        <w:rPr>
          <w:b/>
          <w:szCs w:val="22"/>
        </w:rPr>
        <w:t xml:space="preserve"> to review the resolutions and recommendations of previous conferences with a view to their possible revision, replacement or abrogation.</w:t>
      </w:r>
    </w:p>
    <w:p w:rsidR="002137E0" w:rsidRPr="001B0225" w:rsidRDefault="002137E0" w:rsidP="002137E0">
      <w:pPr>
        <w:rPr>
          <w:b/>
          <w:szCs w:val="22"/>
        </w:rPr>
      </w:pPr>
    </w:p>
    <w:p w:rsidR="002137E0" w:rsidRPr="001B0225" w:rsidRDefault="002137E0"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ICAO Position:</w:t>
      </w:r>
    </w:p>
    <w:p w:rsidR="002137E0" w:rsidRPr="001B0225" w:rsidRDefault="002137E0"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2137E0" w:rsidRPr="001B0225" w:rsidRDefault="002137E0"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1B0225">
        <w:rPr>
          <w:b/>
          <w:szCs w:val="22"/>
        </w:rPr>
        <w:t>Resolutions:</w:t>
      </w:r>
    </w:p>
    <w:p w:rsidR="002137E0" w:rsidRPr="001B0225" w:rsidRDefault="002137E0"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2137E0" w:rsidRPr="001B0225" w:rsidTr="004E0893">
        <w:trPr>
          <w:cantSplit/>
          <w:tblHeader/>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Resolution No.</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Title</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1B0225">
              <w:rPr>
                <w:b/>
                <w:i/>
                <w:szCs w:val="22"/>
              </w:rPr>
              <w:t>Action recommended</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18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i/>
                <w:szCs w:val="22"/>
              </w:rPr>
            </w:pPr>
            <w:r w:rsidRPr="001B0225">
              <w:rPr>
                <w:szCs w:val="22"/>
              </w:rPr>
              <w:t>Relating to the procedure for identifying and announcing the position of ships and aircraft of States not parties to an armed conflict</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i/>
                <w:szCs w:val="22"/>
              </w:rPr>
            </w:pPr>
            <w:r w:rsidRPr="001B0225">
              <w:rPr>
                <w:szCs w:val="22"/>
              </w:rPr>
              <w:t>Modify to reflect current aeronautical practice</w:t>
            </w:r>
            <w:r w:rsidR="00FC4BA6">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20 </w:t>
            </w:r>
            <w:r w:rsidRPr="001B0225">
              <w:rPr>
                <w:i/>
                <w:szCs w:val="22"/>
              </w:rPr>
              <w:t>(Rev.</w:t>
            </w:r>
            <w:r>
              <w:rPr>
                <w:i/>
                <w:szCs w:val="22"/>
              </w:rPr>
              <w:t xml:space="preserve"> </w:t>
            </w:r>
            <w:r w:rsidRPr="001B0225">
              <w:rPr>
                <w:i/>
                <w:szCs w:val="22"/>
              </w:rPr>
              <w:t>WRC-03)</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i/>
                <w:szCs w:val="22"/>
              </w:rPr>
            </w:pPr>
            <w:r w:rsidRPr="001B0225">
              <w:rPr>
                <w:szCs w:val="22"/>
              </w:rPr>
              <w:t>Technical cooperation with developing countries in the field of aeronautical telecommunications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26 </w:t>
            </w:r>
            <w:r w:rsidRPr="001B0225">
              <w:rPr>
                <w:i/>
                <w:szCs w:val="22"/>
              </w:rPr>
              <w:t>(Rev.</w:t>
            </w:r>
            <w:r>
              <w:rPr>
                <w:i/>
                <w:szCs w:val="22"/>
              </w:rPr>
              <w:t xml:space="preserve"> </w:t>
            </w:r>
            <w:r w:rsidRPr="001B0225">
              <w:rPr>
                <w:i/>
                <w:szCs w:val="22"/>
              </w:rPr>
              <w:t>WRC-07)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i/>
                <w:szCs w:val="22"/>
              </w:rPr>
            </w:pPr>
            <w:r w:rsidRPr="001B0225">
              <w:rPr>
                <w:szCs w:val="22"/>
              </w:rPr>
              <w:t>Footnotes to the Table of Frequency Allocations in Article 5 of the Radio Regulations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27 </w:t>
            </w:r>
            <w:r w:rsidRPr="001B0225">
              <w:rPr>
                <w:i/>
                <w:szCs w:val="22"/>
              </w:rPr>
              <w:t>(Rev.</w:t>
            </w:r>
            <w:r>
              <w:rPr>
                <w:i/>
                <w:szCs w:val="22"/>
              </w:rPr>
              <w:t xml:space="preserve"> </w:t>
            </w:r>
            <w:r w:rsidRPr="001B0225">
              <w:rPr>
                <w:i/>
                <w:szCs w:val="22"/>
              </w:rPr>
              <w:t>WRC-12)</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incorporation by reference in the Radio Regulations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28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Revision of references to the text of ITU</w:t>
            </w:r>
            <w:r w:rsidR="004E0893">
              <w:rPr>
                <w:szCs w:val="22"/>
              </w:rPr>
              <w:t>-</w:t>
            </w:r>
            <w:r w:rsidRPr="001B0225">
              <w:rPr>
                <w:szCs w:val="22"/>
              </w:rPr>
              <w:t>R recommendations incorporated by reference in the Radio Regulations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63 </w:t>
            </w:r>
            <w:r w:rsidRPr="001B0225">
              <w:rPr>
                <w:i/>
                <w:szCs w:val="22"/>
              </w:rPr>
              <w:t>(Rev.</w:t>
            </w:r>
            <w:r>
              <w:rPr>
                <w:i/>
                <w:szCs w:val="22"/>
              </w:rPr>
              <w:t xml:space="preserve"> </w:t>
            </w:r>
            <w:r w:rsidRPr="001B0225">
              <w:rPr>
                <w:i/>
                <w:szCs w:val="22"/>
              </w:rPr>
              <w:t>WRC-12)</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Protection of radiocommunication services against interference caused by radiation from industrial, scientific and medical (ISM) equipment</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w:t>
            </w:r>
            <w:r w:rsidRPr="001B0225">
              <w:rPr>
                <w:i/>
                <w:szCs w:val="22"/>
              </w:rPr>
              <w:t xml:space="preserve"> (WRC-00)</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Protection of geostationary fixed-satellite service and geostationary broadcasting-satellite service networks from the maximum aggregate equivalent power flux-density produced by multiple non-geostationary fixed</w:t>
            </w:r>
            <w:r w:rsidR="004E0893">
              <w:rPr>
                <w:szCs w:val="22"/>
              </w:rPr>
              <w:t>-</w:t>
            </w:r>
            <w:r w:rsidRPr="001B0225">
              <w:rPr>
                <w:szCs w:val="22"/>
              </w:rPr>
              <w:t>satellite service systems in frequency bands where equivalent power flux-density limits have been adopted.</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95 </w:t>
            </w:r>
            <w:r w:rsidRPr="001B0225">
              <w:rPr>
                <w:i/>
                <w:szCs w:val="22"/>
              </w:rPr>
              <w:t>(Rev.</w:t>
            </w:r>
            <w:r>
              <w:rPr>
                <w:i/>
                <w:szCs w:val="22"/>
              </w:rPr>
              <w:t xml:space="preserve"> </w:t>
            </w:r>
            <w:r w:rsidRPr="001B0225">
              <w:rPr>
                <w:i/>
                <w:szCs w:val="22"/>
              </w:rPr>
              <w:t>WRC-07)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General review of the resolutions and recommendations of world administrative radio conferences and world radiocommunication conferences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114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Studies on compatibility between new systems of the aeronautical radionavigation service and the fixed-satellite service (Earth-to-space) (limited to feeder links of the non-geostationary mobile</w:t>
            </w:r>
            <w:r w:rsidRPr="001B0225">
              <w:rPr>
                <w:szCs w:val="22"/>
              </w:rPr>
              <w:noBreakHyphen/>
              <w:t>satellite systems in the mobile-satellite service) in the frequency band 5 091</w:t>
            </w:r>
            <w:r>
              <w:rPr>
                <w:szCs w:val="22"/>
              </w:rPr>
              <w:t xml:space="preserve"> </w:t>
            </w:r>
            <w:r w:rsidR="0044071A">
              <w:rPr>
                <w:szCs w:val="22"/>
              </w:rPr>
              <w:t>‒</w:t>
            </w:r>
            <w:r>
              <w:rPr>
                <w:szCs w:val="22"/>
              </w:rPr>
              <w:t xml:space="preserve"> </w:t>
            </w:r>
            <w:r w:rsidRPr="001B0225">
              <w:rPr>
                <w:szCs w:val="22"/>
              </w:rPr>
              <w:t>5 150 MHz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lastRenderedPageBreak/>
              <w:t xml:space="preserve">140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Measures and studies associated with the equivalent power flux-density (</w:t>
            </w:r>
            <w:proofErr w:type="spellStart"/>
            <w:r w:rsidRPr="001B0225">
              <w:rPr>
                <w:szCs w:val="22"/>
              </w:rPr>
              <w:t>epfd</w:t>
            </w:r>
            <w:proofErr w:type="spellEnd"/>
            <w:r w:rsidRPr="001B0225">
              <w:rPr>
                <w:szCs w:val="22"/>
              </w:rPr>
              <w:t>) limits in the band 19.7</w:t>
            </w:r>
            <w:r>
              <w:rPr>
                <w:szCs w:val="22"/>
              </w:rPr>
              <w:t xml:space="preserve"> </w:t>
            </w:r>
            <w:r w:rsidR="0044071A">
              <w:rPr>
                <w:szCs w:val="22"/>
              </w:rPr>
              <w:t>‒</w:t>
            </w:r>
            <w:r>
              <w:rPr>
                <w:szCs w:val="22"/>
              </w:rPr>
              <w:t xml:space="preserve"> </w:t>
            </w:r>
            <w:r w:rsidRPr="001B0225">
              <w:rPr>
                <w:szCs w:val="22"/>
              </w:rPr>
              <w:t>20.2 GHz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154 </w:t>
            </w:r>
            <w:r w:rsidRPr="001B0225">
              <w:rPr>
                <w:bCs/>
                <w:i/>
                <w:iCs/>
                <w:szCs w:val="22"/>
              </w:rPr>
              <w:t>(WRC-15)</w:t>
            </w:r>
          </w:p>
        </w:tc>
        <w:tc>
          <w:tcPr>
            <w:tcW w:w="4593" w:type="dxa"/>
          </w:tcPr>
          <w:p w:rsidR="002137E0" w:rsidRPr="001B0225" w:rsidRDefault="002137E0" w:rsidP="00E25B38">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Consideration of technical and regulatory actions in order to support existing and future operation of fixed-satellite service earth stations within the band 3 400 </w:t>
            </w:r>
            <w:r w:rsidR="0044071A">
              <w:rPr>
                <w:szCs w:val="22"/>
              </w:rPr>
              <w:t>‒</w:t>
            </w:r>
            <w:r w:rsidRPr="001B0225">
              <w:rPr>
                <w:szCs w:val="22"/>
              </w:rPr>
              <w:t> 4 200 MHz, as an aid to the safe operation of aircraft and reliable distribution of meteorological information in some countries in Region 1</w:t>
            </w:r>
            <w:r>
              <w:rPr>
                <w:szCs w:val="22"/>
              </w:rPr>
              <w:t>.</w:t>
            </w:r>
          </w:p>
        </w:tc>
        <w:tc>
          <w:tcPr>
            <w:tcW w:w="2155" w:type="dxa"/>
          </w:tcPr>
          <w:p w:rsidR="002137E0" w:rsidRPr="001B0225" w:rsidDel="00745D11"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155</w:t>
            </w:r>
            <w:r w:rsidRPr="001B0225">
              <w:rPr>
                <w:i/>
                <w:szCs w:val="22"/>
              </w:rPr>
              <w:t xml:space="preserve"> (WRC-15) </w:t>
            </w:r>
          </w:p>
        </w:tc>
        <w:tc>
          <w:tcPr>
            <w:tcW w:w="4593" w:type="dxa"/>
          </w:tcPr>
          <w:p w:rsidR="002137E0" w:rsidRPr="001B0225" w:rsidRDefault="002137E0" w:rsidP="00E25B38">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Regulatory provisions related to earth stations on board unmanned aircraft which operate with geostationary-</w:t>
            </w:r>
            <w:r w:rsidR="00E65DD7">
              <w:rPr>
                <w:szCs w:val="22"/>
              </w:rPr>
              <w:t>satellite networks in the fixed</w:t>
            </w:r>
            <w:r w:rsidR="00E65DD7">
              <w:rPr>
                <w:szCs w:val="22"/>
              </w:rPr>
              <w:noBreakHyphen/>
            </w:r>
            <w:r w:rsidRPr="001B0225">
              <w:rPr>
                <w:szCs w:val="22"/>
              </w:rPr>
              <w:t>satellite service in certain frequency bands not subject to a plan of A</w:t>
            </w:r>
            <w:r>
              <w:rPr>
                <w:szCs w:val="22"/>
              </w:rPr>
              <w:t>p</w:t>
            </w:r>
            <w:r w:rsidRPr="001B0225">
              <w:rPr>
                <w:szCs w:val="22"/>
              </w:rPr>
              <w:t>pendices 30, 30A and 30B for the control and non-payload communications of unmanned aircraft systems in non-segregated airspaces.</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highlight w:val="cyan"/>
              </w:rPr>
            </w:pPr>
            <w:r w:rsidRPr="001B0225">
              <w:rPr>
                <w:szCs w:val="22"/>
              </w:rPr>
              <w:t>Modify as necessary based on the results of on-going/</w:t>
            </w:r>
            <w:r w:rsidR="004E0893">
              <w:rPr>
                <w:szCs w:val="22"/>
              </w:rPr>
              <w:t>-</w:t>
            </w:r>
            <w:r w:rsidRPr="001B0225">
              <w:rPr>
                <w:szCs w:val="22"/>
              </w:rPr>
              <w:t>completed studies</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157</w:t>
            </w:r>
            <w:r w:rsidRPr="001B0225">
              <w:rPr>
                <w:i/>
                <w:szCs w:val="22"/>
              </w:rPr>
              <w:t xml:space="preserve"> (WRC-15)</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Study of technical and operational issues and regulatory provi</w:t>
            </w:r>
            <w:r w:rsidR="00E65DD7">
              <w:rPr>
                <w:szCs w:val="22"/>
              </w:rPr>
              <w:t xml:space="preserve">sions for new non-geostationary </w:t>
            </w:r>
            <w:r w:rsidRPr="001B0225">
              <w:rPr>
                <w:szCs w:val="22"/>
              </w:rPr>
              <w:t>satellite orbit systems in the 3 700</w:t>
            </w:r>
            <w:r>
              <w:rPr>
                <w:szCs w:val="22"/>
              </w:rPr>
              <w:t xml:space="preserve"> </w:t>
            </w:r>
            <w:r w:rsidR="0044071A">
              <w:rPr>
                <w:szCs w:val="22"/>
              </w:rPr>
              <w:t>‒</w:t>
            </w:r>
            <w:r>
              <w:rPr>
                <w:szCs w:val="22"/>
              </w:rPr>
              <w:t xml:space="preserve"> </w:t>
            </w:r>
            <w:r w:rsidRPr="001B0225">
              <w:rPr>
                <w:szCs w:val="22"/>
              </w:rPr>
              <w:t>4 200 MHz, 4 500</w:t>
            </w:r>
            <w:r>
              <w:rPr>
                <w:szCs w:val="22"/>
              </w:rPr>
              <w:t xml:space="preserve"> </w:t>
            </w:r>
            <w:r w:rsidR="0044071A">
              <w:rPr>
                <w:szCs w:val="22"/>
              </w:rPr>
              <w:t>‒</w:t>
            </w:r>
            <w:r>
              <w:rPr>
                <w:szCs w:val="22"/>
              </w:rPr>
              <w:t xml:space="preserve"> </w:t>
            </w:r>
            <w:r w:rsidRPr="001B0225">
              <w:rPr>
                <w:szCs w:val="22"/>
              </w:rPr>
              <w:t>4 800 MHz, 5 925</w:t>
            </w:r>
            <w:r>
              <w:rPr>
                <w:szCs w:val="22"/>
              </w:rPr>
              <w:t xml:space="preserve"> </w:t>
            </w:r>
            <w:r w:rsidR="0044071A">
              <w:rPr>
                <w:szCs w:val="22"/>
              </w:rPr>
              <w:t>‒</w:t>
            </w:r>
            <w:r>
              <w:rPr>
                <w:szCs w:val="22"/>
              </w:rPr>
              <w:t xml:space="preserve"> </w:t>
            </w:r>
            <w:r w:rsidRPr="001B0225">
              <w:rPr>
                <w:szCs w:val="22"/>
              </w:rPr>
              <w:t>6 425 MHz and 6 725</w:t>
            </w:r>
            <w:r>
              <w:rPr>
                <w:szCs w:val="22"/>
              </w:rPr>
              <w:t xml:space="preserve"> </w:t>
            </w:r>
            <w:r w:rsidR="0044071A">
              <w:rPr>
                <w:szCs w:val="22"/>
              </w:rPr>
              <w:t>‒</w:t>
            </w:r>
            <w:r>
              <w:rPr>
                <w:szCs w:val="22"/>
              </w:rPr>
              <w:t xml:space="preserve"> </w:t>
            </w:r>
            <w:r w:rsidRPr="001B0225">
              <w:rPr>
                <w:szCs w:val="22"/>
              </w:rPr>
              <w:t>7 025 MHz frequency bands allocated to the fixed-satellite service</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Modify as necessary based on the results of studies under WRC-19 </w:t>
            </w:r>
            <w:r>
              <w:rPr>
                <w:szCs w:val="22"/>
              </w:rPr>
              <w:t>A</w:t>
            </w:r>
            <w:r w:rsidRPr="001B0225">
              <w:rPr>
                <w:szCs w:val="22"/>
              </w:rPr>
              <w:t xml:space="preserve">genda </w:t>
            </w:r>
            <w:r>
              <w:rPr>
                <w:szCs w:val="22"/>
              </w:rPr>
              <w:t>I</w:t>
            </w:r>
            <w:r w:rsidRPr="001B0225">
              <w:rPr>
                <w:szCs w:val="22"/>
              </w:rPr>
              <w:t xml:space="preserve">tem 9.1, </w:t>
            </w:r>
            <w:r>
              <w:rPr>
                <w:szCs w:val="22"/>
              </w:rPr>
              <w:t>I</w:t>
            </w:r>
            <w:r w:rsidRPr="001B0225">
              <w:rPr>
                <w:szCs w:val="22"/>
              </w:rPr>
              <w:t>ssue 9.1.3.</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160</w:t>
            </w:r>
            <w:r w:rsidRPr="001B0225">
              <w:rPr>
                <w:i/>
                <w:szCs w:val="22"/>
              </w:rPr>
              <w:t xml:space="preserve"> (WRC-15)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Facilitating access to broadband applications delivered by high-altitude platform stations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Modify or suppress as necessary based on the results of studies carried out under WRC-19 </w:t>
            </w:r>
            <w:r>
              <w:rPr>
                <w:szCs w:val="22"/>
              </w:rPr>
              <w:t>A</w:t>
            </w:r>
            <w:r w:rsidRPr="001B0225">
              <w:rPr>
                <w:szCs w:val="22"/>
              </w:rPr>
              <w:t xml:space="preserve">genda </w:t>
            </w:r>
            <w:r>
              <w:rPr>
                <w:szCs w:val="22"/>
              </w:rPr>
              <w:t>I</w:t>
            </w:r>
            <w:r w:rsidRPr="001B0225">
              <w:rPr>
                <w:szCs w:val="22"/>
              </w:rPr>
              <w:t>tem 1.14</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1B0225">
              <w:rPr>
                <w:b/>
                <w:szCs w:val="18"/>
              </w:rPr>
              <w:t>205</w:t>
            </w:r>
            <w:r w:rsidRPr="001B0225">
              <w:rPr>
                <w:szCs w:val="18"/>
              </w:rPr>
              <w:t xml:space="preserve"> </w:t>
            </w:r>
            <w:r w:rsidRPr="001B0225">
              <w:rPr>
                <w:i/>
                <w:szCs w:val="18"/>
              </w:rPr>
              <w:t>(Rev.</w:t>
            </w:r>
            <w:r>
              <w:rPr>
                <w:i/>
                <w:szCs w:val="18"/>
              </w:rPr>
              <w:t xml:space="preserve"> </w:t>
            </w:r>
            <w:r w:rsidRPr="001B0225">
              <w:rPr>
                <w:i/>
                <w:szCs w:val="18"/>
              </w:rPr>
              <w:t>WRC-15)</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18"/>
              </w:rPr>
            </w:pPr>
            <w:r w:rsidRPr="001B0225">
              <w:rPr>
                <w:szCs w:val="18"/>
              </w:rPr>
              <w:t>Protection of the systems operating in the mobile sat</w:t>
            </w:r>
            <w:r w:rsidR="00E65DD7">
              <w:rPr>
                <w:szCs w:val="18"/>
              </w:rPr>
              <w:t>ellite service in the band 406 </w:t>
            </w:r>
            <w:r w:rsidR="0044071A">
              <w:rPr>
                <w:szCs w:val="18"/>
              </w:rPr>
              <w:t>‒</w:t>
            </w:r>
            <w:r w:rsidRPr="001B0225">
              <w:rPr>
                <w:szCs w:val="18"/>
              </w:rPr>
              <w:t> 406.1 MHz</w:t>
            </w:r>
            <w:r>
              <w:rPr>
                <w:szCs w:val="18"/>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1B0225">
              <w:rPr>
                <w:szCs w:val="18"/>
              </w:rPr>
              <w:t>No change</w:t>
            </w:r>
          </w:p>
        </w:tc>
      </w:tr>
      <w:tr w:rsidR="002137E0" w:rsidRPr="001B0225" w:rsidTr="004E0893">
        <w:trPr>
          <w:cantSplit/>
          <w:jc w:val="center"/>
        </w:trPr>
        <w:tc>
          <w:tcPr>
            <w:tcW w:w="2146" w:type="dxa"/>
          </w:tcPr>
          <w:p w:rsidR="002137E0" w:rsidRPr="001B0225" w:rsidRDefault="002137E0" w:rsidP="001E111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207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541420">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Measures to address unauthorized use of and interference to frequencies in the bands allocated to the maritime mobile service and to the aeronautical mobile (R) service</w:t>
            </w:r>
            <w:r>
              <w:rPr>
                <w:szCs w:val="22"/>
              </w:rPr>
              <w:t>.</w:t>
            </w:r>
          </w:p>
        </w:tc>
        <w:tc>
          <w:tcPr>
            <w:tcW w:w="2155"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 xml:space="preserve">No change </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217 </w:t>
            </w:r>
            <w:r w:rsidRPr="001B0225">
              <w:rPr>
                <w:i/>
                <w:szCs w:val="22"/>
              </w:rPr>
              <w:t>(WRC-97)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Implementation of wind profiler radars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222 </w:t>
            </w:r>
            <w:r w:rsidRPr="001B0225">
              <w:rPr>
                <w:i/>
                <w:szCs w:val="22"/>
              </w:rPr>
              <w:t>(Rev.</w:t>
            </w:r>
            <w:r>
              <w:rPr>
                <w:i/>
                <w:szCs w:val="22"/>
              </w:rPr>
              <w:t xml:space="preserve"> </w:t>
            </w:r>
            <w:r w:rsidRPr="001B0225">
              <w:rPr>
                <w:i/>
                <w:szCs w:val="22"/>
              </w:rPr>
              <w:t>WRC-12)</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the frequency bands 1 525 </w:t>
            </w:r>
            <w:r w:rsidR="0044071A">
              <w:rPr>
                <w:szCs w:val="22"/>
              </w:rPr>
              <w:t>‒</w:t>
            </w:r>
            <w:r w:rsidRPr="001B0225">
              <w:rPr>
                <w:szCs w:val="22"/>
              </w:rPr>
              <w:t> 1 559 MHz and 1 62</w:t>
            </w:r>
            <w:r w:rsidR="004E0893">
              <w:rPr>
                <w:szCs w:val="22"/>
              </w:rPr>
              <w:t>6.5 </w:t>
            </w:r>
            <w:r w:rsidR="0044071A">
              <w:rPr>
                <w:szCs w:val="22"/>
              </w:rPr>
              <w:t>‒</w:t>
            </w:r>
            <w:r w:rsidR="004E0893">
              <w:rPr>
                <w:szCs w:val="22"/>
              </w:rPr>
              <w:t> 1 660.5 MHz by the mobile</w:t>
            </w:r>
            <w:r w:rsidR="004E0893">
              <w:rPr>
                <w:szCs w:val="22"/>
              </w:rPr>
              <w:noBreakHyphen/>
            </w:r>
            <w:r w:rsidRPr="001B0225">
              <w:rPr>
                <w:szCs w:val="22"/>
              </w:rPr>
              <w:t>satellite service, and procedures to ensure long</w:t>
            </w:r>
            <w:r w:rsidR="004E0893">
              <w:rPr>
                <w:szCs w:val="22"/>
              </w:rPr>
              <w:t>-</w:t>
            </w:r>
            <w:r w:rsidRPr="001B0225">
              <w:rPr>
                <w:szCs w:val="22"/>
              </w:rPr>
              <w:t>term spectrum access for the aeronautical mobile-satellite (R) service</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225 </w:t>
            </w:r>
            <w:r w:rsidRPr="001B0225">
              <w:rPr>
                <w:i/>
                <w:szCs w:val="22"/>
              </w:rPr>
              <w:t>(Rev.</w:t>
            </w:r>
            <w:r>
              <w:rPr>
                <w:i/>
                <w:szCs w:val="22"/>
              </w:rPr>
              <w:t xml:space="preserve"> </w:t>
            </w:r>
            <w:r w:rsidRPr="001B0225">
              <w:rPr>
                <w:i/>
                <w:szCs w:val="22"/>
              </w:rPr>
              <w:t>WRC-12)</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additional frequency bands for the satellite component of IMT</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lastRenderedPageBreak/>
              <w:t>239</w:t>
            </w:r>
            <w:r w:rsidRPr="001B0225">
              <w:rPr>
                <w:i/>
                <w:szCs w:val="22"/>
              </w:rPr>
              <w:t xml:space="preserve"> (WRC-15)</w:t>
            </w:r>
          </w:p>
        </w:tc>
        <w:tc>
          <w:tcPr>
            <w:tcW w:w="4593" w:type="dxa"/>
          </w:tcPr>
          <w:p w:rsidR="002137E0" w:rsidRPr="001B0225" w:rsidRDefault="002137E0" w:rsidP="002879C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Studies concerning </w:t>
            </w:r>
            <w:r w:rsidR="002879C9">
              <w:rPr>
                <w:szCs w:val="22"/>
              </w:rPr>
              <w:t>w</w:t>
            </w:r>
            <w:r w:rsidRPr="001B0225">
              <w:rPr>
                <w:szCs w:val="22"/>
              </w:rPr>
              <w:t xml:space="preserve">ireless </w:t>
            </w:r>
            <w:r w:rsidR="002879C9">
              <w:rPr>
                <w:szCs w:val="22"/>
              </w:rPr>
              <w:t>a</w:t>
            </w:r>
            <w:r w:rsidRPr="001B0225">
              <w:rPr>
                <w:szCs w:val="22"/>
              </w:rPr>
              <w:t xml:space="preserve">ccess </w:t>
            </w:r>
            <w:r w:rsidR="002879C9">
              <w:rPr>
                <w:szCs w:val="22"/>
              </w:rPr>
              <w:t>s</w:t>
            </w:r>
            <w:r w:rsidRPr="001B0225">
              <w:rPr>
                <w:szCs w:val="22"/>
              </w:rPr>
              <w:t>ystems including radio local area networks in the frequency ba</w:t>
            </w:r>
            <w:r w:rsidR="004E0893">
              <w:rPr>
                <w:szCs w:val="22"/>
              </w:rPr>
              <w:t>nds between 5 150 MHz and 5 925 </w:t>
            </w:r>
            <w:r w:rsidRPr="001B0225">
              <w:rPr>
                <w:szCs w:val="22"/>
              </w:rPr>
              <w:t>MHz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or suppress as necessary based on the results of st</w:t>
            </w:r>
            <w:r>
              <w:rPr>
                <w:szCs w:val="22"/>
              </w:rPr>
              <w:t>udies carried out under WRC-19 Agenda I</w:t>
            </w:r>
            <w:r w:rsidRPr="001B0225">
              <w:rPr>
                <w:szCs w:val="22"/>
              </w:rPr>
              <w:t>tem 1.16</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339 </w:t>
            </w:r>
            <w:r w:rsidRPr="001B0225">
              <w:rPr>
                <w:i/>
                <w:szCs w:val="22"/>
              </w:rPr>
              <w:t>(Rev.</w:t>
            </w:r>
            <w:r>
              <w:rPr>
                <w:i/>
                <w:szCs w:val="22"/>
              </w:rPr>
              <w:t xml:space="preserve"> </w:t>
            </w:r>
            <w:r w:rsidRPr="001B0225">
              <w:rPr>
                <w:i/>
                <w:szCs w:val="22"/>
              </w:rPr>
              <w:t>WRC-07)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Coordination of NAVTEX services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Del="00A8027A"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354 </w:t>
            </w:r>
            <w:r w:rsidRPr="001B0225">
              <w:rPr>
                <w:i/>
                <w:iCs/>
                <w:szCs w:val="22"/>
              </w:rPr>
              <w:t>(WRC-07)</w:t>
            </w:r>
          </w:p>
        </w:tc>
        <w:tc>
          <w:tcPr>
            <w:tcW w:w="4593" w:type="dxa"/>
          </w:tcPr>
          <w:p w:rsidR="002137E0" w:rsidRPr="001B0225" w:rsidDel="00A8027A"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Distress and safety radiotelephony procedures for 2 182 kHz</w:t>
            </w:r>
            <w:r>
              <w:rPr>
                <w:szCs w:val="22"/>
              </w:rPr>
              <w:t>.</w:t>
            </w:r>
          </w:p>
        </w:tc>
        <w:tc>
          <w:tcPr>
            <w:tcW w:w="2155" w:type="dxa"/>
          </w:tcPr>
          <w:p w:rsidR="002137E0" w:rsidRPr="001B0225" w:rsidDel="00A8027A"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356 </w:t>
            </w:r>
            <w:r w:rsidRPr="001B0225">
              <w:rPr>
                <w:i/>
                <w:iCs/>
                <w:szCs w:val="22"/>
              </w:rPr>
              <w:t>(WRC-07)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lang w:val="fr-CH"/>
              </w:rPr>
            </w:pPr>
            <w:r w:rsidRPr="001B0225">
              <w:rPr>
                <w:szCs w:val="22"/>
                <w:lang w:val="fr-CH"/>
              </w:rPr>
              <w:t>ITU maritime service information registration</w:t>
            </w:r>
            <w:r>
              <w:rPr>
                <w:szCs w:val="22"/>
                <w:lang w:val="fr-CH"/>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360 </w:t>
            </w:r>
            <w:r w:rsidRPr="001B0225">
              <w:rPr>
                <w:bCs/>
                <w:i/>
                <w:iCs/>
                <w:szCs w:val="22"/>
              </w:rPr>
              <w:t>(WRC-15)</w:t>
            </w:r>
          </w:p>
        </w:tc>
        <w:tc>
          <w:tcPr>
            <w:tcW w:w="4593" w:type="dxa"/>
          </w:tcPr>
          <w:p w:rsidR="002137E0" w:rsidRPr="001B0225" w:rsidRDefault="002137E0" w:rsidP="004E0893">
            <w:pPr>
              <w:tabs>
                <w:tab w:val="left" w:pos="-31190"/>
                <w:tab w:val="left" w:pos="0"/>
                <w:tab w:val="left" w:pos="892"/>
              </w:tabs>
              <w:jc w:val="left"/>
              <w:rPr>
                <w:szCs w:val="22"/>
              </w:rPr>
            </w:pPr>
            <w:r w:rsidRPr="001B0225">
              <w:rPr>
                <w:szCs w:val="22"/>
              </w:rPr>
              <w:t xml:space="preserve">Consideration of regulatory provisions and spectrum allocations for enhanced </w:t>
            </w:r>
            <w:r>
              <w:rPr>
                <w:szCs w:val="22"/>
              </w:rPr>
              <w:t>a</w:t>
            </w:r>
            <w:r w:rsidRPr="001B0225">
              <w:rPr>
                <w:szCs w:val="22"/>
              </w:rPr>
              <w:t xml:space="preserve">utomatic </w:t>
            </w:r>
            <w:r>
              <w:rPr>
                <w:szCs w:val="22"/>
              </w:rPr>
              <w:t>i</w:t>
            </w:r>
            <w:r w:rsidRPr="001B0225">
              <w:rPr>
                <w:szCs w:val="22"/>
              </w:rPr>
              <w:t xml:space="preserve">dentification </w:t>
            </w:r>
            <w:r>
              <w:rPr>
                <w:szCs w:val="22"/>
              </w:rPr>
              <w:t>s</w:t>
            </w:r>
            <w:r w:rsidRPr="001B0225">
              <w:rPr>
                <w:szCs w:val="22"/>
              </w:rPr>
              <w:t>ystem technology applications and for enhanced maritime radiocommunication</w:t>
            </w:r>
            <w:r>
              <w:rPr>
                <w:szCs w:val="22"/>
              </w:rPr>
              <w:t>.</w:t>
            </w:r>
          </w:p>
        </w:tc>
        <w:tc>
          <w:tcPr>
            <w:tcW w:w="2155" w:type="dxa"/>
          </w:tcPr>
          <w:p w:rsidR="002137E0" w:rsidRPr="001B0225" w:rsidDel="00745D11"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as necessary based on the results of st</w:t>
            </w:r>
            <w:r>
              <w:rPr>
                <w:szCs w:val="22"/>
              </w:rPr>
              <w:t xml:space="preserve">udies carried out under WRC-19 </w:t>
            </w:r>
            <w:r w:rsidRPr="001B0225">
              <w:rPr>
                <w:szCs w:val="22"/>
              </w:rPr>
              <w:t>Agenda Item 1.9.1</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361</w:t>
            </w:r>
            <w:r w:rsidRPr="001B0225">
              <w:rPr>
                <w:i/>
                <w:szCs w:val="22"/>
              </w:rPr>
              <w:t xml:space="preserve"> (WRC-15)</w:t>
            </w:r>
          </w:p>
        </w:tc>
        <w:tc>
          <w:tcPr>
            <w:tcW w:w="4593" w:type="dxa"/>
          </w:tcPr>
          <w:p w:rsidR="002137E0" w:rsidRPr="001B0225" w:rsidRDefault="002137E0" w:rsidP="004E0893">
            <w:pPr>
              <w:tabs>
                <w:tab w:val="left" w:pos="-31190"/>
                <w:tab w:val="left" w:pos="0"/>
                <w:tab w:val="left" w:pos="892"/>
              </w:tabs>
              <w:jc w:val="left"/>
              <w:rPr>
                <w:szCs w:val="22"/>
              </w:rPr>
            </w:pPr>
            <w:r w:rsidRPr="001B0225">
              <w:rPr>
                <w:szCs w:val="22"/>
              </w:rPr>
              <w:t>Consideration of regulatory provisions for modernization of the global maritime distress and safety system and related to the implementation of e-navigation</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405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Relating to the use of frequencies of the aeronautical mobile (R) service</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413 </w:t>
            </w:r>
            <w:r w:rsidRPr="001B0225">
              <w:rPr>
                <w:i/>
                <w:szCs w:val="22"/>
              </w:rPr>
              <w:t>(Rev.</w:t>
            </w:r>
            <w:r>
              <w:rPr>
                <w:i/>
                <w:szCs w:val="22"/>
              </w:rPr>
              <w:t xml:space="preserve"> </w:t>
            </w:r>
            <w:r w:rsidRPr="001B0225">
              <w:rPr>
                <w:i/>
                <w:szCs w:val="22"/>
              </w:rPr>
              <w:t>WRC-12)</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jc w:val="left"/>
              <w:rPr>
                <w:szCs w:val="22"/>
              </w:rPr>
            </w:pPr>
            <w:r w:rsidRPr="001B0225">
              <w:rPr>
                <w:szCs w:val="22"/>
              </w:rPr>
              <w:t>Use of the band 108</w:t>
            </w:r>
            <w:r w:rsidR="004E0893">
              <w:rPr>
                <w:szCs w:val="22"/>
              </w:rPr>
              <w:t xml:space="preserve"> </w:t>
            </w:r>
            <w:r w:rsidR="0044071A">
              <w:rPr>
                <w:szCs w:val="22"/>
              </w:rPr>
              <w:t>‒</w:t>
            </w:r>
            <w:r w:rsidR="004E0893">
              <w:rPr>
                <w:szCs w:val="22"/>
              </w:rPr>
              <w:t xml:space="preserve"> </w:t>
            </w:r>
            <w:r w:rsidRPr="001B0225">
              <w:rPr>
                <w:szCs w:val="22"/>
              </w:rPr>
              <w:t>117.975 MHz by aeronautical service</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417 </w:t>
            </w:r>
            <w:r w:rsidRPr="001B0225">
              <w:rPr>
                <w:i/>
                <w:iCs/>
                <w:szCs w:val="22"/>
              </w:rPr>
              <w:t>(Rev.</w:t>
            </w:r>
            <w:r>
              <w:rPr>
                <w:i/>
                <w:iCs/>
                <w:szCs w:val="22"/>
              </w:rPr>
              <w:t xml:space="preserve"> </w:t>
            </w:r>
            <w:r w:rsidRPr="001B0225">
              <w:rPr>
                <w:i/>
                <w:iCs/>
                <w:szCs w:val="22"/>
              </w:rPr>
              <w:t>WRC-12)</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the frequency band 960</w:t>
            </w:r>
            <w:r w:rsidR="004E0893">
              <w:rPr>
                <w:szCs w:val="22"/>
              </w:rPr>
              <w:t xml:space="preserve"> </w:t>
            </w:r>
            <w:r w:rsidR="0044071A">
              <w:rPr>
                <w:szCs w:val="22"/>
              </w:rPr>
              <w:t>‒</w:t>
            </w:r>
            <w:r w:rsidR="004E0893">
              <w:rPr>
                <w:szCs w:val="22"/>
              </w:rPr>
              <w:t xml:space="preserve"> </w:t>
            </w:r>
            <w:r w:rsidRPr="001B0225">
              <w:rPr>
                <w:szCs w:val="22"/>
              </w:rPr>
              <w:t>1 164 MHz by the aeronautical mobile (R) service</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No change </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418 </w:t>
            </w:r>
            <w:r w:rsidRPr="001B0225">
              <w:rPr>
                <w:szCs w:val="22"/>
              </w:rPr>
              <w:t>(</w:t>
            </w:r>
            <w:r w:rsidRPr="001B0225">
              <w:rPr>
                <w:i/>
                <w:szCs w:val="22"/>
              </w:rPr>
              <w:t>Rev.</w:t>
            </w:r>
            <w:r>
              <w:rPr>
                <w:i/>
                <w:szCs w:val="22"/>
              </w:rPr>
              <w:t xml:space="preserve"> </w:t>
            </w:r>
            <w:r w:rsidRPr="001B0225">
              <w:rPr>
                <w:i/>
                <w:szCs w:val="22"/>
              </w:rPr>
              <w:t>WRC-15</w:t>
            </w:r>
            <w:r w:rsidRPr="001B0225">
              <w:rPr>
                <w:szCs w:val="22"/>
              </w:rPr>
              <w:t>)</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the band 5 091 </w:t>
            </w:r>
            <w:r w:rsidR="0044071A">
              <w:rPr>
                <w:szCs w:val="22"/>
              </w:rPr>
              <w:t>‒</w:t>
            </w:r>
            <w:r w:rsidRPr="001B0225">
              <w:rPr>
                <w:szCs w:val="22"/>
              </w:rPr>
              <w:t> 5 250 MHz by the aeronautical mobile service for telemetry applications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Del="00745D11"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422 </w:t>
            </w:r>
            <w:r w:rsidRPr="001B0225">
              <w:rPr>
                <w:bCs/>
                <w:i/>
                <w:iCs/>
                <w:szCs w:val="22"/>
              </w:rPr>
              <w:t>(WRC-12)</w:t>
            </w:r>
          </w:p>
        </w:tc>
        <w:tc>
          <w:tcPr>
            <w:tcW w:w="4593" w:type="dxa"/>
          </w:tcPr>
          <w:p w:rsidR="002137E0" w:rsidRPr="001B0225" w:rsidRDefault="002137E0" w:rsidP="0044071A">
            <w:pPr>
              <w:tabs>
                <w:tab w:val="left" w:pos="-31190"/>
                <w:tab w:val="left" w:pos="0"/>
                <w:tab w:val="left" w:pos="892"/>
              </w:tabs>
              <w:jc w:val="left"/>
              <w:rPr>
                <w:szCs w:val="22"/>
              </w:rPr>
            </w:pPr>
            <w:r w:rsidRPr="001B0225">
              <w:rPr>
                <w:szCs w:val="22"/>
              </w:rPr>
              <w:t>Development of methodology to calculate aeronautical mobile-satellite (R) service spectrum requirements within the frequency bands 1 545 </w:t>
            </w:r>
            <w:r w:rsidR="0044071A">
              <w:rPr>
                <w:szCs w:val="22"/>
              </w:rPr>
              <w:t>‒</w:t>
            </w:r>
            <w:r w:rsidRPr="001B0225">
              <w:rPr>
                <w:szCs w:val="22"/>
              </w:rPr>
              <w:t>1 555 MHz (space-to-Earth) and 1 646.5 </w:t>
            </w:r>
            <w:r w:rsidR="0044071A">
              <w:rPr>
                <w:szCs w:val="22"/>
              </w:rPr>
              <w:t>‒</w:t>
            </w:r>
            <w:r w:rsidRPr="001B0225">
              <w:rPr>
                <w:szCs w:val="22"/>
              </w:rPr>
              <w:t>1 656.5 MHz (Earth-to-space)</w:t>
            </w:r>
            <w:r>
              <w:rPr>
                <w:szCs w:val="22"/>
              </w:rPr>
              <w:t>.</w:t>
            </w:r>
          </w:p>
        </w:tc>
        <w:tc>
          <w:tcPr>
            <w:tcW w:w="2155" w:type="dxa"/>
          </w:tcPr>
          <w:p w:rsidR="002137E0" w:rsidRPr="001B0225" w:rsidDel="00745D11"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Suppress as a result of the approval of Recommendation ITU-R M.2091.</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424</w:t>
            </w:r>
            <w:r w:rsidRPr="001B0225">
              <w:rPr>
                <w:szCs w:val="22"/>
              </w:rPr>
              <w:t xml:space="preserve"> </w:t>
            </w:r>
            <w:r w:rsidRPr="001B0225">
              <w:rPr>
                <w:i/>
                <w:szCs w:val="22"/>
              </w:rPr>
              <w:t>(WRC-15)</w:t>
            </w:r>
          </w:p>
        </w:tc>
        <w:tc>
          <w:tcPr>
            <w:tcW w:w="4593" w:type="dxa"/>
          </w:tcPr>
          <w:p w:rsidR="002137E0" w:rsidRPr="001B0225" w:rsidRDefault="002137E0" w:rsidP="0044071A">
            <w:pPr>
              <w:tabs>
                <w:tab w:val="left" w:pos="-31190"/>
                <w:tab w:val="left" w:pos="0"/>
                <w:tab w:val="left" w:pos="892"/>
              </w:tabs>
              <w:jc w:val="left"/>
              <w:rPr>
                <w:szCs w:val="22"/>
              </w:rPr>
            </w:pPr>
            <w:r w:rsidRPr="001B0225">
              <w:rPr>
                <w:szCs w:val="22"/>
              </w:rPr>
              <w:t>Use of wireless avionics intra-communications in the frequency band 4 200 </w:t>
            </w:r>
            <w:r w:rsidR="0044071A">
              <w:rPr>
                <w:szCs w:val="22"/>
              </w:rPr>
              <w:t>‒</w:t>
            </w:r>
            <w:r w:rsidRPr="001B0225">
              <w:rPr>
                <w:szCs w:val="22"/>
              </w:rPr>
              <w:t> 4 400 MHz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E427B4"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b/>
                <w:szCs w:val="22"/>
              </w:rPr>
              <w:t>4</w:t>
            </w:r>
            <w:r w:rsidR="002137E0" w:rsidRPr="001B0225">
              <w:rPr>
                <w:b/>
                <w:szCs w:val="22"/>
              </w:rPr>
              <w:t>25</w:t>
            </w:r>
            <w:r w:rsidR="002137E0" w:rsidRPr="001B0225">
              <w:rPr>
                <w:szCs w:val="22"/>
              </w:rPr>
              <w:t xml:space="preserve"> </w:t>
            </w:r>
            <w:r w:rsidR="002137E0" w:rsidRPr="001B0225">
              <w:rPr>
                <w:i/>
                <w:szCs w:val="22"/>
              </w:rPr>
              <w:t>(WRC-15)</w:t>
            </w:r>
          </w:p>
        </w:tc>
        <w:tc>
          <w:tcPr>
            <w:tcW w:w="4593" w:type="dxa"/>
          </w:tcPr>
          <w:p w:rsidR="002137E0" w:rsidRPr="001B0225" w:rsidRDefault="002137E0" w:rsidP="00C92FF3">
            <w:pPr>
              <w:tabs>
                <w:tab w:val="left" w:pos="-31190"/>
                <w:tab w:val="left" w:pos="0"/>
                <w:tab w:val="left" w:pos="892"/>
              </w:tabs>
              <w:jc w:val="left"/>
              <w:rPr>
                <w:szCs w:val="22"/>
              </w:rPr>
            </w:pPr>
            <w:r w:rsidRPr="001B0225">
              <w:rPr>
                <w:szCs w:val="22"/>
              </w:rPr>
              <w:t>Use of the frequency band 1 087.7 </w:t>
            </w:r>
            <w:r w:rsidR="0044071A">
              <w:rPr>
                <w:szCs w:val="22"/>
              </w:rPr>
              <w:t>‒</w:t>
            </w:r>
            <w:r w:rsidRPr="001B0225">
              <w:rPr>
                <w:szCs w:val="22"/>
              </w:rPr>
              <w:t> 1 092.3 MHz by the aeronautical mobile-satellite (R) service (Earth-to-space) to facilitate global flight tracking for civil aviation</w:t>
            </w:r>
            <w:r w:rsidR="00C92FF3">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as necessary to reflect the results of completed studies</w:t>
            </w:r>
            <w:r>
              <w:rPr>
                <w:szCs w:val="22"/>
              </w:rPr>
              <w:t>.</w:t>
            </w:r>
          </w:p>
        </w:tc>
      </w:tr>
      <w:tr w:rsidR="00E427B4" w:rsidRPr="001B0225" w:rsidTr="004E0893">
        <w:trPr>
          <w:cantSplit/>
          <w:jc w:val="center"/>
        </w:trPr>
        <w:tc>
          <w:tcPr>
            <w:tcW w:w="2146" w:type="dxa"/>
          </w:tcPr>
          <w:p w:rsidR="00E427B4" w:rsidRPr="001B0225" w:rsidRDefault="00E427B4" w:rsidP="00546B3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426</w:t>
            </w:r>
            <w:r w:rsidRPr="001B0225">
              <w:rPr>
                <w:i/>
                <w:szCs w:val="22"/>
              </w:rPr>
              <w:t xml:space="preserve"> (WRC-15)</w:t>
            </w:r>
          </w:p>
        </w:tc>
        <w:tc>
          <w:tcPr>
            <w:tcW w:w="4593" w:type="dxa"/>
          </w:tcPr>
          <w:p w:rsidR="00E427B4" w:rsidRPr="001B0225" w:rsidRDefault="00E427B4" w:rsidP="00546B30">
            <w:pPr>
              <w:tabs>
                <w:tab w:val="left" w:pos="-31190"/>
                <w:tab w:val="left" w:pos="0"/>
                <w:tab w:val="left" w:pos="892"/>
              </w:tabs>
              <w:jc w:val="left"/>
              <w:rPr>
                <w:szCs w:val="22"/>
              </w:rPr>
            </w:pPr>
            <w:r w:rsidRPr="001B0225">
              <w:rPr>
                <w:szCs w:val="22"/>
              </w:rPr>
              <w:t>Studies on spectrum needs and regulatory provisions for the introduction and use of the global aeronautical distress and safety system</w:t>
            </w:r>
            <w:r>
              <w:rPr>
                <w:szCs w:val="22"/>
              </w:rPr>
              <w:t>.</w:t>
            </w:r>
          </w:p>
        </w:tc>
        <w:tc>
          <w:tcPr>
            <w:tcW w:w="2155" w:type="dxa"/>
          </w:tcPr>
          <w:p w:rsidR="00E427B4" w:rsidRPr="001B0225" w:rsidRDefault="00E427B4" w:rsidP="00546B3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or suppress as necessary based on the results of studies carried out under WRC-19</w:t>
            </w:r>
            <w:r>
              <w:rPr>
                <w:szCs w:val="22"/>
              </w:rPr>
              <w:t xml:space="preserve"> Agenda I</w:t>
            </w:r>
            <w:r w:rsidRPr="001B0225">
              <w:rPr>
                <w:szCs w:val="22"/>
              </w:rPr>
              <w:t>tem 1.10</w:t>
            </w:r>
            <w:r>
              <w:rPr>
                <w:szCs w:val="22"/>
              </w:rPr>
              <w:t>.</w:t>
            </w:r>
          </w:p>
        </w:tc>
      </w:tr>
      <w:tr w:rsidR="002137E0" w:rsidRPr="001B0225" w:rsidTr="004E0893">
        <w:trPr>
          <w:cantSplit/>
          <w:jc w:val="center"/>
        </w:trPr>
        <w:tc>
          <w:tcPr>
            <w:tcW w:w="2146" w:type="dxa"/>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lastRenderedPageBreak/>
              <w:t xml:space="preserve">608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4071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the frequency band 1 215 </w:t>
            </w:r>
            <w:r w:rsidR="0044071A">
              <w:rPr>
                <w:szCs w:val="22"/>
              </w:rPr>
              <w:t>‒</w:t>
            </w:r>
            <w:r w:rsidRPr="001B0225">
              <w:rPr>
                <w:szCs w:val="22"/>
              </w:rPr>
              <w:t> 1 300 MHz by systems of the radionavigation satellite service</w:t>
            </w:r>
            <w:r>
              <w:rPr>
                <w:szCs w:val="22"/>
              </w:rPr>
              <w:t>.</w:t>
            </w:r>
          </w:p>
        </w:tc>
        <w:tc>
          <w:tcPr>
            <w:tcW w:w="2155"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as necessary to reflect the results of completed studies</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 xml:space="preserve">609 </w:t>
            </w:r>
            <w:r w:rsidRPr="001B0225">
              <w:rPr>
                <w:i/>
                <w:szCs w:val="22"/>
              </w:rPr>
              <w:t>(Rev.</w:t>
            </w:r>
            <w:r>
              <w:rPr>
                <w:i/>
                <w:szCs w:val="22"/>
              </w:rPr>
              <w:t xml:space="preserve"> </w:t>
            </w:r>
            <w:r w:rsidRPr="001B0225">
              <w:rPr>
                <w:i/>
                <w:szCs w:val="22"/>
              </w:rPr>
              <w:t>WRC-07)</w:t>
            </w:r>
          </w:p>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Protection of aeronautical radionavigation systems from the equivalent power flux-density produced by radionavigation satellite service networks and systems in the 1 164 </w:t>
            </w:r>
            <w:r w:rsidR="0044071A">
              <w:rPr>
                <w:szCs w:val="22"/>
              </w:rPr>
              <w:t>‒</w:t>
            </w:r>
            <w:r w:rsidRPr="001B0225">
              <w:rPr>
                <w:szCs w:val="22"/>
              </w:rPr>
              <w:t> 1 215 MHz band</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610 </w:t>
            </w:r>
            <w:r w:rsidRPr="001B0225">
              <w:rPr>
                <w:i/>
                <w:szCs w:val="22"/>
              </w:rPr>
              <w:t>(WRC-03)</w:t>
            </w:r>
          </w:p>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Coordination and bilateral resolution of technical compatibility issues for radionavigation satellite networks and systems in the band 1 164 </w:t>
            </w:r>
            <w:r w:rsidR="0044071A">
              <w:rPr>
                <w:szCs w:val="22"/>
              </w:rPr>
              <w:t>‒</w:t>
            </w:r>
            <w:r w:rsidRPr="001B0225">
              <w:rPr>
                <w:szCs w:val="22"/>
              </w:rPr>
              <w:t>1 300 MHz, 1 559 </w:t>
            </w:r>
            <w:r w:rsidR="0044071A">
              <w:rPr>
                <w:szCs w:val="22"/>
              </w:rPr>
              <w:t>‒</w:t>
            </w:r>
            <w:r w:rsidRPr="001B0225">
              <w:rPr>
                <w:szCs w:val="22"/>
              </w:rPr>
              <w:t> 1 610 MHz and 5 010 </w:t>
            </w:r>
            <w:r w:rsidR="0044071A">
              <w:rPr>
                <w:szCs w:val="22"/>
              </w:rPr>
              <w:t>‒</w:t>
            </w:r>
            <w:r w:rsidRPr="001B0225">
              <w:rPr>
                <w:szCs w:val="22"/>
              </w:rPr>
              <w:t>5 030 MHz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612</w:t>
            </w:r>
            <w:r w:rsidRPr="001B0225">
              <w:rPr>
                <w:szCs w:val="22"/>
              </w:rPr>
              <w:t xml:space="preserve"> (</w:t>
            </w:r>
            <w:r w:rsidRPr="001B0225">
              <w:rPr>
                <w:i/>
                <w:szCs w:val="22"/>
              </w:rPr>
              <w:t>Rev.</w:t>
            </w:r>
            <w:r>
              <w:rPr>
                <w:i/>
                <w:szCs w:val="22"/>
              </w:rPr>
              <w:t xml:space="preserve"> </w:t>
            </w:r>
            <w:r w:rsidRPr="001B0225">
              <w:rPr>
                <w:i/>
                <w:szCs w:val="22"/>
              </w:rPr>
              <w:t>WRC-12</w:t>
            </w:r>
            <w:r w:rsidRPr="001B0225">
              <w:rPr>
                <w:szCs w:val="22"/>
              </w:rPr>
              <w:t>)</w:t>
            </w:r>
          </w:p>
        </w:tc>
        <w:tc>
          <w:tcPr>
            <w:tcW w:w="4593"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the radiolocation service between 3 and 50 MHz to support oceanographic radar operations</w:t>
            </w:r>
            <w:r>
              <w:rPr>
                <w:szCs w:val="22"/>
              </w:rPr>
              <w:t>.</w:t>
            </w:r>
          </w:p>
        </w:tc>
        <w:tc>
          <w:tcPr>
            <w:tcW w:w="2155"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659</w:t>
            </w:r>
            <w:r w:rsidRPr="001B0225">
              <w:rPr>
                <w:i/>
                <w:szCs w:val="22"/>
              </w:rPr>
              <w:t xml:space="preserve"> (WRC-15)</w:t>
            </w:r>
          </w:p>
        </w:tc>
        <w:tc>
          <w:tcPr>
            <w:tcW w:w="4593"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Studies to accommodate requirements in the space operation service for non-geostationary satellites with short missions</w:t>
            </w:r>
            <w:r>
              <w:rPr>
                <w:szCs w:val="22"/>
              </w:rPr>
              <w:t>.</w:t>
            </w:r>
          </w:p>
        </w:tc>
        <w:tc>
          <w:tcPr>
            <w:tcW w:w="2155" w:type="dxa"/>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Modify or suppress as necessary based on the results of studies carried out under WRC-19 </w:t>
            </w:r>
            <w:r>
              <w:rPr>
                <w:szCs w:val="22"/>
              </w:rPr>
              <w:t>A</w:t>
            </w:r>
            <w:r w:rsidRPr="001B0225">
              <w:rPr>
                <w:szCs w:val="22"/>
              </w:rPr>
              <w:t xml:space="preserve">genda </w:t>
            </w:r>
            <w:r>
              <w:rPr>
                <w:szCs w:val="22"/>
              </w:rPr>
              <w:t>I</w:t>
            </w:r>
            <w:r w:rsidRPr="001B0225">
              <w:rPr>
                <w:szCs w:val="22"/>
              </w:rPr>
              <w:t>tem 1.7</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705 </w:t>
            </w:r>
            <w:r w:rsidRPr="001B0225">
              <w:rPr>
                <w:i/>
                <w:szCs w:val="22"/>
              </w:rPr>
              <w:t>(Rev.</w:t>
            </w:r>
            <w:r>
              <w:rPr>
                <w:i/>
                <w:szCs w:val="22"/>
              </w:rPr>
              <w:t xml:space="preserve"> </w:t>
            </w:r>
            <w:r w:rsidRPr="001B0225">
              <w:rPr>
                <w:i/>
                <w:szCs w:val="22"/>
              </w:rPr>
              <w:t>WRC-15)</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Mutual protection of radio services operating in the band 70 </w:t>
            </w:r>
            <w:r w:rsidR="0044071A">
              <w:rPr>
                <w:szCs w:val="22"/>
              </w:rPr>
              <w:t>‒</w:t>
            </w:r>
            <w:r w:rsidRPr="001B0225">
              <w:rPr>
                <w:szCs w:val="22"/>
              </w:rPr>
              <w:t> 130 kHz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Modification as necessary to reflect the results of completed studies</w:t>
            </w:r>
            <w:r>
              <w:rPr>
                <w:szCs w:val="22"/>
              </w:rPr>
              <w:t>.</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1B0225">
              <w:rPr>
                <w:b/>
                <w:szCs w:val="22"/>
              </w:rPr>
              <w:t xml:space="preserve">729 </w:t>
            </w:r>
            <w:r w:rsidRPr="001B0225">
              <w:rPr>
                <w:i/>
                <w:szCs w:val="22"/>
              </w:rPr>
              <w:t>(Rev.</w:t>
            </w:r>
            <w:r>
              <w:rPr>
                <w:i/>
                <w:szCs w:val="22"/>
              </w:rPr>
              <w:t xml:space="preserve"> </w:t>
            </w:r>
            <w:r w:rsidRPr="001B0225">
              <w:rPr>
                <w:i/>
                <w:szCs w:val="22"/>
              </w:rPr>
              <w:t>WRC-07)</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Use of frequency adaptive systems in the MF and HF bands</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b/>
                <w:szCs w:val="22"/>
              </w:rPr>
              <w:t xml:space="preserve">748 </w:t>
            </w:r>
            <w:r w:rsidRPr="001B0225">
              <w:rPr>
                <w:szCs w:val="22"/>
              </w:rPr>
              <w:t>(</w:t>
            </w:r>
            <w:r w:rsidRPr="001B0225">
              <w:rPr>
                <w:i/>
                <w:szCs w:val="22"/>
              </w:rPr>
              <w:t>Rev.</w:t>
            </w:r>
            <w:r>
              <w:rPr>
                <w:i/>
                <w:szCs w:val="22"/>
              </w:rPr>
              <w:t xml:space="preserve"> </w:t>
            </w:r>
            <w:r w:rsidRPr="001B0225">
              <w:rPr>
                <w:i/>
                <w:szCs w:val="22"/>
              </w:rPr>
              <w:t>WRC-15</w:t>
            </w:r>
            <w:r w:rsidRPr="001B0225">
              <w:rPr>
                <w:szCs w:val="22"/>
              </w:rPr>
              <w:t>)</w:t>
            </w:r>
          </w:p>
        </w:tc>
        <w:tc>
          <w:tcPr>
            <w:tcW w:w="4593" w:type="dxa"/>
          </w:tcPr>
          <w:p w:rsidR="002137E0" w:rsidRPr="001B0225" w:rsidRDefault="002137E0" w:rsidP="0044071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Compatibility between the aeronautical mobile (R) service and the</w:t>
            </w:r>
            <w:r w:rsidR="00E0185A">
              <w:rPr>
                <w:szCs w:val="22"/>
              </w:rPr>
              <w:t xml:space="preserve"> fixed satellite service (Earth</w:t>
            </w:r>
            <w:r w:rsidR="00E0185A">
              <w:rPr>
                <w:szCs w:val="22"/>
              </w:rPr>
              <w:noBreakHyphen/>
            </w:r>
            <w:r w:rsidRPr="001B0225">
              <w:rPr>
                <w:szCs w:val="22"/>
              </w:rPr>
              <w:t>to-space) in the band 5 091 </w:t>
            </w:r>
            <w:r w:rsidR="0044071A">
              <w:rPr>
                <w:szCs w:val="22"/>
              </w:rPr>
              <w:t>‒</w:t>
            </w:r>
            <w:r w:rsidRPr="001B0225">
              <w:rPr>
                <w:szCs w:val="22"/>
              </w:rPr>
              <w:t> 5 150 MHz</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762</w:t>
            </w:r>
            <w:r w:rsidRPr="001B0225">
              <w:rPr>
                <w:i/>
                <w:szCs w:val="22"/>
              </w:rPr>
              <w:t xml:space="preserve"> (WRC-15)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Application of power flux density criteria to assess the potential for harmful interference under 11.32A for fixed-satellite and broadcasting-sate</w:t>
            </w:r>
            <w:r>
              <w:rPr>
                <w:szCs w:val="22"/>
              </w:rPr>
              <w:t>llite service networks in the 6 </w:t>
            </w:r>
            <w:r w:rsidRPr="001B0225">
              <w:rPr>
                <w:szCs w:val="22"/>
              </w:rPr>
              <w:t>GHz and 10/11/12/14 GHz bands not subject to a plan</w:t>
            </w:r>
            <w:r>
              <w:rPr>
                <w:szCs w:val="22"/>
              </w:rPr>
              <w:t>.</w:t>
            </w:r>
          </w:p>
        </w:tc>
        <w:tc>
          <w:tcPr>
            <w:tcW w:w="2155"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No change</w:t>
            </w:r>
          </w:p>
        </w:tc>
      </w:tr>
      <w:tr w:rsidR="002137E0" w:rsidRPr="001B0225" w:rsidTr="004E0893">
        <w:trPr>
          <w:cantSplit/>
          <w:jc w:val="center"/>
        </w:trPr>
        <w:tc>
          <w:tcPr>
            <w:tcW w:w="2146"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1B0225">
              <w:rPr>
                <w:b/>
                <w:szCs w:val="22"/>
              </w:rPr>
              <w:t>763</w:t>
            </w:r>
            <w:r w:rsidRPr="001B0225">
              <w:rPr>
                <w:i/>
                <w:szCs w:val="22"/>
              </w:rPr>
              <w:t xml:space="preserve"> (WRC-15)</w:t>
            </w:r>
          </w:p>
        </w:tc>
        <w:tc>
          <w:tcPr>
            <w:tcW w:w="4593" w:type="dxa"/>
          </w:tcPr>
          <w:p w:rsidR="002137E0" w:rsidRPr="001B0225" w:rsidRDefault="002137E0" w:rsidP="004E0893">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Stations on board sub-orbital vehicles</w:t>
            </w:r>
            <w:r>
              <w:rPr>
                <w:szCs w:val="22"/>
              </w:rPr>
              <w:t>.</w:t>
            </w:r>
          </w:p>
        </w:tc>
        <w:tc>
          <w:tcPr>
            <w:tcW w:w="2155" w:type="dxa"/>
          </w:tcPr>
          <w:p w:rsidR="002137E0" w:rsidRPr="001B0225" w:rsidRDefault="002137E0" w:rsidP="00E427B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Modify to reflect the results o</w:t>
            </w:r>
            <w:r>
              <w:rPr>
                <w:szCs w:val="22"/>
              </w:rPr>
              <w:t>f studies under WRC-1</w:t>
            </w:r>
            <w:r w:rsidR="00E427B4">
              <w:rPr>
                <w:szCs w:val="22"/>
              </w:rPr>
              <w:t>9</w:t>
            </w:r>
            <w:r>
              <w:rPr>
                <w:szCs w:val="22"/>
              </w:rPr>
              <w:t xml:space="preserve"> A</w:t>
            </w:r>
            <w:r w:rsidRPr="001B0225">
              <w:rPr>
                <w:szCs w:val="22"/>
              </w:rPr>
              <w:t xml:space="preserve">genda </w:t>
            </w:r>
            <w:r>
              <w:rPr>
                <w:szCs w:val="22"/>
              </w:rPr>
              <w:t>I</w:t>
            </w:r>
            <w:r w:rsidRPr="001B0225">
              <w:rPr>
                <w:szCs w:val="22"/>
              </w:rPr>
              <w:t xml:space="preserve">tem 9.1 </w:t>
            </w:r>
            <w:r>
              <w:rPr>
                <w:szCs w:val="22"/>
              </w:rPr>
              <w:t>I</w:t>
            </w:r>
            <w:r w:rsidRPr="001B0225">
              <w:rPr>
                <w:szCs w:val="22"/>
              </w:rPr>
              <w:t>ssue 9.1.4.</w:t>
            </w:r>
          </w:p>
        </w:tc>
      </w:tr>
    </w:tbl>
    <w:p w:rsidR="0044071A" w:rsidRDefault="0044071A"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44071A" w:rsidRDefault="0044071A">
      <w:pPr>
        <w:autoSpaceDE/>
        <w:autoSpaceDN/>
        <w:adjustRightInd/>
        <w:jc w:val="left"/>
        <w:rPr>
          <w:b/>
          <w:szCs w:val="22"/>
        </w:rPr>
      </w:pPr>
      <w:r>
        <w:rPr>
          <w:b/>
          <w:szCs w:val="22"/>
        </w:rPr>
        <w:br w:type="page"/>
      </w:r>
    </w:p>
    <w:p w:rsidR="002137E0" w:rsidRPr="001B0225" w:rsidRDefault="002137E0" w:rsidP="002137E0">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2137E0" w:rsidRPr="001B0225" w:rsidRDefault="002137E0" w:rsidP="002137E0">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Recommendations:</w:t>
      </w:r>
    </w:p>
    <w:p w:rsidR="002137E0" w:rsidRPr="001B0225" w:rsidRDefault="002137E0" w:rsidP="002137E0">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1B0225">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numPr>
                <w:ilvl w:val="6"/>
                <w:numId w:val="0"/>
              </w:numPr>
              <w:spacing w:before="240" w:after="60"/>
              <w:ind w:left="-720"/>
              <w:outlineLvl w:val="6"/>
              <w:rPr>
                <w:szCs w:val="22"/>
              </w:rPr>
            </w:pPr>
            <w:r w:rsidRPr="001B0225">
              <w:rPr>
                <w:szCs w:val="22"/>
              </w:rPr>
              <w:t>Title</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1B0225">
              <w:rPr>
                <w:b/>
                <w:bCs/>
                <w:i/>
                <w:szCs w:val="22"/>
              </w:rPr>
              <w:t>Action recommended</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 </w:t>
            </w:r>
            <w:r w:rsidRPr="001B0225">
              <w:rPr>
                <w:i/>
                <w:szCs w:val="22"/>
              </w:rPr>
              <w:t>(Rev.</w:t>
            </w:r>
            <w:r>
              <w:rPr>
                <w:i/>
                <w:szCs w:val="22"/>
              </w:rPr>
              <w:t xml:space="preserve"> </w:t>
            </w:r>
            <w:r w:rsidRPr="001B0225">
              <w:rPr>
                <w:i/>
                <w:szCs w:val="22"/>
              </w:rPr>
              <w:t>WRC-97)</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Adoption of standard forms for ship station and ship earth station licences and aircraft station and aircraft earth station licences</w:t>
            </w:r>
            <w:r>
              <w:rPr>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9</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Relating to the measures to be taken to prevent the operation of broadcasting stations on board ships or aircraft outside national territories</w:t>
            </w:r>
            <w:r>
              <w:rPr>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71</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Relating to the standardization of the technical and operational characteristics of radio equipment</w:t>
            </w:r>
            <w:r>
              <w:rPr>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75 </w:t>
            </w:r>
            <w:r w:rsidRPr="001B0225">
              <w:rPr>
                <w:i/>
                <w:szCs w:val="22"/>
              </w:rPr>
              <w:t>(WRC-15)</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Study on the boundary between the out-of-band and spurious domains of primary radars using magnetrons</w:t>
            </w:r>
            <w:r>
              <w:rPr>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Consider modification and expansion to address the changes necessary to reflect current radar designs</w:t>
            </w:r>
            <w:r>
              <w:rPr>
                <w:szCs w:val="22"/>
              </w:rPr>
              <w:t>.</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Relating to the efficient use of aeronautical mobile (R) worldwide frequencies</w:t>
            </w:r>
            <w:r>
              <w:rPr>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r w:rsidR="002137E0" w:rsidRPr="001B0225" w:rsidTr="004E0893">
        <w:trPr>
          <w:jc w:val="center"/>
        </w:trPr>
        <w:tc>
          <w:tcPr>
            <w:tcW w:w="2179"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1B0225">
              <w:rPr>
                <w:b/>
                <w:szCs w:val="22"/>
              </w:rPr>
              <w:t xml:space="preserve">608 </w:t>
            </w:r>
            <w:r w:rsidRPr="001B0225">
              <w:rPr>
                <w:i/>
                <w:szCs w:val="22"/>
              </w:rPr>
              <w:t>(Rev.</w:t>
            </w:r>
            <w:r>
              <w:rPr>
                <w:i/>
                <w:szCs w:val="22"/>
              </w:rPr>
              <w:t xml:space="preserve"> </w:t>
            </w:r>
            <w:r w:rsidRPr="001B0225">
              <w:rPr>
                <w:i/>
                <w:szCs w:val="22"/>
              </w:rPr>
              <w:t>WRC-07)</w:t>
            </w:r>
          </w:p>
        </w:tc>
        <w:tc>
          <w:tcPr>
            <w:tcW w:w="4536"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left"/>
              <w:rPr>
                <w:szCs w:val="22"/>
              </w:rPr>
            </w:pPr>
            <w:r w:rsidRPr="001B0225">
              <w:rPr>
                <w:szCs w:val="22"/>
              </w:rPr>
              <w:t xml:space="preserve">Guidelines for consultation meetings established in </w:t>
            </w:r>
            <w:r w:rsidRPr="001B0225">
              <w:rPr>
                <w:bCs/>
                <w:szCs w:val="22"/>
              </w:rPr>
              <w:t xml:space="preserve">Resolution </w:t>
            </w:r>
            <w:r w:rsidRPr="001B0225">
              <w:rPr>
                <w:b/>
                <w:szCs w:val="22"/>
              </w:rPr>
              <w:t>609 (WRC-03)</w:t>
            </w:r>
            <w:r>
              <w:rPr>
                <w:b/>
                <w:szCs w:val="22"/>
              </w:rPr>
              <w:t>.</w:t>
            </w:r>
          </w:p>
        </w:tc>
        <w:tc>
          <w:tcPr>
            <w:tcW w:w="2183" w:type="dxa"/>
            <w:tcBorders>
              <w:top w:val="single" w:sz="6" w:space="0" w:color="auto"/>
              <w:left w:val="single" w:sz="6" w:space="0" w:color="auto"/>
              <w:bottom w:val="single" w:sz="6" w:space="0" w:color="auto"/>
              <w:right w:val="single" w:sz="6" w:space="0" w:color="auto"/>
            </w:tcBorders>
          </w:tcPr>
          <w:p w:rsidR="002137E0" w:rsidRPr="001B0225" w:rsidRDefault="002137E0" w:rsidP="004E0893">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1B0225">
              <w:rPr>
                <w:szCs w:val="22"/>
              </w:rPr>
              <w:t>No change</w:t>
            </w:r>
          </w:p>
        </w:tc>
      </w:tr>
    </w:tbl>
    <w:p w:rsidR="002137E0" w:rsidRPr="001B0225" w:rsidRDefault="002137E0" w:rsidP="002137E0">
      <w:pPr>
        <w:widowControl w:val="0"/>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rsidR="002137E0" w:rsidRPr="001B0225" w:rsidRDefault="002137E0" w:rsidP="002137E0">
      <w:pPr>
        <w:rPr>
          <w:iCs/>
          <w:szCs w:val="22"/>
          <w:highlight w:val="yellow"/>
        </w:rPr>
      </w:pPr>
      <w:r w:rsidRPr="001B0225">
        <w:rPr>
          <w:iCs/>
          <w:szCs w:val="22"/>
          <w:highlight w:val="yellow"/>
        </w:rPr>
        <w:br w:type="page"/>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iCs/>
          <w:szCs w:val="22"/>
        </w:rPr>
      </w:pPr>
      <w:r w:rsidRPr="001B0225">
        <w:rPr>
          <w:b/>
          <w:bCs/>
          <w:szCs w:val="22"/>
        </w:rPr>
        <w:lastRenderedPageBreak/>
        <w:t xml:space="preserve">WRC-19 Agenda </w:t>
      </w:r>
      <w:r>
        <w:rPr>
          <w:b/>
          <w:bCs/>
          <w:szCs w:val="22"/>
        </w:rPr>
        <w:t>I</w:t>
      </w:r>
      <w:r w:rsidRPr="001B0225">
        <w:rPr>
          <w:b/>
          <w:bCs/>
          <w:szCs w:val="22"/>
        </w:rPr>
        <w:t>tem 8</w:t>
      </w:r>
    </w:p>
    <w:p w:rsidR="002137E0" w:rsidRPr="001B0225" w:rsidRDefault="002137E0" w:rsidP="002137E0">
      <w:pPr>
        <w:rPr>
          <w:szCs w:val="22"/>
        </w:rPr>
      </w:pPr>
    </w:p>
    <w:p w:rsidR="002137E0" w:rsidRPr="001B0225" w:rsidRDefault="002137E0" w:rsidP="002137E0">
      <w:pPr>
        <w:rPr>
          <w:szCs w:val="22"/>
        </w:rPr>
      </w:pPr>
    </w:p>
    <w:p w:rsidR="002137E0" w:rsidRDefault="002137E0" w:rsidP="002137E0">
      <w:pPr>
        <w:rPr>
          <w:b/>
          <w:szCs w:val="22"/>
        </w:rPr>
      </w:pPr>
      <w:r w:rsidRPr="001B0225">
        <w:rPr>
          <w:b/>
          <w:szCs w:val="22"/>
        </w:rPr>
        <w:t xml:space="preserve">Agenda </w:t>
      </w:r>
      <w:r>
        <w:rPr>
          <w:b/>
          <w:szCs w:val="22"/>
        </w:rPr>
        <w:t>I</w:t>
      </w:r>
      <w:r w:rsidRPr="001B0225">
        <w:rPr>
          <w:b/>
          <w:szCs w:val="22"/>
        </w:rPr>
        <w:t>tem Title:</w:t>
      </w:r>
    </w:p>
    <w:p w:rsidR="002137E0" w:rsidRPr="001B0225" w:rsidRDefault="002137E0" w:rsidP="002137E0">
      <w:pPr>
        <w:rPr>
          <w:szCs w:val="22"/>
        </w:rPr>
      </w:pPr>
    </w:p>
    <w:p w:rsidR="002137E0" w:rsidRPr="001B0225" w:rsidRDefault="002137E0" w:rsidP="002137E0">
      <w:pPr>
        <w:rPr>
          <w:b/>
          <w:szCs w:val="22"/>
        </w:rPr>
      </w:pPr>
      <w:r w:rsidRPr="001B0225">
        <w:rPr>
          <w:b/>
          <w:bCs/>
          <w:szCs w:val="22"/>
        </w:rPr>
        <w:t>To consider and take appropriate action on requests from administrations to delete their country footnotes or to have their country name deleted from footnotes, if no longer required, taking into account Resolution 26 (Rev. WRC-07).</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szCs w:val="22"/>
        </w:rPr>
      </w:pPr>
    </w:p>
    <w:p w:rsidR="002137E0" w:rsidRDefault="002137E0" w:rsidP="002137E0">
      <w:pPr>
        <w:rPr>
          <w:szCs w:val="22"/>
        </w:rPr>
      </w:pPr>
      <w:r w:rsidRPr="001B0225">
        <w:rPr>
          <w:szCs w:val="22"/>
        </w:rPr>
        <w:t xml:space="preserve">Allocations to the aeronautical services are generally made for all ITU </w:t>
      </w:r>
      <w:r>
        <w:rPr>
          <w:szCs w:val="22"/>
        </w:rPr>
        <w:t>r</w:t>
      </w:r>
      <w:r w:rsidRPr="001B0225">
        <w:rPr>
          <w:szCs w:val="22"/>
        </w:rPr>
        <w:t>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2137E0" w:rsidRPr="001B0225" w:rsidRDefault="002137E0" w:rsidP="002137E0">
      <w:pPr>
        <w:rPr>
          <w:b/>
          <w:szCs w:val="22"/>
        </w:rPr>
      </w:pPr>
    </w:p>
    <w:p w:rsidR="002137E0" w:rsidRDefault="002137E0" w:rsidP="002137E0">
      <w:pPr>
        <w:rPr>
          <w:szCs w:val="22"/>
        </w:rPr>
      </w:pPr>
      <w:r w:rsidRPr="001B0225">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2137E0" w:rsidRPr="001B0225" w:rsidRDefault="002137E0" w:rsidP="002137E0">
      <w:pPr>
        <w:rPr>
          <w:szCs w:val="22"/>
        </w:rPr>
      </w:pPr>
    </w:p>
    <w:p w:rsidR="002137E0" w:rsidRDefault="002137E0" w:rsidP="002137E0">
      <w:pPr>
        <w:rPr>
          <w:szCs w:val="22"/>
        </w:rPr>
      </w:pPr>
      <w:r w:rsidRPr="001B0225">
        <w:rPr>
          <w:szCs w:val="22"/>
        </w:rPr>
        <w:t>The following footnotes in aeronautical bands should be deleted for safety and efficie</w:t>
      </w:r>
      <w:r>
        <w:rPr>
          <w:szCs w:val="22"/>
        </w:rPr>
        <w:t>ncy reasons as discussed below:</w:t>
      </w:r>
    </w:p>
    <w:p w:rsidR="002137E0" w:rsidRPr="001B0225" w:rsidRDefault="002137E0" w:rsidP="002137E0">
      <w:pPr>
        <w:rPr>
          <w:szCs w:val="22"/>
        </w:rPr>
      </w:pPr>
    </w:p>
    <w:p w:rsidR="002137E0" w:rsidRPr="001B0225" w:rsidRDefault="002137E0" w:rsidP="0044071A">
      <w:pPr>
        <w:ind w:left="1134" w:hanging="425"/>
      </w:pPr>
      <w:r w:rsidRPr="001B0225">
        <w:t>a)</w:t>
      </w:r>
      <w:r>
        <w:tab/>
      </w:r>
      <w:r w:rsidRPr="001B0225">
        <w:t>In the frequency bands used for the ICAO instrument landing system (ILS), (marker beacons 74.8 </w:t>
      </w:r>
      <w:r w:rsidR="0044071A">
        <w:t>‒</w:t>
      </w:r>
      <w:r w:rsidRPr="001B0225">
        <w:t> 75.2 MHz; localizer 108 </w:t>
      </w:r>
      <w:r w:rsidR="0044071A">
        <w:t>‒</w:t>
      </w:r>
      <w:r w:rsidRPr="001B0225">
        <w:t> 112 MHz and glide path 328.6 </w:t>
      </w:r>
      <w:r w:rsidR="0044071A">
        <w:t>‒</w:t>
      </w:r>
      <w:r w:rsidRPr="001B0225">
        <w:t> 335.4 MHz) and the VHF omnidirectional radio range system (VOR); 108 </w:t>
      </w:r>
      <w:r w:rsidR="0044071A">
        <w:t>‒</w:t>
      </w:r>
      <w:r w:rsidRPr="001B0225">
        <w:t> 117.975 MHz, Nos. </w:t>
      </w:r>
      <w:r w:rsidRPr="001B0225">
        <w:rPr>
          <w:b/>
        </w:rPr>
        <w:t>5.181</w:t>
      </w:r>
      <w:r w:rsidRPr="001B0225">
        <w:rPr>
          <w:bCs/>
        </w:rPr>
        <w:t>,</w:t>
      </w:r>
      <w:r w:rsidRPr="001B0225">
        <w:rPr>
          <w:b/>
        </w:rPr>
        <w:t xml:space="preserve"> 5.197 </w:t>
      </w:r>
      <w:r w:rsidRPr="001B0225">
        <w:t>and</w:t>
      </w:r>
      <w:r w:rsidRPr="001B0225">
        <w:rPr>
          <w:b/>
        </w:rPr>
        <w:t xml:space="preserve"> 5.259 </w:t>
      </w:r>
      <w:r w:rsidRPr="001B0225">
        <w:t>allow for the introduction of the mobile service on a secondary basis and subject to agreement obtained under</w:t>
      </w:r>
      <w:r w:rsidRPr="001B0225">
        <w:rPr>
          <w:bCs/>
        </w:rPr>
        <w:t xml:space="preserve"> No. </w:t>
      </w:r>
      <w:r w:rsidRPr="001B0225">
        <w:rPr>
          <w:b/>
        </w:rPr>
        <w:t>9.21</w:t>
      </w:r>
      <w:r w:rsidRPr="001B0225">
        <w:t xml:space="preserve"> of the Radio Regulations when these bands are no longer required for the aeronautical radionavigation service. The use of both ILS and VOR is expected to continue. In addition, WRC-03, as amended by WRC-07, has introduced No. </w:t>
      </w:r>
      <w:r w:rsidRPr="001B0225">
        <w:rPr>
          <w:b/>
        </w:rPr>
        <w:t>5.197A</w:t>
      </w:r>
      <w:r>
        <w:t xml:space="preserve"> stipulating that the band 108 </w:t>
      </w:r>
      <w:r w:rsidR="0044071A">
        <w:t>‒</w:t>
      </w:r>
      <w:r w:rsidRPr="001B0225">
        <w:t> 117.975 MHz is also allocated on a primary basis to the aeronautical mobile (R) service (AM(R)S), limited to systems operating in accordance with recognized international aeronautical standards. Such use shall be in accordance with Resolution </w:t>
      </w:r>
      <w:r w:rsidRPr="001B0225">
        <w:rPr>
          <w:b/>
          <w:bCs/>
        </w:rPr>
        <w:t>413 (Rev. WRC-12)</w:t>
      </w:r>
      <w:r w:rsidRPr="001B0225">
        <w:t>. The use of the band 108 </w:t>
      </w:r>
      <w:r w:rsidR="0044071A">
        <w:t>‒</w:t>
      </w:r>
      <w:r w:rsidRPr="001B0225">
        <w:t xml:space="preserve">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1B0225">
        <w:rPr>
          <w:b/>
        </w:rPr>
        <w:t>5.181</w:t>
      </w:r>
      <w:r w:rsidRPr="001B0225">
        <w:rPr>
          <w:bCs/>
        </w:rPr>
        <w:t xml:space="preserve">, </w:t>
      </w:r>
      <w:r w:rsidRPr="001B0225">
        <w:rPr>
          <w:b/>
        </w:rPr>
        <w:t>5.197</w:t>
      </w:r>
      <w:r w:rsidRPr="001B0225">
        <w:rPr>
          <w:bCs/>
        </w:rPr>
        <w:t xml:space="preserve"> and </w:t>
      </w:r>
      <w:r w:rsidRPr="001B0225">
        <w:rPr>
          <w:b/>
        </w:rPr>
        <w:t xml:space="preserve">5.259 </w:t>
      </w:r>
      <w:r w:rsidRPr="001B0225">
        <w:t>should now be deleted since they do not represent a realistic expectation for an introduction of the mobile service in these bands.</w:t>
      </w:r>
    </w:p>
    <w:p w:rsidR="002137E0" w:rsidRPr="001B0225" w:rsidRDefault="002137E0" w:rsidP="002137E0"/>
    <w:p w:rsidR="002137E0" w:rsidRDefault="002137E0" w:rsidP="0044071A">
      <w:pPr>
        <w:ind w:left="1134" w:hanging="425"/>
      </w:pPr>
      <w:r w:rsidRPr="001B0225">
        <w:t>b)</w:t>
      </w:r>
      <w:r>
        <w:tab/>
      </w:r>
      <w:r w:rsidRPr="001B0225">
        <w:t xml:space="preserve">Nos. </w:t>
      </w:r>
      <w:r w:rsidRPr="001B0225">
        <w:rPr>
          <w:b/>
          <w:color w:val="000000"/>
          <w:lang w:eastAsia="fr-FR"/>
        </w:rPr>
        <w:t>5.201</w:t>
      </w:r>
      <w:r w:rsidRPr="001B0225">
        <w:t xml:space="preserve"> and </w:t>
      </w:r>
      <w:r w:rsidRPr="001B0225">
        <w:rPr>
          <w:b/>
          <w:color w:val="000000"/>
          <w:lang w:eastAsia="fr-FR"/>
        </w:rPr>
        <w:t>5.202</w:t>
      </w:r>
      <w:r w:rsidRPr="001B0225">
        <w:t xml:space="preserve"> al</w:t>
      </w:r>
      <w:r>
        <w:t xml:space="preserve">locate the frequency bands 132 </w:t>
      </w:r>
      <w:r w:rsidR="0044071A">
        <w:t>‒</w:t>
      </w:r>
      <w:r>
        <w:t xml:space="preserve"> 136 MHz and 136 </w:t>
      </w:r>
      <w:r w:rsidR="0044071A">
        <w:t>‒</w:t>
      </w:r>
      <w:r w:rsidRPr="001B0225">
        <w:t xml:space="preserve"> 137 MHz in some States to the aeronautical mobile (off-route) service (AM(OR)S). Since these frequency </w:t>
      </w:r>
      <w:r w:rsidRPr="001B0225">
        <w:lastRenderedPageBreak/>
        <w:t>bands are heavily utilized for ICAO-standard VHF voice and data communications, those allocations should be deleted.</w:t>
      </w:r>
    </w:p>
    <w:p w:rsidR="002137E0" w:rsidRPr="001B0225" w:rsidRDefault="002137E0" w:rsidP="002137E0">
      <w:pPr>
        <w:ind w:left="1134" w:hanging="425"/>
      </w:pPr>
    </w:p>
    <w:p w:rsidR="002137E0" w:rsidRDefault="002137E0" w:rsidP="0044071A">
      <w:pPr>
        <w:spacing w:before="120"/>
        <w:ind w:left="1123" w:hanging="414"/>
        <w:contextualSpacing/>
      </w:pPr>
      <w:r w:rsidRPr="001B0225">
        <w:t>c)</w:t>
      </w:r>
      <w:r>
        <w:tab/>
      </w:r>
      <w:r w:rsidRPr="001B0225">
        <w:t>In the frequency band 1 215 </w:t>
      </w:r>
      <w:r w:rsidR="0044071A">
        <w:t>‒</w:t>
      </w:r>
      <w:r w:rsidRPr="001B0225">
        <w:t> 1 300 MHz, which is used by civil aviation for the provision of radionavigation services through No. </w:t>
      </w:r>
      <w:r w:rsidRPr="001B0225">
        <w:rPr>
          <w:b/>
          <w:bCs/>
        </w:rPr>
        <w:t>5.331.</w:t>
      </w:r>
      <w:r w:rsidRPr="001B0225">
        <w:t xml:space="preserve"> Footnote No. </w:t>
      </w:r>
      <w:r w:rsidRPr="001B0225">
        <w:rPr>
          <w:b/>
          <w:bCs/>
        </w:rPr>
        <w:t>5.330</w:t>
      </w:r>
      <w:r w:rsidRPr="001B0225">
        <w:t xml:space="preserve"> 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 </w:t>
      </w:r>
      <w:r w:rsidRPr="001B0225">
        <w:rPr>
          <w:b/>
          <w:bCs/>
        </w:rPr>
        <w:t>5.330</w:t>
      </w:r>
      <w:r w:rsidRPr="001B0225">
        <w:t>.</w:t>
      </w:r>
    </w:p>
    <w:p w:rsidR="002137E0" w:rsidRPr="001B0225" w:rsidRDefault="002137E0" w:rsidP="002137E0">
      <w:pPr>
        <w:spacing w:before="120"/>
        <w:ind w:left="1123" w:hanging="414"/>
        <w:contextualSpacing/>
      </w:pPr>
    </w:p>
    <w:p w:rsidR="002137E0" w:rsidRDefault="002137E0" w:rsidP="0044071A">
      <w:pPr>
        <w:ind w:left="1080" w:hanging="371"/>
        <w:rPr>
          <w:b/>
          <w:bCs/>
          <w:szCs w:val="22"/>
        </w:rPr>
      </w:pPr>
      <w:r w:rsidRPr="001B0225">
        <w:rPr>
          <w:szCs w:val="22"/>
        </w:rPr>
        <w:t>d)</w:t>
      </w:r>
      <w:r>
        <w:rPr>
          <w:szCs w:val="22"/>
        </w:rPr>
        <w:tab/>
      </w:r>
      <w:r w:rsidRPr="001B0225">
        <w:rPr>
          <w:szCs w:val="22"/>
        </w:rPr>
        <w:t>In the frequency bands 1 610.6 </w:t>
      </w:r>
      <w:r w:rsidR="0044071A">
        <w:rPr>
          <w:szCs w:val="22"/>
        </w:rPr>
        <w:t>‒</w:t>
      </w:r>
      <w:r w:rsidRPr="001B0225">
        <w:rPr>
          <w:szCs w:val="22"/>
        </w:rPr>
        <w:t> 1 613.8 MHz and 1 613.8 </w:t>
      </w:r>
      <w:r w:rsidR="0044071A">
        <w:rPr>
          <w:szCs w:val="22"/>
        </w:rPr>
        <w:t>‒</w:t>
      </w:r>
      <w:r w:rsidRPr="001B0225">
        <w:rPr>
          <w:szCs w:val="22"/>
        </w:rPr>
        <w:t> 1 626.5 MHz, which is assigned to the aeronautical radionavigation service, and portions</w:t>
      </w:r>
      <w:r>
        <w:rPr>
          <w:szCs w:val="22"/>
        </w:rPr>
        <w:t xml:space="preserve"> of which are utilized for the </w:t>
      </w:r>
      <w:r w:rsidRPr="001B0225">
        <w:rPr>
          <w:szCs w:val="22"/>
        </w:rPr>
        <w:t>aeronautical mobile-satellite (R) service, No. </w:t>
      </w:r>
      <w:r w:rsidRPr="001B0225">
        <w:rPr>
          <w:b/>
          <w:szCs w:val="22"/>
        </w:rPr>
        <w:t>5.355</w:t>
      </w:r>
      <w:r w:rsidRPr="001B0225">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1B0225">
        <w:rPr>
          <w:b/>
          <w:bCs/>
          <w:szCs w:val="22"/>
        </w:rPr>
        <w:t>5.355.</w:t>
      </w:r>
    </w:p>
    <w:p w:rsidR="002137E0" w:rsidRPr="001B0225" w:rsidRDefault="002137E0" w:rsidP="002137E0">
      <w:pPr>
        <w:ind w:left="1080" w:hanging="371"/>
        <w:rPr>
          <w:b/>
          <w:bCs/>
          <w:szCs w:val="22"/>
        </w:rPr>
      </w:pPr>
    </w:p>
    <w:p w:rsidR="002137E0" w:rsidRPr="001B0225" w:rsidRDefault="002137E0" w:rsidP="0044071A">
      <w:pPr>
        <w:ind w:left="1080" w:hanging="371"/>
        <w:rPr>
          <w:b/>
          <w:bCs/>
          <w:szCs w:val="22"/>
        </w:rPr>
      </w:pPr>
      <w:r w:rsidRPr="001B0225">
        <w:rPr>
          <w:bCs/>
          <w:szCs w:val="22"/>
        </w:rPr>
        <w:t>e)</w:t>
      </w:r>
      <w:r w:rsidRPr="001B0225">
        <w:rPr>
          <w:bCs/>
          <w:szCs w:val="22"/>
        </w:rPr>
        <w:tab/>
        <w:t>In the frequency bands 1</w:t>
      </w:r>
      <w:r>
        <w:rPr>
          <w:bCs/>
          <w:szCs w:val="22"/>
        </w:rPr>
        <w:t> </w:t>
      </w:r>
      <w:r w:rsidRPr="001B0225">
        <w:rPr>
          <w:bCs/>
          <w:szCs w:val="22"/>
        </w:rPr>
        <w:t>550</w:t>
      </w:r>
      <w:r>
        <w:rPr>
          <w:bCs/>
          <w:szCs w:val="22"/>
        </w:rPr>
        <w:t> </w:t>
      </w:r>
      <w:r w:rsidR="0044071A">
        <w:rPr>
          <w:bCs/>
          <w:szCs w:val="22"/>
        </w:rPr>
        <w:t>‒</w:t>
      </w:r>
      <w:r>
        <w:rPr>
          <w:bCs/>
          <w:szCs w:val="22"/>
        </w:rPr>
        <w:t> </w:t>
      </w:r>
      <w:r w:rsidRPr="001B0225">
        <w:rPr>
          <w:bCs/>
          <w:szCs w:val="22"/>
        </w:rPr>
        <w:t>1</w:t>
      </w:r>
      <w:r>
        <w:rPr>
          <w:bCs/>
          <w:szCs w:val="22"/>
        </w:rPr>
        <w:t> </w:t>
      </w:r>
      <w:r w:rsidRPr="001B0225">
        <w:rPr>
          <w:bCs/>
          <w:szCs w:val="22"/>
        </w:rPr>
        <w:t>559 MHz, 1</w:t>
      </w:r>
      <w:r>
        <w:rPr>
          <w:bCs/>
          <w:szCs w:val="22"/>
        </w:rPr>
        <w:t> </w:t>
      </w:r>
      <w:r w:rsidRPr="001B0225">
        <w:rPr>
          <w:bCs/>
          <w:szCs w:val="22"/>
        </w:rPr>
        <w:t>610</w:t>
      </w:r>
      <w:r>
        <w:rPr>
          <w:bCs/>
          <w:szCs w:val="22"/>
        </w:rPr>
        <w:t xml:space="preserve"> </w:t>
      </w:r>
      <w:r w:rsidR="0044071A">
        <w:rPr>
          <w:bCs/>
          <w:szCs w:val="22"/>
        </w:rPr>
        <w:t>‒</w:t>
      </w:r>
      <w:r>
        <w:rPr>
          <w:bCs/>
          <w:szCs w:val="22"/>
        </w:rPr>
        <w:t xml:space="preserve"> </w:t>
      </w:r>
      <w:r w:rsidRPr="001B0225">
        <w:rPr>
          <w:bCs/>
          <w:szCs w:val="22"/>
        </w:rPr>
        <w:t>1</w:t>
      </w:r>
      <w:r>
        <w:rPr>
          <w:bCs/>
          <w:szCs w:val="22"/>
        </w:rPr>
        <w:t> </w:t>
      </w:r>
      <w:r w:rsidRPr="001B0225">
        <w:rPr>
          <w:bCs/>
          <w:szCs w:val="22"/>
        </w:rPr>
        <w:t>645.5 MHz and 1</w:t>
      </w:r>
      <w:r>
        <w:rPr>
          <w:bCs/>
          <w:szCs w:val="22"/>
        </w:rPr>
        <w:t> </w:t>
      </w:r>
      <w:r w:rsidRPr="001B0225">
        <w:rPr>
          <w:bCs/>
          <w:szCs w:val="22"/>
        </w:rPr>
        <w:t>646.5</w:t>
      </w:r>
      <w:r>
        <w:rPr>
          <w:bCs/>
          <w:szCs w:val="22"/>
        </w:rPr>
        <w:t xml:space="preserve"> </w:t>
      </w:r>
      <w:r w:rsidR="0044071A">
        <w:rPr>
          <w:bCs/>
          <w:szCs w:val="22"/>
        </w:rPr>
        <w:t>‒</w:t>
      </w:r>
      <w:r>
        <w:rPr>
          <w:bCs/>
          <w:szCs w:val="22"/>
        </w:rPr>
        <w:t xml:space="preserve"> </w:t>
      </w:r>
      <w:r w:rsidRPr="001B0225">
        <w:rPr>
          <w:bCs/>
          <w:szCs w:val="22"/>
        </w:rPr>
        <w:t>1</w:t>
      </w:r>
      <w:r>
        <w:rPr>
          <w:bCs/>
          <w:szCs w:val="22"/>
        </w:rPr>
        <w:t> </w:t>
      </w:r>
      <w:r w:rsidRPr="001B0225">
        <w:rPr>
          <w:bCs/>
          <w:szCs w:val="22"/>
        </w:rPr>
        <w:t>660</w:t>
      </w:r>
      <w:r>
        <w:rPr>
          <w:bCs/>
          <w:szCs w:val="22"/>
        </w:rPr>
        <w:t> </w:t>
      </w:r>
      <w:r w:rsidRPr="001B0225">
        <w:rPr>
          <w:bCs/>
          <w:szCs w:val="22"/>
        </w:rPr>
        <w:t xml:space="preserve">MHz which are assigned to mobile-satellite services, including in some portions assignment to or use by the aeronautical mobile-satellite (R) service, No. </w:t>
      </w:r>
      <w:r w:rsidRPr="001B0225">
        <w:rPr>
          <w:b/>
          <w:bCs/>
          <w:szCs w:val="22"/>
        </w:rPr>
        <w:t>5.359</w:t>
      </w:r>
      <w:r w:rsidRPr="001B0225">
        <w:rPr>
          <w:bCs/>
          <w:szCs w:val="22"/>
        </w:rPr>
        <w:t xml:space="preserve"> also allocates the bands to the fixed service on a primary basis in a number of countries. </w:t>
      </w:r>
      <w:r w:rsidRPr="001B0225">
        <w:rPr>
          <w:szCs w:val="22"/>
        </w:rPr>
        <w:t>Given that portions of these bands are utilized by a safety of life service, ICAO does not support the continued use of No.</w:t>
      </w:r>
      <w:r>
        <w:rPr>
          <w:szCs w:val="22"/>
        </w:rPr>
        <w:t> </w:t>
      </w:r>
      <w:r w:rsidRPr="00627074">
        <w:rPr>
          <w:b/>
          <w:bCs/>
          <w:szCs w:val="22"/>
        </w:rPr>
        <w:t>5.359</w:t>
      </w:r>
      <w:r w:rsidRPr="001B0225">
        <w:rPr>
          <w:szCs w:val="22"/>
        </w:rPr>
        <w:t xml:space="preserve"> country footnote. ICAO would therefore urge administrations to remove their name from the No. </w:t>
      </w:r>
      <w:r w:rsidRPr="001B0225">
        <w:rPr>
          <w:b/>
          <w:bCs/>
          <w:szCs w:val="22"/>
        </w:rPr>
        <w:t>5.359.</w:t>
      </w:r>
    </w:p>
    <w:p w:rsidR="002137E0" w:rsidRPr="001B0225" w:rsidRDefault="002137E0" w:rsidP="002137E0">
      <w:pPr>
        <w:spacing w:before="240"/>
        <w:ind w:left="1134" w:hanging="425"/>
        <w:contextualSpacing/>
        <w:rPr>
          <w:szCs w:val="22"/>
        </w:rPr>
      </w:pPr>
    </w:p>
    <w:p w:rsidR="002137E0" w:rsidRDefault="002137E0" w:rsidP="0044071A">
      <w:pPr>
        <w:spacing w:before="240"/>
        <w:ind w:left="1134" w:hanging="425"/>
        <w:contextualSpacing/>
        <w:rPr>
          <w:szCs w:val="22"/>
        </w:rPr>
      </w:pPr>
      <w:r w:rsidRPr="001B0225">
        <w:rPr>
          <w:szCs w:val="22"/>
        </w:rPr>
        <w:t>f)</w:t>
      </w:r>
      <w:r>
        <w:rPr>
          <w:szCs w:val="22"/>
        </w:rPr>
        <w:tab/>
      </w:r>
      <w:r w:rsidRPr="001B0225">
        <w:rPr>
          <w:szCs w:val="22"/>
        </w:rPr>
        <w:t>In the frequency band 4 200 </w:t>
      </w:r>
      <w:r w:rsidR="0044071A">
        <w:rPr>
          <w:szCs w:val="22"/>
        </w:rPr>
        <w:t>‒</w:t>
      </w:r>
      <w:r w:rsidRPr="001B0225">
        <w:rPr>
          <w:szCs w:val="22"/>
        </w:rPr>
        <w:t> 4 400 MHz, which is reserved for use by airborne radio altimeters and wireless avionics intra-communications (WAIC),</w:t>
      </w:r>
      <w:r w:rsidRPr="001B0225">
        <w:rPr>
          <w:b/>
          <w:szCs w:val="22"/>
        </w:rPr>
        <w:t xml:space="preserve"> </w:t>
      </w:r>
      <w:r w:rsidRPr="001B0225">
        <w:rPr>
          <w:szCs w:val="22"/>
        </w:rPr>
        <w:t>No. </w:t>
      </w:r>
      <w:r w:rsidRPr="001B0225">
        <w:rPr>
          <w:b/>
          <w:szCs w:val="22"/>
        </w:rPr>
        <w:t>5.439</w:t>
      </w:r>
      <w:r w:rsidRPr="001B0225">
        <w:rPr>
          <w:szCs w:val="22"/>
        </w:rPr>
        <w:t xml:space="preserve"> 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 recommended.</w:t>
      </w:r>
    </w:p>
    <w:p w:rsidR="002137E0" w:rsidRDefault="002137E0" w:rsidP="002137E0">
      <w:pPr>
        <w:autoSpaceDE/>
        <w:autoSpaceDN/>
        <w:adjustRightInd/>
        <w:jc w:val="left"/>
        <w:rPr>
          <w:szCs w:val="22"/>
        </w:rPr>
      </w:pPr>
      <w:r>
        <w:rPr>
          <w:szCs w:val="22"/>
        </w:rPr>
        <w:br w:type="page"/>
      </w:r>
    </w:p>
    <w:p w:rsidR="002137E0" w:rsidRPr="001B0225" w:rsidRDefault="002137E0" w:rsidP="002137E0">
      <w:pPr>
        <w:widowControl w:val="0"/>
        <w:spacing w:before="240"/>
        <w:ind w:left="1134" w:hanging="425"/>
        <w:contextualSpacing/>
        <w:rPr>
          <w:szCs w:val="22"/>
        </w:rPr>
      </w:pPr>
    </w:p>
    <w:p w:rsidR="002137E0" w:rsidRPr="001B0225" w:rsidRDefault="002137E0" w:rsidP="002137E0">
      <w:pPr>
        <w:widowControl w:val="0"/>
        <w:rPr>
          <w:b/>
          <w:szCs w:val="22"/>
        </w:rPr>
      </w:pPr>
      <w:r w:rsidRPr="001B0225">
        <w:rPr>
          <w:b/>
          <w:szCs w:val="22"/>
        </w:rPr>
        <w:t>ICAO Position:</w:t>
      </w:r>
    </w:p>
    <w:p w:rsidR="002137E0" w:rsidRPr="001B0225" w:rsidRDefault="002137E0" w:rsidP="002137E0">
      <w:pPr>
        <w:widowControl w:val="0"/>
        <w:rPr>
          <w:szCs w:val="22"/>
        </w:rPr>
      </w:pP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Nos. </w:t>
      </w:r>
      <w:r w:rsidRPr="001B0225">
        <w:rPr>
          <w:b/>
          <w:szCs w:val="22"/>
        </w:rPr>
        <w:t>5.181, 5.197</w:t>
      </w:r>
      <w:r w:rsidRPr="001B0225">
        <w:rPr>
          <w:bCs/>
          <w:szCs w:val="22"/>
        </w:rPr>
        <w:t xml:space="preserve"> and </w:t>
      </w:r>
      <w:r w:rsidRPr="001B0225">
        <w:rPr>
          <w:b/>
          <w:szCs w:val="22"/>
        </w:rPr>
        <w:t>5.259</w:t>
      </w:r>
      <w:r w:rsidRPr="001B0225">
        <w:rPr>
          <w:szCs w:val="22"/>
        </w:rPr>
        <w:t>, as access to the frequency bands 74.8 </w:t>
      </w:r>
      <w:r w:rsidR="0044071A">
        <w:rPr>
          <w:szCs w:val="22"/>
        </w:rPr>
        <w:t>‒</w:t>
      </w:r>
      <w:r w:rsidRPr="001B0225">
        <w:rPr>
          <w:szCs w:val="22"/>
        </w:rPr>
        <w:t> 75.2, 108 </w:t>
      </w:r>
      <w:r w:rsidR="0044071A">
        <w:rPr>
          <w:szCs w:val="22"/>
        </w:rPr>
        <w:t>‒</w:t>
      </w:r>
      <w:r w:rsidRPr="001B0225">
        <w:rPr>
          <w:szCs w:val="22"/>
        </w:rPr>
        <w:t> 112 and 328.6 </w:t>
      </w:r>
      <w:r w:rsidR="0044071A">
        <w:rPr>
          <w:szCs w:val="22"/>
        </w:rPr>
        <w:t>‒</w:t>
      </w:r>
      <w:r w:rsidRPr="001B0225">
        <w:rPr>
          <w:szCs w:val="22"/>
        </w:rPr>
        <w:t xml:space="preserve">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w:t>
      </w:r>
      <w:r w:rsidR="0044071A">
        <w:rPr>
          <w:szCs w:val="22"/>
        </w:rPr>
        <w:t>‒</w:t>
      </w:r>
      <w:r w:rsidRPr="001B0225">
        <w:rPr>
          <w:szCs w:val="22"/>
        </w:rPr>
        <w:t xml:space="preserve"> 112 MHz.</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deletion of Nos. </w:t>
      </w:r>
      <w:r w:rsidRPr="001B0225">
        <w:rPr>
          <w:b/>
          <w:szCs w:val="22"/>
        </w:rPr>
        <w:t>5.201</w:t>
      </w:r>
      <w:r w:rsidRPr="001B0225">
        <w:rPr>
          <w:szCs w:val="22"/>
        </w:rPr>
        <w:t xml:space="preserve"> and </w:t>
      </w:r>
      <w:r w:rsidRPr="001B0225">
        <w:rPr>
          <w:b/>
          <w:szCs w:val="22"/>
        </w:rPr>
        <w:t>5.202,</w:t>
      </w:r>
      <w:r w:rsidRPr="001B0225">
        <w:rPr>
          <w:szCs w:val="22"/>
        </w:rPr>
        <w:t xml:space="preserve"> as use by the AM(OR)S of the frequency bands 132 </w:t>
      </w:r>
      <w:r w:rsidR="0044071A">
        <w:rPr>
          <w:szCs w:val="22"/>
        </w:rPr>
        <w:t>‒</w:t>
      </w:r>
      <w:r w:rsidRPr="001B0225">
        <w:rPr>
          <w:szCs w:val="22"/>
        </w:rPr>
        <w:t xml:space="preserve"> 136 MHz and 136 </w:t>
      </w:r>
      <w:r w:rsidR="0044071A">
        <w:rPr>
          <w:szCs w:val="22"/>
        </w:rPr>
        <w:t>‒</w:t>
      </w:r>
      <w:r w:rsidRPr="001B0225">
        <w:rPr>
          <w:szCs w:val="22"/>
        </w:rPr>
        <w:t xml:space="preserve"> 137 MHz in some States may cause harmful interference to aeronautical safety communications.</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5.330 </w:t>
      </w:r>
      <w:r w:rsidRPr="001B0225">
        <w:rPr>
          <w:szCs w:val="22"/>
        </w:rPr>
        <w:t>as access to the frequency band 1 215 </w:t>
      </w:r>
      <w:r w:rsidR="0044071A">
        <w:rPr>
          <w:szCs w:val="22"/>
        </w:rPr>
        <w:t>‒</w:t>
      </w:r>
      <w:r w:rsidRPr="001B0225">
        <w:rPr>
          <w:szCs w:val="22"/>
        </w:rPr>
        <w:t> 1 300 MHz by the fixed and mobile services could potentially cause harmful interference to services used to support aircraft operations.</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5.355 </w:t>
      </w:r>
      <w:r w:rsidRPr="001B0225">
        <w:rPr>
          <w:szCs w:val="22"/>
        </w:rPr>
        <w:t>as access to the frequency bands 1 610.6 </w:t>
      </w:r>
      <w:r w:rsidR="0044071A">
        <w:rPr>
          <w:szCs w:val="22"/>
        </w:rPr>
        <w:t>‒</w:t>
      </w:r>
      <w:r w:rsidRPr="001B0225">
        <w:rPr>
          <w:szCs w:val="22"/>
        </w:rPr>
        <w:t> 1 613.8 and 1 613.8 </w:t>
      </w:r>
      <w:r w:rsidR="0044071A">
        <w:rPr>
          <w:szCs w:val="22"/>
        </w:rPr>
        <w:t>‒</w:t>
      </w:r>
      <w:r w:rsidRPr="001B0225">
        <w:rPr>
          <w:szCs w:val="22"/>
        </w:rPr>
        <w:t> 1 626.5 MHz by the fixed services could potentially jeopardize aeronautical use of these frequency bands.</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To support deletion of No. </w:t>
      </w:r>
      <w:r w:rsidRPr="001B0225">
        <w:rPr>
          <w:b/>
          <w:bCs/>
          <w:szCs w:val="22"/>
        </w:rPr>
        <w:t xml:space="preserve">5.359 </w:t>
      </w:r>
      <w:r w:rsidRPr="001B0225">
        <w:rPr>
          <w:szCs w:val="22"/>
        </w:rPr>
        <w:t xml:space="preserve">as access to the frequency bands </w:t>
      </w:r>
      <w:r w:rsidRPr="001B0225">
        <w:rPr>
          <w:bCs/>
          <w:szCs w:val="22"/>
        </w:rPr>
        <w:t>1 550</w:t>
      </w:r>
      <w:r w:rsidR="007F5152">
        <w:rPr>
          <w:bCs/>
          <w:szCs w:val="22"/>
        </w:rPr>
        <w:t xml:space="preserve"> </w:t>
      </w:r>
      <w:r w:rsidR="0044071A">
        <w:rPr>
          <w:bCs/>
          <w:szCs w:val="22"/>
        </w:rPr>
        <w:t>‒</w:t>
      </w:r>
      <w:r w:rsidR="007F5152">
        <w:rPr>
          <w:bCs/>
          <w:szCs w:val="22"/>
        </w:rPr>
        <w:t xml:space="preserve"> </w:t>
      </w:r>
      <w:r w:rsidRPr="001B0225">
        <w:rPr>
          <w:bCs/>
          <w:szCs w:val="22"/>
        </w:rPr>
        <w:t xml:space="preserve">1 559 MHz, </w:t>
      </w:r>
      <w:r w:rsidR="007F5152">
        <w:rPr>
          <w:bCs/>
          <w:szCs w:val="22"/>
        </w:rPr>
        <w:t xml:space="preserve">1 610 </w:t>
      </w:r>
      <w:r w:rsidR="0044071A">
        <w:rPr>
          <w:bCs/>
          <w:szCs w:val="22"/>
        </w:rPr>
        <w:t>‒</w:t>
      </w:r>
      <w:r w:rsidR="007F5152">
        <w:rPr>
          <w:bCs/>
          <w:szCs w:val="22"/>
        </w:rPr>
        <w:t xml:space="preserve"> 1 645.5 MHz and 1 646.5 </w:t>
      </w:r>
      <w:r w:rsidR="0044071A">
        <w:rPr>
          <w:bCs/>
          <w:szCs w:val="22"/>
        </w:rPr>
        <w:t xml:space="preserve">‒ </w:t>
      </w:r>
      <w:r w:rsidR="007F5152">
        <w:rPr>
          <w:bCs/>
          <w:szCs w:val="22"/>
        </w:rPr>
        <w:t>1 </w:t>
      </w:r>
      <w:r w:rsidRPr="001B0225">
        <w:rPr>
          <w:bCs/>
          <w:szCs w:val="22"/>
        </w:rPr>
        <w:t xml:space="preserve">660 MHz </w:t>
      </w:r>
      <w:r w:rsidRPr="001B0225">
        <w:rPr>
          <w:szCs w:val="22"/>
        </w:rPr>
        <w:t>by the fixed services could potentially jeopardize aeronautical use of those frequency bands.</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1B0225">
        <w:rPr>
          <w:szCs w:val="22"/>
        </w:rPr>
        <w:t xml:space="preserve">To support the deletion of No. </w:t>
      </w:r>
      <w:r w:rsidRPr="001B0225">
        <w:rPr>
          <w:b/>
          <w:szCs w:val="22"/>
        </w:rPr>
        <w:t>5.439</w:t>
      </w:r>
      <w:r w:rsidRPr="001B0225">
        <w:rPr>
          <w:szCs w:val="22"/>
        </w:rPr>
        <w:t xml:space="preserve"> to ensure the protection of the safety critical operation of radio altimeters and WAIC systems in the frequency band 4 200</w:t>
      </w:r>
      <w:r w:rsidR="007F5152">
        <w:rPr>
          <w:szCs w:val="22"/>
        </w:rPr>
        <w:t xml:space="preserve"> </w:t>
      </w:r>
      <w:r w:rsidR="0044071A">
        <w:rPr>
          <w:szCs w:val="22"/>
        </w:rPr>
        <w:t>‒</w:t>
      </w:r>
      <w:r w:rsidR="007F5152">
        <w:rPr>
          <w:szCs w:val="22"/>
        </w:rPr>
        <w:t xml:space="preserve"> </w:t>
      </w:r>
      <w:r w:rsidRPr="001B0225">
        <w:rPr>
          <w:szCs w:val="22"/>
        </w:rPr>
        <w:t>4 400 MHz.</w:t>
      </w:r>
    </w:p>
    <w:p w:rsidR="002137E0" w:rsidRDefault="002137E0" w:rsidP="002137E0">
      <w:pPr>
        <w:autoSpaceDE/>
        <w:autoSpaceDN/>
        <w:adjustRightInd/>
        <w:jc w:val="left"/>
        <w:rPr>
          <w:szCs w:val="22"/>
        </w:rPr>
      </w:pPr>
      <w:r>
        <w:rPr>
          <w:szCs w:val="22"/>
        </w:rPr>
        <w:br w:type="page"/>
      </w:r>
    </w:p>
    <w:p w:rsidR="002137E0" w:rsidRPr="001B0225" w:rsidRDefault="002137E0" w:rsidP="002137E0">
      <w:pPr>
        <w:widowControl w:val="0"/>
        <w:rPr>
          <w:szCs w:val="22"/>
        </w:rPr>
      </w:pPr>
    </w:p>
    <w:p w:rsidR="002137E0" w:rsidRDefault="002137E0" w:rsidP="002137E0">
      <w:pPr>
        <w:widowControl w:val="0"/>
        <w:ind w:left="1800" w:right="1757"/>
        <w:rPr>
          <w:bCs/>
          <w:i/>
          <w:iCs/>
          <w:szCs w:val="22"/>
        </w:rPr>
      </w:pPr>
      <w:r w:rsidRPr="001B0225">
        <w:rPr>
          <w:bCs/>
          <w:i/>
          <w:iCs/>
          <w:szCs w:val="22"/>
        </w:rPr>
        <w:t>Note 1.</w:t>
      </w:r>
      <w:r w:rsidRPr="001B0225">
        <w:rPr>
          <w:bCs/>
          <w:iCs/>
          <w:szCs w:val="22"/>
        </w:rPr>
        <w:t>—</w:t>
      </w:r>
      <w:r w:rsidRPr="001B0225">
        <w:rPr>
          <w:bCs/>
          <w:i/>
          <w:iCs/>
          <w:szCs w:val="22"/>
        </w:rPr>
        <w:t xml:space="preserve"> Administrations indicated in the footnotes mentioned in the ICAO Position above which are urged to remove their country names from these footnotes are as follows:</w:t>
      </w:r>
    </w:p>
    <w:p w:rsidR="002137E0" w:rsidRPr="001B0225" w:rsidRDefault="002137E0" w:rsidP="002137E0">
      <w:pPr>
        <w:widowControl w:val="0"/>
        <w:ind w:left="1800" w:right="1757"/>
        <w:rPr>
          <w:bCs/>
          <w:i/>
          <w:iCs/>
          <w:szCs w:val="22"/>
        </w:rPr>
      </w:pPr>
    </w:p>
    <w:p w:rsidR="002137E0"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5.181</w:t>
      </w:r>
      <w:r w:rsidRPr="001B0225">
        <w:rPr>
          <w:bCs/>
          <w:i/>
          <w:iCs/>
          <w:szCs w:val="22"/>
        </w:rPr>
        <w:tab/>
        <w:t>Egypt, Israel and Syrian Arab Republic</w:t>
      </w:r>
    </w:p>
    <w:p w:rsidR="002137E0" w:rsidRPr="001B0225" w:rsidRDefault="002137E0" w:rsidP="002137E0">
      <w:pPr>
        <w:widowControl w:val="0"/>
        <w:tabs>
          <w:tab w:val="left" w:pos="3600"/>
        </w:tabs>
        <w:ind w:left="3600" w:right="720" w:hanging="1800"/>
        <w:rPr>
          <w:bCs/>
          <w:i/>
          <w:iCs/>
          <w:szCs w:val="22"/>
        </w:rPr>
      </w:pPr>
    </w:p>
    <w:p w:rsidR="002137E0"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5.197</w:t>
      </w:r>
      <w:r w:rsidRPr="001B0225">
        <w:rPr>
          <w:bCs/>
          <w:i/>
          <w:iCs/>
          <w:szCs w:val="22"/>
        </w:rPr>
        <w:tab/>
        <w:t>Syrian Arab Republic</w:t>
      </w:r>
    </w:p>
    <w:p w:rsidR="002137E0" w:rsidRPr="001B0225" w:rsidRDefault="002137E0" w:rsidP="002137E0">
      <w:pPr>
        <w:widowControl w:val="0"/>
        <w:tabs>
          <w:tab w:val="left" w:pos="3600"/>
        </w:tabs>
        <w:ind w:left="3600" w:right="720" w:hanging="1800"/>
        <w:rPr>
          <w:bCs/>
          <w:i/>
          <w:iCs/>
          <w:szCs w:val="22"/>
        </w:rPr>
      </w:pPr>
    </w:p>
    <w:p w:rsidR="002137E0" w:rsidRDefault="002137E0" w:rsidP="002137E0">
      <w:pPr>
        <w:widowControl w:val="0"/>
        <w:tabs>
          <w:tab w:val="left" w:pos="3600"/>
        </w:tabs>
        <w:ind w:left="3600" w:right="720" w:hanging="1800"/>
        <w:rPr>
          <w:i/>
          <w:iCs/>
          <w:szCs w:val="22"/>
        </w:rPr>
      </w:pPr>
      <w:r w:rsidRPr="001B0225">
        <w:rPr>
          <w:bCs/>
          <w:i/>
          <w:iCs/>
          <w:szCs w:val="22"/>
        </w:rPr>
        <w:t xml:space="preserve">No. </w:t>
      </w:r>
      <w:r w:rsidRPr="001B0225">
        <w:rPr>
          <w:b/>
          <w:bCs/>
          <w:i/>
          <w:iCs/>
          <w:szCs w:val="22"/>
        </w:rPr>
        <w:t>5.201</w:t>
      </w:r>
      <w:r w:rsidRPr="001B0225">
        <w:rPr>
          <w:bCs/>
          <w:i/>
          <w:iCs/>
          <w:szCs w:val="22"/>
        </w:rPr>
        <w:tab/>
      </w:r>
      <w:r w:rsidRPr="001B0225">
        <w:rPr>
          <w:i/>
          <w:iCs/>
          <w:szCs w:val="22"/>
        </w:rPr>
        <w:t>Armenia, Azerbaijan, Belarus, Bulgaria, Estonia, the Russian Federation, Georgia, Hungary, Iran (Islamic Republic of), Iraq, Japan, Kazakhstan, Moldova, Mongolia, Mozambique, Uzbekistan, Papua New Guinea, Poland, Kyrgyzstan, Romania, Tajikistan, Turkmenistan and Ukraine</w:t>
      </w:r>
    </w:p>
    <w:p w:rsidR="002137E0" w:rsidRPr="001B0225" w:rsidRDefault="002137E0" w:rsidP="002137E0">
      <w:pPr>
        <w:widowControl w:val="0"/>
        <w:tabs>
          <w:tab w:val="left" w:pos="3600"/>
        </w:tabs>
        <w:ind w:left="3600" w:right="720" w:hanging="1800"/>
        <w:rPr>
          <w:i/>
          <w:iCs/>
          <w:szCs w:val="22"/>
        </w:rPr>
      </w:pPr>
    </w:p>
    <w:p w:rsidR="002137E0" w:rsidRDefault="002137E0" w:rsidP="002137E0">
      <w:pPr>
        <w:widowControl w:val="0"/>
        <w:tabs>
          <w:tab w:val="left" w:pos="3600"/>
        </w:tabs>
        <w:ind w:left="3600" w:right="720" w:hanging="1800"/>
        <w:rPr>
          <w:i/>
          <w:iCs/>
          <w:szCs w:val="22"/>
        </w:rPr>
      </w:pPr>
      <w:r w:rsidRPr="001B0225">
        <w:rPr>
          <w:i/>
          <w:iCs/>
          <w:szCs w:val="22"/>
        </w:rPr>
        <w:t xml:space="preserve">No. </w:t>
      </w:r>
      <w:r w:rsidRPr="001B0225">
        <w:rPr>
          <w:b/>
          <w:i/>
          <w:iCs/>
          <w:szCs w:val="22"/>
        </w:rPr>
        <w:t>5.202</w:t>
      </w:r>
      <w:r w:rsidRPr="001B0225">
        <w:rPr>
          <w:i/>
          <w:iCs/>
          <w:szCs w:val="22"/>
        </w:rPr>
        <w:tab/>
        <w:t>Saudi Arabia, Armenia, Azerbaijan, Belarus, Bulgaria, the United Arab Emirates, the Russian Federation, Georgia, Iran (Islamic Republic of), Jordan, Moldova, Oman, Uzbekistan, Poland, the Syrian Arab Republic, Kyrgyzstan, Romania, Tajikistan, Turkmenistan and Ukraine</w:t>
      </w:r>
    </w:p>
    <w:p w:rsidR="002137E0" w:rsidRPr="001B0225" w:rsidRDefault="002137E0" w:rsidP="002137E0">
      <w:pPr>
        <w:widowControl w:val="0"/>
        <w:tabs>
          <w:tab w:val="left" w:pos="3600"/>
        </w:tabs>
        <w:ind w:left="3600" w:right="720" w:hanging="1800"/>
        <w:rPr>
          <w:i/>
          <w:iCs/>
          <w:szCs w:val="22"/>
        </w:rPr>
      </w:pPr>
    </w:p>
    <w:p w:rsidR="002137E0"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5.259</w:t>
      </w:r>
      <w:r w:rsidRPr="001B0225">
        <w:rPr>
          <w:bCs/>
          <w:i/>
          <w:iCs/>
          <w:szCs w:val="22"/>
        </w:rPr>
        <w:tab/>
        <w:t>Egypt and Syrian Arab Republic</w:t>
      </w:r>
    </w:p>
    <w:p w:rsidR="002137E0" w:rsidRPr="001B0225" w:rsidRDefault="002137E0" w:rsidP="002137E0">
      <w:pPr>
        <w:widowControl w:val="0"/>
        <w:tabs>
          <w:tab w:val="left" w:pos="3600"/>
        </w:tabs>
        <w:ind w:left="3600" w:right="720" w:hanging="1800"/>
        <w:rPr>
          <w:bCs/>
          <w:i/>
          <w:iCs/>
          <w:szCs w:val="22"/>
        </w:rPr>
      </w:pPr>
    </w:p>
    <w:p w:rsidR="002137E0"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5.330</w:t>
      </w:r>
      <w:r w:rsidRPr="001B0225">
        <w:rPr>
          <w:b/>
          <w:i/>
          <w:iCs/>
          <w:szCs w:val="22"/>
        </w:rPr>
        <w:tab/>
      </w:r>
      <w:r w:rsidRPr="001B0225">
        <w:rPr>
          <w:bCs/>
          <w:i/>
          <w:iCs/>
          <w:szCs w:val="22"/>
        </w:rPr>
        <w:t xml:space="preserve">Angola, Bahrain, Bangladesh, Cameroon, Chad, </w:t>
      </w:r>
      <w:r w:rsidRPr="001B0225">
        <w:rPr>
          <w:bCs/>
          <w:i/>
          <w:iCs/>
          <w:szCs w:val="22"/>
          <w:lang w:eastAsia="zh-CN"/>
        </w:rPr>
        <w:t xml:space="preserve">China, </w:t>
      </w:r>
      <w:r w:rsidRPr="001B0225">
        <w:rPr>
          <w:bCs/>
          <w:i/>
          <w:iCs/>
          <w:szCs w:val="22"/>
        </w:rPr>
        <w:t xml:space="preserve">Djibouti, </w:t>
      </w:r>
      <w:r w:rsidRPr="001B0225">
        <w:rPr>
          <w:bCs/>
          <w:i/>
          <w:iCs/>
          <w:szCs w:val="22"/>
          <w:lang w:eastAsia="zh-CN"/>
        </w:rPr>
        <w:t xml:space="preserve">Egypt, </w:t>
      </w:r>
      <w:r w:rsidRPr="001B0225">
        <w:rPr>
          <w:bCs/>
          <w:i/>
          <w:iCs/>
          <w:szCs w:val="22"/>
        </w:rPr>
        <w:t xml:space="preserve">Eritrea, Ethiopia, Guyana, India, Indonesia, Iran (Islamic Republic of), Iraq, Israel, Japan, Jordan, Kuwait, Nepal, Oman, Pakistan, the Philippines, Qatar, Saudi Arabia, Somalia, Sudan, South Sudan, </w:t>
      </w:r>
      <w:r w:rsidRPr="001B0225">
        <w:rPr>
          <w:bCs/>
          <w:i/>
          <w:iCs/>
          <w:szCs w:val="22"/>
          <w:lang w:eastAsia="zh-CN"/>
        </w:rPr>
        <w:t xml:space="preserve">the </w:t>
      </w:r>
      <w:r w:rsidRPr="001B0225">
        <w:rPr>
          <w:bCs/>
          <w:i/>
          <w:iCs/>
          <w:szCs w:val="22"/>
        </w:rPr>
        <w:t xml:space="preserve">Syrian Arab Republic, Togo, </w:t>
      </w:r>
      <w:r w:rsidRPr="001B0225">
        <w:rPr>
          <w:bCs/>
          <w:i/>
          <w:iCs/>
          <w:szCs w:val="22"/>
          <w:lang w:eastAsia="zh-CN"/>
        </w:rPr>
        <w:t xml:space="preserve">the </w:t>
      </w:r>
      <w:r w:rsidRPr="001B0225">
        <w:rPr>
          <w:bCs/>
          <w:i/>
          <w:iCs/>
          <w:szCs w:val="22"/>
        </w:rPr>
        <w:t>United Arab Emirates and Yemen</w:t>
      </w:r>
    </w:p>
    <w:p w:rsidR="002137E0" w:rsidRPr="001B0225" w:rsidRDefault="002137E0" w:rsidP="002137E0">
      <w:pPr>
        <w:widowControl w:val="0"/>
        <w:tabs>
          <w:tab w:val="left" w:pos="3600"/>
        </w:tabs>
        <w:ind w:left="3600" w:right="720" w:hanging="1800"/>
        <w:rPr>
          <w:bCs/>
          <w:i/>
          <w:iCs/>
          <w:szCs w:val="22"/>
        </w:rPr>
      </w:pPr>
    </w:p>
    <w:p w:rsidR="002137E0"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5.355</w:t>
      </w:r>
      <w:r w:rsidRPr="001B0225">
        <w:rPr>
          <w:bCs/>
          <w:i/>
          <w:iCs/>
          <w:szCs w:val="22"/>
        </w:rPr>
        <w:tab/>
        <w:t xml:space="preserve">Bahrain, Bangladesh, Congo (Rep of the), Djibouti, Egypt, Eritrea, Iraq, Israel, Kuwait, Qatar, Syrian Arab Republic, Somalia, Sudan, </w:t>
      </w:r>
      <w:r w:rsidRPr="001B0225">
        <w:rPr>
          <w:bCs/>
          <w:i/>
          <w:iCs/>
          <w:szCs w:val="22"/>
          <w:lang w:eastAsia="zh-CN"/>
        </w:rPr>
        <w:t xml:space="preserve">South Sudan, </w:t>
      </w:r>
      <w:r w:rsidRPr="001B0225">
        <w:rPr>
          <w:bCs/>
          <w:i/>
          <w:iCs/>
          <w:szCs w:val="22"/>
        </w:rPr>
        <w:t>Chad, Togo and Yemen</w:t>
      </w:r>
    </w:p>
    <w:p w:rsidR="002137E0" w:rsidRPr="001B0225" w:rsidRDefault="002137E0" w:rsidP="002137E0">
      <w:pPr>
        <w:widowControl w:val="0"/>
        <w:tabs>
          <w:tab w:val="left" w:pos="3600"/>
        </w:tabs>
        <w:ind w:left="3600" w:right="720" w:hanging="1800"/>
        <w:rPr>
          <w:bCs/>
          <w:i/>
          <w:iCs/>
          <w:szCs w:val="22"/>
        </w:rPr>
      </w:pPr>
    </w:p>
    <w:p w:rsidR="002137E0" w:rsidRDefault="002137E0" w:rsidP="002137E0">
      <w:pPr>
        <w:widowControl w:val="0"/>
        <w:tabs>
          <w:tab w:val="left" w:pos="3600"/>
        </w:tabs>
        <w:ind w:left="3600" w:right="720" w:hanging="1800"/>
        <w:rPr>
          <w:bCs/>
          <w:i/>
          <w:iCs/>
          <w:szCs w:val="22"/>
          <w:lang w:val="en-US"/>
        </w:rPr>
      </w:pPr>
      <w:r w:rsidRPr="001B0225">
        <w:rPr>
          <w:bCs/>
          <w:i/>
          <w:iCs/>
          <w:szCs w:val="22"/>
        </w:rPr>
        <w:t xml:space="preserve">No. </w:t>
      </w:r>
      <w:r w:rsidRPr="001B0225">
        <w:rPr>
          <w:b/>
          <w:i/>
          <w:iCs/>
          <w:szCs w:val="22"/>
        </w:rPr>
        <w:t>5.359</w:t>
      </w:r>
      <w:r w:rsidRPr="001B0225">
        <w:rPr>
          <w:bCs/>
          <w:i/>
          <w:iCs/>
          <w:szCs w:val="22"/>
        </w:rPr>
        <w:tab/>
      </w:r>
      <w:r w:rsidRPr="001B0225">
        <w:rPr>
          <w:bCs/>
          <w:i/>
          <w:iCs/>
          <w:szCs w:val="22"/>
          <w:lang w:val="en-US"/>
        </w:rPr>
        <w:t>Germany, Saudi Arabia, Armenia, Austria, 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 Ukraine</w:t>
      </w:r>
    </w:p>
    <w:p w:rsidR="002137E0" w:rsidRPr="001B0225" w:rsidRDefault="002137E0" w:rsidP="002137E0">
      <w:pPr>
        <w:widowControl w:val="0"/>
        <w:tabs>
          <w:tab w:val="left" w:pos="3600"/>
        </w:tabs>
        <w:ind w:left="3600" w:right="720" w:hanging="1800"/>
        <w:rPr>
          <w:bCs/>
          <w:i/>
          <w:iCs/>
          <w:szCs w:val="22"/>
        </w:rPr>
      </w:pPr>
    </w:p>
    <w:p w:rsidR="002137E0" w:rsidRPr="001B0225" w:rsidRDefault="002137E0" w:rsidP="002137E0">
      <w:pPr>
        <w:widowControl w:val="0"/>
        <w:tabs>
          <w:tab w:val="left" w:pos="3600"/>
        </w:tabs>
        <w:ind w:left="3600" w:right="720" w:hanging="1800"/>
        <w:rPr>
          <w:bCs/>
          <w:i/>
          <w:iCs/>
          <w:szCs w:val="22"/>
        </w:rPr>
      </w:pPr>
      <w:r w:rsidRPr="001B0225">
        <w:rPr>
          <w:bCs/>
          <w:i/>
          <w:iCs/>
          <w:szCs w:val="22"/>
        </w:rPr>
        <w:t xml:space="preserve">No. </w:t>
      </w:r>
      <w:r w:rsidRPr="001B0225">
        <w:rPr>
          <w:b/>
          <w:i/>
          <w:iCs/>
          <w:szCs w:val="22"/>
        </w:rPr>
        <w:t>5.439</w:t>
      </w:r>
      <w:r w:rsidRPr="001B0225">
        <w:rPr>
          <w:bCs/>
          <w:i/>
          <w:iCs/>
          <w:szCs w:val="22"/>
        </w:rPr>
        <w:tab/>
        <w:t>Iran (Islamic Republic of)</w:t>
      </w:r>
    </w:p>
    <w:p w:rsidR="002137E0" w:rsidRPr="001B0225" w:rsidRDefault="002137E0" w:rsidP="002137E0">
      <w:pPr>
        <w:widowControl w:val="0"/>
        <w:tabs>
          <w:tab w:val="left" w:pos="3600"/>
        </w:tabs>
        <w:ind w:left="2664" w:right="720" w:hanging="864"/>
        <w:rPr>
          <w:bCs/>
          <w:i/>
          <w:iCs/>
          <w:szCs w:val="22"/>
        </w:rPr>
      </w:pPr>
    </w:p>
    <w:p w:rsidR="002137E0" w:rsidRPr="001B0225" w:rsidRDefault="002137E0" w:rsidP="002137E0">
      <w:pPr>
        <w:widowControl w:val="0"/>
        <w:rPr>
          <w:i/>
          <w:iCs/>
          <w:szCs w:val="22"/>
        </w:rPr>
      </w:pPr>
    </w:p>
    <w:p w:rsidR="002137E0" w:rsidRPr="001B0225" w:rsidRDefault="002137E0" w:rsidP="002137E0">
      <w:pPr>
        <w:rPr>
          <w:szCs w:val="22"/>
        </w:rPr>
      </w:pPr>
      <w:r w:rsidRPr="001B0225">
        <w:rPr>
          <w:szCs w:val="22"/>
        </w:rPr>
        <w:br w:type="page"/>
      </w:r>
    </w:p>
    <w:p w:rsidR="002137E0" w:rsidRPr="001B0225" w:rsidRDefault="002137E0" w:rsidP="002137E0">
      <w:pPr>
        <w:widowControl w:val="0"/>
        <w:pBdr>
          <w:top w:val="single" w:sz="8" w:space="1" w:color="auto"/>
          <w:bottom w:val="single" w:sz="8" w:space="1" w:color="auto"/>
        </w:pBdr>
        <w:spacing w:before="60" w:after="60"/>
        <w:ind w:left="2160" w:right="2160"/>
        <w:jc w:val="center"/>
        <w:outlineLvl w:val="5"/>
        <w:rPr>
          <w:b/>
          <w:bCs/>
          <w:szCs w:val="22"/>
        </w:rPr>
      </w:pPr>
      <w:r w:rsidRPr="001B0225">
        <w:rPr>
          <w:b/>
          <w:bCs/>
          <w:szCs w:val="22"/>
        </w:rPr>
        <w:lastRenderedPageBreak/>
        <w:t xml:space="preserve">WRC-19 Agenda </w:t>
      </w:r>
      <w:r>
        <w:rPr>
          <w:b/>
          <w:bCs/>
          <w:szCs w:val="22"/>
        </w:rPr>
        <w:t>I</w:t>
      </w:r>
      <w:r w:rsidRPr="001B0225">
        <w:rPr>
          <w:b/>
          <w:bCs/>
          <w:szCs w:val="22"/>
        </w:rPr>
        <w:t>tem 9.1</w:t>
      </w:r>
    </w:p>
    <w:p w:rsidR="002137E0" w:rsidRPr="001B0225" w:rsidRDefault="002137E0" w:rsidP="002137E0">
      <w:pPr>
        <w:rPr>
          <w:szCs w:val="22"/>
        </w:rPr>
      </w:pPr>
    </w:p>
    <w:p w:rsidR="002137E0" w:rsidRDefault="002137E0" w:rsidP="002137E0">
      <w:pPr>
        <w:rPr>
          <w:b/>
          <w:szCs w:val="22"/>
        </w:rPr>
      </w:pPr>
      <w:r w:rsidRPr="001B0225">
        <w:rPr>
          <w:b/>
          <w:szCs w:val="22"/>
        </w:rPr>
        <w:t xml:space="preserve">Agenda </w:t>
      </w:r>
      <w:r>
        <w:rPr>
          <w:b/>
          <w:szCs w:val="22"/>
        </w:rPr>
        <w:t>I</w:t>
      </w:r>
      <w:r w:rsidRPr="001B0225">
        <w:rPr>
          <w:b/>
          <w:szCs w:val="22"/>
        </w:rPr>
        <w:t>tem Title:</w:t>
      </w:r>
    </w:p>
    <w:p w:rsidR="002137E0" w:rsidRPr="001B0225" w:rsidRDefault="002137E0" w:rsidP="002137E0">
      <w:pPr>
        <w:rPr>
          <w:szCs w:val="22"/>
        </w:rPr>
      </w:pPr>
    </w:p>
    <w:p w:rsidR="002137E0" w:rsidRDefault="002137E0" w:rsidP="002137E0">
      <w:pPr>
        <w:rPr>
          <w:b/>
          <w:bCs/>
          <w:szCs w:val="22"/>
        </w:rPr>
      </w:pPr>
      <w:r>
        <w:rPr>
          <w:b/>
          <w:bCs/>
          <w:szCs w:val="22"/>
        </w:rPr>
        <w:t>To consider and approve the r</w:t>
      </w:r>
      <w:r w:rsidRPr="001B0225">
        <w:rPr>
          <w:b/>
          <w:bCs/>
          <w:szCs w:val="22"/>
        </w:rPr>
        <w:t>eport of the Director of the Radiocommunication Bureau, in accordance with Article 7 of the Convention:</w:t>
      </w:r>
    </w:p>
    <w:p w:rsidR="002137E0" w:rsidRPr="001B0225" w:rsidRDefault="002137E0" w:rsidP="002137E0">
      <w:pPr>
        <w:rPr>
          <w:b/>
          <w:bCs/>
          <w:szCs w:val="22"/>
        </w:rPr>
      </w:pPr>
    </w:p>
    <w:p w:rsidR="002137E0" w:rsidRDefault="002137E0" w:rsidP="002137E0">
      <w:pPr>
        <w:rPr>
          <w:b/>
          <w:bCs/>
          <w:szCs w:val="22"/>
        </w:rPr>
      </w:pPr>
      <w:r w:rsidRPr="001B0225">
        <w:rPr>
          <w:b/>
          <w:bCs/>
          <w:szCs w:val="22"/>
        </w:rPr>
        <w:t>On the activities of the Radiocommunication Sector since WRC-15.</w:t>
      </w:r>
    </w:p>
    <w:p w:rsidR="002137E0" w:rsidRPr="001B0225" w:rsidRDefault="002137E0" w:rsidP="002137E0">
      <w:pPr>
        <w:rPr>
          <w:b/>
          <w:bCs/>
          <w:szCs w:val="22"/>
        </w:rPr>
      </w:pPr>
    </w:p>
    <w:p w:rsidR="002137E0" w:rsidRPr="00B74BCE" w:rsidRDefault="002137E0" w:rsidP="007F5152">
      <w:pPr>
        <w:ind w:firstLine="540"/>
        <w:rPr>
          <w:i/>
          <w:iCs/>
          <w:szCs w:val="22"/>
        </w:rPr>
      </w:pPr>
      <w:r w:rsidRPr="00B74BCE">
        <w:rPr>
          <w:i/>
          <w:iCs/>
          <w:szCs w:val="22"/>
        </w:rPr>
        <w:t xml:space="preserve">Note.― The subdivision of Agenda Item </w:t>
      </w:r>
      <w:r w:rsidRPr="00B74BCE">
        <w:rPr>
          <w:b/>
          <w:bCs/>
          <w:i/>
          <w:iCs/>
          <w:szCs w:val="22"/>
        </w:rPr>
        <w:t>9.1</w:t>
      </w:r>
      <w:r w:rsidRPr="00B74BCE">
        <w:rPr>
          <w:i/>
          <w:iCs/>
          <w:szCs w:val="22"/>
        </w:rPr>
        <w:t xml:space="preserve"> into issues, such as </w:t>
      </w:r>
      <w:r w:rsidRPr="00B74BCE">
        <w:rPr>
          <w:b/>
          <w:bCs/>
          <w:i/>
          <w:iCs/>
          <w:szCs w:val="22"/>
        </w:rPr>
        <w:t>9.1.1, 9.1.2,</w:t>
      </w:r>
      <w:r w:rsidRPr="00B74BCE">
        <w:rPr>
          <w:i/>
          <w:iCs/>
          <w:szCs w:val="22"/>
        </w:rPr>
        <w:t xml:space="preserve"> etc. was made at the first session of the Conference Preparatory Meeting for WRC-19 (CPM19</w:t>
      </w:r>
      <w:r w:rsidR="007F5152">
        <w:rPr>
          <w:i/>
          <w:iCs/>
          <w:szCs w:val="22"/>
        </w:rPr>
        <w:t>-</w:t>
      </w:r>
      <w:r w:rsidRPr="00B74BCE">
        <w:rPr>
          <w:i/>
          <w:iCs/>
          <w:szCs w:val="22"/>
        </w:rPr>
        <w:t>1) and is summarized in the BR A</w:t>
      </w:r>
      <w:r>
        <w:rPr>
          <w:i/>
          <w:iCs/>
          <w:szCs w:val="22"/>
        </w:rPr>
        <w:t>dministrative Circular CA/226, 23rd</w:t>
      </w:r>
      <w:r w:rsidRPr="00B74BCE">
        <w:rPr>
          <w:i/>
          <w:iCs/>
          <w:szCs w:val="22"/>
        </w:rPr>
        <w:t xml:space="preserve"> December 2015.</w:t>
      </w:r>
    </w:p>
    <w:p w:rsidR="002137E0" w:rsidRPr="001B0225" w:rsidRDefault="002137E0" w:rsidP="002137E0">
      <w:pPr>
        <w:rPr>
          <w:b/>
          <w:bCs/>
          <w:szCs w:val="22"/>
        </w:rPr>
      </w:pPr>
    </w:p>
    <w:p w:rsidR="002137E0" w:rsidRPr="001B0225" w:rsidRDefault="002137E0" w:rsidP="002137E0">
      <w:pPr>
        <w:rPr>
          <w:b/>
          <w:bCs/>
          <w:szCs w:val="22"/>
        </w:rPr>
      </w:pPr>
    </w:p>
    <w:p w:rsidR="002137E0" w:rsidRDefault="002137E0" w:rsidP="002137E0">
      <w:pPr>
        <w:rPr>
          <w:b/>
          <w:bCs/>
          <w:szCs w:val="22"/>
        </w:rPr>
      </w:pPr>
      <w:r>
        <w:rPr>
          <w:b/>
          <w:bCs/>
          <w:szCs w:val="22"/>
        </w:rPr>
        <w:t>Issue 9.1.3:</w:t>
      </w:r>
    </w:p>
    <w:p w:rsidR="002137E0" w:rsidRPr="001B0225" w:rsidRDefault="002137E0" w:rsidP="002137E0">
      <w:pPr>
        <w:rPr>
          <w:b/>
          <w:bCs/>
          <w:szCs w:val="22"/>
        </w:rPr>
      </w:pPr>
    </w:p>
    <w:p w:rsidR="002137E0" w:rsidRPr="001B0225" w:rsidRDefault="002137E0" w:rsidP="0044071A">
      <w:pPr>
        <w:rPr>
          <w:b/>
          <w:bCs/>
          <w:szCs w:val="22"/>
        </w:rPr>
      </w:pPr>
      <w:r w:rsidRPr="001B0225">
        <w:rPr>
          <w:b/>
          <w:bCs/>
          <w:szCs w:val="22"/>
        </w:rPr>
        <w:t>Resolution 157 (WRC-15) – Study of technical and operational issues and regulatory provisions for non-geostationary-satell</w:t>
      </w:r>
      <w:r w:rsidR="007F5152">
        <w:rPr>
          <w:b/>
          <w:bCs/>
          <w:szCs w:val="22"/>
        </w:rPr>
        <w:t>ite orbit systems in the 3 700 </w:t>
      </w:r>
      <w:r w:rsidR="0044071A">
        <w:rPr>
          <w:b/>
          <w:bCs/>
          <w:szCs w:val="22"/>
        </w:rPr>
        <w:t>‒</w:t>
      </w:r>
      <w:r w:rsidRPr="001B0225">
        <w:rPr>
          <w:b/>
          <w:bCs/>
          <w:szCs w:val="22"/>
        </w:rPr>
        <w:t xml:space="preserve"> 4 200 MHz, </w:t>
      </w:r>
      <w:r>
        <w:rPr>
          <w:b/>
          <w:bCs/>
          <w:szCs w:val="22"/>
        </w:rPr>
        <w:t>4 500 </w:t>
      </w:r>
      <w:r w:rsidR="0044071A">
        <w:rPr>
          <w:b/>
          <w:bCs/>
          <w:szCs w:val="22"/>
        </w:rPr>
        <w:t>‒</w:t>
      </w:r>
      <w:r w:rsidR="007F5152">
        <w:rPr>
          <w:b/>
          <w:bCs/>
          <w:szCs w:val="22"/>
        </w:rPr>
        <w:t xml:space="preserve"> </w:t>
      </w:r>
      <w:r>
        <w:rPr>
          <w:b/>
          <w:bCs/>
          <w:szCs w:val="22"/>
        </w:rPr>
        <w:t>4 800 MHz, 5 925 </w:t>
      </w:r>
      <w:r w:rsidR="0044071A">
        <w:rPr>
          <w:b/>
          <w:bCs/>
          <w:szCs w:val="22"/>
        </w:rPr>
        <w:t>‒</w:t>
      </w:r>
      <w:r>
        <w:rPr>
          <w:b/>
          <w:bCs/>
          <w:szCs w:val="22"/>
        </w:rPr>
        <w:t>6 425 </w:t>
      </w:r>
      <w:r w:rsidRPr="001B0225">
        <w:rPr>
          <w:b/>
          <w:bCs/>
          <w:szCs w:val="22"/>
        </w:rPr>
        <w:t>MHz and 6 725 </w:t>
      </w:r>
      <w:r w:rsidR="0044071A">
        <w:rPr>
          <w:b/>
          <w:bCs/>
          <w:szCs w:val="22"/>
        </w:rPr>
        <w:t>‒</w:t>
      </w:r>
      <w:r w:rsidRPr="001B0225">
        <w:rPr>
          <w:b/>
          <w:bCs/>
          <w:szCs w:val="22"/>
        </w:rPr>
        <w:t> 7 025 MHz frequency bands allocated to the fixed-satellite service.</w:t>
      </w:r>
    </w:p>
    <w:p w:rsidR="002137E0" w:rsidRPr="001B0225" w:rsidRDefault="002137E0" w:rsidP="002137E0">
      <w:pPr>
        <w:rPr>
          <w:b/>
          <w:bCs/>
          <w:szCs w:val="22"/>
        </w:rPr>
      </w:pPr>
    </w:p>
    <w:p w:rsidR="002137E0" w:rsidRDefault="002137E0" w:rsidP="002137E0">
      <w:pPr>
        <w:rPr>
          <w:b/>
          <w:bCs/>
          <w:szCs w:val="22"/>
        </w:rPr>
      </w:pPr>
      <w:r w:rsidRPr="001B0225">
        <w:rPr>
          <w:b/>
          <w:bCs/>
          <w:szCs w:val="22"/>
        </w:rPr>
        <w:t>Discussion:</w:t>
      </w:r>
    </w:p>
    <w:p w:rsidR="002137E0" w:rsidRPr="001B0225" w:rsidRDefault="002137E0" w:rsidP="002137E0">
      <w:pPr>
        <w:rPr>
          <w:b/>
          <w:bCs/>
          <w:szCs w:val="22"/>
        </w:rPr>
      </w:pPr>
    </w:p>
    <w:p w:rsidR="002137E0" w:rsidRPr="001B0225" w:rsidRDefault="002137E0" w:rsidP="0044071A">
      <w:pPr>
        <w:rPr>
          <w:bCs/>
          <w:szCs w:val="22"/>
          <w:highlight w:val="yellow"/>
        </w:rPr>
      </w:pPr>
      <w:r w:rsidRPr="001B0225">
        <w:rPr>
          <w:bCs/>
          <w:szCs w:val="22"/>
        </w:rPr>
        <w:t>The frequency bands 3 700 </w:t>
      </w:r>
      <w:r w:rsidR="0044071A">
        <w:rPr>
          <w:bCs/>
          <w:szCs w:val="22"/>
        </w:rPr>
        <w:t>‒</w:t>
      </w:r>
      <w:r w:rsidRPr="001B0225">
        <w:rPr>
          <w:bCs/>
          <w:szCs w:val="22"/>
        </w:rPr>
        <w:t> 4 200 MHz and 5</w:t>
      </w:r>
      <w:r>
        <w:rPr>
          <w:bCs/>
          <w:szCs w:val="22"/>
        </w:rPr>
        <w:t> </w:t>
      </w:r>
      <w:r w:rsidRPr="001B0225">
        <w:rPr>
          <w:bCs/>
          <w:szCs w:val="22"/>
        </w:rPr>
        <w:t>925</w:t>
      </w:r>
      <w:r w:rsidR="007F5152">
        <w:rPr>
          <w:bCs/>
          <w:szCs w:val="22"/>
        </w:rPr>
        <w:t xml:space="preserve"> </w:t>
      </w:r>
      <w:r w:rsidR="0044071A">
        <w:rPr>
          <w:bCs/>
          <w:szCs w:val="22"/>
        </w:rPr>
        <w:t>‒</w:t>
      </w:r>
      <w:r w:rsidR="007F5152">
        <w:rPr>
          <w:bCs/>
          <w:szCs w:val="22"/>
        </w:rPr>
        <w:t xml:space="preserve"> </w:t>
      </w:r>
      <w:r w:rsidRPr="001B0225">
        <w:rPr>
          <w:bCs/>
          <w:szCs w:val="22"/>
        </w:rPr>
        <w:t>6</w:t>
      </w:r>
      <w:r>
        <w:rPr>
          <w:bCs/>
          <w:szCs w:val="22"/>
        </w:rPr>
        <w:t> </w:t>
      </w:r>
      <w:r w:rsidRPr="001B0225">
        <w:rPr>
          <w:bCs/>
          <w:szCs w:val="22"/>
        </w:rPr>
        <w:t>425</w:t>
      </w:r>
      <w:r>
        <w:rPr>
          <w:bCs/>
          <w:szCs w:val="22"/>
        </w:rPr>
        <w:t> </w:t>
      </w:r>
      <w:r w:rsidRPr="001B0225">
        <w:rPr>
          <w:bCs/>
          <w:szCs w:val="22"/>
        </w:rPr>
        <w:t>MHz are the main bands for VSAT transmissions used for aeronautical ground-ground communications, and parts are also used for feeder links for aviation satellite communications. In addition, the 3 700</w:t>
      </w:r>
      <w:r w:rsidR="007F5152">
        <w:rPr>
          <w:bCs/>
          <w:szCs w:val="22"/>
        </w:rPr>
        <w:t xml:space="preserve"> </w:t>
      </w:r>
      <w:r w:rsidR="0044071A">
        <w:rPr>
          <w:bCs/>
          <w:szCs w:val="22"/>
        </w:rPr>
        <w:t>‒</w:t>
      </w:r>
      <w:r w:rsidRPr="001B0225">
        <w:rPr>
          <w:bCs/>
          <w:szCs w:val="22"/>
        </w:rPr>
        <w:t xml:space="preserve"> 4 200 MHz frequency band is adjacent to, and the 4</w:t>
      </w:r>
      <w:r>
        <w:rPr>
          <w:bCs/>
          <w:szCs w:val="22"/>
        </w:rPr>
        <w:t> </w:t>
      </w:r>
      <w:r w:rsidRPr="001B0225">
        <w:rPr>
          <w:bCs/>
          <w:szCs w:val="22"/>
        </w:rPr>
        <w:t>500</w:t>
      </w:r>
      <w:r w:rsidR="007F5152">
        <w:rPr>
          <w:bCs/>
          <w:szCs w:val="22"/>
        </w:rPr>
        <w:t xml:space="preserve"> </w:t>
      </w:r>
      <w:r w:rsidR="0044071A">
        <w:rPr>
          <w:bCs/>
          <w:szCs w:val="22"/>
        </w:rPr>
        <w:t>‒</w:t>
      </w:r>
      <w:r w:rsidR="007F5152">
        <w:rPr>
          <w:bCs/>
          <w:szCs w:val="22"/>
        </w:rPr>
        <w:t xml:space="preserve"> </w:t>
      </w:r>
      <w:r w:rsidRPr="001B0225">
        <w:rPr>
          <w:bCs/>
          <w:szCs w:val="22"/>
        </w:rPr>
        <w:t>4</w:t>
      </w:r>
      <w:r>
        <w:rPr>
          <w:bCs/>
          <w:szCs w:val="22"/>
        </w:rPr>
        <w:t> </w:t>
      </w:r>
      <w:r w:rsidRPr="001B0225">
        <w:rPr>
          <w:bCs/>
          <w:szCs w:val="22"/>
        </w:rPr>
        <w:t>800 MHz band is near to, the frequency band 4 200 </w:t>
      </w:r>
      <w:r w:rsidR="0044071A">
        <w:rPr>
          <w:bCs/>
          <w:szCs w:val="22"/>
        </w:rPr>
        <w:t>‒</w:t>
      </w:r>
      <w:r w:rsidRPr="001B0225">
        <w:rPr>
          <w:bCs/>
          <w:szCs w:val="22"/>
        </w:rPr>
        <w:t>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w:t>
      </w:r>
      <w:r>
        <w:rPr>
          <w:bCs/>
          <w:szCs w:val="22"/>
        </w:rPr>
        <w:t xml:space="preserve">ing in nearby frequency bands. </w:t>
      </w:r>
      <w:r w:rsidRPr="001B0225">
        <w:rPr>
          <w:bCs/>
          <w:szCs w:val="22"/>
        </w:rPr>
        <w:t>It is therefore essential to ensure, through sharing studies, that any new system allowed to operate in an adjacent or nearby frequency band will not exceed the interference criteria laid down in Recommendation ITU-R M.2059 “</w:t>
      </w:r>
      <w:r w:rsidRPr="001B0225">
        <w:rPr>
          <w:bCs/>
          <w:i/>
          <w:szCs w:val="22"/>
        </w:rPr>
        <w:t>Operational and technical characteristics and protection criteria of radio altimeters utilizing the band 4 200</w:t>
      </w:r>
      <w:r w:rsidR="007F5152">
        <w:rPr>
          <w:bCs/>
          <w:i/>
          <w:szCs w:val="22"/>
        </w:rPr>
        <w:t xml:space="preserve"> </w:t>
      </w:r>
      <w:r w:rsidR="0044071A">
        <w:rPr>
          <w:bCs/>
          <w:i/>
          <w:szCs w:val="22"/>
        </w:rPr>
        <w:t>‒</w:t>
      </w:r>
      <w:r w:rsidR="007F5152">
        <w:rPr>
          <w:bCs/>
          <w:i/>
          <w:szCs w:val="22"/>
        </w:rPr>
        <w:t xml:space="preserve"> </w:t>
      </w:r>
      <w:r w:rsidRPr="001B0225">
        <w:rPr>
          <w:bCs/>
          <w:i/>
          <w:szCs w:val="22"/>
        </w:rPr>
        <w:t>4 400 MHz</w:t>
      </w:r>
      <w:r>
        <w:rPr>
          <w:bCs/>
          <w:i/>
          <w:szCs w:val="22"/>
        </w:rPr>
        <w:t>.</w:t>
      </w:r>
      <w:r w:rsidRPr="001B0225">
        <w:rPr>
          <w:bCs/>
          <w:szCs w:val="22"/>
        </w:rPr>
        <w:t>”</w:t>
      </w:r>
    </w:p>
    <w:p w:rsidR="002137E0" w:rsidRDefault="002137E0" w:rsidP="002137E0">
      <w:pPr>
        <w:autoSpaceDE/>
        <w:autoSpaceDN/>
        <w:adjustRightInd/>
        <w:jc w:val="left"/>
        <w:rPr>
          <w:b/>
          <w:szCs w:val="22"/>
        </w:rPr>
      </w:pPr>
      <w:r>
        <w:rPr>
          <w:b/>
          <w:szCs w:val="22"/>
        </w:rPr>
        <w:br w:type="page"/>
      </w:r>
    </w:p>
    <w:p w:rsidR="002137E0" w:rsidRPr="001B0225" w:rsidRDefault="002137E0" w:rsidP="002137E0">
      <w:pPr>
        <w:widowControl w:val="0"/>
        <w:rPr>
          <w:b/>
          <w:szCs w:val="22"/>
        </w:rPr>
      </w:pPr>
    </w:p>
    <w:p w:rsidR="002137E0" w:rsidRPr="001B0225" w:rsidRDefault="002137E0" w:rsidP="002137E0">
      <w:pPr>
        <w:widowControl w:val="0"/>
        <w:rPr>
          <w:b/>
          <w:szCs w:val="22"/>
        </w:rPr>
      </w:pPr>
      <w:r w:rsidRPr="001B0225">
        <w:rPr>
          <w:b/>
          <w:szCs w:val="22"/>
        </w:rPr>
        <w:t>ICAO Position:</w:t>
      </w:r>
    </w:p>
    <w:p w:rsidR="002137E0" w:rsidRPr="001B0225" w:rsidRDefault="002137E0" w:rsidP="002137E0">
      <w:pPr>
        <w:widowControl w:val="0"/>
        <w:rPr>
          <w:szCs w:val="22"/>
        </w:rPr>
      </w:pP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1B0225">
        <w:rPr>
          <w:bCs/>
          <w:szCs w:val="22"/>
        </w:rPr>
        <w:t>To oppose any new or changes to existing regulatory provisions in Article 21 of the ITU Radio Regulations for the frequency bands 3 700 </w:t>
      </w:r>
      <w:r w:rsidR="0044071A">
        <w:rPr>
          <w:bCs/>
          <w:szCs w:val="22"/>
        </w:rPr>
        <w:t>‒</w:t>
      </w:r>
      <w:r w:rsidRPr="001B0225">
        <w:rPr>
          <w:bCs/>
          <w:szCs w:val="22"/>
        </w:rPr>
        <w:t> 4 200 MHz and 5 925</w:t>
      </w:r>
      <w:r w:rsidR="007F5152">
        <w:rPr>
          <w:bCs/>
          <w:szCs w:val="22"/>
        </w:rPr>
        <w:t xml:space="preserve"> </w:t>
      </w:r>
      <w:r w:rsidR="0044071A">
        <w:rPr>
          <w:bCs/>
          <w:szCs w:val="22"/>
        </w:rPr>
        <w:t>‒</w:t>
      </w:r>
      <w:r w:rsidR="007F5152">
        <w:rPr>
          <w:bCs/>
          <w:szCs w:val="22"/>
        </w:rPr>
        <w:t xml:space="preserve"> </w:t>
      </w:r>
      <w:r w:rsidRPr="001B0225">
        <w:rPr>
          <w:bCs/>
          <w:szCs w:val="22"/>
        </w:rPr>
        <w:t>6 425 MHz unless it has been demonstrated through agreed ITU-R studies that there will be no impact from the potential introduction of new non-geostationary-satellites on aviation use in those bands.</w:t>
      </w:r>
    </w:p>
    <w:p w:rsidR="002137E0" w:rsidRPr="001B0225" w:rsidRDefault="002137E0" w:rsidP="0044071A">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rPr>
          <w:bCs/>
          <w:szCs w:val="22"/>
        </w:rPr>
        <w:t>To oppose introduction of new non-geostationary-satellites in frequency bands near to the frequency band 4 200 </w:t>
      </w:r>
      <w:r w:rsidR="0044071A">
        <w:rPr>
          <w:bCs/>
          <w:szCs w:val="22"/>
        </w:rPr>
        <w:t>‒</w:t>
      </w:r>
      <w:r w:rsidRPr="001B0225">
        <w:rPr>
          <w:bCs/>
          <w:szCs w:val="22"/>
        </w:rPr>
        <w:t>4 400</w:t>
      </w:r>
      <w:r>
        <w:rPr>
          <w:bCs/>
          <w:szCs w:val="22"/>
        </w:rPr>
        <w:t> </w:t>
      </w:r>
      <w:r w:rsidRPr="001B0225">
        <w:rPr>
          <w:bCs/>
          <w:szCs w:val="22"/>
        </w:rPr>
        <w:t>MHz unless aviation use of that band is ensured through agreed ITU-R studies</w:t>
      </w:r>
      <w:r w:rsidRPr="001B0225">
        <w:rPr>
          <w:szCs w:val="22"/>
        </w:rPr>
        <w:t>.</w:t>
      </w:r>
    </w:p>
    <w:p w:rsidR="002137E0" w:rsidRPr="001B0225" w:rsidRDefault="002137E0" w:rsidP="002137E0">
      <w:pPr>
        <w:widowControl w:val="0"/>
        <w:rPr>
          <w:b/>
          <w:bCs/>
          <w:szCs w:val="22"/>
        </w:rPr>
      </w:pPr>
    </w:p>
    <w:p w:rsidR="002137E0" w:rsidRPr="001B0225" w:rsidRDefault="002137E0" w:rsidP="002137E0">
      <w:pPr>
        <w:autoSpaceDE/>
        <w:autoSpaceDN/>
        <w:adjustRightInd/>
        <w:spacing w:after="160" w:line="259" w:lineRule="auto"/>
        <w:rPr>
          <w:bCs/>
          <w:szCs w:val="22"/>
        </w:rPr>
      </w:pPr>
      <w:r w:rsidRPr="001B0225">
        <w:rPr>
          <w:b/>
          <w:bCs/>
          <w:szCs w:val="22"/>
        </w:rPr>
        <w:br w:type="page"/>
      </w:r>
    </w:p>
    <w:p w:rsidR="002137E0" w:rsidRDefault="002137E0" w:rsidP="002137E0">
      <w:pPr>
        <w:rPr>
          <w:b/>
          <w:bCs/>
          <w:szCs w:val="22"/>
        </w:rPr>
      </w:pPr>
      <w:r w:rsidRPr="001B0225">
        <w:rPr>
          <w:b/>
          <w:bCs/>
          <w:szCs w:val="22"/>
        </w:rPr>
        <w:lastRenderedPageBreak/>
        <w:t>Issue 9.1.4</w:t>
      </w:r>
      <w:r>
        <w:rPr>
          <w:b/>
          <w:bCs/>
          <w:szCs w:val="22"/>
        </w:rPr>
        <w:t>:</w:t>
      </w:r>
    </w:p>
    <w:p w:rsidR="002137E0" w:rsidRPr="001B0225" w:rsidRDefault="002137E0" w:rsidP="002137E0">
      <w:pPr>
        <w:rPr>
          <w:b/>
          <w:szCs w:val="22"/>
        </w:rPr>
      </w:pPr>
    </w:p>
    <w:p w:rsidR="002137E0" w:rsidRPr="001B0225" w:rsidRDefault="002137E0" w:rsidP="002137E0">
      <w:pPr>
        <w:rPr>
          <w:b/>
          <w:bCs/>
          <w:iCs/>
          <w:szCs w:val="22"/>
        </w:rPr>
      </w:pPr>
      <w:r w:rsidRPr="001B0225">
        <w:rPr>
          <w:b/>
          <w:iCs/>
          <w:szCs w:val="22"/>
        </w:rPr>
        <w:t>Resolution 763 (WRC-15) – Stations on board sub-orbital vehicles</w:t>
      </w:r>
    </w:p>
    <w:p w:rsidR="002137E0" w:rsidRPr="001B0225" w:rsidRDefault="002137E0" w:rsidP="002137E0">
      <w:pPr>
        <w:rPr>
          <w:b/>
          <w:szCs w:val="22"/>
        </w:rPr>
      </w:pPr>
    </w:p>
    <w:p w:rsidR="002137E0" w:rsidRDefault="002137E0" w:rsidP="002137E0">
      <w:pPr>
        <w:rPr>
          <w:b/>
          <w:szCs w:val="22"/>
        </w:rPr>
      </w:pPr>
      <w:r w:rsidRPr="001B0225">
        <w:rPr>
          <w:b/>
          <w:szCs w:val="22"/>
        </w:rPr>
        <w:t>Discussion:</w:t>
      </w:r>
    </w:p>
    <w:p w:rsidR="002137E0" w:rsidRPr="001B0225" w:rsidRDefault="002137E0" w:rsidP="002137E0">
      <w:pPr>
        <w:rPr>
          <w:b/>
          <w:szCs w:val="22"/>
        </w:rPr>
      </w:pPr>
    </w:p>
    <w:p w:rsidR="002137E0" w:rsidRPr="001B0225" w:rsidRDefault="002137E0" w:rsidP="002137E0">
      <w:pPr>
        <w:rPr>
          <w:szCs w:val="22"/>
        </w:rPr>
      </w:pPr>
      <w:r w:rsidRPr="001B0225">
        <w:rPr>
          <w:szCs w:val="22"/>
        </w:rPr>
        <w:t>Space planes or sub-orbital vehicles have been discussed at a conceptual level for some time. However</w:t>
      </w:r>
      <w:r>
        <w:rPr>
          <w:szCs w:val="22"/>
        </w:rPr>
        <w:t>,</w:t>
      </w:r>
      <w:r w:rsidRPr="001B0225">
        <w:rPr>
          <w:szCs w:val="22"/>
        </w:rPr>
        <w:t xml:space="preserve"> with the advances in technology, the first re-useable space vehicle that can routinely take off and land on a traditional runway is close to becoming a reality with a number of companies either close to or actually testing vehicles. It is expected that such vehicles will be the precursor to hypersonic travel that could cut the time taken to travel from Europe to Australia from approximately 24 hours to 90 minutes.</w:t>
      </w:r>
    </w:p>
    <w:p w:rsidR="002137E0" w:rsidRPr="001B0225" w:rsidRDefault="002137E0" w:rsidP="002137E0">
      <w:pPr>
        <w:rPr>
          <w:szCs w:val="22"/>
        </w:rPr>
      </w:pPr>
    </w:p>
    <w:p w:rsidR="002137E0" w:rsidRPr="001B0225" w:rsidRDefault="002137E0" w:rsidP="002137E0">
      <w:pPr>
        <w:rPr>
          <w:szCs w:val="22"/>
        </w:rPr>
      </w:pPr>
      <w:r w:rsidRPr="001B0225">
        <w:rPr>
          <w:szCs w:val="22"/>
        </w:rPr>
        <w:t>The introduction of such vehicles will bring a number of challenges to the spectrum and frequency management communities. With respect to spectrum, a sub-orbital space vehicle will travel at an altitude that takes it beyond 100 km which is generally taken as the boundary between the Earth’s atmosphere and space. Hence, stations on board sub-orbital vehicles cannot necessarily be regarded as terrestrial stations. However, since space planes are not envisaged to establish an orbital trajectory, stations on board cannot necessarily be considered as space stations located on a satellite. As a result, it is not clear what radio service(s) would be appropriate. From a frequency management perspective, planning rules for stations on board sub-orbital vehicles need to consider that their field of view is significantly greater than that of an equivalent station on board an aircraft flying at an altitude around 35</w:t>
      </w:r>
      <w:r>
        <w:rPr>
          <w:szCs w:val="22"/>
        </w:rPr>
        <w:t> </w:t>
      </w:r>
      <w:r w:rsidRPr="001B0225">
        <w:rPr>
          <w:szCs w:val="22"/>
        </w:rPr>
        <w:t>000 ft.</w:t>
      </w:r>
    </w:p>
    <w:p w:rsidR="002137E0" w:rsidRPr="001B0225" w:rsidRDefault="002137E0" w:rsidP="002137E0">
      <w:pPr>
        <w:rPr>
          <w:szCs w:val="22"/>
        </w:rPr>
      </w:pPr>
    </w:p>
    <w:p w:rsidR="002137E0" w:rsidRPr="001B0225" w:rsidRDefault="002137E0" w:rsidP="002137E0">
      <w:pPr>
        <w:rPr>
          <w:szCs w:val="22"/>
        </w:rPr>
      </w:pPr>
      <w:r w:rsidRPr="001B0225">
        <w:rPr>
          <w:szCs w:val="22"/>
        </w:rPr>
        <w:t xml:space="preserve">Studies are therefore required to establish a common understanding </w:t>
      </w:r>
      <w:r>
        <w:rPr>
          <w:szCs w:val="22"/>
        </w:rPr>
        <w:t>as to how stations on board sub</w:t>
      </w:r>
      <w:r>
        <w:rPr>
          <w:szCs w:val="22"/>
        </w:rPr>
        <w:noBreakHyphen/>
      </w:r>
      <w:r w:rsidRPr="001B0225">
        <w:rPr>
          <w:szCs w:val="22"/>
        </w:rPr>
        <w:t xml:space="preserve">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t>
      </w:r>
      <w:r w:rsidRPr="001B0225">
        <w:t xml:space="preserve">Resolution </w:t>
      </w:r>
      <w:r w:rsidRPr="001B0225">
        <w:rPr>
          <w:b/>
        </w:rPr>
        <w:t xml:space="preserve">763 (WRC-15) </w:t>
      </w:r>
      <w:r w:rsidRPr="001B0225">
        <w:t>calls for such studies, and if the results indicate that additional spectrum and/or other regulatory measures are required, provides for a possible WRC-23 agenda item.</w:t>
      </w:r>
    </w:p>
    <w:p w:rsidR="002137E0" w:rsidRPr="001B0225" w:rsidRDefault="002137E0" w:rsidP="002137E0">
      <w:pPr>
        <w:rPr>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7F5152">
      <w:pPr>
        <w:widowControl w:val="0"/>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1B0225">
        <w:t xml:space="preserve">To support the studies called for by Resolution </w:t>
      </w:r>
      <w:r>
        <w:rPr>
          <w:b/>
        </w:rPr>
        <w:t>763 (WRC</w:t>
      </w:r>
      <w:r w:rsidR="007F5152">
        <w:rPr>
          <w:b/>
        </w:rPr>
        <w:noBreakHyphen/>
      </w:r>
      <w:r w:rsidRPr="001B0225">
        <w:rPr>
          <w:b/>
        </w:rPr>
        <w:t>15)</w:t>
      </w:r>
      <w:r w:rsidRPr="001B0225">
        <w:t xml:space="preserve"> noting that those studies need to be completed during this study cycle.</w:t>
      </w:r>
    </w:p>
    <w:p w:rsidR="002137E0" w:rsidRPr="001B0225" w:rsidRDefault="002137E0" w:rsidP="002137E0">
      <w:pPr>
        <w:widowControl w:val="0"/>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rsidRPr="001B0225">
        <w:t>If the results of studies indicate that additional spectrum and/or other regulatory measures are required, seek an agenda item for WRC-23</w:t>
      </w:r>
      <w:r w:rsidRPr="001B0225">
        <w:rPr>
          <w:szCs w:val="22"/>
        </w:rPr>
        <w:t>.</w:t>
      </w:r>
    </w:p>
    <w:p w:rsidR="002137E0" w:rsidRPr="001B0225" w:rsidRDefault="002137E0" w:rsidP="002137E0">
      <w:pPr>
        <w:widowControl w:val="0"/>
        <w:rPr>
          <w:bCs/>
          <w:szCs w:val="22"/>
        </w:rPr>
      </w:pPr>
    </w:p>
    <w:p w:rsidR="002137E0" w:rsidRPr="001B0225" w:rsidRDefault="002137E0" w:rsidP="002137E0">
      <w:pPr>
        <w:autoSpaceDE/>
        <w:autoSpaceDN/>
        <w:adjustRightInd/>
        <w:spacing w:after="160" w:line="259" w:lineRule="auto"/>
        <w:rPr>
          <w:b/>
          <w:bCs/>
          <w:szCs w:val="22"/>
        </w:rPr>
      </w:pPr>
      <w:r w:rsidRPr="001B0225">
        <w:rPr>
          <w:b/>
          <w:bCs/>
          <w:szCs w:val="22"/>
        </w:rPr>
        <w:br w:type="page"/>
      </w:r>
    </w:p>
    <w:p w:rsidR="002137E0" w:rsidRDefault="002137E0" w:rsidP="002137E0">
      <w:pPr>
        <w:widowControl w:val="0"/>
        <w:rPr>
          <w:b/>
          <w:bCs/>
          <w:szCs w:val="22"/>
        </w:rPr>
      </w:pPr>
      <w:r>
        <w:rPr>
          <w:b/>
          <w:bCs/>
          <w:szCs w:val="22"/>
        </w:rPr>
        <w:lastRenderedPageBreak/>
        <w:t>Issue 9.1.6:</w:t>
      </w:r>
    </w:p>
    <w:p w:rsidR="002137E0" w:rsidRPr="001B0225" w:rsidRDefault="002137E0" w:rsidP="002137E0">
      <w:pPr>
        <w:widowControl w:val="0"/>
        <w:rPr>
          <w:b/>
          <w:bCs/>
          <w:szCs w:val="22"/>
        </w:rPr>
      </w:pPr>
    </w:p>
    <w:p w:rsidR="002137E0" w:rsidRDefault="002137E0" w:rsidP="002137E0">
      <w:pPr>
        <w:widowControl w:val="0"/>
        <w:rPr>
          <w:b/>
          <w:bCs/>
          <w:szCs w:val="22"/>
        </w:rPr>
      </w:pPr>
      <w:r w:rsidRPr="001B0225">
        <w:rPr>
          <w:b/>
          <w:bCs/>
          <w:szCs w:val="22"/>
        </w:rPr>
        <w:t xml:space="preserve">Resolution 958 (WRC-15) – Urgent studies required in preparation for the 2019 World Radiocommunication Conference – Wireless </w:t>
      </w:r>
      <w:r>
        <w:rPr>
          <w:b/>
          <w:bCs/>
          <w:szCs w:val="22"/>
        </w:rPr>
        <w:t>p</w:t>
      </w:r>
      <w:r w:rsidRPr="001B0225">
        <w:rPr>
          <w:b/>
          <w:bCs/>
          <w:szCs w:val="22"/>
        </w:rPr>
        <w:t xml:space="preserve">ower </w:t>
      </w:r>
      <w:r>
        <w:rPr>
          <w:b/>
          <w:bCs/>
          <w:szCs w:val="22"/>
        </w:rPr>
        <w:t>t</w:t>
      </w:r>
      <w:r w:rsidRPr="001B0225">
        <w:rPr>
          <w:b/>
          <w:bCs/>
          <w:szCs w:val="22"/>
        </w:rPr>
        <w:t>ransmission (WPT) for electric vehicles</w:t>
      </w:r>
    </w:p>
    <w:p w:rsidR="002137E0" w:rsidRPr="001B0225" w:rsidRDefault="002137E0" w:rsidP="002137E0">
      <w:pPr>
        <w:widowControl w:val="0"/>
        <w:rPr>
          <w:b/>
          <w:bCs/>
          <w:szCs w:val="22"/>
        </w:rPr>
      </w:pPr>
    </w:p>
    <w:p w:rsidR="002137E0" w:rsidRDefault="002137E0" w:rsidP="002137E0">
      <w:pPr>
        <w:widowControl w:val="0"/>
        <w:rPr>
          <w:b/>
          <w:szCs w:val="22"/>
        </w:rPr>
      </w:pPr>
      <w:r w:rsidRPr="001B0225">
        <w:rPr>
          <w:b/>
          <w:szCs w:val="22"/>
        </w:rPr>
        <w:t>Discussion:</w:t>
      </w:r>
    </w:p>
    <w:p w:rsidR="002137E0" w:rsidRPr="001B0225" w:rsidRDefault="002137E0" w:rsidP="002137E0">
      <w:pPr>
        <w:widowControl w:val="0"/>
        <w:rPr>
          <w:b/>
          <w:szCs w:val="22"/>
        </w:rPr>
      </w:pPr>
    </w:p>
    <w:p w:rsidR="002137E0" w:rsidRPr="001B0225" w:rsidRDefault="002137E0" w:rsidP="002137E0">
      <w:pPr>
        <w:widowControl w:val="0"/>
        <w:rPr>
          <w:bCs/>
          <w:szCs w:val="22"/>
        </w:rPr>
      </w:pPr>
      <w:r w:rsidRPr="001B0225">
        <w:t xml:space="preserve">Some preliminary work has been conducted by ITU-R Study Group 1 on </w:t>
      </w:r>
      <w:r>
        <w:t>w</w:t>
      </w:r>
      <w:r w:rsidRPr="001B0225">
        <w:t xml:space="preserve">ireless </w:t>
      </w:r>
      <w:r>
        <w:t>p</w:t>
      </w:r>
      <w:r w:rsidRPr="001B0225">
        <w:t xml:space="preserve">ower </w:t>
      </w:r>
      <w:r>
        <w:t>t</w:t>
      </w:r>
      <w:r w:rsidRPr="001B0225">
        <w:t xml:space="preserve">ransfer (WPT) and, in particular, the </w:t>
      </w:r>
      <w:r w:rsidRPr="001B0225">
        <w:rPr>
          <w:szCs w:val="22"/>
        </w:rPr>
        <w:t>study of the feasibility of WPT in the low and very low frequency ranges with power limits of up to 100</w:t>
      </w:r>
      <w:r>
        <w:rPr>
          <w:szCs w:val="22"/>
        </w:rPr>
        <w:t> </w:t>
      </w:r>
      <w:r w:rsidRPr="001B0225">
        <w:rPr>
          <w:szCs w:val="22"/>
        </w:rPr>
        <w:t>kW for charging electric vehicles. Most work, however,</w:t>
      </w:r>
      <w:r w:rsidRPr="001B0225">
        <w:t xml:space="preserve">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w:t>
      </w:r>
      <w:r w:rsidRPr="006A28D9">
        <w:rPr>
          <w:b/>
          <w:bCs/>
        </w:rPr>
        <w:t>9.1.6</w:t>
      </w:r>
      <w:r w:rsidRPr="001B0225">
        <w:t xml:space="preserve"> will need to be monitored to ensure it does not impact aviation systems.</w:t>
      </w:r>
    </w:p>
    <w:p w:rsidR="002137E0" w:rsidRPr="001B0225" w:rsidRDefault="002137E0" w:rsidP="002137E0">
      <w:pPr>
        <w:widowControl w:val="0"/>
        <w:rPr>
          <w:szCs w:val="22"/>
        </w:rPr>
      </w:pPr>
    </w:p>
    <w:p w:rsidR="002137E0" w:rsidRPr="001B0225" w:rsidRDefault="002137E0" w:rsidP="002137E0">
      <w:pPr>
        <w:widowControl w:val="0"/>
        <w:rPr>
          <w:szCs w:val="22"/>
        </w:rPr>
      </w:pPr>
    </w:p>
    <w:p w:rsidR="002137E0" w:rsidRPr="001B0225" w:rsidRDefault="002137E0" w:rsidP="002137E0">
      <w:pPr>
        <w:widowControl w:val="0"/>
        <w:rPr>
          <w:szCs w:val="22"/>
        </w:rPr>
      </w:pPr>
      <w:r w:rsidRPr="001B0225">
        <w:rPr>
          <w:b/>
          <w:szCs w:val="22"/>
        </w:rPr>
        <w:t>ICAO Position:</w:t>
      </w:r>
    </w:p>
    <w:p w:rsidR="002137E0" w:rsidRPr="001B0225" w:rsidRDefault="002137E0" w:rsidP="002137E0">
      <w:pPr>
        <w:widowControl w:val="0"/>
        <w:rPr>
          <w:b/>
          <w:szCs w:val="22"/>
        </w:rPr>
      </w:pPr>
    </w:p>
    <w:p w:rsidR="002137E0" w:rsidRPr="001B0225" w:rsidRDefault="002137E0" w:rsidP="002137E0">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1B0225">
        <w:t xml:space="preserve">To ensure that the protection of aeronautical systems is appropriately taken into account during the studies called for in response to Resolution </w:t>
      </w:r>
      <w:r w:rsidRPr="001B0225">
        <w:rPr>
          <w:b/>
        </w:rPr>
        <w:t>958 (WRC-15)</w:t>
      </w:r>
      <w:r w:rsidRPr="001B0225">
        <w:rPr>
          <w:szCs w:val="22"/>
        </w:rPr>
        <w:t>.</w:t>
      </w:r>
    </w:p>
    <w:p w:rsidR="002137E0" w:rsidRPr="001B0225" w:rsidRDefault="002137E0" w:rsidP="002137E0">
      <w:pPr>
        <w:rPr>
          <w:bCs/>
          <w:szCs w:val="22"/>
        </w:rPr>
      </w:pPr>
    </w:p>
    <w:p w:rsidR="002137E0" w:rsidRPr="001B0225" w:rsidRDefault="002137E0" w:rsidP="002137E0">
      <w:pPr>
        <w:rPr>
          <w:bCs/>
          <w:i/>
          <w:szCs w:val="22"/>
        </w:rPr>
      </w:pPr>
    </w:p>
    <w:p w:rsidR="002137E0" w:rsidRPr="001B0225" w:rsidRDefault="002137E0" w:rsidP="002137E0">
      <w:pPr>
        <w:rPr>
          <w:bCs/>
          <w:i/>
          <w:szCs w:val="22"/>
        </w:rPr>
      </w:pPr>
    </w:p>
    <w:p w:rsidR="002137E0" w:rsidRPr="001B0225" w:rsidRDefault="002137E0" w:rsidP="002137E0">
      <w:pPr>
        <w:tabs>
          <w:tab w:val="left" w:pos="1134"/>
          <w:tab w:val="left" w:pos="1588"/>
          <w:tab w:val="left" w:pos="1985"/>
        </w:tabs>
        <w:overflowPunct w:val="0"/>
        <w:spacing w:before="120"/>
        <w:textAlignment w:val="baseline"/>
        <w:rPr>
          <w:sz w:val="24"/>
          <w:szCs w:val="20"/>
        </w:rPr>
      </w:pPr>
    </w:p>
    <w:p w:rsidR="002137E0" w:rsidRPr="001B0225" w:rsidRDefault="002137E0" w:rsidP="002137E0">
      <w:pPr>
        <w:jc w:val="center"/>
      </w:pPr>
      <w:r w:rsidRPr="001B0225">
        <w:t>______________</w:t>
      </w:r>
    </w:p>
    <w:p w:rsidR="002137E0" w:rsidRDefault="002137E0" w:rsidP="002137E0">
      <w:r>
        <w:br w:type="page"/>
      </w:r>
    </w:p>
    <w:p w:rsidR="002137E0" w:rsidRDefault="00E1152C" w:rsidP="00E1152C">
      <w:pPr>
        <w:jc w:val="center"/>
        <w:rPr>
          <w:b/>
          <w:bCs/>
        </w:rPr>
      </w:pPr>
      <w:r>
        <w:rPr>
          <w:b/>
          <w:bCs/>
        </w:rPr>
        <w:lastRenderedPageBreak/>
        <w:t>ATTACHMENT</w:t>
      </w:r>
    </w:p>
    <w:p w:rsidR="002137E0" w:rsidRPr="00205B8F" w:rsidRDefault="002137E0" w:rsidP="002137E0">
      <w:pPr>
        <w:tabs>
          <w:tab w:val="left" w:pos="567"/>
          <w:tab w:val="left" w:pos="1134"/>
          <w:tab w:val="left" w:pos="1701"/>
          <w:tab w:val="left" w:pos="2268"/>
          <w:tab w:val="left" w:pos="2835"/>
        </w:tabs>
        <w:overflowPunct w:val="0"/>
        <w:spacing w:before="720"/>
        <w:jc w:val="center"/>
        <w:textAlignment w:val="baseline"/>
        <w:rPr>
          <w:rFonts w:asciiTheme="majorBidi" w:hAnsiTheme="majorBidi" w:cstheme="majorBidi"/>
          <w:b/>
          <w:bCs/>
          <w:caps/>
          <w:szCs w:val="22"/>
        </w:rPr>
      </w:pPr>
      <w:r w:rsidRPr="00205B8F">
        <w:rPr>
          <w:rFonts w:asciiTheme="majorBidi" w:hAnsiTheme="majorBidi" w:cstheme="majorBidi"/>
          <w:b/>
          <w:bCs/>
          <w:caps/>
          <w:szCs w:val="22"/>
        </w:rPr>
        <w:t>RESOLUTION 1380</w:t>
      </w:r>
    </w:p>
    <w:p w:rsidR="002137E0" w:rsidRPr="00FA1CD6" w:rsidRDefault="002137E0" w:rsidP="002137E0">
      <w:pPr>
        <w:tabs>
          <w:tab w:val="left" w:pos="567"/>
          <w:tab w:val="left" w:pos="1134"/>
          <w:tab w:val="left" w:pos="1701"/>
          <w:tab w:val="left" w:pos="2268"/>
          <w:tab w:val="left" w:pos="2835"/>
        </w:tabs>
        <w:overflowPunct w:val="0"/>
        <w:spacing w:before="120"/>
        <w:jc w:val="center"/>
        <w:textAlignment w:val="baseline"/>
        <w:rPr>
          <w:rFonts w:asciiTheme="majorBidi" w:hAnsiTheme="majorBidi" w:cstheme="majorBidi"/>
          <w:caps/>
          <w:szCs w:val="22"/>
        </w:rPr>
      </w:pPr>
      <w:r w:rsidRPr="00FA1CD6">
        <w:rPr>
          <w:rFonts w:asciiTheme="majorBidi" w:hAnsiTheme="majorBidi" w:cstheme="majorBidi"/>
          <w:szCs w:val="22"/>
        </w:rPr>
        <w:t>(adopted at the tenth Plenary Meeting</w:t>
      </w:r>
      <w:r>
        <w:rPr>
          <w:rFonts w:asciiTheme="majorBidi" w:hAnsiTheme="majorBidi" w:cstheme="majorBidi"/>
          <w:szCs w:val="22"/>
        </w:rPr>
        <w:t xml:space="preserve"> of the ITU Council in 2016</w:t>
      </w:r>
      <w:r w:rsidRPr="00FA1CD6">
        <w:rPr>
          <w:rFonts w:asciiTheme="majorBidi" w:hAnsiTheme="majorBidi" w:cstheme="majorBidi"/>
          <w:szCs w:val="22"/>
        </w:rPr>
        <w:t>)</w:t>
      </w:r>
    </w:p>
    <w:p w:rsidR="002137E0" w:rsidRPr="00FA1CD6" w:rsidRDefault="002137E0" w:rsidP="000B5000">
      <w:pPr>
        <w:tabs>
          <w:tab w:val="left" w:pos="567"/>
          <w:tab w:val="left" w:pos="1134"/>
          <w:tab w:val="left" w:pos="1701"/>
          <w:tab w:val="left" w:pos="2268"/>
          <w:tab w:val="left" w:pos="2835"/>
        </w:tabs>
        <w:overflowPunct w:val="0"/>
        <w:spacing w:before="240" w:after="240"/>
        <w:jc w:val="center"/>
        <w:textAlignment w:val="baseline"/>
        <w:rPr>
          <w:rFonts w:asciiTheme="majorBidi" w:hAnsiTheme="majorBidi" w:cstheme="majorBidi"/>
          <w:b/>
          <w:szCs w:val="22"/>
        </w:rPr>
      </w:pPr>
      <w:r w:rsidRPr="00FA1CD6">
        <w:rPr>
          <w:rFonts w:asciiTheme="majorBidi" w:hAnsiTheme="majorBidi" w:cstheme="majorBidi"/>
          <w:b/>
          <w:szCs w:val="22"/>
        </w:rPr>
        <w:t xml:space="preserve">Place, </w:t>
      </w:r>
      <w:r w:rsidR="000B5000">
        <w:rPr>
          <w:rFonts w:asciiTheme="majorBidi" w:hAnsiTheme="majorBidi" w:cstheme="majorBidi"/>
          <w:b/>
          <w:szCs w:val="22"/>
        </w:rPr>
        <w:t>D</w:t>
      </w:r>
      <w:r w:rsidRPr="00FA1CD6">
        <w:rPr>
          <w:rFonts w:asciiTheme="majorBidi" w:hAnsiTheme="majorBidi" w:cstheme="majorBidi"/>
          <w:b/>
          <w:szCs w:val="22"/>
        </w:rPr>
        <w:t xml:space="preserve">ates and </w:t>
      </w:r>
      <w:r w:rsidR="000B5000">
        <w:rPr>
          <w:rFonts w:asciiTheme="majorBidi" w:hAnsiTheme="majorBidi" w:cstheme="majorBidi"/>
          <w:b/>
          <w:szCs w:val="22"/>
        </w:rPr>
        <w:t>A</w:t>
      </w:r>
      <w:r w:rsidRPr="00FA1CD6">
        <w:rPr>
          <w:rFonts w:asciiTheme="majorBidi" w:hAnsiTheme="majorBidi" w:cstheme="majorBidi"/>
          <w:b/>
          <w:szCs w:val="22"/>
        </w:rPr>
        <w:t>genda of the World Radiocommunication Conference</w:t>
      </w:r>
      <w:r w:rsidRPr="00FA1CD6">
        <w:rPr>
          <w:rFonts w:asciiTheme="majorBidi" w:hAnsiTheme="majorBidi" w:cstheme="majorBidi"/>
          <w:b/>
          <w:szCs w:val="22"/>
        </w:rPr>
        <w:br/>
        <w:t>(WRC-19)</w:t>
      </w:r>
    </w:p>
    <w:p w:rsidR="002137E0" w:rsidRDefault="002137E0" w:rsidP="002137E0">
      <w:pPr>
        <w:tabs>
          <w:tab w:val="left" w:pos="567"/>
          <w:tab w:val="left" w:pos="1134"/>
          <w:tab w:val="left" w:pos="1701"/>
          <w:tab w:val="left" w:pos="2268"/>
          <w:tab w:val="left" w:pos="2835"/>
        </w:tabs>
        <w:overflowPunct w:val="0"/>
        <w:textAlignment w:val="baseline"/>
        <w:rPr>
          <w:rFonts w:asciiTheme="majorBidi" w:hAnsiTheme="majorBidi" w:cstheme="majorBidi"/>
          <w:szCs w:val="22"/>
        </w:rPr>
      </w:pPr>
      <w:r w:rsidRPr="00FA1CD6">
        <w:rPr>
          <w:rFonts w:asciiTheme="majorBidi" w:hAnsiTheme="majorBidi" w:cstheme="majorBidi"/>
          <w:szCs w:val="22"/>
        </w:rPr>
        <w:t>The Council,</w:t>
      </w:r>
    </w:p>
    <w:p w:rsidR="002137E0" w:rsidRPr="00FA1CD6" w:rsidRDefault="002137E0" w:rsidP="002137E0">
      <w:pPr>
        <w:tabs>
          <w:tab w:val="left" w:pos="567"/>
          <w:tab w:val="left" w:pos="1134"/>
          <w:tab w:val="left" w:pos="1701"/>
          <w:tab w:val="left" w:pos="2268"/>
          <w:tab w:val="left" w:pos="2835"/>
        </w:tabs>
        <w:overflowPunct w:val="0"/>
        <w:textAlignment w:val="baseline"/>
        <w:rPr>
          <w:rFonts w:asciiTheme="majorBidi" w:hAnsiTheme="majorBidi" w:cstheme="majorBidi"/>
          <w:szCs w:val="22"/>
        </w:rPr>
      </w:pPr>
    </w:p>
    <w:p w:rsidR="002137E0" w:rsidRDefault="002137E0" w:rsidP="002137E0">
      <w:pPr>
        <w:widowControl w:val="0"/>
        <w:tabs>
          <w:tab w:val="left" w:pos="567"/>
        </w:tabs>
        <w:overflowPunct w:val="0"/>
        <w:ind w:left="562"/>
        <w:textAlignment w:val="baseline"/>
        <w:rPr>
          <w:rFonts w:asciiTheme="majorBidi" w:hAnsiTheme="majorBidi" w:cstheme="majorBidi"/>
          <w:i/>
          <w:szCs w:val="22"/>
        </w:rPr>
      </w:pPr>
      <w:r w:rsidRPr="00FA1CD6">
        <w:rPr>
          <w:rFonts w:asciiTheme="majorBidi" w:hAnsiTheme="majorBidi" w:cstheme="majorBidi"/>
          <w:i/>
          <w:szCs w:val="22"/>
        </w:rPr>
        <w:t>noting</w:t>
      </w:r>
    </w:p>
    <w:p w:rsidR="002137E0" w:rsidRDefault="002137E0" w:rsidP="002137E0">
      <w:pPr>
        <w:widowControl w:val="0"/>
        <w:tabs>
          <w:tab w:val="left" w:pos="567"/>
        </w:tabs>
        <w:overflowPunct w:val="0"/>
        <w:ind w:left="562"/>
        <w:textAlignment w:val="baseline"/>
        <w:rPr>
          <w:rFonts w:asciiTheme="majorBidi" w:hAnsiTheme="majorBidi" w:cstheme="majorBidi"/>
          <w:i/>
          <w:szCs w:val="22"/>
        </w:rPr>
      </w:pPr>
    </w:p>
    <w:p w:rsidR="002137E0" w:rsidRDefault="002137E0" w:rsidP="002137E0">
      <w:pPr>
        <w:tabs>
          <w:tab w:val="left" w:pos="567"/>
          <w:tab w:val="left" w:pos="1134"/>
          <w:tab w:val="left" w:pos="1701"/>
          <w:tab w:val="left" w:pos="2268"/>
          <w:tab w:val="left" w:pos="2835"/>
        </w:tabs>
        <w:overflowPunct w:val="0"/>
        <w:textAlignment w:val="baseline"/>
        <w:rPr>
          <w:rFonts w:asciiTheme="majorBidi" w:hAnsiTheme="majorBidi" w:cstheme="majorBidi"/>
          <w:szCs w:val="22"/>
        </w:rPr>
      </w:pPr>
      <w:r w:rsidRPr="00FA1CD6">
        <w:rPr>
          <w:rFonts w:asciiTheme="majorBidi" w:hAnsiTheme="majorBidi" w:cstheme="majorBidi"/>
          <w:szCs w:val="22"/>
        </w:rPr>
        <w:t>that Resolution 809 of the World Radiocommunication Conference (Geneva, 2015):</w:t>
      </w:r>
    </w:p>
    <w:p w:rsidR="002137E0" w:rsidRPr="00FA1CD6" w:rsidRDefault="002137E0" w:rsidP="002137E0">
      <w:pPr>
        <w:widowControl w:val="0"/>
        <w:tabs>
          <w:tab w:val="left" w:pos="567"/>
        </w:tabs>
        <w:overflowPunct w:val="0"/>
        <w:ind w:left="562"/>
        <w:textAlignment w:val="baseline"/>
        <w:rPr>
          <w:rFonts w:asciiTheme="majorBidi" w:hAnsiTheme="majorBidi" w:cstheme="majorBidi"/>
          <w:szCs w:val="22"/>
        </w:rPr>
      </w:pPr>
    </w:p>
    <w:p w:rsidR="002137E0" w:rsidRDefault="002137E0" w:rsidP="002137E0">
      <w:pPr>
        <w:autoSpaceDE/>
        <w:autoSpaceDN/>
        <w:adjustRightInd/>
        <w:snapToGrid w:val="0"/>
        <w:ind w:left="720" w:hanging="436"/>
        <w:rPr>
          <w:rFonts w:asciiTheme="majorBidi" w:hAnsiTheme="majorBidi" w:cstheme="majorBidi"/>
          <w:szCs w:val="22"/>
        </w:rPr>
      </w:pPr>
      <w:r w:rsidRPr="00FA1CD6">
        <w:rPr>
          <w:rFonts w:asciiTheme="majorBidi" w:hAnsiTheme="majorBidi" w:cstheme="majorBidi"/>
          <w:szCs w:val="22"/>
        </w:rPr>
        <w:t>a)</w:t>
      </w:r>
      <w:r w:rsidRPr="00FA1CD6">
        <w:rPr>
          <w:rFonts w:asciiTheme="majorBidi" w:hAnsiTheme="majorBidi" w:cstheme="majorBidi"/>
          <w:szCs w:val="22"/>
        </w:rPr>
        <w:tab/>
        <w:t>resolved to recommend to the Council that a world radiocommunication conference be held in 2019 for a maximum period of four weeks;</w:t>
      </w:r>
    </w:p>
    <w:p w:rsidR="002137E0" w:rsidRPr="00FA1CD6" w:rsidRDefault="002137E0" w:rsidP="002137E0">
      <w:pPr>
        <w:autoSpaceDE/>
        <w:autoSpaceDN/>
        <w:adjustRightInd/>
        <w:snapToGrid w:val="0"/>
        <w:ind w:left="720" w:hanging="436"/>
        <w:rPr>
          <w:rFonts w:asciiTheme="majorBidi" w:hAnsiTheme="majorBidi" w:cstheme="majorBidi"/>
          <w:szCs w:val="22"/>
        </w:rPr>
      </w:pPr>
    </w:p>
    <w:p w:rsidR="002137E0" w:rsidRDefault="002137E0" w:rsidP="000B5000">
      <w:pPr>
        <w:autoSpaceDE/>
        <w:autoSpaceDN/>
        <w:adjustRightInd/>
        <w:snapToGrid w:val="0"/>
        <w:ind w:left="720" w:hanging="436"/>
        <w:rPr>
          <w:rFonts w:asciiTheme="majorBidi" w:hAnsiTheme="majorBidi" w:cstheme="majorBidi"/>
          <w:szCs w:val="22"/>
        </w:rPr>
      </w:pPr>
      <w:r w:rsidRPr="00FA1CD6">
        <w:rPr>
          <w:rFonts w:asciiTheme="majorBidi" w:hAnsiTheme="majorBidi" w:cstheme="majorBidi"/>
          <w:szCs w:val="22"/>
        </w:rPr>
        <w:t>b)</w:t>
      </w:r>
      <w:r w:rsidRPr="00FA1CD6">
        <w:rPr>
          <w:rFonts w:asciiTheme="majorBidi" w:hAnsiTheme="majorBidi" w:cstheme="majorBidi"/>
          <w:szCs w:val="22"/>
        </w:rPr>
        <w:tab/>
        <w:t>recommended its agenda, and invited the Council to finalize the agenda and arrange for the convening of WRC</w:t>
      </w:r>
      <w:r w:rsidR="000B5000">
        <w:rPr>
          <w:rFonts w:asciiTheme="majorBidi" w:hAnsiTheme="majorBidi" w:cstheme="majorBidi"/>
          <w:szCs w:val="22"/>
        </w:rPr>
        <w:t>-</w:t>
      </w:r>
      <w:r w:rsidRPr="00FA1CD6">
        <w:rPr>
          <w:rFonts w:asciiTheme="majorBidi" w:hAnsiTheme="majorBidi" w:cstheme="majorBidi"/>
          <w:szCs w:val="22"/>
        </w:rPr>
        <w:t>19 and to initiate as soon as possible the necessary consultation with Member States,</w:t>
      </w:r>
    </w:p>
    <w:p w:rsidR="002137E0" w:rsidRPr="00FA1CD6" w:rsidRDefault="002137E0" w:rsidP="002137E0">
      <w:pPr>
        <w:autoSpaceDE/>
        <w:autoSpaceDN/>
        <w:adjustRightInd/>
        <w:snapToGrid w:val="0"/>
        <w:ind w:left="720" w:hanging="436"/>
        <w:rPr>
          <w:rFonts w:asciiTheme="majorBidi" w:hAnsiTheme="majorBidi" w:cstheme="majorBidi"/>
          <w:szCs w:val="22"/>
        </w:rPr>
      </w:pPr>
    </w:p>
    <w:p w:rsidR="002137E0" w:rsidRDefault="002137E0" w:rsidP="002137E0">
      <w:pPr>
        <w:widowControl w:val="0"/>
        <w:tabs>
          <w:tab w:val="left" w:pos="567"/>
        </w:tabs>
        <w:overflowPunct w:val="0"/>
        <w:ind w:left="562"/>
        <w:textAlignment w:val="baseline"/>
        <w:rPr>
          <w:rFonts w:asciiTheme="majorBidi" w:hAnsiTheme="majorBidi" w:cstheme="majorBidi"/>
          <w:iCs/>
          <w:szCs w:val="22"/>
        </w:rPr>
      </w:pPr>
      <w:r w:rsidRPr="00FA1CD6">
        <w:rPr>
          <w:rFonts w:asciiTheme="majorBidi" w:hAnsiTheme="majorBidi" w:cstheme="majorBidi"/>
          <w:i/>
          <w:szCs w:val="22"/>
        </w:rPr>
        <w:t>resolves</w:t>
      </w:r>
    </w:p>
    <w:p w:rsidR="002137E0" w:rsidRPr="00CC6F55" w:rsidRDefault="002137E0" w:rsidP="002137E0">
      <w:pPr>
        <w:widowControl w:val="0"/>
        <w:tabs>
          <w:tab w:val="left" w:pos="567"/>
        </w:tabs>
        <w:overflowPunct w:val="0"/>
        <w:ind w:left="562"/>
        <w:textAlignment w:val="baseline"/>
        <w:rPr>
          <w:rFonts w:asciiTheme="majorBidi" w:hAnsiTheme="majorBidi" w:cstheme="majorBidi"/>
          <w:iCs/>
          <w:szCs w:val="22"/>
        </w:rPr>
      </w:pPr>
    </w:p>
    <w:p w:rsidR="002137E0" w:rsidRDefault="002137E0" w:rsidP="007F5152">
      <w:pPr>
        <w:tabs>
          <w:tab w:val="left" w:pos="567"/>
          <w:tab w:val="left" w:pos="1134"/>
          <w:tab w:val="left" w:pos="1701"/>
          <w:tab w:val="left" w:pos="2268"/>
          <w:tab w:val="left" w:pos="2835"/>
        </w:tabs>
        <w:overflowPunct w:val="0"/>
        <w:textAlignment w:val="baseline"/>
        <w:rPr>
          <w:rFonts w:asciiTheme="majorBidi" w:hAnsiTheme="majorBidi" w:cstheme="majorBidi"/>
          <w:szCs w:val="22"/>
        </w:rPr>
      </w:pPr>
      <w:r w:rsidRPr="00FA1CD6">
        <w:rPr>
          <w:rFonts w:asciiTheme="majorBidi" w:hAnsiTheme="majorBidi" w:cstheme="majorBidi"/>
          <w:szCs w:val="22"/>
        </w:rPr>
        <w:t>to convene a World Radiocommunication Conference (WRC</w:t>
      </w:r>
      <w:r w:rsidR="007F5152">
        <w:rPr>
          <w:rFonts w:asciiTheme="majorBidi" w:hAnsiTheme="majorBidi" w:cstheme="majorBidi"/>
          <w:szCs w:val="22"/>
        </w:rPr>
        <w:t>-</w:t>
      </w:r>
      <w:r w:rsidRPr="00FA1CD6">
        <w:rPr>
          <w:rFonts w:asciiTheme="majorBidi" w:hAnsiTheme="majorBidi" w:cstheme="majorBidi"/>
          <w:szCs w:val="22"/>
        </w:rPr>
        <w:t>19) in Geneva (Switzerland</w:t>
      </w:r>
      <w:r w:rsidR="007F5152">
        <w:rPr>
          <w:rFonts w:asciiTheme="majorBidi" w:hAnsiTheme="majorBidi" w:cstheme="majorBidi"/>
          <w:szCs w:val="22"/>
        </w:rPr>
        <w:t>) from 28 October to 22 </w:t>
      </w:r>
      <w:r w:rsidRPr="00FA1CD6">
        <w:rPr>
          <w:rFonts w:asciiTheme="majorBidi" w:hAnsiTheme="majorBidi" w:cstheme="majorBidi"/>
          <w:szCs w:val="22"/>
        </w:rPr>
        <w:t>November 2019, preceded by the Radiocommunication Assembly from 21 to 25 October 2019, with the following agenda:</w:t>
      </w:r>
    </w:p>
    <w:p w:rsidR="002137E0" w:rsidRPr="00FA1CD6" w:rsidRDefault="002137E0" w:rsidP="002137E0">
      <w:pPr>
        <w:widowControl w:val="0"/>
        <w:tabs>
          <w:tab w:val="left" w:pos="567"/>
        </w:tabs>
        <w:overflowPunct w:val="0"/>
        <w:ind w:left="562"/>
        <w:textAlignment w:val="baseline"/>
        <w:rPr>
          <w:rFonts w:asciiTheme="majorBidi" w:hAnsiTheme="majorBidi" w:cstheme="majorBidi"/>
          <w:szCs w:val="22"/>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w:t>
      </w:r>
      <w:r w:rsidRPr="00FA1CD6">
        <w:rPr>
          <w:rFonts w:asciiTheme="majorBidi" w:hAnsiTheme="majorBidi" w:cstheme="majorBidi"/>
          <w:szCs w:val="22"/>
          <w:lang w:val="en-US"/>
        </w:rPr>
        <w:tab/>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 items:</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w:t>
      </w:r>
      <w:r w:rsidRPr="00FA1CD6">
        <w:rPr>
          <w:rFonts w:asciiTheme="majorBidi" w:hAnsiTheme="majorBidi" w:cstheme="majorBidi"/>
          <w:szCs w:val="22"/>
          <w:lang w:val="en-US"/>
        </w:rPr>
        <w:tab/>
        <w:t xml:space="preserve">to </w:t>
      </w:r>
      <w:r w:rsidRPr="00FA1CD6">
        <w:rPr>
          <w:rFonts w:asciiTheme="majorBidi" w:hAnsiTheme="majorBidi" w:cstheme="majorBidi"/>
          <w:spacing w:val="-2"/>
          <w:szCs w:val="22"/>
          <w:lang w:val="en-US"/>
        </w:rPr>
        <w:t>consider an allocation of the frequency band 50</w:t>
      </w:r>
      <w:r w:rsidR="007F5152">
        <w:rPr>
          <w:rFonts w:asciiTheme="majorBidi" w:hAnsiTheme="majorBidi" w:cstheme="majorBidi"/>
          <w:spacing w:val="-2"/>
          <w:szCs w:val="22"/>
          <w:lang w:val="en-US"/>
        </w:rPr>
        <w:t xml:space="preserve"> </w:t>
      </w:r>
      <w:r w:rsidR="0044071A">
        <w:rPr>
          <w:rFonts w:asciiTheme="majorBidi" w:hAnsiTheme="majorBidi" w:cstheme="majorBidi"/>
          <w:spacing w:val="-2"/>
          <w:szCs w:val="22"/>
          <w:lang w:val="en-US"/>
        </w:rPr>
        <w:t>‒</w:t>
      </w:r>
      <w:r w:rsidR="007F5152">
        <w:rPr>
          <w:rFonts w:asciiTheme="majorBidi" w:hAnsiTheme="majorBidi" w:cstheme="majorBidi"/>
          <w:spacing w:val="-2"/>
          <w:szCs w:val="22"/>
          <w:lang w:val="en-US"/>
        </w:rPr>
        <w:t xml:space="preserve"> </w:t>
      </w:r>
      <w:r w:rsidRPr="00FA1CD6">
        <w:rPr>
          <w:rFonts w:asciiTheme="majorBidi" w:hAnsiTheme="majorBidi" w:cstheme="majorBidi"/>
          <w:spacing w:val="-2"/>
          <w:szCs w:val="22"/>
          <w:lang w:val="en-US"/>
        </w:rPr>
        <w:t>54 MHz to the amateur service in</w:t>
      </w:r>
      <w:r w:rsidRPr="00FA1CD6">
        <w:rPr>
          <w:rFonts w:asciiTheme="majorBidi" w:hAnsiTheme="majorBidi" w:cstheme="majorBidi"/>
          <w:szCs w:val="22"/>
          <w:lang w:val="en-US"/>
        </w:rPr>
        <w:t xml:space="preserve"> Region 1, in accordance with Resolution </w:t>
      </w:r>
      <w:r w:rsidRPr="00FA1CD6">
        <w:rPr>
          <w:rFonts w:asciiTheme="majorBidi" w:hAnsiTheme="majorBidi" w:cstheme="majorBidi"/>
          <w:b/>
          <w:bCs/>
          <w:szCs w:val="22"/>
          <w:lang w:val="en-US"/>
        </w:rPr>
        <w:t>658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1.2</w:t>
      </w:r>
      <w:r w:rsidRPr="00FA1CD6">
        <w:rPr>
          <w:rFonts w:asciiTheme="majorBidi" w:hAnsiTheme="majorBidi" w:cstheme="majorBidi"/>
          <w:szCs w:val="22"/>
          <w:lang w:val="en-US"/>
        </w:rPr>
        <w:tab/>
        <w:t>to consider in-band power limits for earth stations operating in the mobile-satellite service, meteorological-satellite service and Earth exploration-satellite service</w:t>
      </w:r>
      <w:r>
        <w:rPr>
          <w:rFonts w:asciiTheme="majorBidi" w:hAnsiTheme="majorBidi" w:cstheme="majorBidi"/>
          <w:szCs w:val="22"/>
          <w:lang w:val="en-US"/>
        </w:rPr>
        <w:t xml:space="preserve"> in the frequency bands 401</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Pr>
          <w:rFonts w:asciiTheme="majorBidi" w:hAnsiTheme="majorBidi" w:cstheme="majorBidi"/>
          <w:szCs w:val="22"/>
          <w:lang w:val="en-US"/>
        </w:rPr>
        <w:t>403 </w:t>
      </w:r>
      <w:r w:rsidRPr="00FA1CD6">
        <w:rPr>
          <w:rFonts w:asciiTheme="majorBidi" w:hAnsiTheme="majorBidi" w:cstheme="majorBidi"/>
          <w:szCs w:val="22"/>
          <w:lang w:val="en-US"/>
        </w:rPr>
        <w:t>MHz and 399.9</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 xml:space="preserve">400.05 MHz, in accordance with Resolution </w:t>
      </w:r>
      <w:r w:rsidRPr="00FA1CD6">
        <w:rPr>
          <w:rFonts w:asciiTheme="majorBidi" w:hAnsiTheme="majorBidi" w:cstheme="majorBidi"/>
          <w:b/>
          <w:bCs/>
          <w:szCs w:val="22"/>
          <w:lang w:val="en-US"/>
        </w:rPr>
        <w:t>765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1.3</w:t>
      </w:r>
      <w:r w:rsidRPr="00FA1CD6">
        <w:rPr>
          <w:rFonts w:asciiTheme="majorBidi" w:hAnsiTheme="majorBidi" w:cstheme="majorBidi"/>
          <w:szCs w:val="22"/>
          <w:lang w:val="en-US"/>
        </w:rPr>
        <w:tab/>
        <w:t>to consider possible upgrading of the secondary allocation to the meteorological-satellite service (space-to-Earth) to primary status and a possible primary allocation to the Earth exploration-satellite service (space-to-Earth) in the frequency band 460</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470 MHz, in accordance with Resolution </w:t>
      </w:r>
      <w:r>
        <w:rPr>
          <w:rFonts w:asciiTheme="majorBidi" w:hAnsiTheme="majorBidi" w:cstheme="majorBidi"/>
          <w:b/>
          <w:bCs/>
          <w:szCs w:val="22"/>
          <w:lang w:val="en-US"/>
        </w:rPr>
        <w:t>766 (WRC</w:t>
      </w:r>
      <w:r w:rsidR="007F5152">
        <w:rPr>
          <w:rFonts w:asciiTheme="majorBidi" w:hAnsiTheme="majorBidi" w:cstheme="majorBidi"/>
          <w:b/>
          <w:bCs/>
          <w:szCs w:val="22"/>
          <w:lang w:val="en-US"/>
        </w:rPr>
        <w:t>-</w:t>
      </w:r>
      <w:r w:rsidRPr="00FA1CD6">
        <w:rPr>
          <w:rFonts w:asciiTheme="majorBidi" w:hAnsiTheme="majorBidi" w:cstheme="majorBidi"/>
          <w:b/>
          <w:bCs/>
          <w:szCs w:val="22"/>
          <w:lang w:val="en-US"/>
        </w:rPr>
        <w:t>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1.4</w:t>
      </w:r>
      <w:r w:rsidRPr="00FA1CD6">
        <w:rPr>
          <w:rFonts w:asciiTheme="majorBidi" w:hAnsiTheme="majorBidi" w:cstheme="majorBidi"/>
          <w:szCs w:val="22"/>
          <w:lang w:val="en-US"/>
        </w:rPr>
        <w:tab/>
        <w:t xml:space="preserve">to consider the results of studies in accordance with Resolution </w:t>
      </w:r>
      <w:r w:rsidRPr="00FA1CD6">
        <w:rPr>
          <w:rFonts w:asciiTheme="majorBidi" w:hAnsiTheme="majorBidi" w:cstheme="majorBidi"/>
          <w:b/>
          <w:bCs/>
          <w:szCs w:val="22"/>
          <w:lang w:val="en-US"/>
        </w:rPr>
        <w:t>557 (WRC-15)</w:t>
      </w:r>
      <w:r w:rsidRPr="00FA1CD6">
        <w:rPr>
          <w:rFonts w:asciiTheme="majorBidi" w:hAnsiTheme="majorBidi" w:cstheme="majorBidi"/>
          <w:szCs w:val="22"/>
          <w:lang w:val="en-US"/>
        </w:rPr>
        <w:t xml:space="preserve">, and review, and revise if necessary, the limitations mentioned in Annex 7 to Appendix </w:t>
      </w:r>
      <w:r w:rsidRPr="00FA1CD6">
        <w:rPr>
          <w:rFonts w:asciiTheme="majorBidi" w:hAnsiTheme="majorBidi" w:cstheme="majorBidi"/>
          <w:b/>
          <w:bCs/>
          <w:szCs w:val="22"/>
          <w:lang w:val="en-US"/>
        </w:rPr>
        <w:t>30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WRC-15)</w:t>
      </w:r>
      <w:r w:rsidRPr="00FA1CD6">
        <w:rPr>
          <w:rFonts w:asciiTheme="majorBidi" w:hAnsiTheme="majorBidi" w:cstheme="majorBidi"/>
          <w:szCs w:val="22"/>
          <w:lang w:val="en-US"/>
        </w:rPr>
        <w:t>, while ensuring the protection of, and without imposing additional constraints on, assignments in the Plan and the List and the future development of the broadcasting-satellite service within the Plan, and existing and planned fixed-satellite service networks;</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pacing w:val="-2"/>
          <w:szCs w:val="22"/>
          <w:lang w:val="en-US"/>
        </w:rPr>
      </w:pPr>
      <w:r w:rsidRPr="00FA1CD6">
        <w:rPr>
          <w:rFonts w:asciiTheme="majorBidi" w:hAnsiTheme="majorBidi" w:cstheme="majorBidi"/>
          <w:szCs w:val="22"/>
          <w:lang w:val="en-US"/>
        </w:rPr>
        <w:lastRenderedPageBreak/>
        <w:t>1.5</w:t>
      </w:r>
      <w:r w:rsidRPr="00FA1CD6">
        <w:rPr>
          <w:rFonts w:asciiTheme="majorBidi" w:hAnsiTheme="majorBidi" w:cstheme="majorBidi"/>
          <w:szCs w:val="22"/>
          <w:lang w:val="en-US"/>
        </w:rPr>
        <w:tab/>
        <w:t>to consider the use of the frequency bands 17.7</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19.7 GHz (space-to-Earth) and 27.5</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29.5</w:t>
      </w:r>
      <w:r>
        <w:rPr>
          <w:rFonts w:asciiTheme="majorBidi" w:hAnsiTheme="majorBidi" w:cstheme="majorBidi"/>
          <w:szCs w:val="22"/>
          <w:lang w:val="en-US"/>
        </w:rPr>
        <w:t> </w:t>
      </w:r>
      <w:r w:rsidRPr="00FA1CD6">
        <w:rPr>
          <w:rFonts w:asciiTheme="majorBidi" w:hAnsiTheme="majorBidi" w:cstheme="majorBidi"/>
          <w:szCs w:val="22"/>
          <w:lang w:val="en-US"/>
        </w:rPr>
        <w:t xml:space="preserve">GHz (Earth-to-space) by earth stations in motion communicating with geostationary space stations </w:t>
      </w:r>
      <w:r w:rsidR="007F5152">
        <w:rPr>
          <w:rFonts w:asciiTheme="majorBidi" w:hAnsiTheme="majorBidi" w:cstheme="majorBidi"/>
          <w:spacing w:val="-2"/>
          <w:szCs w:val="22"/>
          <w:lang w:val="en-US"/>
        </w:rPr>
        <w:t>in the fixed</w:t>
      </w:r>
      <w:r w:rsidR="007F5152">
        <w:rPr>
          <w:rFonts w:asciiTheme="majorBidi" w:hAnsiTheme="majorBidi" w:cstheme="majorBidi"/>
          <w:spacing w:val="-2"/>
          <w:szCs w:val="22"/>
          <w:lang w:val="en-US"/>
        </w:rPr>
        <w:noBreakHyphen/>
      </w:r>
      <w:r w:rsidRPr="00FA1CD6">
        <w:rPr>
          <w:rFonts w:asciiTheme="majorBidi" w:hAnsiTheme="majorBidi" w:cstheme="majorBidi"/>
          <w:spacing w:val="-2"/>
          <w:szCs w:val="22"/>
          <w:lang w:val="en-US"/>
        </w:rPr>
        <w:t xml:space="preserve">satellite service and take appropriate action, in accordance with Resolution </w:t>
      </w:r>
      <w:r w:rsidRPr="00FA1CD6">
        <w:rPr>
          <w:rFonts w:asciiTheme="majorBidi" w:hAnsiTheme="majorBidi" w:cstheme="majorBidi"/>
          <w:b/>
          <w:bCs/>
          <w:spacing w:val="-2"/>
          <w:szCs w:val="22"/>
          <w:lang w:val="en-US"/>
        </w:rPr>
        <w:t>158 (WRC-15)</w:t>
      </w:r>
      <w:r w:rsidRPr="00FA1CD6">
        <w:rPr>
          <w:rFonts w:asciiTheme="majorBidi" w:hAnsiTheme="majorBidi" w:cstheme="majorBidi"/>
          <w:spacing w:val="-2"/>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1.6</w:t>
      </w:r>
      <w:r w:rsidRPr="00FA1CD6">
        <w:rPr>
          <w:rFonts w:asciiTheme="majorBidi" w:hAnsiTheme="majorBidi" w:cstheme="majorBidi"/>
          <w:szCs w:val="22"/>
          <w:lang w:val="en-US"/>
        </w:rPr>
        <w:tab/>
        <w:t>to consider the development of a regulatory framework for non-GSO FSS satellite systems that may operate in the frequency bands 37.5</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39.5 GHz (space-to-Earth), 39.5</w:t>
      </w:r>
      <w:r w:rsidR="00565841">
        <w:rPr>
          <w:rFonts w:asciiTheme="majorBidi" w:hAnsiTheme="majorBidi" w:cstheme="majorBidi"/>
          <w:szCs w:val="22"/>
          <w:lang w:val="en-US"/>
        </w:rPr>
        <w:t xml:space="preserve"> </w:t>
      </w:r>
      <w:r w:rsidR="0044071A">
        <w:rPr>
          <w:rFonts w:asciiTheme="majorBidi" w:hAnsiTheme="majorBidi" w:cstheme="majorBidi"/>
          <w:szCs w:val="22"/>
          <w:lang w:val="en-US"/>
        </w:rPr>
        <w:t>‒</w:t>
      </w:r>
      <w:r w:rsidR="00565841">
        <w:rPr>
          <w:rFonts w:asciiTheme="majorBidi" w:hAnsiTheme="majorBidi" w:cstheme="majorBidi"/>
          <w:szCs w:val="22"/>
          <w:lang w:val="en-US"/>
        </w:rPr>
        <w:t xml:space="preserve"> </w:t>
      </w:r>
      <w:r w:rsidRPr="00FA1CD6">
        <w:rPr>
          <w:rFonts w:asciiTheme="majorBidi" w:hAnsiTheme="majorBidi" w:cstheme="majorBidi"/>
          <w:szCs w:val="22"/>
          <w:lang w:val="en-US"/>
        </w:rPr>
        <w:t>42.5 GHz (space-to-Earth), 47.2</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50.2 GHz (Earth-to-space) and 50.4</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51.4 GHz (Earth-to-space), in accordance with Resolution</w:t>
      </w:r>
      <w:r w:rsidR="007F5152">
        <w:rPr>
          <w:rFonts w:asciiTheme="majorBidi" w:hAnsiTheme="majorBidi" w:cstheme="majorBidi"/>
          <w:szCs w:val="22"/>
          <w:lang w:val="en-US"/>
        </w:rPr>
        <w:t> </w:t>
      </w:r>
      <w:r w:rsidRPr="00FA1CD6">
        <w:rPr>
          <w:rFonts w:asciiTheme="majorBidi" w:hAnsiTheme="majorBidi" w:cstheme="majorBidi"/>
          <w:b/>
          <w:bCs/>
          <w:szCs w:val="22"/>
          <w:lang w:val="en-US"/>
        </w:rPr>
        <w:t>159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1.7</w:t>
      </w:r>
      <w:r w:rsidRPr="00FA1CD6">
        <w:rPr>
          <w:rFonts w:asciiTheme="majorBidi" w:hAnsiTheme="majorBidi" w:cstheme="majorBidi"/>
          <w:szCs w:val="22"/>
          <w:lang w:val="en-US"/>
        </w:rPr>
        <w:tab/>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FA1CD6">
        <w:rPr>
          <w:rFonts w:asciiTheme="majorBidi" w:hAnsiTheme="majorBidi" w:cstheme="majorBidi"/>
          <w:b/>
          <w:bCs/>
          <w:szCs w:val="22"/>
          <w:lang w:val="en-US"/>
        </w:rPr>
        <w:t>659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0B500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1.8</w:t>
      </w:r>
      <w:r w:rsidRPr="00FA1CD6">
        <w:rPr>
          <w:rFonts w:asciiTheme="majorBidi" w:hAnsiTheme="majorBidi" w:cstheme="majorBidi"/>
          <w:szCs w:val="22"/>
          <w:lang w:val="en-US"/>
        </w:rPr>
        <w:tab/>
        <w:t xml:space="preserve">to consider possible regulatory actions to support </w:t>
      </w:r>
      <w:r w:rsidR="000B5000">
        <w:rPr>
          <w:rFonts w:asciiTheme="majorBidi" w:hAnsiTheme="majorBidi" w:cstheme="majorBidi"/>
          <w:szCs w:val="22"/>
          <w:lang w:val="en-US"/>
        </w:rPr>
        <w:t>g</w:t>
      </w:r>
      <w:r w:rsidRPr="00FA1CD6">
        <w:rPr>
          <w:rFonts w:asciiTheme="majorBidi" w:hAnsiTheme="majorBidi" w:cstheme="majorBidi"/>
          <w:szCs w:val="22"/>
          <w:lang w:val="en-US"/>
        </w:rPr>
        <w:t xml:space="preserve">lobal </w:t>
      </w:r>
      <w:r w:rsidR="000B5000">
        <w:rPr>
          <w:rFonts w:asciiTheme="majorBidi" w:hAnsiTheme="majorBidi" w:cstheme="majorBidi"/>
          <w:szCs w:val="22"/>
          <w:lang w:val="en-US"/>
        </w:rPr>
        <w:t>m</w:t>
      </w:r>
      <w:r w:rsidRPr="00FA1CD6">
        <w:rPr>
          <w:rFonts w:asciiTheme="majorBidi" w:hAnsiTheme="majorBidi" w:cstheme="majorBidi"/>
          <w:szCs w:val="22"/>
          <w:lang w:val="en-US"/>
        </w:rPr>
        <w:t xml:space="preserve">aritime </w:t>
      </w:r>
      <w:r w:rsidR="000B5000">
        <w:rPr>
          <w:rFonts w:asciiTheme="majorBidi" w:hAnsiTheme="majorBidi" w:cstheme="majorBidi"/>
          <w:szCs w:val="22"/>
          <w:lang w:val="en-US"/>
        </w:rPr>
        <w:t>d</w:t>
      </w:r>
      <w:r w:rsidRPr="00FA1CD6">
        <w:rPr>
          <w:rFonts w:asciiTheme="majorBidi" w:hAnsiTheme="majorBidi" w:cstheme="majorBidi"/>
          <w:szCs w:val="22"/>
          <w:lang w:val="en-US"/>
        </w:rPr>
        <w:t xml:space="preserve">istress </w:t>
      </w:r>
      <w:r w:rsidR="000B5000">
        <w:rPr>
          <w:rFonts w:asciiTheme="majorBidi" w:hAnsiTheme="majorBidi" w:cstheme="majorBidi"/>
          <w:szCs w:val="22"/>
          <w:lang w:val="en-US"/>
        </w:rPr>
        <w:t>s</w:t>
      </w:r>
      <w:r w:rsidRPr="00FA1CD6">
        <w:rPr>
          <w:rFonts w:asciiTheme="majorBidi" w:hAnsiTheme="majorBidi" w:cstheme="majorBidi"/>
          <w:szCs w:val="22"/>
          <w:lang w:val="en-US"/>
        </w:rPr>
        <w:t xml:space="preserve">afety </w:t>
      </w:r>
      <w:r w:rsidR="000B5000">
        <w:rPr>
          <w:rFonts w:asciiTheme="majorBidi" w:hAnsiTheme="majorBidi" w:cstheme="majorBidi"/>
          <w:szCs w:val="22"/>
          <w:lang w:val="en-US"/>
        </w:rPr>
        <w:t>s</w:t>
      </w:r>
      <w:r w:rsidRPr="00FA1CD6">
        <w:rPr>
          <w:rFonts w:asciiTheme="majorBidi" w:hAnsiTheme="majorBidi" w:cstheme="majorBidi"/>
          <w:szCs w:val="22"/>
          <w:lang w:val="en-US"/>
        </w:rPr>
        <w:t xml:space="preserve">ystems (GMDSS) modernization and to support the introduction of additional satellite systems into the GMDSS, in accordance with Resolution </w:t>
      </w:r>
      <w:r w:rsidRPr="00FA1CD6">
        <w:rPr>
          <w:rFonts w:asciiTheme="majorBidi" w:hAnsiTheme="majorBidi" w:cstheme="majorBidi"/>
          <w:b/>
          <w:bCs/>
          <w:szCs w:val="22"/>
          <w:lang w:val="en-US"/>
        </w:rPr>
        <w:t xml:space="preserve">359 </w:t>
      </w:r>
      <w:r w:rsidRPr="00FA1CD6">
        <w:rPr>
          <w:rFonts w:asciiTheme="majorBidi" w:hAnsiTheme="majorBidi" w:cstheme="majorBidi"/>
          <w:szCs w:val="22"/>
          <w:lang w:val="en-US"/>
        </w:rPr>
        <w:t>(</w:t>
      </w:r>
      <w:r w:rsidRPr="00FA1CD6">
        <w:rPr>
          <w:rFonts w:asciiTheme="majorBidi" w:hAnsiTheme="majorBidi" w:cstheme="majorBidi"/>
          <w:b/>
          <w:bCs/>
          <w:szCs w:val="22"/>
          <w:lang w:val="en-US"/>
        </w:rPr>
        <w:t>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1.9</w:t>
      </w:r>
      <w:r w:rsidRPr="00FA1CD6">
        <w:rPr>
          <w:rFonts w:asciiTheme="majorBidi" w:hAnsiTheme="majorBidi" w:cstheme="majorBidi"/>
          <w:szCs w:val="22"/>
          <w:lang w:val="en-US"/>
        </w:rPr>
        <w:tab/>
        <w:t>to consider, based on the results of ITU-R studies:</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1.9.1</w:t>
      </w:r>
      <w:r w:rsidRPr="00FA1CD6">
        <w:rPr>
          <w:rFonts w:asciiTheme="majorBidi" w:hAnsiTheme="majorBidi" w:cstheme="majorBidi"/>
          <w:szCs w:val="22"/>
          <w:lang w:val="en-US"/>
        </w:rPr>
        <w:tab/>
        <w:t>regulatory actions within the frequency band 156</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162.05 MHz for autonomous maritime radio devices to protect the GMDSS and automatic identifications system (AIS), in accordance with Resolution</w:t>
      </w:r>
      <w:r w:rsidR="007F5152">
        <w:rPr>
          <w:rFonts w:asciiTheme="majorBidi" w:hAnsiTheme="majorBidi" w:cstheme="majorBidi"/>
          <w:szCs w:val="22"/>
          <w:lang w:val="en-US"/>
        </w:rPr>
        <w:t> </w:t>
      </w:r>
      <w:r w:rsidRPr="00FA1CD6">
        <w:rPr>
          <w:rFonts w:asciiTheme="majorBidi" w:hAnsiTheme="majorBidi" w:cstheme="majorBidi"/>
          <w:b/>
          <w:bCs/>
          <w:szCs w:val="22"/>
          <w:lang w:val="en-US"/>
        </w:rPr>
        <w:t>362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1.9.2</w:t>
      </w:r>
      <w:r w:rsidRPr="00FA1CD6">
        <w:rPr>
          <w:rFonts w:asciiTheme="majorBidi" w:hAnsiTheme="majorBidi" w:cstheme="majorBidi"/>
          <w:szCs w:val="22"/>
          <w:lang w:val="en-US"/>
        </w:rPr>
        <w:tab/>
        <w:t>modifications of the Radio Regulations, including new spectrum allocations to the maritime mobile-satellite service (Earth-to-space and space-to-Earth), preferably within the frequency bands 156.0125</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157.4375 MHz and 160.6125</w:t>
      </w:r>
      <w:r w:rsidR="007F5152">
        <w:rPr>
          <w:rFonts w:asciiTheme="majorBidi" w:hAnsiTheme="majorBidi" w:cstheme="majorBidi"/>
          <w:szCs w:val="22"/>
          <w:lang w:val="en-US"/>
        </w:rPr>
        <w:t xml:space="preserve"> </w:t>
      </w:r>
      <w:r w:rsidR="0044071A">
        <w:rPr>
          <w:rFonts w:asciiTheme="majorBidi" w:hAnsiTheme="majorBidi" w:cstheme="majorBidi"/>
          <w:szCs w:val="22"/>
          <w:lang w:val="en-US"/>
        </w:rPr>
        <w:t>‒</w:t>
      </w:r>
      <w:r w:rsidR="007F5152">
        <w:rPr>
          <w:rFonts w:asciiTheme="majorBidi" w:hAnsiTheme="majorBidi" w:cstheme="majorBidi"/>
          <w:szCs w:val="22"/>
          <w:lang w:val="en-US"/>
        </w:rPr>
        <w:t xml:space="preserve"> </w:t>
      </w:r>
      <w:r w:rsidRPr="00FA1CD6">
        <w:rPr>
          <w:rFonts w:asciiTheme="majorBidi" w:hAnsiTheme="majorBidi" w:cstheme="majorBidi"/>
          <w:szCs w:val="22"/>
          <w:lang w:val="en-US"/>
        </w:rPr>
        <w:t xml:space="preserve">162.0375 MHz of Appendix </w:t>
      </w:r>
      <w:r w:rsidRPr="00FA1CD6">
        <w:rPr>
          <w:rFonts w:asciiTheme="majorBidi" w:hAnsiTheme="majorBidi" w:cstheme="majorBidi"/>
          <w:b/>
          <w:bCs/>
          <w:szCs w:val="22"/>
          <w:lang w:val="en-US"/>
        </w:rPr>
        <w:t>18</w:t>
      </w:r>
      <w:r w:rsidRPr="00FA1CD6">
        <w:rPr>
          <w:rFonts w:asciiTheme="majorBidi" w:hAnsiTheme="majorBidi" w:cstheme="majorBidi"/>
          <w:szCs w:val="22"/>
          <w:lang w:val="en-US"/>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FA1CD6">
        <w:rPr>
          <w:rFonts w:asciiTheme="majorBidi" w:hAnsiTheme="majorBidi" w:cstheme="majorBidi"/>
          <w:i/>
          <w:iCs/>
          <w:szCs w:val="22"/>
          <w:lang w:val="en-US"/>
        </w:rPr>
        <w:t xml:space="preserve">recognizing d) </w:t>
      </w:r>
      <w:r w:rsidRPr="00FA1CD6">
        <w:rPr>
          <w:rFonts w:asciiTheme="majorBidi" w:hAnsiTheme="majorBidi" w:cstheme="majorBidi"/>
          <w:szCs w:val="22"/>
          <w:lang w:val="en-US"/>
        </w:rPr>
        <w:t xml:space="preserve">and </w:t>
      </w:r>
      <w:r w:rsidRPr="00FA1CD6">
        <w:rPr>
          <w:rFonts w:asciiTheme="majorBidi" w:hAnsiTheme="majorBidi" w:cstheme="majorBidi"/>
          <w:i/>
          <w:iCs/>
          <w:szCs w:val="22"/>
          <w:lang w:val="en-US"/>
        </w:rPr>
        <w:t xml:space="preserve">e) </w:t>
      </w:r>
      <w:r w:rsidRPr="00FA1CD6">
        <w:rPr>
          <w:rFonts w:asciiTheme="majorBidi" w:hAnsiTheme="majorBidi" w:cstheme="majorBidi"/>
          <w:szCs w:val="22"/>
          <w:lang w:val="en-US"/>
        </w:rPr>
        <w:t xml:space="preserve">of Resolution </w:t>
      </w:r>
      <w:r w:rsidRPr="00FA1CD6">
        <w:rPr>
          <w:rFonts w:asciiTheme="majorBidi" w:hAnsiTheme="majorBidi" w:cstheme="majorBidi"/>
          <w:b/>
          <w:bCs/>
          <w:szCs w:val="22"/>
          <w:lang w:val="en-US"/>
        </w:rPr>
        <w:t xml:space="preserve">360 </w:t>
      </w:r>
      <w:r w:rsidRPr="00FA1CD6">
        <w:rPr>
          <w:rFonts w:asciiTheme="majorBidi" w:hAnsiTheme="majorBidi" w:cstheme="majorBidi"/>
          <w:szCs w:val="22"/>
          <w:lang w:val="en-US"/>
        </w:rPr>
        <w:t>(</w:t>
      </w:r>
      <w:r w:rsidRPr="00FA1CD6">
        <w:rPr>
          <w:rFonts w:asciiTheme="majorBidi" w:hAnsiTheme="majorBidi" w:cstheme="majorBidi"/>
          <w:b/>
          <w:bCs/>
          <w:szCs w:val="22"/>
          <w:lang w:val="en-US"/>
        </w:rPr>
        <w:t>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0B500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1.10</w:t>
      </w:r>
      <w:r w:rsidRPr="00FA1CD6">
        <w:rPr>
          <w:rFonts w:asciiTheme="majorBidi" w:hAnsiTheme="majorBidi" w:cstheme="majorBidi"/>
          <w:szCs w:val="22"/>
          <w:lang w:val="en-US"/>
        </w:rPr>
        <w:tab/>
        <w:t xml:space="preserve">to consider spectrum needs and regulatory provisions for the introduction and use of the </w:t>
      </w:r>
      <w:r w:rsidR="000B5000">
        <w:rPr>
          <w:rFonts w:asciiTheme="majorBidi" w:hAnsiTheme="majorBidi" w:cstheme="majorBidi"/>
          <w:szCs w:val="22"/>
          <w:lang w:val="en-US"/>
        </w:rPr>
        <w:t>g</w:t>
      </w:r>
      <w:r w:rsidRPr="00FA1CD6">
        <w:rPr>
          <w:rFonts w:asciiTheme="majorBidi" w:hAnsiTheme="majorBidi" w:cstheme="majorBidi"/>
          <w:spacing w:val="2"/>
          <w:szCs w:val="22"/>
          <w:lang w:val="en-US"/>
        </w:rPr>
        <w:t xml:space="preserve">lobal </w:t>
      </w:r>
      <w:r w:rsidR="000B5000">
        <w:rPr>
          <w:rFonts w:asciiTheme="majorBidi" w:hAnsiTheme="majorBidi" w:cstheme="majorBidi"/>
          <w:spacing w:val="2"/>
          <w:szCs w:val="22"/>
          <w:lang w:val="en-US"/>
        </w:rPr>
        <w:t>a</w:t>
      </w:r>
      <w:r w:rsidRPr="00FA1CD6">
        <w:rPr>
          <w:rFonts w:asciiTheme="majorBidi" w:hAnsiTheme="majorBidi" w:cstheme="majorBidi"/>
          <w:spacing w:val="2"/>
          <w:szCs w:val="22"/>
          <w:lang w:val="en-US"/>
        </w:rPr>
        <w:t xml:space="preserve">eronautical </w:t>
      </w:r>
      <w:r w:rsidR="000B5000">
        <w:rPr>
          <w:rFonts w:asciiTheme="majorBidi" w:hAnsiTheme="majorBidi" w:cstheme="majorBidi"/>
          <w:spacing w:val="2"/>
          <w:szCs w:val="22"/>
          <w:lang w:val="en-US"/>
        </w:rPr>
        <w:t>d</w:t>
      </w:r>
      <w:r w:rsidRPr="00FA1CD6">
        <w:rPr>
          <w:rFonts w:asciiTheme="majorBidi" w:hAnsiTheme="majorBidi" w:cstheme="majorBidi"/>
          <w:spacing w:val="2"/>
          <w:szCs w:val="22"/>
          <w:lang w:val="en-US"/>
        </w:rPr>
        <w:t xml:space="preserve">istress and </w:t>
      </w:r>
      <w:r w:rsidR="000B5000">
        <w:rPr>
          <w:rFonts w:asciiTheme="majorBidi" w:hAnsiTheme="majorBidi" w:cstheme="majorBidi"/>
          <w:spacing w:val="2"/>
          <w:szCs w:val="22"/>
          <w:lang w:val="en-US"/>
        </w:rPr>
        <w:t>s</w:t>
      </w:r>
      <w:r w:rsidRPr="00FA1CD6">
        <w:rPr>
          <w:rFonts w:asciiTheme="majorBidi" w:hAnsiTheme="majorBidi" w:cstheme="majorBidi"/>
          <w:spacing w:val="2"/>
          <w:szCs w:val="22"/>
          <w:lang w:val="en-US"/>
        </w:rPr>
        <w:t xml:space="preserve">afety </w:t>
      </w:r>
      <w:r w:rsidR="000B5000">
        <w:rPr>
          <w:rFonts w:asciiTheme="majorBidi" w:hAnsiTheme="majorBidi" w:cstheme="majorBidi"/>
          <w:spacing w:val="2"/>
          <w:szCs w:val="22"/>
          <w:lang w:val="en-US"/>
        </w:rPr>
        <w:t>s</w:t>
      </w:r>
      <w:r w:rsidRPr="00FA1CD6">
        <w:rPr>
          <w:rFonts w:asciiTheme="majorBidi" w:hAnsiTheme="majorBidi" w:cstheme="majorBidi"/>
          <w:spacing w:val="2"/>
          <w:szCs w:val="22"/>
          <w:lang w:val="en-US"/>
        </w:rPr>
        <w:t>ystem (GADSS), in accordance with Resolution </w:t>
      </w:r>
      <w:r w:rsidRPr="00FA1CD6">
        <w:rPr>
          <w:rFonts w:asciiTheme="majorBidi" w:hAnsiTheme="majorBidi" w:cstheme="majorBidi"/>
          <w:b/>
          <w:bCs/>
          <w:spacing w:val="2"/>
          <w:szCs w:val="22"/>
          <w:lang w:val="en-US"/>
        </w:rPr>
        <w:t>426 (WRC-</w:t>
      </w:r>
      <w:r w:rsidRPr="00FA1CD6">
        <w:rPr>
          <w:rFonts w:asciiTheme="majorBidi" w:hAnsiTheme="majorBidi" w:cstheme="majorBidi"/>
          <w:b/>
          <w:bCs/>
          <w:szCs w:val="22"/>
          <w:lang w:val="en-US"/>
        </w:rPr>
        <w:t>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1.11</w:t>
      </w:r>
      <w:r w:rsidRPr="00FA1CD6">
        <w:rPr>
          <w:rFonts w:asciiTheme="majorBidi" w:hAnsiTheme="majorBidi" w:cstheme="majorBidi"/>
          <w:szCs w:val="22"/>
          <w:lang w:val="en-US"/>
        </w:rPr>
        <w:tab/>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Pr="00FA1CD6">
        <w:rPr>
          <w:rFonts w:asciiTheme="majorBidi" w:hAnsiTheme="majorBidi" w:cstheme="majorBidi"/>
          <w:b/>
          <w:bCs/>
          <w:szCs w:val="22"/>
          <w:lang w:val="en-US"/>
        </w:rPr>
        <w:t>236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0D16A1">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1.12</w:t>
      </w:r>
      <w:r w:rsidRPr="00FA1CD6">
        <w:rPr>
          <w:rFonts w:asciiTheme="majorBidi" w:hAnsiTheme="majorBidi" w:cstheme="majorBidi"/>
          <w:szCs w:val="22"/>
          <w:lang w:val="en-US"/>
        </w:rPr>
        <w:tab/>
        <w:t xml:space="preserve">to consider possible global or regional harmonized frequency bands, to the maximum extent possible, for the implementation of evolving </w:t>
      </w:r>
      <w:r w:rsidR="000D16A1">
        <w:rPr>
          <w:rFonts w:asciiTheme="majorBidi" w:hAnsiTheme="majorBidi" w:cstheme="majorBidi"/>
          <w:szCs w:val="22"/>
          <w:lang w:val="en-US"/>
        </w:rPr>
        <w:t>i</w:t>
      </w:r>
      <w:r w:rsidRPr="00FA1CD6">
        <w:rPr>
          <w:rFonts w:asciiTheme="majorBidi" w:hAnsiTheme="majorBidi" w:cstheme="majorBidi"/>
          <w:szCs w:val="22"/>
          <w:lang w:val="en-US"/>
        </w:rPr>
        <w:t xml:space="preserve">ntelligent </w:t>
      </w:r>
      <w:r w:rsidR="000D16A1">
        <w:rPr>
          <w:rFonts w:asciiTheme="majorBidi" w:hAnsiTheme="majorBidi" w:cstheme="majorBidi"/>
          <w:szCs w:val="22"/>
          <w:lang w:val="en-US"/>
        </w:rPr>
        <w:t>t</w:t>
      </w:r>
      <w:r w:rsidRPr="00FA1CD6">
        <w:rPr>
          <w:rFonts w:asciiTheme="majorBidi" w:hAnsiTheme="majorBidi" w:cstheme="majorBidi"/>
          <w:szCs w:val="22"/>
          <w:lang w:val="en-US"/>
        </w:rPr>
        <w:t xml:space="preserve">ransport </w:t>
      </w:r>
      <w:r w:rsidR="000D16A1">
        <w:rPr>
          <w:rFonts w:asciiTheme="majorBidi" w:hAnsiTheme="majorBidi" w:cstheme="majorBidi"/>
          <w:szCs w:val="22"/>
          <w:lang w:val="en-US"/>
        </w:rPr>
        <w:t>s</w:t>
      </w:r>
      <w:r w:rsidRPr="00FA1CD6">
        <w:rPr>
          <w:rFonts w:asciiTheme="majorBidi" w:hAnsiTheme="majorBidi" w:cstheme="majorBidi"/>
          <w:szCs w:val="22"/>
          <w:lang w:val="en-US"/>
        </w:rPr>
        <w:t>yst</w:t>
      </w:r>
      <w:r w:rsidR="000D16A1">
        <w:rPr>
          <w:rFonts w:asciiTheme="majorBidi" w:hAnsiTheme="majorBidi" w:cstheme="majorBidi"/>
          <w:szCs w:val="22"/>
          <w:lang w:val="en-US"/>
        </w:rPr>
        <w:t>ems (ITS) under existing mobile</w:t>
      </w:r>
      <w:r w:rsidR="000D16A1">
        <w:rPr>
          <w:rFonts w:asciiTheme="majorBidi" w:hAnsiTheme="majorBidi" w:cstheme="majorBidi"/>
          <w:szCs w:val="22"/>
          <w:lang w:val="en-US"/>
        </w:rPr>
        <w:noBreakHyphen/>
      </w:r>
      <w:r w:rsidRPr="00FA1CD6">
        <w:rPr>
          <w:rFonts w:asciiTheme="majorBidi" w:hAnsiTheme="majorBidi" w:cstheme="majorBidi"/>
          <w:szCs w:val="22"/>
          <w:lang w:val="en-US"/>
        </w:rPr>
        <w:t xml:space="preserve">service allocations, in accordance with Resolution </w:t>
      </w:r>
      <w:r w:rsidRPr="00FA1CD6">
        <w:rPr>
          <w:rFonts w:asciiTheme="majorBidi" w:hAnsiTheme="majorBidi" w:cstheme="majorBidi"/>
          <w:b/>
          <w:bCs/>
          <w:szCs w:val="22"/>
          <w:lang w:val="en-US"/>
        </w:rPr>
        <w:t>237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0D16A1">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1.13</w:t>
      </w:r>
      <w:r w:rsidRPr="00FA1CD6">
        <w:rPr>
          <w:rFonts w:asciiTheme="majorBidi" w:hAnsiTheme="majorBidi" w:cstheme="majorBidi"/>
          <w:szCs w:val="22"/>
          <w:lang w:val="en-US"/>
        </w:rPr>
        <w:tab/>
        <w:t>to consider identification of frequency bands for the future devel</w:t>
      </w:r>
      <w:r w:rsidR="000D16A1">
        <w:rPr>
          <w:rFonts w:asciiTheme="majorBidi" w:hAnsiTheme="majorBidi" w:cstheme="majorBidi"/>
          <w:szCs w:val="22"/>
          <w:lang w:val="en-US"/>
        </w:rPr>
        <w:t>opment of international mobile t</w:t>
      </w:r>
      <w:r w:rsidRPr="00FA1CD6">
        <w:rPr>
          <w:rFonts w:asciiTheme="majorBidi" w:hAnsiTheme="majorBidi" w:cstheme="majorBidi"/>
          <w:szCs w:val="22"/>
          <w:lang w:val="en-US"/>
        </w:rPr>
        <w:t xml:space="preserve">elecommunications (IMT), including possible additional allocations to the mobile service on a primary basis, in accordance with Resolution </w:t>
      </w:r>
      <w:r w:rsidRPr="00FA1CD6">
        <w:rPr>
          <w:rFonts w:asciiTheme="majorBidi" w:hAnsiTheme="majorBidi" w:cstheme="majorBidi"/>
          <w:b/>
          <w:bCs/>
          <w:szCs w:val="22"/>
          <w:lang w:val="en-US"/>
        </w:rPr>
        <w:t>238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 xml:space="preserve">1.14 </w:t>
      </w:r>
      <w:r w:rsidRPr="00FA1CD6">
        <w:rPr>
          <w:rFonts w:asciiTheme="majorBidi" w:hAnsiTheme="majorBidi" w:cstheme="majorBidi"/>
          <w:szCs w:val="22"/>
          <w:lang w:val="en-US"/>
        </w:rPr>
        <w:tab/>
        <w:t xml:space="preserve">to consider, on the basis of ITU-R studies in accordance with Resolution </w:t>
      </w:r>
      <w:r w:rsidRPr="00FA1CD6">
        <w:rPr>
          <w:rFonts w:asciiTheme="majorBidi" w:hAnsiTheme="majorBidi" w:cstheme="majorBidi"/>
          <w:b/>
          <w:bCs/>
          <w:szCs w:val="22"/>
          <w:lang w:val="en-US"/>
        </w:rPr>
        <w:t>160 (WRC-15)</w:t>
      </w:r>
      <w:r w:rsidRPr="00FA1CD6">
        <w:rPr>
          <w:rFonts w:asciiTheme="majorBidi" w:hAnsiTheme="majorBidi" w:cstheme="majorBidi"/>
          <w:szCs w:val="22"/>
          <w:lang w:val="en-US"/>
        </w:rPr>
        <w:t>, appropriate regulatory actions for high-altitude platform stations (HAPS), within existing fixed-service allocations;</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44071A">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lastRenderedPageBreak/>
        <w:t>1.15</w:t>
      </w:r>
      <w:r w:rsidRPr="00FA1CD6">
        <w:rPr>
          <w:rFonts w:asciiTheme="majorBidi" w:hAnsiTheme="majorBidi" w:cstheme="majorBidi"/>
          <w:szCs w:val="22"/>
          <w:lang w:val="en-US"/>
        </w:rPr>
        <w:tab/>
        <w:t>to consider identification of frequency bands for use by administrations for the land-mobile and fixed services applications operating in the frequency range 275</w:t>
      </w:r>
      <w:r w:rsidR="000D16A1">
        <w:rPr>
          <w:rFonts w:asciiTheme="majorBidi" w:hAnsiTheme="majorBidi" w:cstheme="majorBidi"/>
          <w:szCs w:val="22"/>
          <w:lang w:val="en-US"/>
        </w:rPr>
        <w:t xml:space="preserve"> </w:t>
      </w:r>
      <w:r w:rsidR="0044071A">
        <w:rPr>
          <w:rFonts w:asciiTheme="majorBidi" w:hAnsiTheme="majorBidi" w:cstheme="majorBidi"/>
          <w:szCs w:val="22"/>
          <w:lang w:val="en-US"/>
        </w:rPr>
        <w:t>‒</w:t>
      </w:r>
      <w:r w:rsidR="000D16A1">
        <w:rPr>
          <w:rFonts w:asciiTheme="majorBidi" w:hAnsiTheme="majorBidi" w:cstheme="majorBidi"/>
          <w:szCs w:val="22"/>
          <w:lang w:val="en-US"/>
        </w:rPr>
        <w:t xml:space="preserve"> </w:t>
      </w:r>
      <w:r w:rsidRPr="00FA1CD6">
        <w:rPr>
          <w:rFonts w:asciiTheme="majorBidi" w:hAnsiTheme="majorBidi" w:cstheme="majorBidi"/>
          <w:szCs w:val="22"/>
          <w:lang w:val="en-US"/>
        </w:rPr>
        <w:t>450 GHz, in accordance with Resolution</w:t>
      </w:r>
      <w:r w:rsidR="0091643B">
        <w:rPr>
          <w:rFonts w:asciiTheme="majorBidi" w:hAnsiTheme="majorBidi" w:cstheme="majorBidi"/>
          <w:szCs w:val="22"/>
          <w:lang w:val="en-US"/>
        </w:rPr>
        <w:t> </w:t>
      </w:r>
      <w:r w:rsidRPr="00FA1CD6">
        <w:rPr>
          <w:rFonts w:asciiTheme="majorBidi" w:hAnsiTheme="majorBidi" w:cstheme="majorBidi"/>
          <w:b/>
          <w:bCs/>
          <w:szCs w:val="22"/>
          <w:lang w:val="en-US"/>
        </w:rPr>
        <w:t>767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1.16</w:t>
      </w:r>
      <w:r w:rsidRPr="00FA1CD6">
        <w:rPr>
          <w:rFonts w:asciiTheme="majorBidi" w:hAnsiTheme="majorBidi" w:cstheme="majorBidi"/>
          <w:szCs w:val="22"/>
          <w:lang w:val="en-US"/>
        </w:rPr>
        <w:tab/>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Pr="00FA1CD6">
        <w:rPr>
          <w:rFonts w:asciiTheme="majorBidi" w:hAnsiTheme="majorBidi" w:cstheme="majorBidi"/>
          <w:b/>
          <w:bCs/>
          <w:szCs w:val="22"/>
          <w:lang w:val="en-US"/>
        </w:rPr>
        <w:t>239 (WRC-15)</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2</w:t>
      </w:r>
      <w:r w:rsidRPr="00FA1CD6">
        <w:rPr>
          <w:rFonts w:asciiTheme="majorBidi" w:hAnsiTheme="majorBidi" w:cstheme="majorBidi"/>
          <w:szCs w:val="22"/>
          <w:lang w:val="en-US"/>
        </w:rPr>
        <w:tab/>
        <w:t>to examine the revised ITU-R Recommendations incorporated by reference in the Radio Regulations communicated by the Radiocommunication Assembly, in accordance with Resolution</w:t>
      </w:r>
      <w:r>
        <w:rPr>
          <w:rFonts w:asciiTheme="majorBidi" w:hAnsiTheme="majorBidi" w:cstheme="majorBidi"/>
          <w:szCs w:val="22"/>
          <w:lang w:val="en-US"/>
        </w:rPr>
        <w:t> </w:t>
      </w:r>
      <w:r w:rsidRPr="00FA1CD6">
        <w:rPr>
          <w:rFonts w:asciiTheme="majorBidi" w:hAnsiTheme="majorBidi" w:cstheme="majorBidi"/>
          <w:b/>
          <w:bCs/>
          <w:szCs w:val="22"/>
          <w:lang w:val="en-US"/>
        </w:rPr>
        <w:t>28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WRC-15)</w:t>
      </w:r>
      <w:r w:rsidRPr="00FA1CD6">
        <w:rPr>
          <w:rFonts w:asciiTheme="majorBidi" w:hAnsiTheme="majorBidi" w:cstheme="majorBidi"/>
          <w:szCs w:val="22"/>
          <w:lang w:val="en-US"/>
        </w:rPr>
        <w:t xml:space="preserve">, and to decide whether or not to update the corresponding references in the Radio Regulations, in accordance with the principles contained in Annex 1 to Resolution </w:t>
      </w:r>
      <w:r w:rsidRPr="00FA1CD6">
        <w:rPr>
          <w:rFonts w:asciiTheme="majorBidi" w:hAnsiTheme="majorBidi" w:cstheme="majorBidi"/>
          <w:b/>
          <w:bCs/>
          <w:szCs w:val="22"/>
          <w:lang w:val="en-US"/>
        </w:rPr>
        <w:t>27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WRC-12)</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3</w:t>
      </w:r>
      <w:r>
        <w:rPr>
          <w:rFonts w:asciiTheme="majorBidi" w:hAnsiTheme="majorBidi" w:cstheme="majorBidi"/>
          <w:szCs w:val="22"/>
          <w:lang w:val="en-US"/>
        </w:rPr>
        <w:t>.</w:t>
      </w:r>
      <w:r w:rsidRPr="00FA1CD6">
        <w:rPr>
          <w:rFonts w:asciiTheme="majorBidi" w:hAnsiTheme="majorBidi" w:cstheme="majorBidi"/>
          <w:szCs w:val="22"/>
          <w:lang w:val="en-US"/>
        </w:rPr>
        <w:tab/>
        <w:t>to consider such consequential changes and amendments to the Radio Regulations as may be necessitated by the decisions of the conference;</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4</w:t>
      </w:r>
      <w:r>
        <w:rPr>
          <w:rFonts w:asciiTheme="majorBidi" w:hAnsiTheme="majorBidi" w:cstheme="majorBidi"/>
          <w:szCs w:val="22"/>
          <w:lang w:val="en-US"/>
        </w:rPr>
        <w:t>.</w:t>
      </w:r>
      <w:r w:rsidRPr="00FA1CD6">
        <w:rPr>
          <w:rFonts w:asciiTheme="majorBidi" w:hAnsiTheme="majorBidi" w:cstheme="majorBidi"/>
          <w:szCs w:val="22"/>
          <w:lang w:val="en-US"/>
        </w:rPr>
        <w:tab/>
        <w:t xml:space="preserve">in accordance with Resolution </w:t>
      </w:r>
      <w:r w:rsidRPr="00FA1CD6">
        <w:rPr>
          <w:rFonts w:asciiTheme="majorBidi" w:hAnsiTheme="majorBidi" w:cstheme="majorBidi"/>
          <w:b/>
          <w:bCs/>
          <w:szCs w:val="22"/>
          <w:lang w:val="en-US"/>
        </w:rPr>
        <w:t>95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WRC-07)</w:t>
      </w:r>
      <w:r w:rsidRPr="00FA1CD6">
        <w:rPr>
          <w:rFonts w:asciiTheme="majorBidi" w:hAnsiTheme="majorBidi" w:cstheme="majorBidi"/>
          <w:szCs w:val="22"/>
          <w:lang w:val="en-US"/>
        </w:rPr>
        <w:t>, to review the resolutions and recommendations of previous conferences with a view to their possible revision, replacement or abrogation;</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5</w:t>
      </w:r>
      <w:r>
        <w:rPr>
          <w:rFonts w:asciiTheme="majorBidi" w:hAnsiTheme="majorBidi" w:cstheme="majorBidi"/>
          <w:szCs w:val="22"/>
          <w:lang w:val="en-US"/>
        </w:rPr>
        <w:t>.</w:t>
      </w:r>
      <w:r w:rsidRPr="00FA1CD6">
        <w:rPr>
          <w:rFonts w:asciiTheme="majorBidi" w:hAnsiTheme="majorBidi" w:cstheme="majorBidi"/>
          <w:szCs w:val="22"/>
          <w:lang w:val="en-US"/>
        </w:rPr>
        <w:tab/>
        <w:t xml:space="preserve">to review, and take appropriate action on, the Report from the Radiocommunication Assembly submitted in accordance with Nos. </w:t>
      </w:r>
      <w:r w:rsidRPr="00CC6F55">
        <w:rPr>
          <w:rFonts w:asciiTheme="majorBidi" w:hAnsiTheme="majorBidi" w:cstheme="majorBidi"/>
          <w:szCs w:val="22"/>
          <w:lang w:val="en-US"/>
        </w:rPr>
        <w:t>135 and 136</w:t>
      </w:r>
      <w:r w:rsidRPr="00FA1CD6">
        <w:rPr>
          <w:rFonts w:asciiTheme="majorBidi" w:hAnsiTheme="majorBidi" w:cstheme="majorBidi"/>
          <w:szCs w:val="22"/>
          <w:lang w:val="en-US"/>
        </w:rPr>
        <w:t xml:space="preserve"> of the Convention;</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6</w:t>
      </w:r>
      <w:r w:rsidRPr="00FA1CD6">
        <w:rPr>
          <w:rFonts w:asciiTheme="majorBidi" w:hAnsiTheme="majorBidi" w:cstheme="majorBidi"/>
          <w:szCs w:val="22"/>
          <w:lang w:val="en-US"/>
        </w:rPr>
        <w:tab/>
        <w:t>to identify those items requiring urgent action by the radiocommunication study groups in preparation for the next world radiocommunication conference;</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7</w:t>
      </w:r>
      <w:r w:rsidRPr="00FA1CD6">
        <w:rPr>
          <w:rFonts w:asciiTheme="majorBidi" w:hAnsiTheme="majorBidi" w:cstheme="majorBidi"/>
          <w:szCs w:val="22"/>
          <w:lang w:val="en-US"/>
        </w:rPr>
        <w:tab/>
        <w:t>to consider possible changes, and other options, in response to Resolution </w:t>
      </w:r>
      <w:r w:rsidRPr="00BB0DF0">
        <w:rPr>
          <w:rFonts w:asciiTheme="majorBidi" w:hAnsiTheme="majorBidi" w:cstheme="majorBidi"/>
          <w:b/>
          <w:bCs/>
          <w:szCs w:val="22"/>
          <w:lang w:val="en-US"/>
        </w:rPr>
        <w:t>86</w:t>
      </w:r>
      <w:r w:rsidRPr="00FA1CD6">
        <w:rPr>
          <w:rFonts w:asciiTheme="majorBidi" w:hAnsiTheme="majorBidi" w:cstheme="majorBidi"/>
          <w:szCs w:val="22"/>
          <w:lang w:val="en-US"/>
        </w:rPr>
        <w:t xml:space="preserve"> </w:t>
      </w:r>
      <w:r w:rsidRPr="00BB0DF0">
        <w:rPr>
          <w:rFonts w:asciiTheme="majorBidi" w:hAnsiTheme="majorBidi" w:cstheme="majorBidi"/>
          <w:b/>
          <w:bCs/>
          <w:szCs w:val="22"/>
          <w:lang w:val="en-US"/>
        </w:rPr>
        <w:t>(Rev. Marrakesh, 2002)</w:t>
      </w:r>
      <w:r w:rsidRPr="00FA1CD6">
        <w:rPr>
          <w:rFonts w:asciiTheme="majorBidi" w:hAnsiTheme="majorBidi" w:cstheme="majorBidi"/>
          <w:szCs w:val="22"/>
          <w:lang w:val="en-US"/>
        </w:rPr>
        <w:t xml:space="preserve"> of the Plenipotentiary Conference, an advance publication, coordination, notification and recording procedures for frequency assignments pertaining to satellite networks, in accordance with Resolution </w:t>
      </w:r>
      <w:r w:rsidRPr="00FA1CD6">
        <w:rPr>
          <w:rFonts w:asciiTheme="majorBidi" w:hAnsiTheme="majorBidi" w:cstheme="majorBidi"/>
          <w:b/>
          <w:bCs/>
          <w:szCs w:val="22"/>
          <w:lang w:val="en-US"/>
        </w:rPr>
        <w:t>86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WRC-07)</w:t>
      </w:r>
      <w:r w:rsidRPr="00FA1CD6">
        <w:rPr>
          <w:rFonts w:asciiTheme="majorBidi" w:hAnsiTheme="majorBidi" w:cstheme="majorBidi"/>
          <w:szCs w:val="22"/>
          <w:lang w:val="en-US"/>
        </w:rPr>
        <w:t>, in order to facilitate rational, efficient and economical use of radio frequencies and any associated orbits, including the geostationary-satellite orbit;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8</w:t>
      </w:r>
      <w:r w:rsidRPr="00FA1CD6">
        <w:rPr>
          <w:rFonts w:asciiTheme="majorBidi" w:hAnsiTheme="majorBidi" w:cstheme="majorBidi"/>
          <w:szCs w:val="22"/>
          <w:lang w:val="en-US"/>
        </w:rPr>
        <w:tab/>
        <w:t xml:space="preserve">to consider and take appropriate action on requests from administrations to delete their country footnotes or to have their country name deleted from footnotes, if no longer required, taking into account Resolution </w:t>
      </w:r>
      <w:r w:rsidRPr="00FA1CD6">
        <w:rPr>
          <w:rFonts w:asciiTheme="majorBidi" w:hAnsiTheme="majorBidi" w:cstheme="majorBidi"/>
          <w:b/>
          <w:bCs/>
          <w:szCs w:val="22"/>
          <w:lang w:val="en-US"/>
        </w:rPr>
        <w:t>26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WRC-07)</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9</w:t>
      </w:r>
      <w:r w:rsidRPr="00FA1CD6">
        <w:rPr>
          <w:rFonts w:asciiTheme="majorBidi" w:hAnsiTheme="majorBidi" w:cstheme="majorBidi"/>
          <w:szCs w:val="22"/>
          <w:lang w:val="en-US"/>
        </w:rPr>
        <w:tab/>
        <w:t>to consider and approve the Report of the Director of the Radiocommunication Bureau, in accordance with Article 7 of the Convention:</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9.1</w:t>
      </w:r>
      <w:r w:rsidRPr="00FA1CD6">
        <w:rPr>
          <w:rFonts w:asciiTheme="majorBidi" w:hAnsiTheme="majorBidi" w:cstheme="majorBidi"/>
          <w:szCs w:val="22"/>
          <w:lang w:val="en-US"/>
        </w:rPr>
        <w:tab/>
        <w:t>on the activities of the Radiocommunication Sector since WRC-15;</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9.2</w:t>
      </w:r>
      <w:r w:rsidRPr="00FA1CD6">
        <w:rPr>
          <w:rFonts w:asciiTheme="majorBidi" w:hAnsiTheme="majorBidi" w:cstheme="majorBidi"/>
          <w:szCs w:val="22"/>
          <w:lang w:val="en-US"/>
        </w:rPr>
        <w:tab/>
        <w:t>on any difficulties or inconsistencies encountered in the application of the Radio Regulations</w:t>
      </w:r>
      <w:r w:rsidRPr="00FA1CD6">
        <w:rPr>
          <w:rFonts w:asciiTheme="majorBidi" w:hAnsiTheme="majorBidi" w:cstheme="majorBidi"/>
          <w:position w:val="6"/>
          <w:szCs w:val="22"/>
          <w:lang w:val="en-US"/>
        </w:rPr>
        <w:footnoteReference w:customMarkFollows="1" w:id="7"/>
        <w:t>*</w:t>
      </w:r>
      <w:r w:rsidRPr="00FA1CD6">
        <w:rPr>
          <w:rFonts w:asciiTheme="majorBidi" w:hAnsiTheme="majorBidi" w:cstheme="majorBidi"/>
          <w:szCs w:val="22"/>
          <w:lang w:val="en-US"/>
        </w:rPr>
        <w:t>; and</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9.3</w:t>
      </w:r>
      <w:r w:rsidRPr="00FA1CD6">
        <w:rPr>
          <w:rFonts w:asciiTheme="majorBidi" w:hAnsiTheme="majorBidi" w:cstheme="majorBidi"/>
          <w:szCs w:val="22"/>
          <w:lang w:val="en-US"/>
        </w:rPr>
        <w:tab/>
        <w:t xml:space="preserve">on action in response to Resolution </w:t>
      </w:r>
      <w:r w:rsidRPr="00FA1CD6">
        <w:rPr>
          <w:rFonts w:asciiTheme="majorBidi" w:hAnsiTheme="majorBidi" w:cstheme="majorBidi"/>
          <w:b/>
          <w:bCs/>
          <w:szCs w:val="22"/>
          <w:lang w:val="en-US"/>
        </w:rPr>
        <w:t>80 (Rev.</w:t>
      </w:r>
      <w:r>
        <w:rPr>
          <w:rFonts w:asciiTheme="majorBidi" w:hAnsiTheme="majorBidi" w:cstheme="majorBidi"/>
          <w:b/>
          <w:bCs/>
          <w:szCs w:val="22"/>
          <w:lang w:val="en-US"/>
        </w:rPr>
        <w:t xml:space="preserve"> </w:t>
      </w:r>
      <w:r w:rsidRPr="00FA1CD6">
        <w:rPr>
          <w:rFonts w:asciiTheme="majorBidi" w:hAnsiTheme="majorBidi" w:cstheme="majorBidi"/>
          <w:b/>
          <w:bCs/>
          <w:szCs w:val="22"/>
          <w:lang w:val="en-US"/>
        </w:rPr>
        <w:t>WRC-07)</w:t>
      </w:r>
      <w:r w:rsidRPr="00FA1CD6">
        <w:rPr>
          <w:rFonts w:asciiTheme="majorBidi" w:hAnsiTheme="majorBidi" w:cstheme="majorBidi"/>
          <w:szCs w:val="22"/>
          <w:lang w:val="en-US"/>
        </w:rPr>
        <w:t>;</w:t>
      </w:r>
    </w:p>
    <w:p w:rsidR="002137E0" w:rsidRPr="00FA1CD6" w:rsidRDefault="002137E0" w:rsidP="002137E0">
      <w:pPr>
        <w:tabs>
          <w:tab w:val="left" w:pos="567"/>
        </w:tabs>
        <w:autoSpaceDE/>
        <w:autoSpaceDN/>
        <w:adjustRightInd/>
        <w:snapToGrid w:val="0"/>
        <w:rPr>
          <w:rFonts w:asciiTheme="majorBidi" w:hAnsiTheme="majorBidi" w:cstheme="majorBidi"/>
          <w:szCs w:val="22"/>
          <w:lang w:val="en-US"/>
        </w:rPr>
      </w:pPr>
    </w:p>
    <w:p w:rsidR="002137E0" w:rsidRDefault="002137E0" w:rsidP="002137E0">
      <w:pPr>
        <w:tabs>
          <w:tab w:val="left" w:pos="567"/>
        </w:tabs>
        <w:autoSpaceDE/>
        <w:autoSpaceDN/>
        <w:adjustRightInd/>
        <w:snapToGrid w:val="0"/>
        <w:rPr>
          <w:rFonts w:asciiTheme="majorBidi" w:hAnsiTheme="majorBidi" w:cstheme="majorBidi"/>
          <w:szCs w:val="22"/>
          <w:lang w:val="en-US"/>
        </w:rPr>
      </w:pPr>
      <w:r w:rsidRPr="00FA1CD6">
        <w:rPr>
          <w:rFonts w:asciiTheme="majorBidi" w:hAnsiTheme="majorBidi" w:cstheme="majorBidi"/>
          <w:szCs w:val="22"/>
          <w:lang w:val="en-US"/>
        </w:rPr>
        <w:t>10</w:t>
      </w:r>
      <w:r w:rsidRPr="00FA1CD6">
        <w:rPr>
          <w:rFonts w:asciiTheme="majorBidi" w:hAnsiTheme="majorBidi" w:cstheme="majorBidi"/>
          <w:szCs w:val="22"/>
          <w:lang w:val="en-US"/>
        </w:rPr>
        <w:tab/>
        <w:t>to recommend to the Council items for inclusion in the agenda for the next WRC, and to give its views on the preliminary agenda for the subsequent conference and on possible agenda items for future conferences, in accordance with Article 7 of the Convention.</w:t>
      </w:r>
    </w:p>
    <w:p w:rsidR="002137E0" w:rsidRPr="00FA1CD6" w:rsidRDefault="002137E0" w:rsidP="002137E0">
      <w:pPr>
        <w:tabs>
          <w:tab w:val="left" w:pos="567"/>
        </w:tabs>
        <w:autoSpaceDE/>
        <w:autoSpaceDN/>
        <w:adjustRightInd/>
        <w:snapToGrid w:val="0"/>
        <w:rPr>
          <w:rFonts w:asciiTheme="majorBidi" w:hAnsiTheme="majorBidi" w:cstheme="majorBidi"/>
          <w:szCs w:val="22"/>
        </w:rPr>
      </w:pPr>
    </w:p>
    <w:p w:rsidR="002137E0" w:rsidRDefault="002137E0" w:rsidP="002137E0">
      <w:pPr>
        <w:widowControl w:val="0"/>
        <w:tabs>
          <w:tab w:val="left" w:pos="567"/>
        </w:tabs>
        <w:overflowPunct w:val="0"/>
        <w:ind w:left="562"/>
        <w:textAlignment w:val="baseline"/>
        <w:rPr>
          <w:rFonts w:asciiTheme="majorBidi" w:hAnsiTheme="majorBidi" w:cstheme="majorBidi"/>
          <w:i/>
          <w:szCs w:val="22"/>
        </w:rPr>
      </w:pPr>
      <w:r w:rsidRPr="00FA1CD6">
        <w:rPr>
          <w:rFonts w:asciiTheme="majorBidi" w:hAnsiTheme="majorBidi" w:cstheme="majorBidi"/>
          <w:i/>
          <w:szCs w:val="22"/>
        </w:rPr>
        <w:lastRenderedPageBreak/>
        <w:t>instructs the Director of the Radiocommunication Bureau</w:t>
      </w:r>
    </w:p>
    <w:p w:rsidR="002137E0" w:rsidRPr="00FA1CD6" w:rsidRDefault="002137E0" w:rsidP="002137E0">
      <w:pPr>
        <w:widowControl w:val="0"/>
        <w:tabs>
          <w:tab w:val="left" w:pos="567"/>
        </w:tabs>
        <w:overflowPunct w:val="0"/>
        <w:ind w:left="562"/>
        <w:textAlignment w:val="baseline"/>
        <w:rPr>
          <w:rFonts w:asciiTheme="majorBidi" w:hAnsiTheme="majorBidi" w:cstheme="majorBidi"/>
          <w:i/>
          <w:szCs w:val="22"/>
        </w:rPr>
      </w:pPr>
    </w:p>
    <w:p w:rsidR="002137E0" w:rsidRDefault="002137E0" w:rsidP="0091643B">
      <w:pPr>
        <w:autoSpaceDE/>
        <w:autoSpaceDN/>
        <w:adjustRightInd/>
        <w:snapToGrid w:val="0"/>
        <w:rPr>
          <w:rFonts w:asciiTheme="majorBidi" w:hAnsiTheme="majorBidi" w:cstheme="majorBidi"/>
          <w:szCs w:val="22"/>
        </w:rPr>
      </w:pPr>
      <w:r w:rsidRPr="00FA1CD6">
        <w:rPr>
          <w:rFonts w:asciiTheme="majorBidi" w:hAnsiTheme="majorBidi" w:cstheme="majorBidi"/>
          <w:szCs w:val="22"/>
        </w:rPr>
        <w:t>to make the necessary arrangements to convene meetings of the Conference Preparatory Meeting and to prepare a report to WRC</w:t>
      </w:r>
      <w:r w:rsidR="0091643B">
        <w:rPr>
          <w:rFonts w:asciiTheme="majorBidi" w:hAnsiTheme="majorBidi" w:cstheme="majorBidi"/>
          <w:szCs w:val="22"/>
        </w:rPr>
        <w:t>-</w:t>
      </w:r>
      <w:r w:rsidRPr="00FA1CD6">
        <w:rPr>
          <w:rFonts w:asciiTheme="majorBidi" w:hAnsiTheme="majorBidi" w:cstheme="majorBidi"/>
          <w:szCs w:val="22"/>
        </w:rPr>
        <w:t>19,</w:t>
      </w:r>
    </w:p>
    <w:p w:rsidR="002137E0" w:rsidRPr="00FA1CD6" w:rsidRDefault="002137E0" w:rsidP="002137E0">
      <w:pPr>
        <w:autoSpaceDE/>
        <w:autoSpaceDN/>
        <w:adjustRightInd/>
        <w:snapToGrid w:val="0"/>
        <w:rPr>
          <w:rFonts w:asciiTheme="majorBidi" w:hAnsiTheme="majorBidi" w:cstheme="majorBidi"/>
          <w:szCs w:val="22"/>
        </w:rPr>
      </w:pPr>
    </w:p>
    <w:p w:rsidR="002137E0" w:rsidRDefault="002137E0" w:rsidP="002137E0">
      <w:pPr>
        <w:widowControl w:val="0"/>
        <w:tabs>
          <w:tab w:val="left" w:pos="567"/>
        </w:tabs>
        <w:overflowPunct w:val="0"/>
        <w:ind w:left="567"/>
        <w:textAlignment w:val="baseline"/>
        <w:rPr>
          <w:rFonts w:asciiTheme="majorBidi" w:hAnsiTheme="majorBidi" w:cstheme="majorBidi"/>
          <w:i/>
          <w:szCs w:val="22"/>
        </w:rPr>
      </w:pPr>
      <w:r w:rsidRPr="00FA1CD6">
        <w:rPr>
          <w:rFonts w:asciiTheme="majorBidi" w:hAnsiTheme="majorBidi" w:cstheme="majorBidi"/>
          <w:i/>
          <w:szCs w:val="22"/>
        </w:rPr>
        <w:t>instructs the Secretary-General</w:t>
      </w:r>
    </w:p>
    <w:p w:rsidR="002137E0" w:rsidRPr="00FA1CD6" w:rsidRDefault="002137E0" w:rsidP="002137E0">
      <w:pPr>
        <w:widowControl w:val="0"/>
        <w:tabs>
          <w:tab w:val="left" w:pos="567"/>
        </w:tabs>
        <w:overflowPunct w:val="0"/>
        <w:ind w:left="567"/>
        <w:textAlignment w:val="baseline"/>
        <w:rPr>
          <w:rFonts w:asciiTheme="majorBidi" w:hAnsiTheme="majorBidi" w:cstheme="majorBidi"/>
          <w:i/>
          <w:szCs w:val="22"/>
        </w:rPr>
      </w:pPr>
    </w:p>
    <w:p w:rsidR="002137E0" w:rsidRDefault="002137E0" w:rsidP="002137E0">
      <w:pPr>
        <w:widowControl w:val="0"/>
        <w:tabs>
          <w:tab w:val="left" w:pos="567"/>
        </w:tabs>
        <w:autoSpaceDE/>
        <w:autoSpaceDN/>
        <w:adjustRightInd/>
        <w:snapToGrid w:val="0"/>
        <w:rPr>
          <w:rFonts w:asciiTheme="majorBidi" w:hAnsiTheme="majorBidi" w:cstheme="majorBidi"/>
          <w:szCs w:val="22"/>
        </w:rPr>
      </w:pPr>
      <w:r w:rsidRPr="00FA1CD6">
        <w:rPr>
          <w:rFonts w:asciiTheme="majorBidi" w:hAnsiTheme="majorBidi" w:cstheme="majorBidi"/>
          <w:szCs w:val="22"/>
        </w:rPr>
        <w:t>1</w:t>
      </w:r>
      <w:r w:rsidRPr="00FA1CD6">
        <w:rPr>
          <w:rFonts w:asciiTheme="majorBidi" w:hAnsiTheme="majorBidi" w:cstheme="majorBidi"/>
          <w:szCs w:val="22"/>
        </w:rPr>
        <w:tab/>
        <w:t>to make all the necessary arrangements, in agreement with the Director of the Radiocommunication Bureau, for the convening of the Conference;</w:t>
      </w:r>
    </w:p>
    <w:p w:rsidR="002137E0" w:rsidRPr="00FA1CD6" w:rsidRDefault="002137E0" w:rsidP="002137E0">
      <w:pPr>
        <w:tabs>
          <w:tab w:val="left" w:pos="567"/>
        </w:tabs>
        <w:autoSpaceDE/>
        <w:autoSpaceDN/>
        <w:adjustRightInd/>
        <w:snapToGrid w:val="0"/>
        <w:rPr>
          <w:rFonts w:asciiTheme="majorBidi" w:hAnsiTheme="majorBidi" w:cstheme="majorBidi"/>
          <w:szCs w:val="22"/>
        </w:rPr>
      </w:pPr>
    </w:p>
    <w:p w:rsidR="002137E0" w:rsidRDefault="002137E0" w:rsidP="002137E0">
      <w:pPr>
        <w:tabs>
          <w:tab w:val="left" w:pos="567"/>
        </w:tabs>
        <w:autoSpaceDE/>
        <w:autoSpaceDN/>
        <w:adjustRightInd/>
        <w:snapToGrid w:val="0"/>
        <w:rPr>
          <w:rFonts w:asciiTheme="majorBidi" w:hAnsiTheme="majorBidi" w:cstheme="majorBidi"/>
          <w:szCs w:val="22"/>
        </w:rPr>
      </w:pPr>
      <w:r w:rsidRPr="00FA1CD6">
        <w:rPr>
          <w:rFonts w:asciiTheme="majorBidi" w:hAnsiTheme="majorBidi" w:cstheme="majorBidi"/>
          <w:szCs w:val="22"/>
        </w:rPr>
        <w:t>2</w:t>
      </w:r>
      <w:r w:rsidRPr="00FA1CD6">
        <w:rPr>
          <w:rFonts w:asciiTheme="majorBidi" w:hAnsiTheme="majorBidi" w:cstheme="majorBidi"/>
          <w:szCs w:val="22"/>
        </w:rPr>
        <w:tab/>
        <w:t>to communicate this Resolution to international and regional organizations concerned.</w:t>
      </w:r>
    </w:p>
    <w:p w:rsidR="002137E0" w:rsidRPr="00FA1CD6" w:rsidRDefault="002137E0" w:rsidP="002137E0">
      <w:pPr>
        <w:tabs>
          <w:tab w:val="left" w:pos="567"/>
        </w:tabs>
        <w:autoSpaceDE/>
        <w:autoSpaceDN/>
        <w:adjustRightInd/>
        <w:snapToGrid w:val="0"/>
        <w:rPr>
          <w:rFonts w:asciiTheme="majorBidi" w:hAnsiTheme="majorBidi" w:cstheme="majorBidi"/>
          <w:szCs w:val="22"/>
        </w:rPr>
      </w:pPr>
    </w:p>
    <w:p w:rsidR="002137E0" w:rsidRDefault="002137E0" w:rsidP="002137E0">
      <w:pPr>
        <w:rPr>
          <w:color w:val="000000"/>
          <w:szCs w:val="22"/>
        </w:rPr>
      </w:pPr>
    </w:p>
    <w:p w:rsidR="002137E0" w:rsidRDefault="002137E0" w:rsidP="002137E0">
      <w:pPr>
        <w:rPr>
          <w:color w:val="000000"/>
          <w:szCs w:val="22"/>
        </w:rPr>
      </w:pPr>
    </w:p>
    <w:p w:rsidR="002137E0" w:rsidRDefault="002137E0" w:rsidP="002137E0">
      <w:pPr>
        <w:rPr>
          <w:color w:val="000000"/>
          <w:szCs w:val="22"/>
        </w:rPr>
      </w:pPr>
    </w:p>
    <w:p w:rsidR="002137E0" w:rsidRDefault="002137E0" w:rsidP="002137E0">
      <w:pPr>
        <w:rPr>
          <w:color w:val="000000"/>
          <w:szCs w:val="22"/>
        </w:rPr>
      </w:pPr>
    </w:p>
    <w:p w:rsidR="002137E0" w:rsidRPr="008F776B" w:rsidRDefault="002137E0" w:rsidP="002137E0">
      <w:pPr>
        <w:rPr>
          <w:color w:val="000000"/>
          <w:szCs w:val="22"/>
        </w:rPr>
      </w:pPr>
    </w:p>
    <w:p w:rsidR="002137E0" w:rsidRPr="00AA1449" w:rsidRDefault="002137E0" w:rsidP="002137E0">
      <w:pPr>
        <w:jc w:val="center"/>
      </w:pPr>
      <w:r>
        <w:t>— END —</w:t>
      </w:r>
    </w:p>
    <w:p w:rsidR="002137E0" w:rsidRDefault="002137E0" w:rsidP="002137E0">
      <w:pPr>
        <w:jc w:val="center"/>
        <w:rPr>
          <w:b/>
        </w:rPr>
      </w:pPr>
    </w:p>
    <w:sectPr w:rsidR="002137E0" w:rsidSect="004E0893">
      <w:headerReference w:type="even" r:id="rId12"/>
      <w:headerReference w:type="default" r:id="rId13"/>
      <w:headerReference w:type="first" r:id="rId14"/>
      <w:footerReference w:type="first" r:id="rId15"/>
      <w:endnotePr>
        <w:numFmt w:val="chicago"/>
      </w:endnotePr>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7FE" w:rsidRDefault="00AC17FE">
      <w:r>
        <w:separator/>
      </w:r>
    </w:p>
  </w:endnote>
  <w:endnote w:type="continuationSeparator" w:id="0">
    <w:p w:rsidR="00AC17FE" w:rsidRDefault="00AC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6CC" w:rsidRDefault="00F906CC" w:rsidP="004E089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7FE" w:rsidRDefault="00AC17FE">
      <w:r>
        <w:separator/>
      </w:r>
    </w:p>
  </w:footnote>
  <w:footnote w:type="continuationSeparator" w:id="0">
    <w:p w:rsidR="00AC17FE" w:rsidRDefault="00AC17FE">
      <w:r>
        <w:continuationSeparator/>
      </w:r>
    </w:p>
  </w:footnote>
  <w:footnote w:id="1">
    <w:p w:rsidR="00F906CC" w:rsidRPr="00B2638A" w:rsidRDefault="00F906CC" w:rsidP="002137E0">
      <w:pPr>
        <w:pStyle w:val="FootnoteText"/>
        <w:spacing w:after="120"/>
        <w:ind w:left="284" w:hanging="284"/>
        <w:rPr>
          <w:lang w:val="en-US"/>
        </w:rPr>
      </w:pPr>
      <w:r w:rsidRPr="00B0000C">
        <w:rPr>
          <w:rStyle w:val="FootnoteReference"/>
        </w:rPr>
        <w:footnoteRef/>
      </w:r>
      <w:r>
        <w:t xml:space="preserve"> </w:t>
      </w:r>
      <w:r w:rsidRPr="00B82A93">
        <w:rPr>
          <w:lang w:val="en-US"/>
        </w:rPr>
        <w:tab/>
      </w:r>
      <w:r w:rsidRPr="00B82A93">
        <w:rPr>
          <w:szCs w:val="18"/>
          <w:lang w:val="en-US"/>
        </w:rPr>
        <w:t xml:space="preserve">The ICAO spectrum strategy is included in the ICAO </w:t>
      </w:r>
      <w:r w:rsidRPr="00B82A93">
        <w:rPr>
          <w:i/>
          <w:szCs w:val="18"/>
          <w:lang w:val="en-US"/>
        </w:rPr>
        <w:t>Handbook on Radio Frequency Spectrum Requirements for Civil Aviation</w:t>
      </w:r>
      <w:r w:rsidRPr="00B82A93">
        <w:rPr>
          <w:szCs w:val="18"/>
          <w:lang w:val="en-US"/>
        </w:rPr>
        <w:t xml:space="preserve">, Volume I </w:t>
      </w:r>
      <w:r w:rsidRPr="00B82A93">
        <w:rPr>
          <w:i/>
          <w:szCs w:val="18"/>
          <w:lang w:val="en-US"/>
        </w:rPr>
        <w:t>– ICAO spectrum strategy, policy statements and related information</w:t>
      </w:r>
      <w:r w:rsidRPr="00B82A93">
        <w:rPr>
          <w:szCs w:val="18"/>
          <w:lang w:val="en-US"/>
        </w:rPr>
        <w:t xml:space="preserve"> (Doc 9718, Volume I).</w:t>
      </w:r>
    </w:p>
  </w:footnote>
  <w:footnote w:id="2">
    <w:p w:rsidR="00F906CC" w:rsidRPr="00B2638A" w:rsidRDefault="00F906CC" w:rsidP="002137E0">
      <w:pPr>
        <w:pStyle w:val="FootnoteText"/>
        <w:spacing w:after="120"/>
        <w:ind w:left="284" w:hanging="284"/>
        <w:rPr>
          <w:sz w:val="20"/>
          <w:lang w:val="en-US"/>
        </w:rPr>
      </w:pPr>
      <w:r w:rsidRPr="00B2638A">
        <w:rPr>
          <w:rStyle w:val="FootnoteReference"/>
        </w:rPr>
        <w:footnoteRef/>
      </w:r>
      <w:r w:rsidRPr="00B2638A">
        <w:rPr>
          <w:sz w:val="20"/>
          <w:vertAlign w:val="superscript"/>
        </w:rPr>
        <w:t xml:space="preserve"> </w:t>
      </w:r>
      <w:r w:rsidRPr="00B82A93">
        <w:rPr>
          <w:vertAlign w:val="superscript"/>
          <w:lang w:val="is-IS"/>
        </w:rPr>
        <w:tab/>
      </w:r>
      <w:r w:rsidRPr="00B82A93">
        <w:rPr>
          <w:szCs w:val="18"/>
          <w:lang w:val="en-US"/>
        </w:rPr>
        <w:t>UAS is referred to in ICAO as remotely piloted aircraft systems (RPAS).</w:t>
      </w:r>
    </w:p>
  </w:footnote>
  <w:footnote w:id="3">
    <w:p w:rsidR="00F906CC" w:rsidRPr="00016F98" w:rsidRDefault="00F906CC" w:rsidP="002137E0">
      <w:pPr>
        <w:pStyle w:val="FootnoteText"/>
        <w:spacing w:after="120"/>
        <w:ind w:left="284" w:hanging="284"/>
        <w:rPr>
          <w:sz w:val="20"/>
          <w:lang w:val="en-US"/>
        </w:rPr>
      </w:pPr>
      <w:r>
        <w:rPr>
          <w:vertAlign w:val="superscript"/>
          <w:lang w:val="en-US"/>
        </w:rPr>
        <w:footnoteRef/>
      </w:r>
      <w:r w:rsidRPr="00B82A93">
        <w:rPr>
          <w:vertAlign w:val="superscript"/>
          <w:lang w:val="en-US"/>
        </w:rPr>
        <w:tab/>
      </w:r>
      <w:r w:rsidRPr="00B82A93">
        <w:rPr>
          <w:szCs w:val="18"/>
          <w:lang w:val="en-US"/>
        </w:rPr>
        <w:t xml:space="preserve">African Telecommunication Union (ATU), Asia-Pacific </w:t>
      </w:r>
      <w:proofErr w:type="spellStart"/>
      <w:r w:rsidRPr="00B82A93">
        <w:rPr>
          <w:szCs w:val="18"/>
          <w:lang w:val="en-US"/>
        </w:rPr>
        <w:t>Telecommunity</w:t>
      </w:r>
      <w:proofErr w:type="spellEnd"/>
      <w:r w:rsidRPr="00B82A93">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4">
    <w:p w:rsidR="00F906CC" w:rsidRDefault="00F906CC" w:rsidP="002137E0">
      <w:pPr>
        <w:pStyle w:val="FootnoteText"/>
      </w:pPr>
      <w:r>
        <w:rPr>
          <w:rStyle w:val="FootnoteReference"/>
        </w:rPr>
        <w:footnoteRef/>
      </w:r>
      <w:r>
        <w:t xml:space="preserve"> </w:t>
      </w:r>
      <w:r w:rsidRPr="00B82A93">
        <w:t>A space plane is taken to be an aerospace vehicle that operates as an aircraft in Earth’s atmosphere, as well as a spacecraft when in space.</w:t>
      </w:r>
    </w:p>
  </w:footnote>
  <w:footnote w:id="5">
    <w:p w:rsidR="00F906CC" w:rsidRPr="007475E8" w:rsidRDefault="00F906CC" w:rsidP="002137E0">
      <w:pPr>
        <w:pStyle w:val="FootnoteText"/>
        <w:rPr>
          <w:lang w:val="en-US"/>
        </w:rPr>
      </w:pPr>
      <w:r>
        <w:rPr>
          <w:rStyle w:val="FootnoteReference"/>
        </w:rPr>
        <w:footnoteRef/>
      </w:r>
      <w:r>
        <w:t xml:space="preserve"> Annex 10, Volume III, paragraph </w:t>
      </w:r>
      <w:r w:rsidRPr="00327520">
        <w:rPr>
          <w:szCs w:val="21"/>
        </w:rPr>
        <w:t>4.4.1</w:t>
      </w:r>
      <w:r>
        <w:rPr>
          <w:szCs w:val="21"/>
        </w:rPr>
        <w:t>:</w:t>
      </w:r>
      <w:r w:rsidRPr="00327520">
        <w:rPr>
          <w:szCs w:val="21"/>
        </w:rPr>
        <w:t xml:space="preserve"> </w:t>
      </w:r>
      <w:r>
        <w:rPr>
          <w:szCs w:val="21"/>
        </w:rPr>
        <w:t>“</w:t>
      </w:r>
      <w:r w:rsidRPr="00327520">
        <w:rPr>
          <w:szCs w:val="21"/>
        </w:rPr>
        <w:t>Every aircraft earth station and ground earth station shall be</w:t>
      </w:r>
      <w:r>
        <w:rPr>
          <w:szCs w:val="21"/>
        </w:rPr>
        <w:t xml:space="preserve"> </w:t>
      </w:r>
      <w:r w:rsidRPr="00327520">
        <w:rPr>
          <w:szCs w:val="21"/>
        </w:rPr>
        <w:t xml:space="preserve">designed to ensure that messages </w:t>
      </w:r>
      <w:r>
        <w:rPr>
          <w:szCs w:val="21"/>
        </w:rPr>
        <w:t>t</w:t>
      </w:r>
      <w:r w:rsidRPr="00327520">
        <w:rPr>
          <w:szCs w:val="21"/>
        </w:rPr>
        <w:t>ransmitted in accordance with Annex 10,</w:t>
      </w:r>
      <w:r>
        <w:rPr>
          <w:szCs w:val="21"/>
        </w:rPr>
        <w:t xml:space="preserve"> </w:t>
      </w:r>
      <w:r w:rsidRPr="00327520">
        <w:rPr>
          <w:szCs w:val="21"/>
        </w:rPr>
        <w:t>Volume II, 5.1.8, including their order of priority, are not delayed by the</w:t>
      </w:r>
      <w:r>
        <w:rPr>
          <w:szCs w:val="21"/>
        </w:rPr>
        <w:t xml:space="preserve"> </w:t>
      </w:r>
      <w:r w:rsidRPr="00327520">
        <w:rPr>
          <w:szCs w:val="21"/>
        </w:rPr>
        <w:t>transmission and/or reception of other types of messages. If necessary, as a</w:t>
      </w:r>
      <w:r>
        <w:rPr>
          <w:szCs w:val="21"/>
        </w:rPr>
        <w:t xml:space="preserve"> </w:t>
      </w:r>
      <w:r w:rsidRPr="00327520">
        <w:rPr>
          <w:szCs w:val="21"/>
        </w:rPr>
        <w:t>means to comply with the above requirement, message types not defined in</w:t>
      </w:r>
      <w:r>
        <w:rPr>
          <w:szCs w:val="21"/>
        </w:rPr>
        <w:t xml:space="preserve"> </w:t>
      </w:r>
      <w:r w:rsidRPr="00327520">
        <w:rPr>
          <w:szCs w:val="21"/>
        </w:rPr>
        <w:t>Annex 10, Volume II, 5.1.8 shall be terminated even without warning, to</w:t>
      </w:r>
      <w:r>
        <w:rPr>
          <w:szCs w:val="21"/>
        </w:rPr>
        <w:t xml:space="preserve"> allow Annex 10, Volume </w:t>
      </w:r>
      <w:r w:rsidRPr="00327520">
        <w:rPr>
          <w:szCs w:val="21"/>
        </w:rPr>
        <w:t>II, 5.1.8 type messages to be transmitted and</w:t>
      </w:r>
      <w:r>
        <w:rPr>
          <w:szCs w:val="21"/>
        </w:rPr>
        <w:t xml:space="preserve"> </w:t>
      </w:r>
      <w:r w:rsidRPr="00327520">
        <w:rPr>
          <w:szCs w:val="21"/>
        </w:rPr>
        <w:t>received.</w:t>
      </w:r>
      <w:r>
        <w:rPr>
          <w:szCs w:val="21"/>
        </w:rPr>
        <w:t>”</w:t>
      </w:r>
    </w:p>
  </w:footnote>
  <w:footnote w:id="6">
    <w:p w:rsidR="00F906CC" w:rsidRPr="004D4583" w:rsidRDefault="00F906CC" w:rsidP="002137E0">
      <w:pPr>
        <w:pStyle w:val="FootnoteText"/>
        <w:rPr>
          <w:lang w:val="en-US"/>
        </w:rPr>
      </w:pPr>
      <w:r>
        <w:rPr>
          <w:rStyle w:val="FootnoteReference"/>
        </w:rPr>
        <w:footnoteRef/>
      </w:r>
      <w:r>
        <w:t xml:space="preserve"> </w:t>
      </w:r>
      <w:r w:rsidRPr="001B0225">
        <w:rPr>
          <w:lang w:val="en-US"/>
        </w:rPr>
        <w:t xml:space="preserve">Doc 9718, </w:t>
      </w:r>
      <w:r w:rsidRPr="00080867">
        <w:rPr>
          <w:lang w:val="en-US"/>
        </w:rPr>
        <w:t>AN/957, Volume I, ICAO spectrum strategy, policy statements and related information, First Edition, 2014</w:t>
      </w:r>
      <w:r>
        <w:rPr>
          <w:lang w:val="en-US"/>
        </w:rPr>
        <w:t>.</w:t>
      </w:r>
    </w:p>
  </w:footnote>
  <w:footnote w:id="7">
    <w:p w:rsidR="00F906CC" w:rsidRPr="00FA1CD6" w:rsidRDefault="00F906CC" w:rsidP="002137E0">
      <w:pPr>
        <w:pStyle w:val="FootnoteText"/>
        <w:ind w:left="180" w:hanging="180"/>
        <w:rPr>
          <w:rFonts w:asciiTheme="majorBidi" w:hAnsiTheme="majorBidi" w:cstheme="majorBidi"/>
          <w:sz w:val="22"/>
          <w:szCs w:val="22"/>
          <w:lang w:val="en-US"/>
        </w:rPr>
      </w:pPr>
      <w:r w:rsidRPr="00FA1CD6">
        <w:rPr>
          <w:rStyle w:val="FootnoteReference"/>
          <w:rFonts w:asciiTheme="majorBidi" w:hAnsiTheme="majorBidi" w:cstheme="majorBidi"/>
          <w:sz w:val="22"/>
          <w:szCs w:val="22"/>
        </w:rPr>
        <w:t>*</w:t>
      </w:r>
      <w:r w:rsidRPr="00FA1CD6">
        <w:rPr>
          <w:rFonts w:asciiTheme="majorBidi" w:hAnsiTheme="majorBidi" w:cstheme="majorBidi"/>
          <w:sz w:val="22"/>
          <w:szCs w:val="22"/>
        </w:rPr>
        <w:tab/>
      </w:r>
      <w:r w:rsidRPr="0077632B">
        <w:rPr>
          <w:rFonts w:asciiTheme="majorBidi" w:hAnsiTheme="majorBidi" w:cstheme="majorBidi"/>
          <w:szCs w:val="18"/>
          <w:lang w:val="en-US" w:eastAsia="zh-CN"/>
        </w:rPr>
        <w:t>This agenda item is strictly limited to the Report of the Director on any difficulties or inconsistencies encountered in the application of the Radio Regulations and the comments from administrations.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F906CC" w:rsidTr="004E0893">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F906CC" w:rsidTr="004E0893">
            <w:tc>
              <w:tcPr>
                <w:tcW w:w="0" w:type="auto"/>
                <w:shd w:val="clear" w:color="auto" w:fill="auto"/>
              </w:tcPr>
              <w:p w:rsidR="00F906CC" w:rsidRDefault="00F906CC" w:rsidP="004E0893">
                <w:pPr>
                  <w:pStyle w:val="Header"/>
                  <w:tabs>
                    <w:tab w:val="left" w:pos="720"/>
                    <w:tab w:val="left" w:pos="1440"/>
                    <w:tab w:val="left" w:pos="1800"/>
                    <w:tab w:val="left" w:pos="2160"/>
                    <w:tab w:val="left" w:pos="2520"/>
                    <w:tab w:val="left" w:pos="2880"/>
                  </w:tabs>
                  <w:jc w:val="left"/>
                </w:pPr>
              </w:p>
            </w:tc>
          </w:tr>
        </w:tbl>
        <w:p w:rsidR="00F906CC" w:rsidRPr="00467F86" w:rsidRDefault="00F906CC" w:rsidP="004E0893">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F906CC" w:rsidRPr="00467F86" w:rsidRDefault="00F906CC" w:rsidP="004E0893">
          <w:pPr>
            <w:pStyle w:val="Header"/>
            <w:tabs>
              <w:tab w:val="left" w:pos="720"/>
              <w:tab w:val="left" w:pos="1440"/>
              <w:tab w:val="left" w:pos="1800"/>
              <w:tab w:val="left" w:pos="2160"/>
              <w:tab w:val="left" w:pos="2520"/>
              <w:tab w:val="left" w:pos="2880"/>
            </w:tabs>
            <w:jc w:val="center"/>
          </w:pPr>
          <w:bookmarkStart w:id="6" w:name="appBmk103"/>
          <w:r>
            <w:t>A</w:t>
          </w:r>
          <w:bookmarkEnd w:id="6"/>
          <w:r>
            <w:t>-</w:t>
          </w:r>
          <w:r>
            <w:fldChar w:fldCharType="begin"/>
          </w:r>
          <w:r>
            <w:instrText xml:space="preserve"> PAGE </w:instrText>
          </w:r>
          <w:r>
            <w:fldChar w:fldCharType="separate"/>
          </w:r>
          <w:r w:rsidR="00781821">
            <w:rPr>
              <w:noProof/>
            </w:rPr>
            <w:t>6</w:t>
          </w:r>
          <w:r>
            <w:fldChar w:fldCharType="end"/>
          </w:r>
        </w:p>
      </w:tc>
      <w:tc>
        <w:tcPr>
          <w:tcW w:w="3124" w:type="dxa"/>
          <w:shd w:val="clear" w:color="auto" w:fill="auto"/>
        </w:tcPr>
        <w:p w:rsidR="00F906CC" w:rsidRDefault="00F906CC" w:rsidP="004E0893">
          <w:pPr>
            <w:pStyle w:val="Header"/>
            <w:tabs>
              <w:tab w:val="left" w:pos="720"/>
              <w:tab w:val="left" w:pos="1440"/>
              <w:tab w:val="left" w:pos="1800"/>
              <w:tab w:val="left" w:pos="2160"/>
              <w:tab w:val="left" w:pos="2520"/>
              <w:tab w:val="left" w:pos="2880"/>
            </w:tabs>
          </w:pPr>
        </w:p>
      </w:tc>
    </w:tr>
  </w:tbl>
  <w:p w:rsidR="00F906CC" w:rsidRPr="005945C7" w:rsidRDefault="00F906CC" w:rsidP="004E0893">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F906CC" w:rsidTr="004E0893">
      <w:tc>
        <w:tcPr>
          <w:tcW w:w="3123" w:type="dxa"/>
          <w:shd w:val="clear" w:color="auto" w:fill="auto"/>
        </w:tcPr>
        <w:p w:rsidR="00F906CC" w:rsidRDefault="00F906CC" w:rsidP="004E0893">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F906CC" w:rsidRPr="00467F86" w:rsidRDefault="00F906CC" w:rsidP="004E0893">
          <w:pPr>
            <w:pStyle w:val="Header"/>
            <w:tabs>
              <w:tab w:val="center" w:pos="720"/>
              <w:tab w:val="center" w:pos="1440"/>
              <w:tab w:val="center" w:pos="1800"/>
              <w:tab w:val="center" w:pos="2160"/>
              <w:tab w:val="center" w:pos="2520"/>
              <w:tab w:val="center" w:pos="2880"/>
            </w:tabs>
            <w:jc w:val="center"/>
          </w:pPr>
          <w:bookmarkStart w:id="7" w:name="appBmk105"/>
          <w:r>
            <w:t>A</w:t>
          </w:r>
          <w:bookmarkEnd w:id="7"/>
          <w:r>
            <w:t>-</w:t>
          </w:r>
          <w:r>
            <w:fldChar w:fldCharType="begin"/>
          </w:r>
          <w:r>
            <w:instrText xml:space="preserve"> PAGE </w:instrText>
          </w:r>
          <w:r>
            <w:fldChar w:fldCharType="separate"/>
          </w:r>
          <w:r w:rsidR="00781821">
            <w:rPr>
              <w:noProof/>
            </w:rPr>
            <w:t>5</w:t>
          </w:r>
          <w:r>
            <w:fldChar w:fldCharType="end"/>
          </w: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F906CC" w:rsidTr="004E0893">
            <w:trPr>
              <w:jc w:val="right"/>
            </w:trPr>
            <w:tc>
              <w:tcPr>
                <w:tcW w:w="0" w:type="auto"/>
                <w:shd w:val="clear" w:color="auto" w:fill="auto"/>
              </w:tcPr>
              <w:p w:rsidR="00F906CC" w:rsidRDefault="00F906CC" w:rsidP="004E0893">
                <w:pPr>
                  <w:pStyle w:val="Header"/>
                  <w:tabs>
                    <w:tab w:val="center" w:pos="720"/>
                    <w:tab w:val="center" w:pos="1440"/>
                    <w:tab w:val="center" w:pos="1800"/>
                    <w:tab w:val="center" w:pos="2160"/>
                    <w:tab w:val="center" w:pos="2520"/>
                    <w:tab w:val="center" w:pos="2880"/>
                  </w:tabs>
                  <w:jc w:val="left"/>
                </w:pPr>
              </w:p>
            </w:tc>
          </w:tr>
        </w:tbl>
        <w:p w:rsidR="00F906CC" w:rsidRPr="00467F86" w:rsidRDefault="00F906CC" w:rsidP="004E0893">
          <w:pPr>
            <w:pStyle w:val="Header"/>
            <w:tabs>
              <w:tab w:val="center" w:pos="720"/>
              <w:tab w:val="center" w:pos="1440"/>
              <w:tab w:val="center" w:pos="1800"/>
              <w:tab w:val="center" w:pos="2160"/>
              <w:tab w:val="center" w:pos="2520"/>
              <w:tab w:val="center" w:pos="2880"/>
            </w:tabs>
            <w:jc w:val="left"/>
          </w:pPr>
        </w:p>
      </w:tc>
    </w:tr>
  </w:tbl>
  <w:p w:rsidR="00F906CC" w:rsidRPr="007307A8" w:rsidRDefault="00F906CC" w:rsidP="004E0893">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298"/>
      <w:gridCol w:w="3363"/>
    </w:tblGrid>
    <w:tr w:rsidR="00BC5BE4" w:rsidTr="006F6EC0">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rsidR="00BC5BE4" w:rsidRDefault="00BC5BE4" w:rsidP="006F6EC0">
          <w:bookmarkStart w:id="8" w:name="logo"/>
          <w:r>
            <w:rPr>
              <w:noProof/>
              <w:lang w:eastAsia="zh-CN"/>
            </w:rPr>
            <w:drawing>
              <wp:inline distT="0" distB="0" distL="0" distR="0">
                <wp:extent cx="1088390" cy="87820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78205"/>
                        </a:xfrm>
                        <a:prstGeom prst="rect">
                          <a:avLst/>
                        </a:prstGeom>
                        <a:noFill/>
                        <a:ln>
                          <a:noFill/>
                        </a:ln>
                      </pic:spPr>
                    </pic:pic>
                  </a:graphicData>
                </a:graphic>
              </wp:inline>
            </w:drawing>
          </w:r>
          <w:bookmarkEnd w:id="8"/>
        </w:p>
      </w:tc>
      <w:tc>
        <w:tcPr>
          <w:tcW w:w="4298"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rsidR="00BC5BE4" w:rsidRDefault="00BC5BE4" w:rsidP="006F6EC0">
          <w:pPr>
            <w:rPr>
              <w:rFonts w:ascii="Arial" w:hAnsi="Arial" w:cs="Arial"/>
              <w:szCs w:val="22"/>
            </w:rPr>
          </w:pPr>
        </w:p>
        <w:p w:rsidR="00BC5BE4" w:rsidRPr="00AA49F5" w:rsidRDefault="00BC5BE4" w:rsidP="006F6EC0">
          <w:pPr>
            <w:rPr>
              <w:rFonts w:ascii="Arial" w:hAnsi="Arial" w:cs="Arial"/>
              <w:szCs w:val="22"/>
            </w:rPr>
          </w:pPr>
          <w:r w:rsidRPr="00AA49F5">
            <w:rPr>
              <w:rFonts w:ascii="Arial" w:hAnsi="Arial" w:cs="Arial"/>
              <w:szCs w:val="22"/>
            </w:rPr>
            <w:t>International Civil Aviation Organization</w:t>
          </w:r>
        </w:p>
        <w:p w:rsidR="00BC5BE4" w:rsidRDefault="00BC5BE4" w:rsidP="006F6EC0">
          <w:pPr>
            <w:rPr>
              <w:rFonts w:ascii="Arial" w:hAnsi="Arial" w:cs="Arial"/>
              <w:szCs w:val="22"/>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-7620</wp:posOffset>
                    </wp:positionV>
                    <wp:extent cx="2638425" cy="0"/>
                    <wp:effectExtent l="12700" t="11430" r="635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20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fGwIAADYEAAAOAAAAZHJzL2Uyb0RvYy54bWysU02P2yAQvVfqf0DcE8deJ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"/>
                </w:pict>
              </mc:Fallback>
            </mc:AlternateContent>
          </w:r>
        </w:p>
        <w:p w:rsidR="00BC5BE4" w:rsidRDefault="00BC5BE4" w:rsidP="006F6EC0">
          <w:pPr>
            <w:rPr>
              <w:rFonts w:ascii="Arial" w:hAnsi="Arial" w:cs="Arial"/>
              <w:b/>
              <w:szCs w:val="22"/>
            </w:rPr>
          </w:pPr>
          <w:r>
            <w:rPr>
              <w:rFonts w:ascii="Arial" w:hAnsi="Arial" w:cs="Arial"/>
              <w:b/>
              <w:szCs w:val="22"/>
            </w:rPr>
            <w:t>Flimsy</w:t>
          </w:r>
        </w:p>
      </w:tc>
      <w:tc>
        <w:tcPr>
          <w:tcW w:w="3363"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30"/>
          </w:tblGrid>
          <w:tr w:rsidR="00BC5BE4" w:rsidTr="006F6EC0">
            <w:trPr>
              <w:jc w:val="right"/>
            </w:trPr>
            <w:tc>
              <w:tcPr>
                <w:tcW w:w="0" w:type="auto"/>
                <w:tcBorders>
                  <w:top w:val="single" w:sz="4" w:space="0" w:color="FFFFFF"/>
                  <w:left w:val="single" w:sz="4" w:space="0" w:color="FFFFFF"/>
                  <w:bottom w:val="single" w:sz="4" w:space="0" w:color="FFFFFF"/>
                  <w:right w:val="single" w:sz="4" w:space="0" w:color="FFFFFF"/>
                </w:tcBorders>
                <w:hideMark/>
              </w:tcPr>
              <w:p w:rsidR="00BC5BE4" w:rsidRDefault="00BC5BE4" w:rsidP="00781821">
                <w:pPr>
                  <w:framePr w:hSpace="180" w:wrap="around" w:vAnchor="text" w:hAnchor="margin" w:xAlign="right" w:y="1"/>
                  <w:suppressOverlap/>
                  <w:rPr>
                    <w:szCs w:val="22"/>
                  </w:rPr>
                </w:pPr>
                <w:bookmarkStart w:id="9" w:name="document_no"/>
                <w:r>
                  <w:rPr>
                    <w:szCs w:val="22"/>
                  </w:rPr>
                  <w:t>FSMP-WG/4 Flimsy/0</w:t>
                </w:r>
                <w:bookmarkEnd w:id="9"/>
                <w:r>
                  <w:rPr>
                    <w:szCs w:val="22"/>
                  </w:rPr>
                  <w:t>3</w:t>
                </w:r>
                <w:r w:rsidR="00781821">
                  <w:rPr>
                    <w:szCs w:val="22"/>
                  </w:rPr>
                  <w:t xml:space="preserve"> (rev1)</w:t>
                </w:r>
              </w:p>
              <w:p w:rsidR="00BC5BE4" w:rsidRDefault="00BC5BE4" w:rsidP="00781821">
                <w:pPr>
                  <w:framePr w:hSpace="180" w:wrap="around" w:vAnchor="text" w:hAnchor="margin" w:xAlign="right" w:y="1"/>
                  <w:suppressOverlap/>
                  <w:rPr>
                    <w:b/>
                  </w:rPr>
                </w:pPr>
                <w:bookmarkStart w:id="10" w:name="related_to"/>
                <w:bookmarkStart w:id="11" w:name="revision_date"/>
                <w:bookmarkStart w:id="12" w:name="revision_no"/>
                <w:bookmarkStart w:id="13" w:name="addendum_corrigendum_appendix"/>
                <w:bookmarkStart w:id="14" w:name="restricted"/>
                <w:bookmarkStart w:id="15" w:name="date"/>
                <w:bookmarkEnd w:id="10"/>
                <w:bookmarkEnd w:id="11"/>
                <w:bookmarkEnd w:id="12"/>
                <w:bookmarkEnd w:id="13"/>
                <w:bookmarkEnd w:id="14"/>
                <w:r>
                  <w:rPr>
                    <w:sz w:val="18"/>
                    <w:szCs w:val="18"/>
                  </w:rPr>
                  <w:t>2017-03-2</w:t>
                </w:r>
                <w:r w:rsidR="00781821">
                  <w:rPr>
                    <w:sz w:val="18"/>
                    <w:szCs w:val="18"/>
                  </w:rPr>
                  <w:t>9</w:t>
                </w:r>
                <w:bookmarkEnd w:id="15"/>
                <w:r>
                  <w:rPr>
                    <w:b/>
                    <w:sz w:val="18"/>
                    <w:szCs w:val="18"/>
                  </w:rPr>
                  <w:t xml:space="preserve"> </w:t>
                </w:r>
                <w:bookmarkStart w:id="16" w:name="info_paper"/>
                <w:bookmarkEnd w:id="16"/>
              </w:p>
            </w:tc>
          </w:tr>
          <w:tr w:rsidR="00BC5BE4" w:rsidTr="006F6EC0">
            <w:trPr>
              <w:jc w:val="right"/>
            </w:trPr>
            <w:tc>
              <w:tcPr>
                <w:tcW w:w="0" w:type="auto"/>
                <w:tcBorders>
                  <w:top w:val="single" w:sz="4" w:space="0" w:color="FFFFFF"/>
                  <w:left w:val="single" w:sz="4" w:space="0" w:color="FFFFFF"/>
                  <w:bottom w:val="single" w:sz="4" w:space="0" w:color="FFFFFF"/>
                  <w:right w:val="single" w:sz="4" w:space="0" w:color="FFFFFF"/>
                </w:tcBorders>
                <w:hideMark/>
              </w:tcPr>
              <w:p w:rsidR="00BC5BE4" w:rsidRDefault="00BC5BE4" w:rsidP="00781821">
                <w:pPr>
                  <w:framePr w:hSpace="180" w:wrap="around" w:vAnchor="text" w:hAnchor="margin" w:xAlign="right" w:y="1"/>
                  <w:suppressOverlap/>
                  <w:rPr>
                    <w:szCs w:val="22"/>
                  </w:rPr>
                </w:pPr>
              </w:p>
            </w:tc>
          </w:tr>
        </w:tbl>
        <w:p w:rsidR="00BC5BE4" w:rsidRDefault="00BC5BE4" w:rsidP="006F6EC0">
          <w:pPr>
            <w:tabs>
              <w:tab w:val="left" w:pos="720"/>
              <w:tab w:val="left" w:pos="1440"/>
              <w:tab w:val="left" w:pos="1800"/>
              <w:tab w:val="left" w:pos="2160"/>
              <w:tab w:val="left" w:pos="2520"/>
              <w:tab w:val="left" w:pos="2880"/>
            </w:tabs>
            <w:ind w:left="4320"/>
            <w:rPr>
              <w:b/>
              <w:sz w:val="18"/>
              <w:szCs w:val="18"/>
            </w:rPr>
          </w:pPr>
        </w:p>
      </w:tc>
    </w:tr>
  </w:tbl>
  <w:p w:rsidR="00BC5BE4" w:rsidRDefault="00BC5BE4" w:rsidP="00BC5BE4">
    <w:pPr>
      <w:pStyle w:val="Header"/>
      <w:jc w:val="right"/>
    </w:pPr>
  </w:p>
  <w:p w:rsidR="00BC5BE4" w:rsidRDefault="00BC5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1">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B6AF8"/>
    <w:multiLevelType w:val="multilevel"/>
    <w:tmpl w:val="6C683C5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3">
    <w:nsid w:val="414F2EE3"/>
    <w:multiLevelType w:val="hybridMultilevel"/>
    <w:tmpl w:val="F00C82C4"/>
    <w:lvl w:ilvl="0" w:tplc="FABEDF2E">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DF12DC"/>
    <w:multiLevelType w:val="multilevel"/>
    <w:tmpl w:val="7600672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D40C8A"/>
    <w:multiLevelType w:val="hybridMultilevel"/>
    <w:tmpl w:val="B502A74E"/>
    <w:lvl w:ilvl="0" w:tplc="DD70B31C">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05548D"/>
    <w:multiLevelType w:val="hybridMultilevel"/>
    <w:tmpl w:val="A66020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B75220"/>
    <w:multiLevelType w:val="hybridMultilevel"/>
    <w:tmpl w:val="11E84CB6"/>
    <w:lvl w:ilvl="0" w:tplc="0809000F">
      <w:start w:val="1"/>
      <w:numFmt w:val="decimal"/>
      <w:lvlText w:val="%1."/>
      <w:lvlJc w:val="left"/>
      <w:pPr>
        <w:ind w:left="1080" w:hanging="360"/>
      </w:pPr>
      <w:rPr>
        <w:rFont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F62793E"/>
    <w:multiLevelType w:val="multilevel"/>
    <w:tmpl w:val="8078FA7E"/>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0">
    <w:nsid w:val="5F8B179D"/>
    <w:multiLevelType w:val="multilevel"/>
    <w:tmpl w:val="2EE8CA4E"/>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1">
    <w:nsid w:val="627167BB"/>
    <w:multiLevelType w:val="multilevel"/>
    <w:tmpl w:val="6D828640"/>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nsid w:val="669D6761"/>
    <w:multiLevelType w:val="hybridMultilevel"/>
    <w:tmpl w:val="6D78049A"/>
    <w:lvl w:ilvl="0" w:tplc="C6AA0FF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1E61BA"/>
    <w:multiLevelType w:val="multilevel"/>
    <w:tmpl w:val="9C282F5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5">
    <w:nsid w:val="75896C0D"/>
    <w:multiLevelType w:val="hybridMultilevel"/>
    <w:tmpl w:val="5AA00BF0"/>
    <w:lvl w:ilvl="0" w:tplc="6E924A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A5F6646"/>
    <w:multiLevelType w:val="hybridMultilevel"/>
    <w:tmpl w:val="D34A6114"/>
    <w:lvl w:ilvl="0" w:tplc="92F8DD64">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B0D7207"/>
    <w:multiLevelType w:val="hybridMultilevel"/>
    <w:tmpl w:val="98E079EE"/>
    <w:lvl w:ilvl="0" w:tplc="12443224">
      <w:start w:val="1"/>
      <w:numFmt w:val="decimal"/>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2"/>
  </w:num>
  <w:num w:numId="3">
    <w:abstractNumId w:val="0"/>
  </w:num>
  <w:num w:numId="4">
    <w:abstractNumId w:val="12"/>
  </w:num>
  <w:num w:numId="5">
    <w:abstractNumId w:val="4"/>
  </w:num>
  <w:num w:numId="6">
    <w:abstractNumId w:val="14"/>
  </w:num>
  <w:num w:numId="7">
    <w:abstractNumId w:val="6"/>
  </w:num>
  <w:num w:numId="8">
    <w:abstractNumId w:val="1"/>
  </w:num>
  <w:num w:numId="9">
    <w:abstractNumId w:val="9"/>
  </w:num>
  <w:num w:numId="10">
    <w:abstractNumId w:val="10"/>
  </w:num>
  <w:num w:numId="11">
    <w:abstractNumId w:val="3"/>
  </w:num>
  <w:num w:numId="12">
    <w:abstractNumId w:val="1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8"/>
  </w:num>
  <w:num w:numId="2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86"/>
    <w:rsid w:val="000039BB"/>
    <w:rsid w:val="00006C73"/>
    <w:rsid w:val="00006E6D"/>
    <w:rsid w:val="0001049C"/>
    <w:rsid w:val="00010EFA"/>
    <w:rsid w:val="000110B7"/>
    <w:rsid w:val="00011F3A"/>
    <w:rsid w:val="00011F5D"/>
    <w:rsid w:val="00017D53"/>
    <w:rsid w:val="00022A0B"/>
    <w:rsid w:val="0002509E"/>
    <w:rsid w:val="00040749"/>
    <w:rsid w:val="00040DC2"/>
    <w:rsid w:val="00043107"/>
    <w:rsid w:val="000503C7"/>
    <w:rsid w:val="00051291"/>
    <w:rsid w:val="00052DD2"/>
    <w:rsid w:val="000530A1"/>
    <w:rsid w:val="000613FD"/>
    <w:rsid w:val="00061C70"/>
    <w:rsid w:val="00062150"/>
    <w:rsid w:val="00067C69"/>
    <w:rsid w:val="00075AC2"/>
    <w:rsid w:val="00082B3C"/>
    <w:rsid w:val="000864AB"/>
    <w:rsid w:val="000904A7"/>
    <w:rsid w:val="00090BA0"/>
    <w:rsid w:val="00095A55"/>
    <w:rsid w:val="000A317D"/>
    <w:rsid w:val="000A577C"/>
    <w:rsid w:val="000A6243"/>
    <w:rsid w:val="000B45AF"/>
    <w:rsid w:val="000B5000"/>
    <w:rsid w:val="000B7372"/>
    <w:rsid w:val="000C1D66"/>
    <w:rsid w:val="000C32CA"/>
    <w:rsid w:val="000C41AE"/>
    <w:rsid w:val="000C6CE6"/>
    <w:rsid w:val="000D0D75"/>
    <w:rsid w:val="000D168D"/>
    <w:rsid w:val="000D16A1"/>
    <w:rsid w:val="000E3BAF"/>
    <w:rsid w:val="000E5253"/>
    <w:rsid w:val="000F54CF"/>
    <w:rsid w:val="0010047A"/>
    <w:rsid w:val="00101FBD"/>
    <w:rsid w:val="00113D10"/>
    <w:rsid w:val="00121395"/>
    <w:rsid w:val="00122B8E"/>
    <w:rsid w:val="0012395D"/>
    <w:rsid w:val="00126842"/>
    <w:rsid w:val="00127CEF"/>
    <w:rsid w:val="00130928"/>
    <w:rsid w:val="001355CC"/>
    <w:rsid w:val="00141B81"/>
    <w:rsid w:val="001465A4"/>
    <w:rsid w:val="00146D87"/>
    <w:rsid w:val="00146FF3"/>
    <w:rsid w:val="001518EB"/>
    <w:rsid w:val="00152EBF"/>
    <w:rsid w:val="00154F8E"/>
    <w:rsid w:val="00170455"/>
    <w:rsid w:val="00173A14"/>
    <w:rsid w:val="00181E75"/>
    <w:rsid w:val="00184818"/>
    <w:rsid w:val="00191C62"/>
    <w:rsid w:val="0019264B"/>
    <w:rsid w:val="00192C47"/>
    <w:rsid w:val="001B121D"/>
    <w:rsid w:val="001B1F95"/>
    <w:rsid w:val="001E1113"/>
    <w:rsid w:val="001E27AB"/>
    <w:rsid w:val="001E2C14"/>
    <w:rsid w:val="001E4F02"/>
    <w:rsid w:val="001E7137"/>
    <w:rsid w:val="001F0A0C"/>
    <w:rsid w:val="001F2CBA"/>
    <w:rsid w:val="001F420A"/>
    <w:rsid w:val="001F7E50"/>
    <w:rsid w:val="00203F14"/>
    <w:rsid w:val="002073D6"/>
    <w:rsid w:val="002137E0"/>
    <w:rsid w:val="00215B2F"/>
    <w:rsid w:val="002221F7"/>
    <w:rsid w:val="00241E12"/>
    <w:rsid w:val="00246B97"/>
    <w:rsid w:val="002504B0"/>
    <w:rsid w:val="0025111D"/>
    <w:rsid w:val="002544B1"/>
    <w:rsid w:val="002631D3"/>
    <w:rsid w:val="002723FB"/>
    <w:rsid w:val="0027347D"/>
    <w:rsid w:val="0027499C"/>
    <w:rsid w:val="00283DBA"/>
    <w:rsid w:val="002879C9"/>
    <w:rsid w:val="002913A1"/>
    <w:rsid w:val="0029152E"/>
    <w:rsid w:val="002942C7"/>
    <w:rsid w:val="00295827"/>
    <w:rsid w:val="002B12FF"/>
    <w:rsid w:val="002B3E4B"/>
    <w:rsid w:val="002C13D1"/>
    <w:rsid w:val="002C4C2B"/>
    <w:rsid w:val="002C6255"/>
    <w:rsid w:val="002D2D55"/>
    <w:rsid w:val="002D7084"/>
    <w:rsid w:val="002D771F"/>
    <w:rsid w:val="002D77B2"/>
    <w:rsid w:val="002E158A"/>
    <w:rsid w:val="002E7527"/>
    <w:rsid w:val="002F7117"/>
    <w:rsid w:val="0030311F"/>
    <w:rsid w:val="00303610"/>
    <w:rsid w:val="00303970"/>
    <w:rsid w:val="003204C7"/>
    <w:rsid w:val="00322D11"/>
    <w:rsid w:val="003237F3"/>
    <w:rsid w:val="003247F1"/>
    <w:rsid w:val="00341BAE"/>
    <w:rsid w:val="00344B5E"/>
    <w:rsid w:val="00350A0B"/>
    <w:rsid w:val="00353222"/>
    <w:rsid w:val="00353538"/>
    <w:rsid w:val="00360852"/>
    <w:rsid w:val="003628D5"/>
    <w:rsid w:val="00366139"/>
    <w:rsid w:val="003662BC"/>
    <w:rsid w:val="00367738"/>
    <w:rsid w:val="003712FE"/>
    <w:rsid w:val="0037166A"/>
    <w:rsid w:val="00371D4A"/>
    <w:rsid w:val="00377B0C"/>
    <w:rsid w:val="00381DAF"/>
    <w:rsid w:val="003820FC"/>
    <w:rsid w:val="003835E2"/>
    <w:rsid w:val="00383FAC"/>
    <w:rsid w:val="00387C77"/>
    <w:rsid w:val="00390A97"/>
    <w:rsid w:val="00392579"/>
    <w:rsid w:val="00394771"/>
    <w:rsid w:val="00395690"/>
    <w:rsid w:val="00395CBA"/>
    <w:rsid w:val="00396A24"/>
    <w:rsid w:val="003A3203"/>
    <w:rsid w:val="003A5FE7"/>
    <w:rsid w:val="003B06DD"/>
    <w:rsid w:val="003B7F01"/>
    <w:rsid w:val="003C3311"/>
    <w:rsid w:val="003D02BC"/>
    <w:rsid w:val="003E41C7"/>
    <w:rsid w:val="003E6D1A"/>
    <w:rsid w:val="003F47E1"/>
    <w:rsid w:val="003F6603"/>
    <w:rsid w:val="0040015B"/>
    <w:rsid w:val="004102A5"/>
    <w:rsid w:val="0041179B"/>
    <w:rsid w:val="00411A65"/>
    <w:rsid w:val="00416B14"/>
    <w:rsid w:val="00422371"/>
    <w:rsid w:val="0042345A"/>
    <w:rsid w:val="00426BE1"/>
    <w:rsid w:val="004313BC"/>
    <w:rsid w:val="0043439F"/>
    <w:rsid w:val="00436593"/>
    <w:rsid w:val="0044071A"/>
    <w:rsid w:val="00440F86"/>
    <w:rsid w:val="00442A39"/>
    <w:rsid w:val="00447034"/>
    <w:rsid w:val="004476EA"/>
    <w:rsid w:val="00447D77"/>
    <w:rsid w:val="00457E78"/>
    <w:rsid w:val="00463624"/>
    <w:rsid w:val="00471B1C"/>
    <w:rsid w:val="00476923"/>
    <w:rsid w:val="00480858"/>
    <w:rsid w:val="0048675E"/>
    <w:rsid w:val="00496E6F"/>
    <w:rsid w:val="004A00E2"/>
    <w:rsid w:val="004A225D"/>
    <w:rsid w:val="004A63A5"/>
    <w:rsid w:val="004B23ED"/>
    <w:rsid w:val="004B5954"/>
    <w:rsid w:val="004B75C0"/>
    <w:rsid w:val="004B76E3"/>
    <w:rsid w:val="004C533E"/>
    <w:rsid w:val="004C595B"/>
    <w:rsid w:val="004E0893"/>
    <w:rsid w:val="004E2CA2"/>
    <w:rsid w:val="004F185A"/>
    <w:rsid w:val="0050379B"/>
    <w:rsid w:val="005061C9"/>
    <w:rsid w:val="00507204"/>
    <w:rsid w:val="00515F71"/>
    <w:rsid w:val="005167F3"/>
    <w:rsid w:val="005240DB"/>
    <w:rsid w:val="005240E8"/>
    <w:rsid w:val="00532970"/>
    <w:rsid w:val="00535003"/>
    <w:rsid w:val="00535AB2"/>
    <w:rsid w:val="00541420"/>
    <w:rsid w:val="005419F7"/>
    <w:rsid w:val="00543EEC"/>
    <w:rsid w:val="00546B30"/>
    <w:rsid w:val="0056386E"/>
    <w:rsid w:val="00565841"/>
    <w:rsid w:val="005721F1"/>
    <w:rsid w:val="00585E9B"/>
    <w:rsid w:val="005919E5"/>
    <w:rsid w:val="00592498"/>
    <w:rsid w:val="005A07CC"/>
    <w:rsid w:val="005A2AA2"/>
    <w:rsid w:val="005A3734"/>
    <w:rsid w:val="005B0DDC"/>
    <w:rsid w:val="005B163C"/>
    <w:rsid w:val="005B17FC"/>
    <w:rsid w:val="005B1885"/>
    <w:rsid w:val="005B6A93"/>
    <w:rsid w:val="005C674F"/>
    <w:rsid w:val="005E0FDD"/>
    <w:rsid w:val="005E33C7"/>
    <w:rsid w:val="005E3CE6"/>
    <w:rsid w:val="005F3188"/>
    <w:rsid w:val="005F32B1"/>
    <w:rsid w:val="006117B7"/>
    <w:rsid w:val="0061527A"/>
    <w:rsid w:val="0062171A"/>
    <w:rsid w:val="00621B7B"/>
    <w:rsid w:val="00622AE8"/>
    <w:rsid w:val="00625064"/>
    <w:rsid w:val="00625B36"/>
    <w:rsid w:val="0062699A"/>
    <w:rsid w:val="006274E4"/>
    <w:rsid w:val="00627F13"/>
    <w:rsid w:val="006408A2"/>
    <w:rsid w:val="00640CEA"/>
    <w:rsid w:val="0064378F"/>
    <w:rsid w:val="00644166"/>
    <w:rsid w:val="00647D1A"/>
    <w:rsid w:val="00662BA9"/>
    <w:rsid w:val="00671079"/>
    <w:rsid w:val="00673E01"/>
    <w:rsid w:val="00677A97"/>
    <w:rsid w:val="006832E2"/>
    <w:rsid w:val="006918D1"/>
    <w:rsid w:val="00697002"/>
    <w:rsid w:val="006A20BA"/>
    <w:rsid w:val="006A2AF2"/>
    <w:rsid w:val="006A54CC"/>
    <w:rsid w:val="006B291C"/>
    <w:rsid w:val="006B2D7D"/>
    <w:rsid w:val="006C1AC7"/>
    <w:rsid w:val="006D36F9"/>
    <w:rsid w:val="006E31D3"/>
    <w:rsid w:val="006F501B"/>
    <w:rsid w:val="007062ED"/>
    <w:rsid w:val="007075C2"/>
    <w:rsid w:val="0071315E"/>
    <w:rsid w:val="00714A19"/>
    <w:rsid w:val="00743D85"/>
    <w:rsid w:val="0074756C"/>
    <w:rsid w:val="00753AFF"/>
    <w:rsid w:val="007544C9"/>
    <w:rsid w:val="007616CA"/>
    <w:rsid w:val="00765DD7"/>
    <w:rsid w:val="00770064"/>
    <w:rsid w:val="0077095B"/>
    <w:rsid w:val="0077182C"/>
    <w:rsid w:val="00772DDE"/>
    <w:rsid w:val="00781821"/>
    <w:rsid w:val="007827BE"/>
    <w:rsid w:val="00785A28"/>
    <w:rsid w:val="00797535"/>
    <w:rsid w:val="007A152D"/>
    <w:rsid w:val="007B1BD8"/>
    <w:rsid w:val="007B543D"/>
    <w:rsid w:val="007C122A"/>
    <w:rsid w:val="007C297B"/>
    <w:rsid w:val="007D3B90"/>
    <w:rsid w:val="007D61DC"/>
    <w:rsid w:val="007E565C"/>
    <w:rsid w:val="007F2B65"/>
    <w:rsid w:val="007F3EA2"/>
    <w:rsid w:val="007F5152"/>
    <w:rsid w:val="007F5850"/>
    <w:rsid w:val="00801993"/>
    <w:rsid w:val="008019CD"/>
    <w:rsid w:val="00803E3E"/>
    <w:rsid w:val="00805C05"/>
    <w:rsid w:val="00810534"/>
    <w:rsid w:val="008116D8"/>
    <w:rsid w:val="00820171"/>
    <w:rsid w:val="00820EB1"/>
    <w:rsid w:val="00822B86"/>
    <w:rsid w:val="008260F5"/>
    <w:rsid w:val="0082629D"/>
    <w:rsid w:val="00831F32"/>
    <w:rsid w:val="00832BB2"/>
    <w:rsid w:val="008346E1"/>
    <w:rsid w:val="00835803"/>
    <w:rsid w:val="00835DFF"/>
    <w:rsid w:val="00841648"/>
    <w:rsid w:val="0084587F"/>
    <w:rsid w:val="00846663"/>
    <w:rsid w:val="008501D8"/>
    <w:rsid w:val="00851253"/>
    <w:rsid w:val="00851D74"/>
    <w:rsid w:val="0086014E"/>
    <w:rsid w:val="00860AAE"/>
    <w:rsid w:val="00862586"/>
    <w:rsid w:val="00862C58"/>
    <w:rsid w:val="008714B9"/>
    <w:rsid w:val="008739EE"/>
    <w:rsid w:val="00881091"/>
    <w:rsid w:val="00882405"/>
    <w:rsid w:val="00882BDE"/>
    <w:rsid w:val="008855CB"/>
    <w:rsid w:val="00885CC9"/>
    <w:rsid w:val="008B1C6D"/>
    <w:rsid w:val="008B3F22"/>
    <w:rsid w:val="008C7456"/>
    <w:rsid w:val="008D5EF4"/>
    <w:rsid w:val="008E7593"/>
    <w:rsid w:val="008F27CC"/>
    <w:rsid w:val="008F28E9"/>
    <w:rsid w:val="008F496A"/>
    <w:rsid w:val="009015F4"/>
    <w:rsid w:val="009027C9"/>
    <w:rsid w:val="0090671B"/>
    <w:rsid w:val="00907991"/>
    <w:rsid w:val="009103AC"/>
    <w:rsid w:val="0091643B"/>
    <w:rsid w:val="0091774A"/>
    <w:rsid w:val="00917E12"/>
    <w:rsid w:val="009232F4"/>
    <w:rsid w:val="0092368D"/>
    <w:rsid w:val="0093290B"/>
    <w:rsid w:val="00933350"/>
    <w:rsid w:val="009371B7"/>
    <w:rsid w:val="009414F0"/>
    <w:rsid w:val="00941827"/>
    <w:rsid w:val="00941ED6"/>
    <w:rsid w:val="00943DEF"/>
    <w:rsid w:val="00945C72"/>
    <w:rsid w:val="00946646"/>
    <w:rsid w:val="00951A19"/>
    <w:rsid w:val="0095388F"/>
    <w:rsid w:val="00954012"/>
    <w:rsid w:val="009649B4"/>
    <w:rsid w:val="0096589B"/>
    <w:rsid w:val="00966BCE"/>
    <w:rsid w:val="00970E9E"/>
    <w:rsid w:val="00975A21"/>
    <w:rsid w:val="00977517"/>
    <w:rsid w:val="00982722"/>
    <w:rsid w:val="009935B1"/>
    <w:rsid w:val="009A1C81"/>
    <w:rsid w:val="009A53E6"/>
    <w:rsid w:val="009A61D2"/>
    <w:rsid w:val="009B51E0"/>
    <w:rsid w:val="009C1BE5"/>
    <w:rsid w:val="009C3587"/>
    <w:rsid w:val="009E0A3E"/>
    <w:rsid w:val="009E1802"/>
    <w:rsid w:val="009E3299"/>
    <w:rsid w:val="009F2001"/>
    <w:rsid w:val="009F24C5"/>
    <w:rsid w:val="009F2F5B"/>
    <w:rsid w:val="009F45FB"/>
    <w:rsid w:val="009F52BA"/>
    <w:rsid w:val="00A111A5"/>
    <w:rsid w:val="00A1632E"/>
    <w:rsid w:val="00A3102E"/>
    <w:rsid w:val="00A31883"/>
    <w:rsid w:val="00A35A3D"/>
    <w:rsid w:val="00A36835"/>
    <w:rsid w:val="00A42145"/>
    <w:rsid w:val="00A44AD0"/>
    <w:rsid w:val="00A504AB"/>
    <w:rsid w:val="00A50E86"/>
    <w:rsid w:val="00A51C34"/>
    <w:rsid w:val="00A53300"/>
    <w:rsid w:val="00A54294"/>
    <w:rsid w:val="00A55612"/>
    <w:rsid w:val="00A635C7"/>
    <w:rsid w:val="00A63A27"/>
    <w:rsid w:val="00A705A8"/>
    <w:rsid w:val="00A721F8"/>
    <w:rsid w:val="00A737B5"/>
    <w:rsid w:val="00A77433"/>
    <w:rsid w:val="00A81826"/>
    <w:rsid w:val="00A96719"/>
    <w:rsid w:val="00A9732C"/>
    <w:rsid w:val="00A97742"/>
    <w:rsid w:val="00AA43CE"/>
    <w:rsid w:val="00AA67CD"/>
    <w:rsid w:val="00AA7A1B"/>
    <w:rsid w:val="00AC17FE"/>
    <w:rsid w:val="00AC32E6"/>
    <w:rsid w:val="00AC6FDA"/>
    <w:rsid w:val="00AF0181"/>
    <w:rsid w:val="00AF0E73"/>
    <w:rsid w:val="00AF1E1F"/>
    <w:rsid w:val="00AF65E3"/>
    <w:rsid w:val="00B07D50"/>
    <w:rsid w:val="00B13225"/>
    <w:rsid w:val="00B1610D"/>
    <w:rsid w:val="00B210FF"/>
    <w:rsid w:val="00B2300C"/>
    <w:rsid w:val="00B23135"/>
    <w:rsid w:val="00B23922"/>
    <w:rsid w:val="00B24CB9"/>
    <w:rsid w:val="00B26007"/>
    <w:rsid w:val="00B26D03"/>
    <w:rsid w:val="00B31744"/>
    <w:rsid w:val="00B332C7"/>
    <w:rsid w:val="00B41C3E"/>
    <w:rsid w:val="00B473C2"/>
    <w:rsid w:val="00B54C87"/>
    <w:rsid w:val="00B6185C"/>
    <w:rsid w:val="00B64061"/>
    <w:rsid w:val="00B64C2E"/>
    <w:rsid w:val="00B71D78"/>
    <w:rsid w:val="00B87FF6"/>
    <w:rsid w:val="00B934A2"/>
    <w:rsid w:val="00B976BE"/>
    <w:rsid w:val="00BA1AF3"/>
    <w:rsid w:val="00BA2089"/>
    <w:rsid w:val="00BA3C55"/>
    <w:rsid w:val="00BA60BE"/>
    <w:rsid w:val="00BA76AD"/>
    <w:rsid w:val="00BB4503"/>
    <w:rsid w:val="00BB5BDE"/>
    <w:rsid w:val="00BB605C"/>
    <w:rsid w:val="00BB60E0"/>
    <w:rsid w:val="00BB7E3D"/>
    <w:rsid w:val="00BC1313"/>
    <w:rsid w:val="00BC5BE4"/>
    <w:rsid w:val="00BE0AD3"/>
    <w:rsid w:val="00BE66EC"/>
    <w:rsid w:val="00BF1C87"/>
    <w:rsid w:val="00BF213A"/>
    <w:rsid w:val="00BF7919"/>
    <w:rsid w:val="00C03659"/>
    <w:rsid w:val="00C05076"/>
    <w:rsid w:val="00C05946"/>
    <w:rsid w:val="00C200C1"/>
    <w:rsid w:val="00C22B18"/>
    <w:rsid w:val="00C23FBE"/>
    <w:rsid w:val="00C25185"/>
    <w:rsid w:val="00C25BEA"/>
    <w:rsid w:val="00C26062"/>
    <w:rsid w:val="00C26DE6"/>
    <w:rsid w:val="00C34401"/>
    <w:rsid w:val="00C37CD3"/>
    <w:rsid w:val="00C417C0"/>
    <w:rsid w:val="00C44823"/>
    <w:rsid w:val="00C45122"/>
    <w:rsid w:val="00C533FC"/>
    <w:rsid w:val="00C57ED2"/>
    <w:rsid w:val="00C64B08"/>
    <w:rsid w:val="00C77602"/>
    <w:rsid w:val="00C81386"/>
    <w:rsid w:val="00C83B60"/>
    <w:rsid w:val="00C83CDD"/>
    <w:rsid w:val="00C855D6"/>
    <w:rsid w:val="00C85D20"/>
    <w:rsid w:val="00C874A1"/>
    <w:rsid w:val="00C87ADD"/>
    <w:rsid w:val="00C92FF3"/>
    <w:rsid w:val="00C95B95"/>
    <w:rsid w:val="00C96CDE"/>
    <w:rsid w:val="00C97EA1"/>
    <w:rsid w:val="00CB15A3"/>
    <w:rsid w:val="00CB185A"/>
    <w:rsid w:val="00CB5154"/>
    <w:rsid w:val="00CC0E60"/>
    <w:rsid w:val="00CC236C"/>
    <w:rsid w:val="00CC7574"/>
    <w:rsid w:val="00CD09A8"/>
    <w:rsid w:val="00CD2A73"/>
    <w:rsid w:val="00CD2DC4"/>
    <w:rsid w:val="00CD3B7E"/>
    <w:rsid w:val="00CD45EF"/>
    <w:rsid w:val="00CD7C79"/>
    <w:rsid w:val="00CF4FB6"/>
    <w:rsid w:val="00D0135C"/>
    <w:rsid w:val="00D02100"/>
    <w:rsid w:val="00D0398B"/>
    <w:rsid w:val="00D069E7"/>
    <w:rsid w:val="00D14200"/>
    <w:rsid w:val="00D21613"/>
    <w:rsid w:val="00D22F4A"/>
    <w:rsid w:val="00D25EA5"/>
    <w:rsid w:val="00D26BDA"/>
    <w:rsid w:val="00D36268"/>
    <w:rsid w:val="00D4442E"/>
    <w:rsid w:val="00D4443C"/>
    <w:rsid w:val="00D45ADC"/>
    <w:rsid w:val="00D45BD7"/>
    <w:rsid w:val="00D54487"/>
    <w:rsid w:val="00D6237E"/>
    <w:rsid w:val="00D6310B"/>
    <w:rsid w:val="00D67B54"/>
    <w:rsid w:val="00D741BE"/>
    <w:rsid w:val="00D74D3F"/>
    <w:rsid w:val="00D75887"/>
    <w:rsid w:val="00D771A0"/>
    <w:rsid w:val="00D80819"/>
    <w:rsid w:val="00D809BA"/>
    <w:rsid w:val="00D825DF"/>
    <w:rsid w:val="00D84FE8"/>
    <w:rsid w:val="00D86A87"/>
    <w:rsid w:val="00D9353B"/>
    <w:rsid w:val="00D95498"/>
    <w:rsid w:val="00DA2257"/>
    <w:rsid w:val="00DA52CB"/>
    <w:rsid w:val="00DA68DD"/>
    <w:rsid w:val="00DB598A"/>
    <w:rsid w:val="00DC1F9C"/>
    <w:rsid w:val="00DC3C0A"/>
    <w:rsid w:val="00DC5179"/>
    <w:rsid w:val="00DC7D5D"/>
    <w:rsid w:val="00DE4BA6"/>
    <w:rsid w:val="00DF2F80"/>
    <w:rsid w:val="00DF3F20"/>
    <w:rsid w:val="00E003E0"/>
    <w:rsid w:val="00E0185A"/>
    <w:rsid w:val="00E0732C"/>
    <w:rsid w:val="00E11074"/>
    <w:rsid w:val="00E1152C"/>
    <w:rsid w:val="00E151D7"/>
    <w:rsid w:val="00E1566C"/>
    <w:rsid w:val="00E20AB0"/>
    <w:rsid w:val="00E22BFE"/>
    <w:rsid w:val="00E25B38"/>
    <w:rsid w:val="00E3163F"/>
    <w:rsid w:val="00E37BBC"/>
    <w:rsid w:val="00E427B4"/>
    <w:rsid w:val="00E446F9"/>
    <w:rsid w:val="00E47831"/>
    <w:rsid w:val="00E51716"/>
    <w:rsid w:val="00E54A02"/>
    <w:rsid w:val="00E63CD1"/>
    <w:rsid w:val="00E65DD7"/>
    <w:rsid w:val="00E71E4C"/>
    <w:rsid w:val="00E76A9B"/>
    <w:rsid w:val="00E855E9"/>
    <w:rsid w:val="00E94026"/>
    <w:rsid w:val="00EA124A"/>
    <w:rsid w:val="00EA20B7"/>
    <w:rsid w:val="00EA3206"/>
    <w:rsid w:val="00EA7D11"/>
    <w:rsid w:val="00EA7E74"/>
    <w:rsid w:val="00EB0013"/>
    <w:rsid w:val="00EB1C9E"/>
    <w:rsid w:val="00EB5531"/>
    <w:rsid w:val="00EB5F89"/>
    <w:rsid w:val="00EB6550"/>
    <w:rsid w:val="00ED3492"/>
    <w:rsid w:val="00ED38C8"/>
    <w:rsid w:val="00ED6ED1"/>
    <w:rsid w:val="00EE3598"/>
    <w:rsid w:val="00EF13BF"/>
    <w:rsid w:val="00F06F2F"/>
    <w:rsid w:val="00F11D94"/>
    <w:rsid w:val="00F12014"/>
    <w:rsid w:val="00F16168"/>
    <w:rsid w:val="00F2309D"/>
    <w:rsid w:val="00F34681"/>
    <w:rsid w:val="00F35DB4"/>
    <w:rsid w:val="00F364E2"/>
    <w:rsid w:val="00F4193F"/>
    <w:rsid w:val="00F431E4"/>
    <w:rsid w:val="00F440E4"/>
    <w:rsid w:val="00F44B6D"/>
    <w:rsid w:val="00F45EAA"/>
    <w:rsid w:val="00F46052"/>
    <w:rsid w:val="00F53551"/>
    <w:rsid w:val="00F64EB1"/>
    <w:rsid w:val="00F67876"/>
    <w:rsid w:val="00F7107F"/>
    <w:rsid w:val="00F73A9E"/>
    <w:rsid w:val="00F77740"/>
    <w:rsid w:val="00F86CB5"/>
    <w:rsid w:val="00F906CC"/>
    <w:rsid w:val="00F943AA"/>
    <w:rsid w:val="00F96789"/>
    <w:rsid w:val="00F97AA8"/>
    <w:rsid w:val="00FA3156"/>
    <w:rsid w:val="00FA31BA"/>
    <w:rsid w:val="00FA7CD0"/>
    <w:rsid w:val="00FB06AB"/>
    <w:rsid w:val="00FB1A1C"/>
    <w:rsid w:val="00FB3396"/>
    <w:rsid w:val="00FB3CD9"/>
    <w:rsid w:val="00FB6662"/>
    <w:rsid w:val="00FC33E7"/>
    <w:rsid w:val="00FC4BA6"/>
    <w:rsid w:val="00FD08DE"/>
    <w:rsid w:val="00FD1C17"/>
    <w:rsid w:val="00FD4FF2"/>
    <w:rsid w:val="00FD6295"/>
    <w:rsid w:val="00FD7EEA"/>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E8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A50E86"/>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A50E86"/>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A50E86"/>
    <w:pPr>
      <w:keepNext/>
      <w:spacing w:before="260" w:after="260"/>
      <w:ind w:left="0" w:right="2880"/>
      <w:outlineLvl w:val="2"/>
    </w:pPr>
    <w:rPr>
      <w:b/>
      <w:bCs/>
      <w:i/>
      <w:iCs/>
      <w:szCs w:val="22"/>
    </w:rPr>
  </w:style>
  <w:style w:type="paragraph" w:styleId="TOC3">
    <w:name w:val="toc 3"/>
    <w:basedOn w:val="Normal"/>
    <w:next w:val="Normal"/>
    <w:autoRedefine/>
    <w:semiHidden/>
    <w:rsid w:val="00436593"/>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A50E86"/>
    <w:pPr>
      <w:numPr>
        <w:ilvl w:val="2"/>
        <w:numId w:val="5"/>
      </w:numPr>
      <w:spacing w:before="260" w:after="260"/>
    </w:pPr>
  </w:style>
  <w:style w:type="paragraph" w:customStyle="1" w:styleId="List123">
    <w:name w:val="List_1_2_3"/>
    <w:basedOn w:val="Normal"/>
    <w:rsid w:val="00A50E86"/>
    <w:pPr>
      <w:numPr>
        <w:ilvl w:val="1"/>
        <w:numId w:val="5"/>
      </w:numPr>
      <w:spacing w:before="260" w:after="260"/>
    </w:pPr>
  </w:style>
  <w:style w:type="paragraph" w:customStyle="1" w:styleId="Listabc">
    <w:name w:val="List_a_b_c"/>
    <w:basedOn w:val="Normal"/>
    <w:rsid w:val="00A50E86"/>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A50E86"/>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A50E86"/>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A50E86"/>
    <w:pPr>
      <w:keepNext/>
      <w:tabs>
        <w:tab w:val="left" w:pos="720"/>
      </w:tabs>
      <w:ind w:left="720" w:right="2880" w:hanging="720"/>
      <w:outlineLvl w:val="1"/>
    </w:pPr>
    <w:rPr>
      <w:b/>
    </w:rPr>
  </w:style>
  <w:style w:type="paragraph" w:styleId="TOC2">
    <w:name w:val="toc 2"/>
    <w:basedOn w:val="Normal"/>
    <w:next w:val="Normal"/>
    <w:autoRedefine/>
    <w:semiHidden/>
    <w:rsid w:val="00436593"/>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43439F"/>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2137E0"/>
    <w:rPr>
      <w:sz w:val="18"/>
      <w:lang w:val="en-GB"/>
    </w:rPr>
  </w:style>
  <w:style w:type="paragraph" w:styleId="BalloonText">
    <w:name w:val="Balloon Text"/>
    <w:basedOn w:val="Normal"/>
    <w:link w:val="BalloonTextChar"/>
    <w:rsid w:val="002137E0"/>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2137E0"/>
    <w:pPr>
      <w:ind w:left="720"/>
      <w:contextualSpacing/>
    </w:pPr>
  </w:style>
  <w:style w:type="character" w:styleId="Hyperlink">
    <w:name w:val="Hyperlink"/>
    <w:basedOn w:val="DefaultParagraphFont"/>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2137E0"/>
    <w:rPr>
      <w:sz w:val="18"/>
    </w:rPr>
  </w:style>
  <w:style w:type="paragraph" w:styleId="CommentText">
    <w:name w:val="annotation text"/>
    <w:basedOn w:val="Normal"/>
    <w:link w:val="CommentTextChar"/>
    <w:rsid w:val="002137E0"/>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2137E0"/>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2137E0"/>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lang w:val="x-none" w:eastAsia="x-none"/>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lang w:val="x-none" w:eastAsia="x-none"/>
    </w:rPr>
  </w:style>
  <w:style w:type="character" w:customStyle="1" w:styleId="BodyText3Char">
    <w:name w:val="Body Text 3 Char"/>
    <w:basedOn w:val="DefaultParagraphFont"/>
    <w:link w:val="BodyText3"/>
    <w:rsid w:val="002137E0"/>
    <w:rPr>
      <w:sz w:val="16"/>
      <w:szCs w:val="16"/>
      <w:lang w:val="x-none" w:eastAsia="x-none"/>
    </w:rPr>
  </w:style>
  <w:style w:type="paragraph" w:styleId="BodyText2">
    <w:name w:val="Body Text 2"/>
    <w:basedOn w:val="Normal"/>
    <w:link w:val="BodyText2Char"/>
    <w:rsid w:val="002137E0"/>
    <w:pPr>
      <w:spacing w:after="120" w:line="480" w:lineRule="auto"/>
    </w:pPr>
    <w:rPr>
      <w:sz w:val="20"/>
      <w:lang w:val="x-none" w:eastAsia="x-none"/>
    </w:rPr>
  </w:style>
  <w:style w:type="character" w:customStyle="1" w:styleId="BodyText2Char">
    <w:name w:val="Body Text 2 Char"/>
    <w:basedOn w:val="DefaultParagraphFont"/>
    <w:link w:val="BodyText2"/>
    <w:rsid w:val="002137E0"/>
    <w:rPr>
      <w:szCs w:val="24"/>
      <w:lang w:val="x-none" w:eastAsia="x-none"/>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lang w:val="x-none" w:eastAsia="x-none"/>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lang w:val="x-none"/>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lang w:val="x-none"/>
    </w:rPr>
  </w:style>
  <w:style w:type="character" w:customStyle="1" w:styleId="hps">
    <w:name w:val="hps"/>
    <w:rsid w:val="002137E0"/>
  </w:style>
  <w:style w:type="paragraph" w:styleId="Revision">
    <w:name w:val="Revision"/>
    <w:hidden/>
    <w:uiPriority w:val="99"/>
    <w:semiHidden/>
    <w:rsid w:val="002137E0"/>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lang w:val="x-none" w:eastAsia="x-none"/>
    </w:rPr>
  </w:style>
  <w:style w:type="character" w:customStyle="1" w:styleId="PlainTextChar">
    <w:name w:val="Plain Text Char"/>
    <w:basedOn w:val="DefaultParagraphFont"/>
    <w:link w:val="PlainText"/>
    <w:uiPriority w:val="99"/>
    <w:rsid w:val="002137E0"/>
    <w:rPr>
      <w:rFonts w:ascii="Calibri" w:eastAsia="SimSun" w:hAnsi="Calibri"/>
      <w:sz w:val="22"/>
      <w:szCs w:val="21"/>
      <w:lang w:val="x-none" w:eastAsia="x-none"/>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E8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A50E86"/>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A50E86"/>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A50E86"/>
    <w:pPr>
      <w:keepNext/>
      <w:spacing w:before="260" w:after="260"/>
      <w:ind w:left="0" w:right="2880"/>
      <w:outlineLvl w:val="2"/>
    </w:pPr>
    <w:rPr>
      <w:b/>
      <w:bCs/>
      <w:i/>
      <w:iCs/>
      <w:szCs w:val="22"/>
    </w:rPr>
  </w:style>
  <w:style w:type="paragraph" w:styleId="TOC3">
    <w:name w:val="toc 3"/>
    <w:basedOn w:val="Normal"/>
    <w:next w:val="Normal"/>
    <w:autoRedefine/>
    <w:semiHidden/>
    <w:rsid w:val="00436593"/>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A50E86"/>
    <w:pPr>
      <w:numPr>
        <w:ilvl w:val="2"/>
        <w:numId w:val="5"/>
      </w:numPr>
      <w:spacing w:before="260" w:after="260"/>
    </w:pPr>
  </w:style>
  <w:style w:type="paragraph" w:customStyle="1" w:styleId="List123">
    <w:name w:val="List_1_2_3"/>
    <w:basedOn w:val="Normal"/>
    <w:rsid w:val="00A50E86"/>
    <w:pPr>
      <w:numPr>
        <w:ilvl w:val="1"/>
        <w:numId w:val="5"/>
      </w:numPr>
      <w:spacing w:before="260" w:after="260"/>
    </w:pPr>
  </w:style>
  <w:style w:type="paragraph" w:customStyle="1" w:styleId="Listabc">
    <w:name w:val="List_a_b_c"/>
    <w:basedOn w:val="Normal"/>
    <w:rsid w:val="00A50E86"/>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A50E86"/>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A50E86"/>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A50E86"/>
    <w:pPr>
      <w:keepNext/>
      <w:tabs>
        <w:tab w:val="left" w:pos="720"/>
      </w:tabs>
      <w:ind w:left="720" w:right="2880" w:hanging="720"/>
      <w:outlineLvl w:val="1"/>
    </w:pPr>
    <w:rPr>
      <w:b/>
    </w:rPr>
  </w:style>
  <w:style w:type="paragraph" w:styleId="TOC2">
    <w:name w:val="toc 2"/>
    <w:basedOn w:val="Normal"/>
    <w:next w:val="Normal"/>
    <w:autoRedefine/>
    <w:semiHidden/>
    <w:rsid w:val="00436593"/>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43439F"/>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2137E0"/>
    <w:rPr>
      <w:sz w:val="18"/>
      <w:lang w:val="en-GB"/>
    </w:rPr>
  </w:style>
  <w:style w:type="paragraph" w:styleId="BalloonText">
    <w:name w:val="Balloon Text"/>
    <w:basedOn w:val="Normal"/>
    <w:link w:val="BalloonTextChar"/>
    <w:rsid w:val="002137E0"/>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2137E0"/>
    <w:pPr>
      <w:ind w:left="720"/>
      <w:contextualSpacing/>
    </w:pPr>
  </w:style>
  <w:style w:type="character" w:styleId="Hyperlink">
    <w:name w:val="Hyperlink"/>
    <w:basedOn w:val="DefaultParagraphFont"/>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2137E0"/>
    <w:rPr>
      <w:sz w:val="18"/>
    </w:rPr>
  </w:style>
  <w:style w:type="paragraph" w:styleId="CommentText">
    <w:name w:val="annotation text"/>
    <w:basedOn w:val="Normal"/>
    <w:link w:val="CommentTextChar"/>
    <w:rsid w:val="002137E0"/>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2137E0"/>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2137E0"/>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lang w:val="x-none" w:eastAsia="x-none"/>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lang w:val="x-none" w:eastAsia="x-none"/>
    </w:rPr>
  </w:style>
  <w:style w:type="character" w:customStyle="1" w:styleId="BodyText3Char">
    <w:name w:val="Body Text 3 Char"/>
    <w:basedOn w:val="DefaultParagraphFont"/>
    <w:link w:val="BodyText3"/>
    <w:rsid w:val="002137E0"/>
    <w:rPr>
      <w:sz w:val="16"/>
      <w:szCs w:val="16"/>
      <w:lang w:val="x-none" w:eastAsia="x-none"/>
    </w:rPr>
  </w:style>
  <w:style w:type="paragraph" w:styleId="BodyText2">
    <w:name w:val="Body Text 2"/>
    <w:basedOn w:val="Normal"/>
    <w:link w:val="BodyText2Char"/>
    <w:rsid w:val="002137E0"/>
    <w:pPr>
      <w:spacing w:after="120" w:line="480" w:lineRule="auto"/>
    </w:pPr>
    <w:rPr>
      <w:sz w:val="20"/>
      <w:lang w:val="x-none" w:eastAsia="x-none"/>
    </w:rPr>
  </w:style>
  <w:style w:type="character" w:customStyle="1" w:styleId="BodyText2Char">
    <w:name w:val="Body Text 2 Char"/>
    <w:basedOn w:val="DefaultParagraphFont"/>
    <w:link w:val="BodyText2"/>
    <w:rsid w:val="002137E0"/>
    <w:rPr>
      <w:szCs w:val="24"/>
      <w:lang w:val="x-none" w:eastAsia="x-none"/>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lang w:val="x-none" w:eastAsia="x-none"/>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lang w:val="x-none"/>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lang w:val="x-none"/>
    </w:rPr>
  </w:style>
  <w:style w:type="character" w:customStyle="1" w:styleId="hps">
    <w:name w:val="hps"/>
    <w:rsid w:val="002137E0"/>
  </w:style>
  <w:style w:type="paragraph" w:styleId="Revision">
    <w:name w:val="Revision"/>
    <w:hidden/>
    <w:uiPriority w:val="99"/>
    <w:semiHidden/>
    <w:rsid w:val="002137E0"/>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lang w:val="x-none" w:eastAsia="x-none"/>
    </w:rPr>
  </w:style>
  <w:style w:type="character" w:customStyle="1" w:styleId="PlainTextChar">
    <w:name w:val="Plain Text Char"/>
    <w:basedOn w:val="DefaultParagraphFont"/>
    <w:link w:val="PlainText"/>
    <w:uiPriority w:val="99"/>
    <w:rsid w:val="002137E0"/>
    <w:rPr>
      <w:rFonts w:ascii="Calibri" w:eastAsia="SimSun" w:hAnsi="Calibri"/>
      <w:sz w:val="22"/>
      <w:szCs w:val="21"/>
      <w:lang w:val="x-none" w:eastAsia="x-none"/>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cao.int/safety/globaltracking/Pages/GADSS-Update.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24C3-EA45-4B8F-80C4-552EFB549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285F1-237A-4B53-8ED4-442D8DB528E7}">
  <ds:schemaRefs>
    <ds:schemaRef ds:uri="http://schemas.microsoft.com/sharepoint/v3/contenttype/forms"/>
  </ds:schemaRefs>
</ds:datastoreItem>
</file>

<file path=customXml/itemProps3.xml><?xml version="1.0" encoding="utf-8"?>
<ds:datastoreItem xmlns:ds="http://schemas.openxmlformats.org/officeDocument/2006/customXml" ds:itemID="{2D2CE0D0-D088-4E2B-BDD2-E2A97C5C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StateLetter.dotx</Template>
  <TotalTime>2</TotalTime>
  <Pages>34</Pages>
  <Words>9751</Words>
  <Characters>55585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65206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Modzelewski, Yasmin</dc:creator>
  <cp:lastModifiedBy>Loftur Jonasson2</cp:lastModifiedBy>
  <cp:revision>4</cp:revision>
  <cp:lastPrinted>2016-11-28T16:26:00Z</cp:lastPrinted>
  <dcterms:created xsi:type="dcterms:W3CDTF">2017-03-29T05:40:00Z</dcterms:created>
  <dcterms:modified xsi:type="dcterms:W3CDTF">2017-03-29T06:24:00Z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