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glossary/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040718801"/>
        <w:docPartObj>
          <w:docPartGallery w:val="Cover Pages"/>
          <w:docPartUnique/>
        </w:docPartObj>
      </w:sdtPr>
      <w:sdtEndPr>
        <w:rPr>
          <w:rStyle w:val="Heading2Char"/>
          <w:rFonts w:asciiTheme="majorHAnsi" w:eastAsiaTheme="majorEastAsia" w:hAnsiTheme="majorHAnsi" w:cstheme="majorBidi"/>
          <w:b/>
          <w:bCs/>
          <w:color w:val="4F81BD" w:themeColor="accent1"/>
          <w:sz w:val="26"/>
          <w:szCs w:val="26"/>
        </w:rPr>
      </w:sdtEndPr>
      <w:sdtContent>
        <w:p w14:paraId="26254221" w14:textId="77777777" w:rsidR="008A7BC7" w:rsidRDefault="008A7BC7">
          <w:r>
            <w:rPr>
              <w:noProof/>
              <w:lang w:eastAsia="en-CA"/>
            </w:rPr>
            <mc:AlternateContent>
              <mc:Choice Requires="wps">
                <w:drawing>
                  <wp:anchor distT="0" distB="0" distL="114300" distR="114300" simplePos="0" relativeHeight="251659264" behindDoc="0" locked="0" layoutInCell="1" allowOverlap="1" wp14:anchorId="59FC01FE" wp14:editId="33E54C0F">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63210" cy="9655810"/>
                    <wp:effectExtent l="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96558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56"/>
                                    <w:szCs w:val="56"/>
                                  </w:rPr>
                                  <w:alias w:val="Title"/>
                                  <w:id w:val="-1070349389"/>
                                  <w:dataBinding w:prefixMappings="xmlns:ns0='http://schemas.openxmlformats.org/package/2006/metadata/core-properties' xmlns:ns1='http://purl.org/dc/elements/1.1/'" w:xpath="/ns0:coreProperties[1]/ns1:title[1]" w:storeItemID="{6C3C8BC8-F283-45AE-878A-BAB7291924A1}"/>
                                  <w:text/>
                                </w:sdtPr>
                                <w:sdtContent>
                                  <w:p w14:paraId="5B245FC0" w14:textId="77777777" w:rsidR="006516ED" w:rsidRDefault="006516ED" w:rsidP="009C5C2E">
                                    <w:pPr>
                                      <w:pStyle w:val="Title"/>
                                      <w:pBdr>
                                        <w:bottom w:val="none" w:sz="0" w:space="0" w:color="auto"/>
                                      </w:pBdr>
                                      <w:spacing w:after="0"/>
                                      <w:jc w:val="right"/>
                                      <w:rPr>
                                        <w:caps/>
                                        <w:color w:val="FFFFFF" w:themeColor="background1"/>
                                        <w:sz w:val="72"/>
                                        <w:szCs w:val="72"/>
                                      </w:rPr>
                                    </w:pPr>
                                    <w:r w:rsidRPr="00317DA3">
                                      <w:rPr>
                                        <w:caps/>
                                        <w:color w:val="FFFFFF" w:themeColor="background1"/>
                                        <w:sz w:val="56"/>
                                        <w:szCs w:val="56"/>
                                      </w:rPr>
                                      <w:t xml:space="preserve">ICAO </w:t>
                                    </w:r>
                                    <w:r>
                                      <w:rPr>
                                        <w:caps/>
                                        <w:color w:val="FFFFFF" w:themeColor="background1"/>
                                        <w:sz w:val="56"/>
                                        <w:szCs w:val="56"/>
                                      </w:rPr>
                                      <w:t xml:space="preserve">model </w:t>
                                    </w:r>
                                    <w:r w:rsidRPr="00317DA3">
                                      <w:rPr>
                                        <w:caps/>
                                        <w:color w:val="FFFFFF" w:themeColor="background1"/>
                                        <w:sz w:val="56"/>
                                        <w:szCs w:val="56"/>
                                      </w:rPr>
                                      <w:t xml:space="preserve">UAS </w:t>
                                    </w:r>
                                    <w:r>
                                      <w:rPr>
                                        <w:caps/>
                                        <w:color w:val="FFFFFF" w:themeColor="background1"/>
                                        <w:sz w:val="56"/>
                                        <w:szCs w:val="56"/>
                                      </w:rPr>
                                      <w:t>R</w:t>
                                    </w:r>
                                    <w:r w:rsidRPr="00317DA3">
                                      <w:rPr>
                                        <w:caps/>
                                        <w:color w:val="FFFFFF" w:themeColor="background1"/>
                                        <w:sz w:val="56"/>
                                        <w:szCs w:val="56"/>
                                      </w:rPr>
                                      <w:t>egulations</w:t>
                                    </w:r>
                                  </w:p>
                                </w:sdtContent>
                              </w:sdt>
                              <w:p w14:paraId="1D7A25E3" w14:textId="77777777" w:rsidR="006516ED" w:rsidRDefault="006516ED" w:rsidP="009C5C2E">
                                <w:pPr>
                                  <w:spacing w:before="240" w:after="0"/>
                                  <w:ind w:left="720"/>
                                  <w:jc w:val="right"/>
                                  <w:rPr>
                                    <w:color w:val="FFFFFF" w:themeColor="background1"/>
                                  </w:rPr>
                                </w:pPr>
                              </w:p>
                              <w:sdt>
                                <w:sdtPr>
                                  <w:rPr>
                                    <w:color w:val="FFFFFF" w:themeColor="background1"/>
                                    <w:sz w:val="21"/>
                                    <w:szCs w:val="21"/>
                                  </w:rPr>
                                  <w:alias w:val="Abstract"/>
                                  <w:id w:val="307982498"/>
                                  <w:dataBinding w:prefixMappings="xmlns:ns0='http://schemas.microsoft.com/office/2006/coverPageProps'" w:xpath="/ns0:CoverPageProperties[1]/ns0:Abstract[1]" w:storeItemID="{55AF091B-3C7A-41E3-B477-F2FDAA23CFDA}"/>
                                  <w:text/>
                                </w:sdtPr>
                                <w:sdtContent>
                                  <w:p w14:paraId="720C46D6" w14:textId="77777777" w:rsidR="006516ED" w:rsidRDefault="006516ED" w:rsidP="009C5C2E">
                                    <w:pPr>
                                      <w:spacing w:before="240" w:after="0"/>
                                      <w:ind w:left="567"/>
                                      <w:jc w:val="right"/>
                                      <w:rPr>
                                        <w:color w:val="FFFFFF" w:themeColor="background1"/>
                                        <w:sz w:val="21"/>
                                        <w:szCs w:val="21"/>
                                      </w:rPr>
                                    </w:pPr>
                                    <w:r>
                                      <w:rPr>
                                        <w:color w:val="FFFFFF" w:themeColor="background1"/>
                                        <w:sz w:val="21"/>
                                        <w:szCs w:val="21"/>
                                      </w:rPr>
                                      <w:t>This document is an example that member States may consider for implementation to regulate the operation of Unmanned Aircraft Systems (UAS).</w:t>
                                    </w:r>
                                  </w:p>
                                </w:sdtContent>
                              </w:sdt>
                              <w:p w14:paraId="5C06639F" w14:textId="77777777" w:rsidR="006516ED" w:rsidRDefault="006516ED" w:rsidP="009C5C2E">
                                <w:pPr>
                                  <w:spacing w:before="240" w:after="0"/>
                                  <w:ind w:left="567"/>
                                  <w:jc w:val="right"/>
                                  <w:rPr>
                                    <w:color w:val="FFFFFF" w:themeColor="background1"/>
                                  </w:rPr>
                                </w:pPr>
                                <w:r>
                                  <w:rPr>
                                    <w:color w:val="FFFFFF" w:themeColor="background1"/>
                                    <w:sz w:val="21"/>
                                    <w:szCs w:val="21"/>
                                  </w:rPr>
                                  <w:t>June 23, 2020</w:t>
                                </w:r>
                              </w:p>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v:rect w14:anchorId="59FC01FE" id="Rectangle 47" o:spid="_x0000_s1026" style="position:absolute;margin-left:0;margin-top:0;width:422.3pt;height:760.3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" fillcolor="#4f81bd [3204]" stroked="f" strokeweight="2pt">
                    <v:path arrowok="t"/>
                    <v:textbox inset="21.6pt,1in,21.6pt">
                      <w:txbxContent>
                        <w:sdt>
                          <w:sdtPr>
                            <w:rPr>
                              <w:caps/>
                              <w:color w:val="FFFFFF" w:themeColor="background1"/>
                              <w:sz w:val="56"/>
                              <w:szCs w:val="56"/>
                            </w:rPr>
                            <w:alias w:val="Title"/>
                            <w:id w:val="-1070349389"/>
                            <w:dataBinding w:prefixMappings="xmlns:ns0='http://schemas.openxmlformats.org/package/2006/metadata/core-properties' xmlns:ns1='http://purl.org/dc/elements/1.1/'" w:xpath="/ns0:coreProperties[1]/ns1:title[1]" w:storeItemID="{6C3C8BC8-F283-45AE-878A-BAB7291924A1}"/>
                            <w:text/>
                          </w:sdtPr>
                          <w:sdtContent>
                            <w:p w14:paraId="5B245FC0" w14:textId="77777777" w:rsidR="006516ED" w:rsidRDefault="006516ED" w:rsidP="009C5C2E">
                              <w:pPr>
                                <w:pStyle w:val="Title"/>
                                <w:pBdr>
                                  <w:bottom w:val="none" w:sz="0" w:space="0" w:color="auto"/>
                                </w:pBdr>
                                <w:spacing w:after="0"/>
                                <w:jc w:val="right"/>
                                <w:rPr>
                                  <w:caps/>
                                  <w:color w:val="FFFFFF" w:themeColor="background1"/>
                                  <w:sz w:val="72"/>
                                  <w:szCs w:val="72"/>
                                </w:rPr>
                              </w:pPr>
                              <w:r w:rsidRPr="00317DA3">
                                <w:rPr>
                                  <w:caps/>
                                  <w:color w:val="FFFFFF" w:themeColor="background1"/>
                                  <w:sz w:val="56"/>
                                  <w:szCs w:val="56"/>
                                </w:rPr>
                                <w:t xml:space="preserve">ICAO </w:t>
                              </w:r>
                              <w:r>
                                <w:rPr>
                                  <w:caps/>
                                  <w:color w:val="FFFFFF" w:themeColor="background1"/>
                                  <w:sz w:val="56"/>
                                  <w:szCs w:val="56"/>
                                </w:rPr>
                                <w:t xml:space="preserve">model </w:t>
                              </w:r>
                              <w:r w:rsidRPr="00317DA3">
                                <w:rPr>
                                  <w:caps/>
                                  <w:color w:val="FFFFFF" w:themeColor="background1"/>
                                  <w:sz w:val="56"/>
                                  <w:szCs w:val="56"/>
                                </w:rPr>
                                <w:t xml:space="preserve">UAS </w:t>
                              </w:r>
                              <w:r>
                                <w:rPr>
                                  <w:caps/>
                                  <w:color w:val="FFFFFF" w:themeColor="background1"/>
                                  <w:sz w:val="56"/>
                                  <w:szCs w:val="56"/>
                                </w:rPr>
                                <w:t>R</w:t>
                              </w:r>
                              <w:r w:rsidRPr="00317DA3">
                                <w:rPr>
                                  <w:caps/>
                                  <w:color w:val="FFFFFF" w:themeColor="background1"/>
                                  <w:sz w:val="56"/>
                                  <w:szCs w:val="56"/>
                                </w:rPr>
                                <w:t>egulations</w:t>
                              </w:r>
                            </w:p>
                          </w:sdtContent>
                        </w:sdt>
                        <w:p w14:paraId="1D7A25E3" w14:textId="77777777" w:rsidR="006516ED" w:rsidRDefault="006516ED" w:rsidP="009C5C2E">
                          <w:pPr>
                            <w:spacing w:before="240" w:after="0"/>
                            <w:ind w:left="720"/>
                            <w:jc w:val="right"/>
                            <w:rPr>
                              <w:color w:val="FFFFFF" w:themeColor="background1"/>
                            </w:rPr>
                          </w:pPr>
                        </w:p>
                        <w:sdt>
                          <w:sdtPr>
                            <w:rPr>
                              <w:color w:val="FFFFFF" w:themeColor="background1"/>
                              <w:sz w:val="21"/>
                              <w:szCs w:val="21"/>
                            </w:rPr>
                            <w:alias w:val="Abstract"/>
                            <w:id w:val="307982498"/>
                            <w:dataBinding w:prefixMappings="xmlns:ns0='http://schemas.microsoft.com/office/2006/coverPageProps'" w:xpath="/ns0:CoverPageProperties[1]/ns0:Abstract[1]" w:storeItemID="{55AF091B-3C7A-41E3-B477-F2FDAA23CFDA}"/>
                            <w:text/>
                          </w:sdtPr>
                          <w:sdtContent>
                            <w:p w14:paraId="720C46D6" w14:textId="77777777" w:rsidR="006516ED" w:rsidRDefault="006516ED" w:rsidP="009C5C2E">
                              <w:pPr>
                                <w:spacing w:before="240" w:after="0"/>
                                <w:ind w:left="567"/>
                                <w:jc w:val="right"/>
                                <w:rPr>
                                  <w:color w:val="FFFFFF" w:themeColor="background1"/>
                                  <w:sz w:val="21"/>
                                  <w:szCs w:val="21"/>
                                </w:rPr>
                              </w:pPr>
                              <w:r>
                                <w:rPr>
                                  <w:color w:val="FFFFFF" w:themeColor="background1"/>
                                  <w:sz w:val="21"/>
                                  <w:szCs w:val="21"/>
                                </w:rPr>
                                <w:t>This document is an example that member States may consider for implementation to regulate the operation of Unmanned Aircraft Systems (UAS).</w:t>
                              </w:r>
                            </w:p>
                          </w:sdtContent>
                        </w:sdt>
                        <w:p w14:paraId="5C06639F" w14:textId="77777777" w:rsidR="006516ED" w:rsidRDefault="006516ED" w:rsidP="009C5C2E">
                          <w:pPr>
                            <w:spacing w:before="240" w:after="0"/>
                            <w:ind w:left="567"/>
                            <w:jc w:val="right"/>
                            <w:rPr>
                              <w:color w:val="FFFFFF" w:themeColor="background1"/>
                            </w:rPr>
                          </w:pPr>
                          <w:r>
                            <w:rPr>
                              <w:color w:val="FFFFFF" w:themeColor="background1"/>
                              <w:sz w:val="21"/>
                              <w:szCs w:val="21"/>
                            </w:rPr>
                            <w:t>June 23, 2020</w:t>
                          </w:r>
                        </w:p>
                      </w:txbxContent>
                    </v:textbox>
                    <w10:wrap anchorx="page" anchory="page"/>
                  </v:rect>
                </w:pict>
              </mc:Fallback>
            </mc:AlternateContent>
          </w:r>
          <w:r>
            <w:rPr>
              <w:noProof/>
              <w:lang w:eastAsia="en-CA"/>
            </w:rPr>
            <mc:AlternateContent>
              <mc:Choice Requires="wps">
                <w:drawing>
                  <wp:anchor distT="0" distB="0" distL="114300" distR="114300" simplePos="0" relativeHeight="251660288" behindDoc="0" locked="0" layoutInCell="1" allowOverlap="1" wp14:anchorId="7EA3ACAB" wp14:editId="6824186D">
                    <wp:simplePos x="0" y="0"/>
                    <mc:AlternateContent>
                      <mc:Choice Requires="wp14">
                        <wp:positionH relativeFrom="page">
                          <wp14:pctPosHOffset>73000</wp14:pctPosHOffset>
                        </wp:positionH>
                      </mc:Choice>
                      <mc:Fallback>
                        <wp:positionH relativeFrom="page">
                          <wp:posOffset>5673725</wp:posOffset>
                        </wp:positionH>
                      </mc:Fallback>
                    </mc:AlternateContent>
                    <wp:positionV relativeFrom="page">
                      <wp:align>center</wp:align>
                    </wp:positionV>
                    <wp:extent cx="1880870" cy="9655810"/>
                    <wp:effectExtent l="0" t="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Subtitle"/>
                                  <w:id w:val="1090039369"/>
                                  <w:dataBinding w:prefixMappings="xmlns:ns0='http://schemas.openxmlformats.org/package/2006/metadata/core-properties' xmlns:ns1='http://purl.org/dc/elements/1.1/'" w:xpath="/ns0:coreProperties[1]/ns1:subject[1]" w:storeItemID="{6C3C8BC8-F283-45AE-878A-BAB7291924A1}"/>
                                  <w:text/>
                                </w:sdtPr>
                                <w:sdtContent>
                                  <w:p w14:paraId="3EFD3115" w14:textId="77777777" w:rsidR="006516ED" w:rsidRDefault="006516ED" w:rsidP="008A7BC7">
                                    <w:pPr>
                                      <w:pStyle w:val="Subtitle"/>
                                      <w:rPr>
                                        <w:color w:val="FFFFFF" w:themeColor="background1"/>
                                      </w:rPr>
                                    </w:pPr>
                                    <w:r>
                                      <w:rPr>
                                        <w:color w:val="FFFFFF" w:themeColor="background1"/>
                                      </w:rPr>
                                      <w:t>Part 101 and      Part 102</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7EA3ACAB" id="Rectangle 48"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" fillcolor="#1f497d [3215]" stroked="f" strokeweight="2pt">
                    <v:path arrowok="t"/>
                    <v:textbox inset="14.4pt,,14.4pt">
                      <w:txbxContent>
                        <w:sdt>
                          <w:sdtPr>
                            <w:rPr>
                              <w:color w:val="FFFFFF" w:themeColor="background1"/>
                            </w:rPr>
                            <w:alias w:val="Subtitle"/>
                            <w:id w:val="1090039369"/>
                            <w:dataBinding w:prefixMappings="xmlns:ns0='http://schemas.openxmlformats.org/package/2006/metadata/core-properties' xmlns:ns1='http://purl.org/dc/elements/1.1/'" w:xpath="/ns0:coreProperties[1]/ns1:subject[1]" w:storeItemID="{6C3C8BC8-F283-45AE-878A-BAB7291924A1}"/>
                            <w:text/>
                          </w:sdtPr>
                          <w:sdtContent>
                            <w:p w14:paraId="3EFD3115" w14:textId="77777777" w:rsidR="006516ED" w:rsidRDefault="006516ED" w:rsidP="008A7BC7">
                              <w:pPr>
                                <w:pStyle w:val="Subtitle"/>
                                <w:rPr>
                                  <w:color w:val="FFFFFF" w:themeColor="background1"/>
                                </w:rPr>
                              </w:pPr>
                              <w:r>
                                <w:rPr>
                                  <w:color w:val="FFFFFF" w:themeColor="background1"/>
                                </w:rPr>
                                <w:t>Part 101 and      Part 102</w:t>
                              </w:r>
                            </w:p>
                          </w:sdtContent>
                        </w:sdt>
                      </w:txbxContent>
                    </v:textbox>
                    <w10:wrap anchorx="page" anchory="page"/>
                  </v:rect>
                </w:pict>
              </mc:Fallback>
            </mc:AlternateContent>
          </w:r>
        </w:p>
        <w:p w14:paraId="7E66B830" w14:textId="77777777" w:rsidR="008A7BC7" w:rsidRDefault="008A7BC7"/>
        <w:p w14:paraId="45B4FF3A" w14:textId="77777777" w:rsidR="00E7258F" w:rsidRDefault="008A7BC7">
          <w:pPr>
            <w:rPr>
              <w:rStyle w:val="Heading2Char"/>
            </w:rPr>
          </w:pPr>
          <w:r>
            <w:rPr>
              <w:rStyle w:val="Heading2Char"/>
            </w:rPr>
            <w:br w:type="page"/>
          </w:r>
        </w:p>
        <w:p w14:paraId="4BB01C3A" w14:textId="77777777" w:rsidR="00333C2E" w:rsidRPr="002C1188" w:rsidRDefault="00E7258F" w:rsidP="00120E3F">
          <w:pPr>
            <w:jc w:val="center"/>
            <w:rPr>
              <w:rFonts w:asciiTheme="majorBidi" w:hAnsiTheme="majorBidi" w:cstheme="majorBidi"/>
              <w:b/>
              <w:bCs/>
              <w:sz w:val="24"/>
              <w:szCs w:val="24"/>
            </w:rPr>
          </w:pPr>
          <w:r w:rsidRPr="002C1188">
            <w:rPr>
              <w:rFonts w:asciiTheme="majorBidi" w:hAnsiTheme="majorBidi" w:cstheme="majorBidi"/>
              <w:b/>
              <w:bCs/>
              <w:color w:val="4F81BD" w:themeColor="accent1"/>
              <w:sz w:val="24"/>
              <w:szCs w:val="24"/>
            </w:rPr>
            <w:lastRenderedPageBreak/>
            <w:t>DESCRIPTION</w:t>
          </w:r>
        </w:p>
        <w:p w14:paraId="3E37B3D6" w14:textId="77777777" w:rsidR="00333C2E" w:rsidRPr="00120E3F" w:rsidRDefault="00BB2464" w:rsidP="00A317DD">
          <w:pPr>
            <w:jc w:val="both"/>
            <w:rPr>
              <w:rFonts w:asciiTheme="majorBidi" w:hAnsiTheme="majorBidi" w:cstheme="majorBidi"/>
            </w:rPr>
          </w:pPr>
          <w:r w:rsidRPr="00120E3F">
            <w:rPr>
              <w:rFonts w:asciiTheme="majorBidi" w:hAnsiTheme="majorBidi" w:cstheme="majorBidi"/>
            </w:rPr>
            <w:t xml:space="preserve">These </w:t>
          </w:r>
          <w:r w:rsidR="009E75D5" w:rsidRPr="00120E3F">
            <w:rPr>
              <w:rFonts w:asciiTheme="majorBidi" w:hAnsiTheme="majorBidi" w:cstheme="majorBidi"/>
            </w:rPr>
            <w:t xml:space="preserve">model </w:t>
          </w:r>
          <w:r w:rsidRPr="00120E3F">
            <w:rPr>
              <w:rFonts w:asciiTheme="majorBidi" w:hAnsiTheme="majorBidi" w:cstheme="majorBidi"/>
            </w:rPr>
            <w:t xml:space="preserve">regulations are </w:t>
          </w:r>
          <w:r w:rsidR="00F37D20" w:rsidRPr="00120E3F">
            <w:rPr>
              <w:rFonts w:asciiTheme="majorBidi" w:hAnsiTheme="majorBidi" w:cstheme="majorBidi"/>
            </w:rPr>
            <w:t>a compilation drawn from</w:t>
          </w:r>
          <w:r w:rsidRPr="00120E3F">
            <w:rPr>
              <w:rFonts w:asciiTheme="majorBidi" w:hAnsiTheme="majorBidi" w:cstheme="majorBidi"/>
            </w:rPr>
            <w:t xml:space="preserve"> current UAS regulations in effect in </w:t>
          </w:r>
          <w:r w:rsidR="00F37D20" w:rsidRPr="00120E3F">
            <w:rPr>
              <w:rFonts w:asciiTheme="majorBidi" w:hAnsiTheme="majorBidi" w:cstheme="majorBidi"/>
            </w:rPr>
            <w:t xml:space="preserve">Vanuatu, </w:t>
          </w:r>
          <w:r w:rsidRPr="00120E3F">
            <w:rPr>
              <w:rFonts w:asciiTheme="majorBidi" w:hAnsiTheme="majorBidi" w:cstheme="majorBidi"/>
            </w:rPr>
            <w:t>New Zealand, Australia, Canada and the United States</w:t>
          </w:r>
          <w:r w:rsidR="00A317DD">
            <w:rPr>
              <w:rFonts w:asciiTheme="majorBidi" w:hAnsiTheme="majorBidi" w:cstheme="majorBidi"/>
            </w:rPr>
            <w:t xml:space="preserve"> and are inclusive of usual and customary elements of other member States.</w:t>
          </w:r>
        </w:p>
        <w:p w14:paraId="79FAFF9E" w14:textId="77777777" w:rsidR="006D7589" w:rsidRPr="00120E3F" w:rsidRDefault="006B12B6" w:rsidP="0097400F">
          <w:pPr>
            <w:jc w:val="both"/>
            <w:rPr>
              <w:rFonts w:asciiTheme="majorBidi" w:hAnsiTheme="majorBidi" w:cstheme="majorBidi"/>
            </w:rPr>
          </w:pPr>
          <w:r w:rsidRPr="00120E3F">
            <w:rPr>
              <w:rFonts w:asciiTheme="majorBidi" w:hAnsiTheme="majorBidi" w:cstheme="majorBidi"/>
            </w:rPr>
            <w:t>In th</w:t>
          </w:r>
          <w:r w:rsidR="000B5BB9" w:rsidRPr="00120E3F">
            <w:rPr>
              <w:rFonts w:asciiTheme="majorBidi" w:hAnsiTheme="majorBidi" w:cstheme="majorBidi"/>
            </w:rPr>
            <w:t>is</w:t>
          </w:r>
          <w:r w:rsidRPr="00120E3F">
            <w:rPr>
              <w:rFonts w:asciiTheme="majorBidi" w:hAnsiTheme="majorBidi" w:cstheme="majorBidi"/>
            </w:rPr>
            <w:t xml:space="preserve"> document, words and phrases indicating that the </w:t>
          </w:r>
          <w:r w:rsidR="00600A31">
            <w:rPr>
              <w:rFonts w:asciiTheme="majorBidi" w:hAnsiTheme="majorBidi" w:cstheme="majorBidi"/>
            </w:rPr>
            <w:t xml:space="preserve">member State’s </w:t>
          </w:r>
          <w:r w:rsidR="00D3226A" w:rsidRPr="00120E3F">
            <w:rPr>
              <w:rFonts w:asciiTheme="majorBidi" w:hAnsiTheme="majorBidi" w:cstheme="majorBidi"/>
            </w:rPr>
            <w:t>Civil Aviation Authority (</w:t>
          </w:r>
          <w:r w:rsidRPr="00120E3F">
            <w:rPr>
              <w:rFonts w:asciiTheme="majorBidi" w:hAnsiTheme="majorBidi" w:cstheme="majorBidi"/>
            </w:rPr>
            <w:t>CAA</w:t>
          </w:r>
          <w:r w:rsidR="00D3226A" w:rsidRPr="00120E3F">
            <w:rPr>
              <w:rFonts w:asciiTheme="majorBidi" w:hAnsiTheme="majorBidi" w:cstheme="majorBidi"/>
            </w:rPr>
            <w:t>)</w:t>
          </w:r>
          <w:r w:rsidRPr="00120E3F">
            <w:rPr>
              <w:rFonts w:asciiTheme="majorBidi" w:hAnsiTheme="majorBidi" w:cstheme="majorBidi"/>
            </w:rPr>
            <w:t xml:space="preserve"> </w:t>
          </w:r>
          <w:r w:rsidR="0097400F">
            <w:rPr>
              <w:rFonts w:asciiTheme="majorBidi" w:hAnsiTheme="majorBidi" w:cstheme="majorBidi"/>
            </w:rPr>
            <w:t>may wish t</w:t>
          </w:r>
          <w:r w:rsidRPr="00120E3F">
            <w:rPr>
              <w:rFonts w:asciiTheme="majorBidi" w:hAnsiTheme="majorBidi" w:cstheme="majorBidi"/>
            </w:rPr>
            <w:t xml:space="preserve">o </w:t>
          </w:r>
          <w:r w:rsidR="0097400F">
            <w:rPr>
              <w:rFonts w:asciiTheme="majorBidi" w:hAnsiTheme="majorBidi" w:cstheme="majorBidi"/>
            </w:rPr>
            <w:t xml:space="preserve">insert pertinent national requirements or otherwise </w:t>
          </w:r>
          <w:r w:rsidRPr="00120E3F">
            <w:rPr>
              <w:rFonts w:asciiTheme="majorBidi" w:hAnsiTheme="majorBidi" w:cstheme="majorBidi"/>
            </w:rPr>
            <w:t xml:space="preserve">align the reference to </w:t>
          </w:r>
          <w:r w:rsidR="006057C4" w:rsidRPr="00120E3F">
            <w:rPr>
              <w:rFonts w:asciiTheme="majorBidi" w:hAnsiTheme="majorBidi" w:cstheme="majorBidi"/>
            </w:rPr>
            <w:t xml:space="preserve">their </w:t>
          </w:r>
          <w:r w:rsidRPr="00120E3F">
            <w:rPr>
              <w:rFonts w:asciiTheme="majorBidi" w:hAnsiTheme="majorBidi" w:cstheme="majorBidi"/>
            </w:rPr>
            <w:t>existing regulat</w:t>
          </w:r>
          <w:r w:rsidR="006D7589" w:rsidRPr="00120E3F">
            <w:rPr>
              <w:rFonts w:asciiTheme="majorBidi" w:hAnsiTheme="majorBidi" w:cstheme="majorBidi"/>
            </w:rPr>
            <w:t xml:space="preserve">ory structure </w:t>
          </w:r>
          <w:r w:rsidRPr="00120E3F">
            <w:rPr>
              <w:rFonts w:asciiTheme="majorBidi" w:hAnsiTheme="majorBidi" w:cstheme="majorBidi"/>
            </w:rPr>
            <w:t xml:space="preserve">are identified by brackets “[ ]”. </w:t>
          </w:r>
          <w:r w:rsidR="0097400F">
            <w:rPr>
              <w:rFonts w:asciiTheme="majorBidi" w:hAnsiTheme="majorBidi" w:cstheme="majorBidi"/>
            </w:rPr>
            <w:t>States may further supplement these model regulations to include gyrogliders, parasails, balloons, kites, etc. by adding appropriate</w:t>
          </w:r>
          <w:r w:rsidR="00F124C7">
            <w:rPr>
              <w:rFonts w:asciiTheme="majorBidi" w:hAnsiTheme="majorBidi" w:cstheme="majorBidi"/>
            </w:rPr>
            <w:t xml:space="preserve"> subparts.</w:t>
          </w:r>
        </w:p>
        <w:p w14:paraId="2D2D394D" w14:textId="77777777" w:rsidR="000B1ECE" w:rsidRPr="00120E3F" w:rsidRDefault="00921E2E" w:rsidP="00976E44">
          <w:pPr>
            <w:jc w:val="both"/>
            <w:rPr>
              <w:rFonts w:asciiTheme="majorBidi" w:hAnsiTheme="majorBidi" w:cstheme="majorBidi"/>
            </w:rPr>
          </w:pPr>
          <w:r w:rsidRPr="00120E3F">
            <w:rPr>
              <w:rFonts w:asciiTheme="majorBidi" w:hAnsiTheme="majorBidi" w:cstheme="majorBidi"/>
            </w:rPr>
            <w:t xml:space="preserve">These </w:t>
          </w:r>
          <w:r w:rsidR="009E75D5" w:rsidRPr="00120E3F">
            <w:rPr>
              <w:rFonts w:asciiTheme="majorBidi" w:hAnsiTheme="majorBidi" w:cstheme="majorBidi"/>
            </w:rPr>
            <w:t>model</w:t>
          </w:r>
          <w:r w:rsidRPr="00120E3F">
            <w:rPr>
              <w:rFonts w:asciiTheme="majorBidi" w:hAnsiTheme="majorBidi" w:cstheme="majorBidi"/>
            </w:rPr>
            <w:t xml:space="preserve"> regulations are limited to </w:t>
          </w:r>
          <w:r w:rsidR="009E75D5" w:rsidRPr="00120E3F">
            <w:rPr>
              <w:rFonts w:asciiTheme="majorBidi" w:hAnsiTheme="majorBidi" w:cstheme="majorBidi"/>
            </w:rPr>
            <w:t xml:space="preserve">the certification and safe operations of </w:t>
          </w:r>
          <w:r w:rsidRPr="00120E3F">
            <w:rPr>
              <w:rFonts w:asciiTheme="majorBidi" w:hAnsiTheme="majorBidi" w:cstheme="majorBidi"/>
            </w:rPr>
            <w:t>UAS</w:t>
          </w:r>
          <w:r w:rsidR="009E75D5" w:rsidRPr="00120E3F">
            <w:rPr>
              <w:rFonts w:asciiTheme="majorBidi" w:hAnsiTheme="majorBidi" w:cstheme="majorBidi"/>
            </w:rPr>
            <w:t xml:space="preserve"> and do not address sanctions against violations of these provisions or discretionary topics specific to national consideration such as, for example, privacy, insurance, or economic authority</w:t>
          </w:r>
          <w:r w:rsidRPr="00120E3F">
            <w:rPr>
              <w:rFonts w:asciiTheme="majorBidi" w:hAnsiTheme="majorBidi" w:cstheme="majorBidi"/>
            </w:rPr>
            <w:t xml:space="preserve">. </w:t>
          </w:r>
        </w:p>
        <w:p w14:paraId="3AFBFDD7" w14:textId="77777777" w:rsidR="009E75D5" w:rsidRPr="00120E3F" w:rsidRDefault="009E75D5" w:rsidP="00120E3F">
          <w:pPr>
            <w:jc w:val="both"/>
            <w:rPr>
              <w:rFonts w:asciiTheme="majorBidi" w:hAnsiTheme="majorBidi" w:cstheme="majorBidi"/>
            </w:rPr>
          </w:pPr>
          <w:r w:rsidRPr="00120E3F">
            <w:rPr>
              <w:rFonts w:asciiTheme="majorBidi" w:hAnsiTheme="majorBidi" w:cstheme="majorBidi"/>
            </w:rPr>
            <w:t xml:space="preserve">Model regulations included herein are not intended to be prescriptive, mandatory, or construed in any way as to pre-empt individual States’ legal structures. They are meant to offer model language for States to facilitate the establishment of UAS regulations. In developing this document, it was recognized that the specific national legislative requirements might not be the same </w:t>
          </w:r>
          <w:r w:rsidR="00FD5D25" w:rsidRPr="00120E3F">
            <w:rPr>
              <w:rFonts w:asciiTheme="majorBidi" w:hAnsiTheme="majorBidi" w:cstheme="majorBidi"/>
            </w:rPr>
            <w:t>for</w:t>
          </w:r>
          <w:r w:rsidRPr="00120E3F">
            <w:rPr>
              <w:rFonts w:asciiTheme="majorBidi" w:hAnsiTheme="majorBidi" w:cstheme="majorBidi"/>
            </w:rPr>
            <w:t xml:space="preserve"> all States, and therefore the States are </w:t>
          </w:r>
          <w:commentRangeStart w:id="0"/>
          <w:r w:rsidRPr="00120E3F">
            <w:rPr>
              <w:rFonts w:asciiTheme="majorBidi" w:hAnsiTheme="majorBidi" w:cstheme="majorBidi"/>
            </w:rPr>
            <w:t xml:space="preserve">free </w:t>
          </w:r>
          <w:commentRangeEnd w:id="0"/>
          <w:r w:rsidR="00DD1DFB">
            <w:rPr>
              <w:rStyle w:val="CommentReference"/>
            </w:rPr>
            <w:commentReference w:id="0"/>
          </w:r>
          <w:r w:rsidRPr="00120E3F">
            <w:rPr>
              <w:rFonts w:asciiTheme="majorBidi" w:hAnsiTheme="majorBidi" w:cstheme="majorBidi"/>
            </w:rPr>
            <w:t>to adapt the model regulations, as appropriate, to meet their specific needs. These model regulations do not supersede or replace applicable Annexes to the Chicago Convention. Also, whether the clauses included in this document should have the force of primary legislation (e.g., law) or secondary legislation (e.g., regulation, decree</w:t>
          </w:r>
          <w:r w:rsidR="00C10E71" w:rsidRPr="00120E3F">
            <w:rPr>
              <w:rFonts w:asciiTheme="majorBidi" w:hAnsiTheme="majorBidi" w:cstheme="majorBidi"/>
            </w:rPr>
            <w:t>, decision, etc.</w:t>
          </w:r>
          <w:r w:rsidRPr="00120E3F">
            <w:rPr>
              <w:rFonts w:asciiTheme="majorBidi" w:hAnsiTheme="majorBidi" w:cstheme="majorBidi"/>
            </w:rPr>
            <w:t>) remains a matter for each State to decide in light of its existing domestic legislation.</w:t>
          </w:r>
        </w:p>
        <w:p w14:paraId="7045E3CA" w14:textId="77777777" w:rsidR="00D3226A" w:rsidRPr="00120E3F" w:rsidRDefault="000B1ECE" w:rsidP="002303CE">
          <w:pPr>
            <w:jc w:val="both"/>
            <w:rPr>
              <w:rFonts w:asciiTheme="majorBidi" w:hAnsiTheme="majorBidi" w:cstheme="majorBidi"/>
            </w:rPr>
          </w:pPr>
          <w:r w:rsidRPr="00120E3F">
            <w:rPr>
              <w:rFonts w:asciiTheme="majorBidi" w:hAnsiTheme="majorBidi" w:cstheme="majorBidi"/>
            </w:rPr>
            <w:t xml:space="preserve">The </w:t>
          </w:r>
          <w:r w:rsidR="00D3226A" w:rsidRPr="00120E3F">
            <w:rPr>
              <w:rFonts w:asciiTheme="majorBidi" w:hAnsiTheme="majorBidi" w:cstheme="majorBidi"/>
            </w:rPr>
            <w:t xml:space="preserve">ICAO Model </w:t>
          </w:r>
          <w:r w:rsidR="00797A92" w:rsidRPr="00120E3F">
            <w:rPr>
              <w:rFonts w:asciiTheme="majorBidi" w:hAnsiTheme="majorBidi" w:cstheme="majorBidi"/>
            </w:rPr>
            <w:t xml:space="preserve">UAS regulations </w:t>
          </w:r>
          <w:r w:rsidR="00600A31">
            <w:rPr>
              <w:rFonts w:asciiTheme="majorBidi" w:hAnsiTheme="majorBidi" w:cstheme="majorBidi"/>
            </w:rPr>
            <w:t xml:space="preserve">are </w:t>
          </w:r>
          <w:r w:rsidRPr="00120E3F">
            <w:rPr>
              <w:rFonts w:asciiTheme="majorBidi" w:hAnsiTheme="majorBidi" w:cstheme="majorBidi"/>
            </w:rPr>
            <w:t xml:space="preserve">accompanied by </w:t>
          </w:r>
          <w:r w:rsidR="00F124C7">
            <w:rPr>
              <w:rFonts w:asciiTheme="majorBidi" w:hAnsiTheme="majorBidi" w:cstheme="majorBidi"/>
            </w:rPr>
            <w:t xml:space="preserve">Advisory Circulars (AC) and </w:t>
          </w:r>
          <w:r w:rsidRPr="00120E3F">
            <w:rPr>
              <w:rFonts w:asciiTheme="majorBidi" w:hAnsiTheme="majorBidi" w:cstheme="majorBidi"/>
            </w:rPr>
            <w:t xml:space="preserve">guidance material </w:t>
          </w:r>
          <w:r w:rsidR="00797A92" w:rsidRPr="00120E3F">
            <w:rPr>
              <w:rFonts w:asciiTheme="majorBidi" w:hAnsiTheme="majorBidi" w:cstheme="majorBidi"/>
            </w:rPr>
            <w:t xml:space="preserve">to assist </w:t>
          </w:r>
          <w:r w:rsidRPr="00120E3F">
            <w:rPr>
              <w:rFonts w:asciiTheme="majorBidi" w:hAnsiTheme="majorBidi" w:cstheme="majorBidi"/>
            </w:rPr>
            <w:t>CAA</w:t>
          </w:r>
          <w:r w:rsidR="00797A92" w:rsidRPr="00120E3F">
            <w:rPr>
              <w:rFonts w:asciiTheme="majorBidi" w:hAnsiTheme="majorBidi" w:cstheme="majorBidi"/>
            </w:rPr>
            <w:t xml:space="preserve"> personnel in the implementation</w:t>
          </w:r>
          <w:r w:rsidRPr="00120E3F">
            <w:rPr>
              <w:rFonts w:asciiTheme="majorBidi" w:hAnsiTheme="majorBidi" w:cstheme="majorBidi"/>
            </w:rPr>
            <w:t xml:space="preserve"> </w:t>
          </w:r>
          <w:r w:rsidR="00797A92" w:rsidRPr="00120E3F">
            <w:rPr>
              <w:rFonts w:asciiTheme="majorBidi" w:hAnsiTheme="majorBidi" w:cstheme="majorBidi"/>
            </w:rPr>
            <w:t>and oversight of UAS operations.</w:t>
          </w:r>
          <w:r w:rsidR="006057C4" w:rsidRPr="00120E3F">
            <w:rPr>
              <w:rFonts w:asciiTheme="majorBidi" w:hAnsiTheme="majorBidi" w:cstheme="majorBidi"/>
            </w:rPr>
            <w:t xml:space="preserve"> </w:t>
          </w:r>
          <w:r w:rsidR="009E75D5" w:rsidRPr="00120E3F">
            <w:rPr>
              <w:rFonts w:asciiTheme="majorBidi" w:hAnsiTheme="majorBidi" w:cstheme="majorBidi"/>
            </w:rPr>
            <w:t>T</w:t>
          </w:r>
          <w:r w:rsidR="006057C4" w:rsidRPr="00120E3F">
            <w:rPr>
              <w:rFonts w:asciiTheme="majorBidi" w:hAnsiTheme="majorBidi" w:cstheme="majorBidi"/>
            </w:rPr>
            <w:t>he</w:t>
          </w:r>
          <w:r w:rsidR="00F124C7">
            <w:rPr>
              <w:rFonts w:asciiTheme="majorBidi" w:hAnsiTheme="majorBidi" w:cstheme="majorBidi"/>
            </w:rPr>
            <w:t xml:space="preserve"> </w:t>
          </w:r>
          <w:r w:rsidR="002303CE">
            <w:rPr>
              <w:rFonts w:asciiTheme="majorBidi" w:hAnsiTheme="majorBidi" w:cstheme="majorBidi"/>
            </w:rPr>
            <w:t xml:space="preserve">ACs and guidance </w:t>
          </w:r>
          <w:r w:rsidR="00F124C7">
            <w:rPr>
              <w:rFonts w:asciiTheme="majorBidi" w:hAnsiTheme="majorBidi" w:cstheme="majorBidi"/>
            </w:rPr>
            <w:t>material</w:t>
          </w:r>
          <w:r w:rsidR="006057C4" w:rsidRPr="00120E3F">
            <w:rPr>
              <w:rFonts w:asciiTheme="majorBidi" w:hAnsiTheme="majorBidi" w:cstheme="majorBidi"/>
            </w:rPr>
            <w:t xml:space="preserve"> serve as an example for ICAO member States to create, add or amend, </w:t>
          </w:r>
          <w:r w:rsidR="002303CE">
            <w:rPr>
              <w:rFonts w:asciiTheme="majorBidi" w:hAnsiTheme="majorBidi" w:cstheme="majorBidi"/>
            </w:rPr>
            <w:t xml:space="preserve">existing or </w:t>
          </w:r>
          <w:r w:rsidR="006057C4" w:rsidRPr="00120E3F">
            <w:rPr>
              <w:rFonts w:asciiTheme="majorBidi" w:hAnsiTheme="majorBidi" w:cstheme="majorBidi"/>
            </w:rPr>
            <w:t xml:space="preserve">future </w:t>
          </w:r>
          <w:r w:rsidR="00D3226A" w:rsidRPr="00120E3F">
            <w:rPr>
              <w:rFonts w:asciiTheme="majorBidi" w:hAnsiTheme="majorBidi" w:cstheme="majorBidi"/>
            </w:rPr>
            <w:t xml:space="preserve">national </w:t>
          </w:r>
          <w:r w:rsidR="006057C4" w:rsidRPr="00120E3F">
            <w:rPr>
              <w:rFonts w:asciiTheme="majorBidi" w:hAnsiTheme="majorBidi" w:cstheme="majorBidi"/>
            </w:rPr>
            <w:t xml:space="preserve">UAS guidance material by the respective CAA. </w:t>
          </w:r>
        </w:p>
        <w:p w14:paraId="4440AF8C" w14:textId="77777777" w:rsidR="00DF3398" w:rsidRDefault="009E75D5" w:rsidP="009C5C2E">
          <w:pPr>
            <w:jc w:val="both"/>
            <w:rPr>
              <w:rFonts w:asciiTheme="majorBidi" w:hAnsiTheme="majorBidi" w:cstheme="majorBidi"/>
            </w:rPr>
          </w:pPr>
          <w:r w:rsidRPr="00120E3F">
            <w:rPr>
              <w:rFonts w:asciiTheme="majorBidi" w:hAnsiTheme="majorBidi" w:cstheme="majorBidi"/>
            </w:rPr>
            <w:t>T</w:t>
          </w:r>
          <w:r w:rsidR="006057C4" w:rsidRPr="00120E3F">
            <w:rPr>
              <w:rFonts w:asciiTheme="majorBidi" w:hAnsiTheme="majorBidi" w:cstheme="majorBidi"/>
            </w:rPr>
            <w:t xml:space="preserve">hese </w:t>
          </w:r>
          <w:r w:rsidRPr="00120E3F">
            <w:rPr>
              <w:rFonts w:asciiTheme="majorBidi" w:hAnsiTheme="majorBidi" w:cstheme="majorBidi"/>
            </w:rPr>
            <w:t xml:space="preserve">model </w:t>
          </w:r>
          <w:r w:rsidR="006057C4" w:rsidRPr="00120E3F">
            <w:rPr>
              <w:rFonts w:asciiTheme="majorBidi" w:hAnsiTheme="majorBidi" w:cstheme="majorBidi"/>
            </w:rPr>
            <w:t xml:space="preserve">regulations and the </w:t>
          </w:r>
          <w:r w:rsidR="00F124C7">
            <w:rPr>
              <w:rFonts w:asciiTheme="majorBidi" w:hAnsiTheme="majorBidi" w:cstheme="majorBidi"/>
            </w:rPr>
            <w:t xml:space="preserve">accompanying </w:t>
          </w:r>
          <w:r w:rsidR="009C5C2E">
            <w:rPr>
              <w:rFonts w:asciiTheme="majorBidi" w:hAnsiTheme="majorBidi" w:cstheme="majorBidi"/>
            </w:rPr>
            <w:t xml:space="preserve">guidance </w:t>
          </w:r>
          <w:r w:rsidR="006057C4" w:rsidRPr="00120E3F">
            <w:rPr>
              <w:rFonts w:asciiTheme="majorBidi" w:hAnsiTheme="majorBidi" w:cstheme="majorBidi"/>
            </w:rPr>
            <w:t xml:space="preserve">material </w:t>
          </w:r>
          <w:r w:rsidR="00600A31">
            <w:rPr>
              <w:rFonts w:asciiTheme="majorBidi" w:hAnsiTheme="majorBidi" w:cstheme="majorBidi"/>
            </w:rPr>
            <w:t>are</w:t>
          </w:r>
          <w:r w:rsidR="00A152D5" w:rsidRPr="00120E3F">
            <w:rPr>
              <w:rFonts w:asciiTheme="majorBidi" w:hAnsiTheme="majorBidi" w:cstheme="majorBidi"/>
            </w:rPr>
            <w:t xml:space="preserve"> </w:t>
          </w:r>
          <w:r w:rsidR="00F37D20" w:rsidRPr="00120E3F">
            <w:rPr>
              <w:rFonts w:asciiTheme="majorBidi" w:hAnsiTheme="majorBidi" w:cstheme="majorBidi"/>
            </w:rPr>
            <w:t>a</w:t>
          </w:r>
          <w:r w:rsidR="006057C4" w:rsidRPr="00120E3F">
            <w:rPr>
              <w:rFonts w:asciiTheme="majorBidi" w:hAnsiTheme="majorBidi" w:cstheme="majorBidi"/>
            </w:rPr>
            <w:t xml:space="preserve">vailable </w:t>
          </w:r>
          <w:r w:rsidR="00EB6BD8" w:rsidRPr="00120E3F">
            <w:rPr>
              <w:rFonts w:asciiTheme="majorBidi" w:hAnsiTheme="majorBidi" w:cstheme="majorBidi"/>
            </w:rPr>
            <w:t xml:space="preserve">for download </w:t>
          </w:r>
          <w:r w:rsidR="00D3226A" w:rsidRPr="00120E3F">
            <w:rPr>
              <w:rFonts w:asciiTheme="majorBidi" w:hAnsiTheme="majorBidi" w:cstheme="majorBidi"/>
            </w:rPr>
            <w:t xml:space="preserve">on ICAO’s public </w:t>
          </w:r>
          <w:r w:rsidR="00EB6BD8" w:rsidRPr="00120E3F">
            <w:rPr>
              <w:rFonts w:asciiTheme="majorBidi" w:hAnsiTheme="majorBidi" w:cstheme="majorBidi"/>
            </w:rPr>
            <w:t xml:space="preserve">website:  </w:t>
          </w:r>
          <w:r w:rsidR="006516ED">
            <w:fldChar w:fldCharType="begin"/>
          </w:r>
          <w:r w:rsidR="006516ED">
            <w:instrText xml:space="preserve"> HYPERLINK "https://www.icao.int/safety/UA/Pages/default.aspx" </w:instrText>
          </w:r>
          <w:r w:rsidR="006516ED">
            <w:fldChar w:fldCharType="separate"/>
          </w:r>
          <w:r w:rsidR="00EB6BD8" w:rsidRPr="00120E3F">
            <w:rPr>
              <w:rStyle w:val="Hyperlink"/>
              <w:rFonts w:asciiTheme="majorBidi" w:hAnsiTheme="majorBidi" w:cstheme="majorBidi"/>
            </w:rPr>
            <w:t>https://www.icao.int/safety/UA/</w:t>
          </w:r>
          <w:r w:rsidR="006516ED">
            <w:rPr>
              <w:rStyle w:val="Hyperlink"/>
              <w:rFonts w:asciiTheme="majorBidi" w:hAnsiTheme="majorBidi" w:cstheme="majorBidi"/>
            </w:rPr>
            <w:fldChar w:fldCharType="end"/>
          </w:r>
          <w:r w:rsidR="00EB6BD8" w:rsidRPr="00120E3F">
            <w:rPr>
              <w:rFonts w:asciiTheme="majorBidi" w:hAnsiTheme="majorBidi" w:cstheme="majorBidi"/>
            </w:rPr>
            <w:t>.</w:t>
          </w:r>
          <w:r w:rsidR="00DF3398">
            <w:rPr>
              <w:rFonts w:asciiTheme="majorBidi" w:hAnsiTheme="majorBidi" w:cstheme="majorBidi"/>
            </w:rPr>
            <w:t xml:space="preserve">  These documents are </w:t>
          </w:r>
          <w:r w:rsidR="009C5C2E">
            <w:rPr>
              <w:rFonts w:asciiTheme="majorBidi" w:hAnsiTheme="majorBidi" w:cstheme="majorBidi"/>
            </w:rPr>
            <w:t xml:space="preserve">intended to be </w:t>
          </w:r>
          <w:r w:rsidR="00DF3398">
            <w:rPr>
              <w:rFonts w:asciiTheme="majorBidi" w:hAnsiTheme="majorBidi" w:cstheme="majorBidi"/>
            </w:rPr>
            <w:t>living documents and are subject to change without notice.</w:t>
          </w:r>
        </w:p>
        <w:p w14:paraId="009B6EBF" w14:textId="77777777" w:rsidR="00DF3398" w:rsidRDefault="00DF3398">
          <w:pPr>
            <w:rPr>
              <w:rStyle w:val="Heading2Char"/>
              <w:b w:val="0"/>
              <w:bCs w:val="0"/>
              <w:lang w:val="en-US" w:eastAsia="ja-JP"/>
            </w:rPr>
          </w:pPr>
          <w:r>
            <w:rPr>
              <w:rStyle w:val="Heading2Char"/>
              <w:b w:val="0"/>
              <w:bCs w:val="0"/>
              <w:lang w:val="en-US" w:eastAsia="ja-JP"/>
            </w:rPr>
            <w:br w:type="page"/>
          </w:r>
        </w:p>
        <w:p w14:paraId="65F4438A" w14:textId="77777777" w:rsidR="008A7BC7" w:rsidRDefault="006516ED">
          <w:pPr>
            <w:rPr>
              <w:rStyle w:val="Heading2Char"/>
              <w:b w:val="0"/>
              <w:bCs w:val="0"/>
              <w:lang w:val="en-US" w:eastAsia="ja-JP"/>
            </w:rPr>
          </w:pPr>
        </w:p>
      </w:sdtContent>
    </w:sdt>
    <w:sdt>
      <w:sdtPr>
        <w:rPr>
          <w:rFonts w:asciiTheme="minorHAnsi" w:eastAsiaTheme="minorEastAsia" w:hAnsiTheme="minorHAnsi" w:cstheme="minorBidi"/>
          <w:b w:val="0"/>
          <w:bCs w:val="0"/>
          <w:color w:val="auto"/>
          <w:sz w:val="22"/>
          <w:szCs w:val="22"/>
          <w:lang w:val="en-CA" w:eastAsia="zh-CN"/>
        </w:rPr>
        <w:id w:val="-1272853740"/>
        <w:docPartObj>
          <w:docPartGallery w:val="Table of Contents"/>
          <w:docPartUnique/>
        </w:docPartObj>
      </w:sdtPr>
      <w:sdtEndPr>
        <w:rPr>
          <w:rFonts w:asciiTheme="majorBidi" w:hAnsiTheme="majorBidi" w:cstheme="majorBidi"/>
          <w:noProof/>
        </w:rPr>
      </w:sdtEndPr>
      <w:sdtContent>
        <w:p w14:paraId="66D00123" w14:textId="77777777" w:rsidR="00273EFB" w:rsidRDefault="00273EFB" w:rsidP="00E7258F">
          <w:pPr>
            <w:pStyle w:val="TOCHeading"/>
            <w:spacing w:before="0" w:line="240" w:lineRule="auto"/>
            <w:rPr>
              <w:rStyle w:val="Heading2Char"/>
              <w:b/>
              <w:bCs/>
            </w:rPr>
          </w:pPr>
        </w:p>
        <w:p w14:paraId="54C8989F" w14:textId="77777777" w:rsidR="000E144D" w:rsidRPr="002C1188" w:rsidRDefault="000E144D" w:rsidP="008A7BC7">
          <w:pPr>
            <w:pStyle w:val="TOCHeading"/>
            <w:spacing w:before="0" w:line="240" w:lineRule="auto"/>
            <w:jc w:val="center"/>
            <w:rPr>
              <w:rStyle w:val="Heading2Char"/>
              <w:rFonts w:asciiTheme="majorBidi" w:hAnsiTheme="majorBidi"/>
              <w:sz w:val="24"/>
              <w:szCs w:val="24"/>
            </w:rPr>
          </w:pPr>
          <w:bookmarkStart w:id="1" w:name="_Toc44407935"/>
          <w:r w:rsidRPr="002C1188">
            <w:rPr>
              <w:rStyle w:val="Heading2Char"/>
              <w:rFonts w:asciiTheme="majorBidi" w:hAnsiTheme="majorBidi"/>
              <w:sz w:val="24"/>
              <w:szCs w:val="24"/>
            </w:rPr>
            <w:t>Table of Contents</w:t>
          </w:r>
          <w:bookmarkEnd w:id="1"/>
        </w:p>
        <w:p w14:paraId="2E93DDBC" w14:textId="77777777" w:rsidR="008A7BC7" w:rsidRPr="002C1188" w:rsidRDefault="00C80B66" w:rsidP="00C80B66">
          <w:pPr>
            <w:tabs>
              <w:tab w:val="left" w:pos="2508"/>
            </w:tabs>
            <w:rPr>
              <w:rFonts w:asciiTheme="majorBidi" w:hAnsiTheme="majorBidi" w:cstheme="majorBidi"/>
              <w:lang w:val="en-US" w:eastAsia="ja-JP"/>
            </w:rPr>
          </w:pPr>
          <w:r>
            <w:rPr>
              <w:rFonts w:asciiTheme="majorBidi" w:hAnsiTheme="majorBidi" w:cstheme="majorBidi"/>
              <w:lang w:val="en-US" w:eastAsia="ja-JP"/>
            </w:rPr>
            <w:tab/>
          </w:r>
        </w:p>
        <w:p w14:paraId="79AE4431" w14:textId="77777777" w:rsidR="008E3695" w:rsidRDefault="000E144D">
          <w:pPr>
            <w:pStyle w:val="TOC2"/>
            <w:tabs>
              <w:tab w:val="right" w:leader="dot" w:pos="9350"/>
            </w:tabs>
            <w:rPr>
              <w:noProof/>
            </w:rPr>
          </w:pPr>
          <w:r w:rsidRPr="002C1188">
            <w:rPr>
              <w:rFonts w:asciiTheme="majorBidi" w:hAnsiTheme="majorBidi" w:cstheme="majorBidi"/>
            </w:rPr>
            <w:fldChar w:fldCharType="begin"/>
          </w:r>
          <w:r w:rsidRPr="002C1188">
            <w:rPr>
              <w:rFonts w:asciiTheme="majorBidi" w:hAnsiTheme="majorBidi" w:cstheme="majorBidi"/>
            </w:rPr>
            <w:instrText xml:space="preserve"> TOC \o "1-3" \h \z \u </w:instrText>
          </w:r>
          <w:r w:rsidRPr="002C1188">
            <w:rPr>
              <w:rFonts w:asciiTheme="majorBidi" w:hAnsiTheme="majorBidi" w:cstheme="majorBidi"/>
            </w:rPr>
            <w:fldChar w:fldCharType="separate"/>
          </w:r>
          <w:r w:rsidR="006516ED">
            <w:fldChar w:fldCharType="begin"/>
          </w:r>
          <w:r w:rsidR="006516ED">
            <w:instrText xml:space="preserve"> HYPERLINK \l "_Toc44407935" </w:instrText>
          </w:r>
          <w:r w:rsidR="006516ED">
            <w:fldChar w:fldCharType="separate"/>
          </w:r>
          <w:r w:rsidR="008E3695" w:rsidRPr="00A16595">
            <w:rPr>
              <w:rStyle w:val="Hyperlink"/>
              <w:rFonts w:asciiTheme="majorBidi" w:hAnsiTheme="majorBidi"/>
              <w:noProof/>
              <w:lang w:val="en-US" w:eastAsia="ja-JP"/>
            </w:rPr>
            <w:t>Table of Contents</w:t>
          </w:r>
          <w:r w:rsidR="008E3695">
            <w:rPr>
              <w:noProof/>
              <w:webHidden/>
            </w:rPr>
            <w:tab/>
          </w:r>
          <w:r w:rsidR="008E3695">
            <w:rPr>
              <w:noProof/>
              <w:webHidden/>
            </w:rPr>
            <w:fldChar w:fldCharType="begin"/>
          </w:r>
          <w:r w:rsidR="008E3695">
            <w:rPr>
              <w:noProof/>
              <w:webHidden/>
            </w:rPr>
            <w:instrText xml:space="preserve"> PAGEREF _Toc44407935 \h </w:instrText>
          </w:r>
          <w:r w:rsidR="008E3695">
            <w:rPr>
              <w:noProof/>
              <w:webHidden/>
            </w:rPr>
          </w:r>
          <w:r w:rsidR="008E3695">
            <w:rPr>
              <w:noProof/>
              <w:webHidden/>
            </w:rPr>
            <w:fldChar w:fldCharType="separate"/>
          </w:r>
          <w:r w:rsidR="0066534D">
            <w:rPr>
              <w:noProof/>
              <w:webHidden/>
            </w:rPr>
            <w:t>2</w:t>
          </w:r>
          <w:r w:rsidR="008E3695">
            <w:rPr>
              <w:noProof/>
              <w:webHidden/>
            </w:rPr>
            <w:fldChar w:fldCharType="end"/>
          </w:r>
          <w:r w:rsidR="006516ED">
            <w:rPr>
              <w:noProof/>
            </w:rPr>
            <w:fldChar w:fldCharType="end"/>
          </w:r>
        </w:p>
        <w:p w14:paraId="2D7B1645" w14:textId="77777777" w:rsidR="008E3695" w:rsidRDefault="006516ED">
          <w:pPr>
            <w:pStyle w:val="TOC1"/>
            <w:tabs>
              <w:tab w:val="right" w:leader="dot" w:pos="9350"/>
            </w:tabs>
            <w:rPr>
              <w:noProof/>
            </w:rPr>
          </w:pPr>
          <w:r>
            <w:fldChar w:fldCharType="begin"/>
          </w:r>
          <w:r>
            <w:instrText xml:space="preserve"> HYPERLINK \l "_Toc44407936" </w:instrText>
          </w:r>
          <w:r>
            <w:fldChar w:fldCharType="separate"/>
          </w:r>
          <w:r w:rsidR="008E3695" w:rsidRPr="00A16595">
            <w:rPr>
              <w:rStyle w:val="Hyperlink"/>
              <w:rFonts w:asciiTheme="majorBidi" w:hAnsiTheme="majorBidi"/>
              <w:noProof/>
            </w:rPr>
            <w:t>Subpart A — General Provisions</w:t>
          </w:r>
          <w:r w:rsidR="008E3695">
            <w:rPr>
              <w:noProof/>
              <w:webHidden/>
            </w:rPr>
            <w:tab/>
          </w:r>
          <w:r w:rsidR="008E3695">
            <w:rPr>
              <w:noProof/>
              <w:webHidden/>
            </w:rPr>
            <w:fldChar w:fldCharType="begin"/>
          </w:r>
          <w:r w:rsidR="008E3695">
            <w:rPr>
              <w:noProof/>
              <w:webHidden/>
            </w:rPr>
            <w:instrText xml:space="preserve"> PAGEREF _Toc44407936 \h </w:instrText>
          </w:r>
          <w:r w:rsidR="008E3695">
            <w:rPr>
              <w:noProof/>
              <w:webHidden/>
            </w:rPr>
          </w:r>
          <w:r w:rsidR="008E3695">
            <w:rPr>
              <w:noProof/>
              <w:webHidden/>
            </w:rPr>
            <w:fldChar w:fldCharType="separate"/>
          </w:r>
          <w:r w:rsidR="0066534D">
            <w:rPr>
              <w:noProof/>
              <w:webHidden/>
            </w:rPr>
            <w:t>5</w:t>
          </w:r>
          <w:r w:rsidR="008E3695">
            <w:rPr>
              <w:noProof/>
              <w:webHidden/>
            </w:rPr>
            <w:fldChar w:fldCharType="end"/>
          </w:r>
          <w:r>
            <w:rPr>
              <w:noProof/>
            </w:rPr>
            <w:fldChar w:fldCharType="end"/>
          </w:r>
        </w:p>
        <w:p w14:paraId="66122251" w14:textId="77777777" w:rsidR="008E3695" w:rsidRDefault="006516ED">
          <w:pPr>
            <w:pStyle w:val="TOC2"/>
            <w:tabs>
              <w:tab w:val="right" w:leader="dot" w:pos="9350"/>
            </w:tabs>
            <w:rPr>
              <w:noProof/>
            </w:rPr>
          </w:pPr>
          <w:r>
            <w:fldChar w:fldCharType="begin"/>
          </w:r>
          <w:r>
            <w:instrText xml:space="preserve"> HYPERLINK \l "_Toc44407937" </w:instrText>
          </w:r>
          <w:r>
            <w:fldChar w:fldCharType="separate"/>
          </w:r>
          <w:r w:rsidR="008E3695" w:rsidRPr="00A16595">
            <w:rPr>
              <w:rStyle w:val="Hyperlink"/>
              <w:rFonts w:asciiTheme="majorBidi" w:hAnsiTheme="majorBidi"/>
              <w:noProof/>
            </w:rPr>
            <w:t>101.001 Applicability</w:t>
          </w:r>
          <w:r w:rsidR="008E3695">
            <w:rPr>
              <w:noProof/>
              <w:webHidden/>
            </w:rPr>
            <w:tab/>
          </w:r>
          <w:r w:rsidR="008E3695">
            <w:rPr>
              <w:noProof/>
              <w:webHidden/>
            </w:rPr>
            <w:fldChar w:fldCharType="begin"/>
          </w:r>
          <w:r w:rsidR="008E3695">
            <w:rPr>
              <w:noProof/>
              <w:webHidden/>
            </w:rPr>
            <w:instrText xml:space="preserve"> PAGEREF _Toc44407937 \h </w:instrText>
          </w:r>
          <w:r w:rsidR="008E3695">
            <w:rPr>
              <w:noProof/>
              <w:webHidden/>
            </w:rPr>
          </w:r>
          <w:r w:rsidR="008E3695">
            <w:rPr>
              <w:noProof/>
              <w:webHidden/>
            </w:rPr>
            <w:fldChar w:fldCharType="separate"/>
          </w:r>
          <w:r w:rsidR="0066534D">
            <w:rPr>
              <w:noProof/>
              <w:webHidden/>
            </w:rPr>
            <w:t>5</w:t>
          </w:r>
          <w:r w:rsidR="008E3695">
            <w:rPr>
              <w:noProof/>
              <w:webHidden/>
            </w:rPr>
            <w:fldChar w:fldCharType="end"/>
          </w:r>
          <w:r>
            <w:rPr>
              <w:noProof/>
            </w:rPr>
            <w:fldChar w:fldCharType="end"/>
          </w:r>
        </w:p>
        <w:p w14:paraId="60BB61AE" w14:textId="77777777" w:rsidR="008E3695" w:rsidRDefault="006516ED">
          <w:pPr>
            <w:pStyle w:val="TOC2"/>
            <w:tabs>
              <w:tab w:val="right" w:leader="dot" w:pos="9350"/>
            </w:tabs>
            <w:rPr>
              <w:noProof/>
            </w:rPr>
          </w:pPr>
          <w:r>
            <w:fldChar w:fldCharType="begin"/>
          </w:r>
          <w:r>
            <w:instrText xml:space="preserve"> HYPERLINK \l "_Toc44407938" </w:instrText>
          </w:r>
          <w:r>
            <w:fldChar w:fldCharType="separate"/>
          </w:r>
          <w:r w:rsidR="008E3695" w:rsidRPr="00A16595">
            <w:rPr>
              <w:rStyle w:val="Hyperlink"/>
              <w:rFonts w:asciiTheme="majorBidi" w:hAnsiTheme="majorBidi"/>
              <w:noProof/>
            </w:rPr>
            <w:t>101.003 Definitions</w:t>
          </w:r>
          <w:r w:rsidR="008E3695">
            <w:rPr>
              <w:noProof/>
              <w:webHidden/>
            </w:rPr>
            <w:tab/>
          </w:r>
          <w:r w:rsidR="008E3695">
            <w:rPr>
              <w:noProof/>
              <w:webHidden/>
            </w:rPr>
            <w:fldChar w:fldCharType="begin"/>
          </w:r>
          <w:r w:rsidR="008E3695">
            <w:rPr>
              <w:noProof/>
              <w:webHidden/>
            </w:rPr>
            <w:instrText xml:space="preserve"> PAGEREF _Toc44407938 \h </w:instrText>
          </w:r>
          <w:r w:rsidR="008E3695">
            <w:rPr>
              <w:noProof/>
              <w:webHidden/>
            </w:rPr>
          </w:r>
          <w:r w:rsidR="008E3695">
            <w:rPr>
              <w:noProof/>
              <w:webHidden/>
            </w:rPr>
            <w:fldChar w:fldCharType="separate"/>
          </w:r>
          <w:r w:rsidR="0066534D">
            <w:rPr>
              <w:noProof/>
              <w:webHidden/>
            </w:rPr>
            <w:t>5</w:t>
          </w:r>
          <w:r w:rsidR="008E3695">
            <w:rPr>
              <w:noProof/>
              <w:webHidden/>
            </w:rPr>
            <w:fldChar w:fldCharType="end"/>
          </w:r>
          <w:r>
            <w:rPr>
              <w:noProof/>
            </w:rPr>
            <w:fldChar w:fldCharType="end"/>
          </w:r>
        </w:p>
        <w:p w14:paraId="0F9F2B67" w14:textId="77777777" w:rsidR="008E3695" w:rsidRDefault="006516ED">
          <w:pPr>
            <w:pStyle w:val="TOC2"/>
            <w:tabs>
              <w:tab w:val="right" w:leader="dot" w:pos="9350"/>
            </w:tabs>
            <w:rPr>
              <w:noProof/>
            </w:rPr>
          </w:pPr>
          <w:r>
            <w:fldChar w:fldCharType="begin"/>
          </w:r>
          <w:r>
            <w:instrText xml:space="preserve"> HYPERLINK \l "_Toc44407939" </w:instrText>
          </w:r>
          <w:r>
            <w:fldChar w:fldCharType="separate"/>
          </w:r>
          <w:r w:rsidR="008E3695" w:rsidRPr="00A16595">
            <w:rPr>
              <w:rStyle w:val="Hyperlink"/>
              <w:rFonts w:asciiTheme="majorBidi" w:hAnsiTheme="majorBidi"/>
              <w:noProof/>
            </w:rPr>
            <w:t>101.005 Falsification, Reproduction or Alteration</w:t>
          </w:r>
          <w:r w:rsidR="008E3695">
            <w:rPr>
              <w:noProof/>
              <w:webHidden/>
            </w:rPr>
            <w:tab/>
          </w:r>
          <w:r w:rsidR="008E3695">
            <w:rPr>
              <w:noProof/>
              <w:webHidden/>
            </w:rPr>
            <w:fldChar w:fldCharType="begin"/>
          </w:r>
          <w:r w:rsidR="008E3695">
            <w:rPr>
              <w:noProof/>
              <w:webHidden/>
            </w:rPr>
            <w:instrText xml:space="preserve"> PAGEREF _Toc44407939 \h </w:instrText>
          </w:r>
          <w:r w:rsidR="008E3695">
            <w:rPr>
              <w:noProof/>
              <w:webHidden/>
            </w:rPr>
          </w:r>
          <w:r w:rsidR="008E3695">
            <w:rPr>
              <w:noProof/>
              <w:webHidden/>
            </w:rPr>
            <w:fldChar w:fldCharType="separate"/>
          </w:r>
          <w:r w:rsidR="0066534D">
            <w:rPr>
              <w:noProof/>
              <w:webHidden/>
            </w:rPr>
            <w:t>7</w:t>
          </w:r>
          <w:r w:rsidR="008E3695">
            <w:rPr>
              <w:noProof/>
              <w:webHidden/>
            </w:rPr>
            <w:fldChar w:fldCharType="end"/>
          </w:r>
          <w:r>
            <w:rPr>
              <w:noProof/>
            </w:rPr>
            <w:fldChar w:fldCharType="end"/>
          </w:r>
        </w:p>
        <w:p w14:paraId="6850C411" w14:textId="77777777" w:rsidR="008E3695" w:rsidRDefault="006516ED">
          <w:pPr>
            <w:pStyle w:val="TOC2"/>
            <w:tabs>
              <w:tab w:val="right" w:leader="dot" w:pos="9350"/>
            </w:tabs>
            <w:rPr>
              <w:noProof/>
            </w:rPr>
          </w:pPr>
          <w:r>
            <w:fldChar w:fldCharType="begin"/>
          </w:r>
          <w:r>
            <w:instrText xml:space="preserve"> HYPERLINK \l "_Toc44407940" </w:instrText>
          </w:r>
          <w:r>
            <w:fldChar w:fldCharType="separate"/>
          </w:r>
          <w:r w:rsidR="008E3695" w:rsidRPr="00A16595">
            <w:rPr>
              <w:rStyle w:val="Hyperlink"/>
              <w:rFonts w:asciiTheme="majorBidi" w:hAnsiTheme="majorBidi"/>
              <w:noProof/>
            </w:rPr>
            <w:t>101.007 Inspection, Testing, and Demonstration of Compliance.</w:t>
          </w:r>
          <w:r w:rsidR="008E3695">
            <w:rPr>
              <w:noProof/>
              <w:webHidden/>
            </w:rPr>
            <w:tab/>
          </w:r>
          <w:r w:rsidR="008E3695">
            <w:rPr>
              <w:noProof/>
              <w:webHidden/>
            </w:rPr>
            <w:fldChar w:fldCharType="begin"/>
          </w:r>
          <w:r w:rsidR="008E3695">
            <w:rPr>
              <w:noProof/>
              <w:webHidden/>
            </w:rPr>
            <w:instrText xml:space="preserve"> PAGEREF _Toc44407940 \h </w:instrText>
          </w:r>
          <w:r w:rsidR="008E3695">
            <w:rPr>
              <w:noProof/>
              <w:webHidden/>
            </w:rPr>
          </w:r>
          <w:r w:rsidR="008E3695">
            <w:rPr>
              <w:noProof/>
              <w:webHidden/>
            </w:rPr>
            <w:fldChar w:fldCharType="separate"/>
          </w:r>
          <w:r w:rsidR="0066534D">
            <w:rPr>
              <w:noProof/>
              <w:webHidden/>
            </w:rPr>
            <w:t>7</w:t>
          </w:r>
          <w:r w:rsidR="008E3695">
            <w:rPr>
              <w:noProof/>
              <w:webHidden/>
            </w:rPr>
            <w:fldChar w:fldCharType="end"/>
          </w:r>
          <w:r>
            <w:rPr>
              <w:noProof/>
            </w:rPr>
            <w:fldChar w:fldCharType="end"/>
          </w:r>
        </w:p>
        <w:p w14:paraId="7D7E9C1C" w14:textId="77777777" w:rsidR="008E3695" w:rsidRDefault="006516ED">
          <w:pPr>
            <w:pStyle w:val="TOC2"/>
            <w:tabs>
              <w:tab w:val="right" w:leader="dot" w:pos="9350"/>
            </w:tabs>
            <w:rPr>
              <w:noProof/>
            </w:rPr>
          </w:pPr>
          <w:r>
            <w:fldChar w:fldCharType="begin"/>
          </w:r>
          <w:r>
            <w:instrText xml:space="preserve"> HYPERLINK \l "_Toc44407941" </w:instrText>
          </w:r>
          <w:r>
            <w:fldChar w:fldCharType="separate"/>
          </w:r>
          <w:r w:rsidR="008E3695" w:rsidRPr="00A16595">
            <w:rPr>
              <w:rStyle w:val="Hyperlink"/>
              <w:rFonts w:asciiTheme="majorBidi" w:hAnsiTheme="majorBidi"/>
              <w:noProof/>
            </w:rPr>
            <w:t>101.009 Accident Reporting</w:t>
          </w:r>
          <w:r w:rsidR="008E3695">
            <w:rPr>
              <w:noProof/>
              <w:webHidden/>
            </w:rPr>
            <w:tab/>
          </w:r>
          <w:r w:rsidR="008E3695">
            <w:rPr>
              <w:noProof/>
              <w:webHidden/>
            </w:rPr>
            <w:fldChar w:fldCharType="begin"/>
          </w:r>
          <w:r w:rsidR="008E3695">
            <w:rPr>
              <w:noProof/>
              <w:webHidden/>
            </w:rPr>
            <w:instrText xml:space="preserve"> PAGEREF _Toc44407941 \h </w:instrText>
          </w:r>
          <w:r w:rsidR="008E3695">
            <w:rPr>
              <w:noProof/>
              <w:webHidden/>
            </w:rPr>
          </w:r>
          <w:r w:rsidR="008E3695">
            <w:rPr>
              <w:noProof/>
              <w:webHidden/>
            </w:rPr>
            <w:fldChar w:fldCharType="separate"/>
          </w:r>
          <w:r w:rsidR="0066534D">
            <w:rPr>
              <w:noProof/>
              <w:webHidden/>
            </w:rPr>
            <w:t>8</w:t>
          </w:r>
          <w:r w:rsidR="008E3695">
            <w:rPr>
              <w:noProof/>
              <w:webHidden/>
            </w:rPr>
            <w:fldChar w:fldCharType="end"/>
          </w:r>
          <w:r>
            <w:rPr>
              <w:noProof/>
            </w:rPr>
            <w:fldChar w:fldCharType="end"/>
          </w:r>
        </w:p>
        <w:p w14:paraId="7D37D980" w14:textId="77777777" w:rsidR="008E3695" w:rsidRDefault="006516ED">
          <w:pPr>
            <w:pStyle w:val="TOC1"/>
            <w:tabs>
              <w:tab w:val="right" w:leader="dot" w:pos="9350"/>
            </w:tabs>
            <w:rPr>
              <w:noProof/>
            </w:rPr>
          </w:pPr>
          <w:r>
            <w:fldChar w:fldCharType="begin"/>
          </w:r>
          <w:r>
            <w:instrText xml:space="preserve"> HYPERLINK \l "_Toc44407942" </w:instrText>
          </w:r>
          <w:r>
            <w:fldChar w:fldCharType="separate"/>
          </w:r>
          <w:r w:rsidR="008E3695" w:rsidRPr="00A16595">
            <w:rPr>
              <w:rStyle w:val="Hyperlink"/>
              <w:rFonts w:asciiTheme="majorBidi" w:hAnsiTheme="majorBidi"/>
              <w:noProof/>
            </w:rPr>
            <w:t>Subpart B — Operating Rules</w:t>
          </w:r>
          <w:r w:rsidR="008E3695">
            <w:rPr>
              <w:noProof/>
              <w:webHidden/>
            </w:rPr>
            <w:tab/>
          </w:r>
          <w:r w:rsidR="008E3695">
            <w:rPr>
              <w:noProof/>
              <w:webHidden/>
            </w:rPr>
            <w:fldChar w:fldCharType="begin"/>
          </w:r>
          <w:r w:rsidR="008E3695">
            <w:rPr>
              <w:noProof/>
              <w:webHidden/>
            </w:rPr>
            <w:instrText xml:space="preserve"> PAGEREF _Toc44407942 \h </w:instrText>
          </w:r>
          <w:r w:rsidR="008E3695">
            <w:rPr>
              <w:noProof/>
              <w:webHidden/>
            </w:rPr>
          </w:r>
          <w:r w:rsidR="008E3695">
            <w:rPr>
              <w:noProof/>
              <w:webHidden/>
            </w:rPr>
            <w:fldChar w:fldCharType="separate"/>
          </w:r>
          <w:r w:rsidR="0066534D">
            <w:rPr>
              <w:noProof/>
              <w:webHidden/>
            </w:rPr>
            <w:t>8</w:t>
          </w:r>
          <w:r w:rsidR="008E3695">
            <w:rPr>
              <w:noProof/>
              <w:webHidden/>
            </w:rPr>
            <w:fldChar w:fldCharType="end"/>
          </w:r>
          <w:r>
            <w:rPr>
              <w:noProof/>
            </w:rPr>
            <w:fldChar w:fldCharType="end"/>
          </w:r>
        </w:p>
        <w:p w14:paraId="62A0031A" w14:textId="77777777" w:rsidR="008E3695" w:rsidRDefault="006516ED">
          <w:pPr>
            <w:pStyle w:val="TOC2"/>
            <w:tabs>
              <w:tab w:val="right" w:leader="dot" w:pos="9350"/>
            </w:tabs>
            <w:rPr>
              <w:noProof/>
            </w:rPr>
          </w:pPr>
          <w:r>
            <w:fldChar w:fldCharType="begin"/>
          </w:r>
          <w:r>
            <w:instrText xml:space="preserve"> HYPERLINK \l "_Toc44407943" </w:instrText>
          </w:r>
          <w:r>
            <w:fldChar w:fldCharType="separate"/>
          </w:r>
          <w:r w:rsidR="008E3695" w:rsidRPr="00A16595">
            <w:rPr>
              <w:rStyle w:val="Hyperlink"/>
              <w:rFonts w:asciiTheme="majorBidi" w:hAnsiTheme="majorBidi"/>
              <w:noProof/>
            </w:rPr>
            <w:t>101.3 Applicability and Open Category</w:t>
          </w:r>
          <w:r w:rsidR="008E3695">
            <w:rPr>
              <w:noProof/>
              <w:webHidden/>
            </w:rPr>
            <w:tab/>
          </w:r>
          <w:r w:rsidR="008E3695">
            <w:rPr>
              <w:noProof/>
              <w:webHidden/>
            </w:rPr>
            <w:fldChar w:fldCharType="begin"/>
          </w:r>
          <w:r w:rsidR="008E3695">
            <w:rPr>
              <w:noProof/>
              <w:webHidden/>
            </w:rPr>
            <w:instrText xml:space="preserve"> PAGEREF _Toc44407943 \h </w:instrText>
          </w:r>
          <w:r w:rsidR="008E3695">
            <w:rPr>
              <w:noProof/>
              <w:webHidden/>
            </w:rPr>
          </w:r>
          <w:r w:rsidR="008E3695">
            <w:rPr>
              <w:noProof/>
              <w:webHidden/>
            </w:rPr>
            <w:fldChar w:fldCharType="separate"/>
          </w:r>
          <w:r w:rsidR="0066534D">
            <w:rPr>
              <w:noProof/>
              <w:webHidden/>
            </w:rPr>
            <w:t>8</w:t>
          </w:r>
          <w:r w:rsidR="008E3695">
            <w:rPr>
              <w:noProof/>
              <w:webHidden/>
            </w:rPr>
            <w:fldChar w:fldCharType="end"/>
          </w:r>
          <w:r>
            <w:rPr>
              <w:noProof/>
            </w:rPr>
            <w:fldChar w:fldCharType="end"/>
          </w:r>
        </w:p>
        <w:p w14:paraId="2FA3E32C" w14:textId="77777777" w:rsidR="008E3695" w:rsidRDefault="006516ED">
          <w:pPr>
            <w:pStyle w:val="TOC2"/>
            <w:tabs>
              <w:tab w:val="right" w:leader="dot" w:pos="9350"/>
            </w:tabs>
            <w:rPr>
              <w:noProof/>
            </w:rPr>
          </w:pPr>
          <w:r>
            <w:fldChar w:fldCharType="begin"/>
          </w:r>
          <w:r>
            <w:instrText xml:space="preserve"> HYPERLINK \l "_Toc44407944" </w:instrText>
          </w:r>
          <w:r>
            <w:fldChar w:fldCharType="separate"/>
          </w:r>
          <w:r w:rsidR="008E3695" w:rsidRPr="00A16595">
            <w:rPr>
              <w:rStyle w:val="Hyperlink"/>
              <w:rFonts w:asciiTheme="majorBidi" w:hAnsiTheme="majorBidi"/>
              <w:noProof/>
              <w:lang w:val="en-US"/>
            </w:rPr>
            <w:t>101.5 Unmanned Aircraft Registration and Certificate of Registration</w:t>
          </w:r>
          <w:r w:rsidR="008E3695">
            <w:rPr>
              <w:noProof/>
              <w:webHidden/>
            </w:rPr>
            <w:tab/>
          </w:r>
          <w:r w:rsidR="008E3695">
            <w:rPr>
              <w:noProof/>
              <w:webHidden/>
            </w:rPr>
            <w:fldChar w:fldCharType="begin"/>
          </w:r>
          <w:r w:rsidR="008E3695">
            <w:rPr>
              <w:noProof/>
              <w:webHidden/>
            </w:rPr>
            <w:instrText xml:space="preserve"> PAGEREF _Toc44407944 \h </w:instrText>
          </w:r>
          <w:r w:rsidR="008E3695">
            <w:rPr>
              <w:noProof/>
              <w:webHidden/>
            </w:rPr>
          </w:r>
          <w:r w:rsidR="008E3695">
            <w:rPr>
              <w:noProof/>
              <w:webHidden/>
            </w:rPr>
            <w:fldChar w:fldCharType="separate"/>
          </w:r>
          <w:r w:rsidR="0066534D">
            <w:rPr>
              <w:noProof/>
              <w:webHidden/>
            </w:rPr>
            <w:t>8</w:t>
          </w:r>
          <w:r w:rsidR="008E3695">
            <w:rPr>
              <w:noProof/>
              <w:webHidden/>
            </w:rPr>
            <w:fldChar w:fldCharType="end"/>
          </w:r>
          <w:r>
            <w:rPr>
              <w:noProof/>
            </w:rPr>
            <w:fldChar w:fldCharType="end"/>
          </w:r>
        </w:p>
        <w:p w14:paraId="3D4EE9F3" w14:textId="77777777" w:rsidR="008E3695" w:rsidRDefault="006516ED">
          <w:pPr>
            <w:pStyle w:val="TOC2"/>
            <w:tabs>
              <w:tab w:val="right" w:leader="dot" w:pos="9350"/>
            </w:tabs>
            <w:rPr>
              <w:noProof/>
            </w:rPr>
          </w:pPr>
          <w:r>
            <w:fldChar w:fldCharType="begin"/>
          </w:r>
          <w:r>
            <w:instrText xml:space="preserve"> HYPERLINK \l "_Toc44407945" </w:instrText>
          </w:r>
          <w:r>
            <w:fldChar w:fldCharType="separate"/>
          </w:r>
          <w:r w:rsidR="008E3695" w:rsidRPr="00A16595">
            <w:rPr>
              <w:rStyle w:val="Hyperlink"/>
              <w:rFonts w:asciiTheme="majorBidi" w:hAnsiTheme="majorBidi"/>
              <w:noProof/>
            </w:rPr>
            <w:t>101.7 Meaning of Standard Unmanned Aircraft Operating Conditions</w:t>
          </w:r>
          <w:r w:rsidR="008E3695">
            <w:rPr>
              <w:noProof/>
              <w:webHidden/>
            </w:rPr>
            <w:tab/>
          </w:r>
          <w:r w:rsidR="008E3695">
            <w:rPr>
              <w:noProof/>
              <w:webHidden/>
            </w:rPr>
            <w:fldChar w:fldCharType="begin"/>
          </w:r>
          <w:r w:rsidR="008E3695">
            <w:rPr>
              <w:noProof/>
              <w:webHidden/>
            </w:rPr>
            <w:instrText xml:space="preserve"> PAGEREF _Toc44407945 \h </w:instrText>
          </w:r>
          <w:r w:rsidR="008E3695">
            <w:rPr>
              <w:noProof/>
              <w:webHidden/>
            </w:rPr>
          </w:r>
          <w:r w:rsidR="008E3695">
            <w:rPr>
              <w:noProof/>
              <w:webHidden/>
            </w:rPr>
            <w:fldChar w:fldCharType="separate"/>
          </w:r>
          <w:r w:rsidR="0066534D">
            <w:rPr>
              <w:noProof/>
              <w:webHidden/>
            </w:rPr>
            <w:t>9</w:t>
          </w:r>
          <w:r w:rsidR="008E3695">
            <w:rPr>
              <w:noProof/>
              <w:webHidden/>
            </w:rPr>
            <w:fldChar w:fldCharType="end"/>
          </w:r>
          <w:r>
            <w:rPr>
              <w:noProof/>
            </w:rPr>
            <w:fldChar w:fldCharType="end"/>
          </w:r>
        </w:p>
        <w:p w14:paraId="1771D663" w14:textId="77777777" w:rsidR="008E3695" w:rsidRDefault="006516ED">
          <w:pPr>
            <w:pStyle w:val="TOC2"/>
            <w:tabs>
              <w:tab w:val="right" w:leader="dot" w:pos="9350"/>
            </w:tabs>
            <w:rPr>
              <w:noProof/>
            </w:rPr>
          </w:pPr>
          <w:r>
            <w:fldChar w:fldCharType="begin"/>
          </w:r>
          <w:r>
            <w:instrText xml:space="preserve"> HYPERLINK \l "_Toc44407946" </w:instrText>
          </w:r>
          <w:r>
            <w:fldChar w:fldCharType="separate"/>
          </w:r>
          <w:r w:rsidR="008E3695" w:rsidRPr="00A16595">
            <w:rPr>
              <w:rStyle w:val="Hyperlink"/>
              <w:rFonts w:asciiTheme="majorBidi" w:hAnsiTheme="majorBidi"/>
              <w:noProof/>
            </w:rPr>
            <w:t>101.9 Approval of Areas for Operation of Unmanned Aircraft</w:t>
          </w:r>
          <w:r w:rsidR="008E3695">
            <w:rPr>
              <w:noProof/>
              <w:webHidden/>
            </w:rPr>
            <w:tab/>
          </w:r>
          <w:r w:rsidR="008E3695">
            <w:rPr>
              <w:noProof/>
              <w:webHidden/>
            </w:rPr>
            <w:fldChar w:fldCharType="begin"/>
          </w:r>
          <w:r w:rsidR="008E3695">
            <w:rPr>
              <w:noProof/>
              <w:webHidden/>
            </w:rPr>
            <w:instrText xml:space="preserve"> PAGEREF _Toc44407946 \h </w:instrText>
          </w:r>
          <w:r w:rsidR="008E3695">
            <w:rPr>
              <w:noProof/>
              <w:webHidden/>
            </w:rPr>
          </w:r>
          <w:r w:rsidR="008E3695">
            <w:rPr>
              <w:noProof/>
              <w:webHidden/>
            </w:rPr>
            <w:fldChar w:fldCharType="separate"/>
          </w:r>
          <w:r w:rsidR="0066534D">
            <w:rPr>
              <w:noProof/>
              <w:webHidden/>
            </w:rPr>
            <w:t>9</w:t>
          </w:r>
          <w:r w:rsidR="008E3695">
            <w:rPr>
              <w:noProof/>
              <w:webHidden/>
            </w:rPr>
            <w:fldChar w:fldCharType="end"/>
          </w:r>
          <w:r>
            <w:rPr>
              <w:noProof/>
            </w:rPr>
            <w:fldChar w:fldCharType="end"/>
          </w:r>
        </w:p>
        <w:p w14:paraId="053A55E8" w14:textId="77777777" w:rsidR="008E3695" w:rsidRDefault="006516ED">
          <w:pPr>
            <w:pStyle w:val="TOC2"/>
            <w:tabs>
              <w:tab w:val="right" w:leader="dot" w:pos="9350"/>
            </w:tabs>
            <w:rPr>
              <w:noProof/>
            </w:rPr>
          </w:pPr>
          <w:r>
            <w:fldChar w:fldCharType="begin"/>
          </w:r>
          <w:r>
            <w:instrText xml:space="preserve"> HYPERLINK \l "_Toc44407947" </w:instrText>
          </w:r>
          <w:r>
            <w:fldChar w:fldCharType="separate"/>
          </w:r>
          <w:r w:rsidR="008E3695" w:rsidRPr="00A16595">
            <w:rPr>
              <w:rStyle w:val="Hyperlink"/>
              <w:rFonts w:asciiTheme="majorBidi" w:hAnsiTheme="majorBidi"/>
              <w:noProof/>
            </w:rPr>
            <w:t>101.11 Segregated Airspace</w:t>
          </w:r>
          <w:r w:rsidR="008E3695">
            <w:rPr>
              <w:noProof/>
              <w:webHidden/>
            </w:rPr>
            <w:tab/>
          </w:r>
          <w:r w:rsidR="008E3695">
            <w:rPr>
              <w:noProof/>
              <w:webHidden/>
            </w:rPr>
            <w:fldChar w:fldCharType="begin"/>
          </w:r>
          <w:r w:rsidR="008E3695">
            <w:rPr>
              <w:noProof/>
              <w:webHidden/>
            </w:rPr>
            <w:instrText xml:space="preserve"> PAGEREF _Toc44407947 \h </w:instrText>
          </w:r>
          <w:r w:rsidR="008E3695">
            <w:rPr>
              <w:noProof/>
              <w:webHidden/>
            </w:rPr>
          </w:r>
          <w:r w:rsidR="008E3695">
            <w:rPr>
              <w:noProof/>
              <w:webHidden/>
            </w:rPr>
            <w:fldChar w:fldCharType="separate"/>
          </w:r>
          <w:r w:rsidR="0066534D">
            <w:rPr>
              <w:noProof/>
              <w:webHidden/>
            </w:rPr>
            <w:t>10</w:t>
          </w:r>
          <w:r w:rsidR="008E3695">
            <w:rPr>
              <w:noProof/>
              <w:webHidden/>
            </w:rPr>
            <w:fldChar w:fldCharType="end"/>
          </w:r>
          <w:r>
            <w:rPr>
              <w:noProof/>
            </w:rPr>
            <w:fldChar w:fldCharType="end"/>
          </w:r>
        </w:p>
        <w:p w14:paraId="29FE52C4" w14:textId="77777777" w:rsidR="008E3695" w:rsidRDefault="006516ED">
          <w:pPr>
            <w:pStyle w:val="TOC2"/>
            <w:tabs>
              <w:tab w:val="right" w:leader="dot" w:pos="9350"/>
            </w:tabs>
            <w:rPr>
              <w:noProof/>
            </w:rPr>
          </w:pPr>
          <w:r>
            <w:fldChar w:fldCharType="begin"/>
          </w:r>
          <w:r>
            <w:instrText xml:space="preserve"> HYPERLINK \l "_Toc44407948" </w:instrText>
          </w:r>
          <w:r>
            <w:fldChar w:fldCharType="separate"/>
          </w:r>
          <w:r w:rsidR="008E3695" w:rsidRPr="00A16595">
            <w:rPr>
              <w:rStyle w:val="Hyperlink"/>
              <w:rFonts w:asciiTheme="majorBidi" w:hAnsiTheme="majorBidi"/>
              <w:noProof/>
            </w:rPr>
            <w:t>101.13 Controlled Airspace</w:t>
          </w:r>
          <w:r w:rsidR="008E3695">
            <w:rPr>
              <w:noProof/>
              <w:webHidden/>
            </w:rPr>
            <w:tab/>
          </w:r>
          <w:r w:rsidR="008E3695">
            <w:rPr>
              <w:noProof/>
              <w:webHidden/>
            </w:rPr>
            <w:fldChar w:fldCharType="begin"/>
          </w:r>
          <w:r w:rsidR="008E3695">
            <w:rPr>
              <w:noProof/>
              <w:webHidden/>
            </w:rPr>
            <w:instrText xml:space="preserve"> PAGEREF _Toc44407948 \h </w:instrText>
          </w:r>
          <w:r w:rsidR="008E3695">
            <w:rPr>
              <w:noProof/>
              <w:webHidden/>
            </w:rPr>
          </w:r>
          <w:r w:rsidR="008E3695">
            <w:rPr>
              <w:noProof/>
              <w:webHidden/>
            </w:rPr>
            <w:fldChar w:fldCharType="separate"/>
          </w:r>
          <w:r w:rsidR="0066534D">
            <w:rPr>
              <w:noProof/>
              <w:webHidden/>
            </w:rPr>
            <w:t>10</w:t>
          </w:r>
          <w:r w:rsidR="008E3695">
            <w:rPr>
              <w:noProof/>
              <w:webHidden/>
            </w:rPr>
            <w:fldChar w:fldCharType="end"/>
          </w:r>
          <w:r>
            <w:rPr>
              <w:noProof/>
            </w:rPr>
            <w:fldChar w:fldCharType="end"/>
          </w:r>
        </w:p>
        <w:p w14:paraId="1CB9E67F" w14:textId="77777777" w:rsidR="008E3695" w:rsidRDefault="006516ED">
          <w:pPr>
            <w:pStyle w:val="TOC2"/>
            <w:tabs>
              <w:tab w:val="right" w:leader="dot" w:pos="9350"/>
            </w:tabs>
            <w:rPr>
              <w:noProof/>
            </w:rPr>
          </w:pPr>
          <w:r>
            <w:fldChar w:fldCharType="begin"/>
          </w:r>
          <w:r>
            <w:instrText xml:space="preserve"> HYPERLINK \l "_Toc44407949" </w:instrText>
          </w:r>
          <w:r>
            <w:fldChar w:fldCharType="separate"/>
          </w:r>
          <w:r w:rsidR="008E3695" w:rsidRPr="00A16595">
            <w:rPr>
              <w:rStyle w:val="Hyperlink"/>
              <w:rFonts w:asciiTheme="majorBidi" w:hAnsiTheme="majorBidi"/>
              <w:noProof/>
            </w:rPr>
            <w:t>101.15 Airspace Knowledge</w:t>
          </w:r>
          <w:r w:rsidR="008E3695">
            <w:rPr>
              <w:noProof/>
              <w:webHidden/>
            </w:rPr>
            <w:tab/>
          </w:r>
          <w:r w:rsidR="008E3695">
            <w:rPr>
              <w:noProof/>
              <w:webHidden/>
            </w:rPr>
            <w:fldChar w:fldCharType="begin"/>
          </w:r>
          <w:r w:rsidR="008E3695">
            <w:rPr>
              <w:noProof/>
              <w:webHidden/>
            </w:rPr>
            <w:instrText xml:space="preserve"> PAGEREF _Toc44407949 \h </w:instrText>
          </w:r>
          <w:r w:rsidR="008E3695">
            <w:rPr>
              <w:noProof/>
              <w:webHidden/>
            </w:rPr>
          </w:r>
          <w:r w:rsidR="008E3695">
            <w:rPr>
              <w:noProof/>
              <w:webHidden/>
            </w:rPr>
            <w:fldChar w:fldCharType="separate"/>
          </w:r>
          <w:r w:rsidR="0066534D">
            <w:rPr>
              <w:noProof/>
              <w:webHidden/>
            </w:rPr>
            <w:t>11</w:t>
          </w:r>
          <w:r w:rsidR="008E3695">
            <w:rPr>
              <w:noProof/>
              <w:webHidden/>
            </w:rPr>
            <w:fldChar w:fldCharType="end"/>
          </w:r>
          <w:r>
            <w:rPr>
              <w:noProof/>
            </w:rPr>
            <w:fldChar w:fldCharType="end"/>
          </w:r>
        </w:p>
        <w:p w14:paraId="22CC5FF1" w14:textId="77777777" w:rsidR="008E3695" w:rsidRDefault="006516ED">
          <w:pPr>
            <w:pStyle w:val="TOC2"/>
            <w:tabs>
              <w:tab w:val="right" w:leader="dot" w:pos="9350"/>
            </w:tabs>
            <w:rPr>
              <w:noProof/>
            </w:rPr>
          </w:pPr>
          <w:r>
            <w:fldChar w:fldCharType="begin"/>
          </w:r>
          <w:r>
            <w:instrText xml:space="preserve"> HYPERLINK \l "_Toc44407950" </w:instrText>
          </w:r>
          <w:r>
            <w:fldChar w:fldCharType="separate"/>
          </w:r>
          <w:r w:rsidR="008E3695" w:rsidRPr="00A16595">
            <w:rPr>
              <w:rStyle w:val="Hyperlink"/>
              <w:rFonts w:asciiTheme="majorBidi" w:hAnsiTheme="majorBidi"/>
              <w:noProof/>
            </w:rPr>
            <w:t>101.17 Hazard and Risk Minimization</w:t>
          </w:r>
          <w:r w:rsidR="008E3695">
            <w:rPr>
              <w:noProof/>
              <w:webHidden/>
            </w:rPr>
            <w:tab/>
          </w:r>
          <w:r w:rsidR="008E3695">
            <w:rPr>
              <w:noProof/>
              <w:webHidden/>
            </w:rPr>
            <w:fldChar w:fldCharType="begin"/>
          </w:r>
          <w:r w:rsidR="008E3695">
            <w:rPr>
              <w:noProof/>
              <w:webHidden/>
            </w:rPr>
            <w:instrText xml:space="preserve"> PAGEREF _Toc44407950 \h </w:instrText>
          </w:r>
          <w:r w:rsidR="008E3695">
            <w:rPr>
              <w:noProof/>
              <w:webHidden/>
            </w:rPr>
          </w:r>
          <w:r w:rsidR="008E3695">
            <w:rPr>
              <w:noProof/>
              <w:webHidden/>
            </w:rPr>
            <w:fldChar w:fldCharType="separate"/>
          </w:r>
          <w:r w:rsidR="0066534D">
            <w:rPr>
              <w:noProof/>
              <w:webHidden/>
            </w:rPr>
            <w:t>11</w:t>
          </w:r>
          <w:r w:rsidR="008E3695">
            <w:rPr>
              <w:noProof/>
              <w:webHidden/>
            </w:rPr>
            <w:fldChar w:fldCharType="end"/>
          </w:r>
          <w:r>
            <w:rPr>
              <w:noProof/>
            </w:rPr>
            <w:fldChar w:fldCharType="end"/>
          </w:r>
        </w:p>
        <w:p w14:paraId="1589772C" w14:textId="77777777" w:rsidR="008E3695" w:rsidRDefault="006516ED">
          <w:pPr>
            <w:pStyle w:val="TOC2"/>
            <w:tabs>
              <w:tab w:val="right" w:leader="dot" w:pos="9350"/>
            </w:tabs>
            <w:rPr>
              <w:noProof/>
            </w:rPr>
          </w:pPr>
          <w:r>
            <w:fldChar w:fldCharType="begin"/>
          </w:r>
          <w:r>
            <w:instrText xml:space="preserve"> HYPERLINK \l "_Toc44407951" </w:instrText>
          </w:r>
          <w:r>
            <w:fldChar w:fldCharType="separate"/>
          </w:r>
          <w:r w:rsidR="008E3695" w:rsidRPr="00A16595">
            <w:rPr>
              <w:rStyle w:val="Hyperlink"/>
              <w:rFonts w:asciiTheme="majorBidi" w:hAnsiTheme="majorBidi"/>
              <w:noProof/>
            </w:rPr>
            <w:t>101.19 Dropping of Articles</w:t>
          </w:r>
          <w:r w:rsidR="008E3695">
            <w:rPr>
              <w:noProof/>
              <w:webHidden/>
            </w:rPr>
            <w:tab/>
          </w:r>
          <w:r w:rsidR="008E3695">
            <w:rPr>
              <w:noProof/>
              <w:webHidden/>
            </w:rPr>
            <w:fldChar w:fldCharType="begin"/>
          </w:r>
          <w:r w:rsidR="008E3695">
            <w:rPr>
              <w:noProof/>
              <w:webHidden/>
            </w:rPr>
            <w:instrText xml:space="preserve"> PAGEREF _Toc44407951 \h </w:instrText>
          </w:r>
          <w:r w:rsidR="008E3695">
            <w:rPr>
              <w:noProof/>
              <w:webHidden/>
            </w:rPr>
          </w:r>
          <w:r w:rsidR="008E3695">
            <w:rPr>
              <w:noProof/>
              <w:webHidden/>
            </w:rPr>
            <w:fldChar w:fldCharType="separate"/>
          </w:r>
          <w:r w:rsidR="0066534D">
            <w:rPr>
              <w:noProof/>
              <w:webHidden/>
            </w:rPr>
            <w:t>11</w:t>
          </w:r>
          <w:r w:rsidR="008E3695">
            <w:rPr>
              <w:noProof/>
              <w:webHidden/>
            </w:rPr>
            <w:fldChar w:fldCharType="end"/>
          </w:r>
          <w:r>
            <w:rPr>
              <w:noProof/>
            </w:rPr>
            <w:fldChar w:fldCharType="end"/>
          </w:r>
        </w:p>
        <w:p w14:paraId="55AD858F" w14:textId="77777777" w:rsidR="008E3695" w:rsidRDefault="006516ED">
          <w:pPr>
            <w:pStyle w:val="TOC2"/>
            <w:tabs>
              <w:tab w:val="right" w:leader="dot" w:pos="9350"/>
            </w:tabs>
            <w:rPr>
              <w:noProof/>
            </w:rPr>
          </w:pPr>
          <w:r>
            <w:fldChar w:fldCharType="begin"/>
          </w:r>
          <w:r>
            <w:instrText xml:space="preserve"> HYPERLINK \l "_Toc44407952" </w:instrText>
          </w:r>
          <w:r>
            <w:fldChar w:fldCharType="separate"/>
          </w:r>
          <w:r w:rsidR="008E3695" w:rsidRPr="00A16595">
            <w:rPr>
              <w:rStyle w:val="Hyperlink"/>
              <w:rFonts w:asciiTheme="majorBidi" w:hAnsiTheme="majorBidi"/>
              <w:noProof/>
            </w:rPr>
            <w:t>101.21 Approved Person or Organization (AAO)</w:t>
          </w:r>
          <w:r w:rsidR="008E3695">
            <w:rPr>
              <w:noProof/>
              <w:webHidden/>
            </w:rPr>
            <w:tab/>
          </w:r>
          <w:r w:rsidR="008E3695">
            <w:rPr>
              <w:noProof/>
              <w:webHidden/>
            </w:rPr>
            <w:fldChar w:fldCharType="begin"/>
          </w:r>
          <w:r w:rsidR="008E3695">
            <w:rPr>
              <w:noProof/>
              <w:webHidden/>
            </w:rPr>
            <w:instrText xml:space="preserve"> PAGEREF _Toc44407952 \h </w:instrText>
          </w:r>
          <w:r w:rsidR="008E3695">
            <w:rPr>
              <w:noProof/>
              <w:webHidden/>
            </w:rPr>
          </w:r>
          <w:r w:rsidR="008E3695">
            <w:rPr>
              <w:noProof/>
              <w:webHidden/>
            </w:rPr>
            <w:fldChar w:fldCharType="separate"/>
          </w:r>
          <w:r w:rsidR="0066534D">
            <w:rPr>
              <w:noProof/>
              <w:webHidden/>
            </w:rPr>
            <w:t>11</w:t>
          </w:r>
          <w:r w:rsidR="008E3695">
            <w:rPr>
              <w:noProof/>
              <w:webHidden/>
            </w:rPr>
            <w:fldChar w:fldCharType="end"/>
          </w:r>
          <w:r>
            <w:rPr>
              <w:noProof/>
            </w:rPr>
            <w:fldChar w:fldCharType="end"/>
          </w:r>
        </w:p>
        <w:p w14:paraId="7CE9B016" w14:textId="77777777" w:rsidR="008E3695" w:rsidRDefault="006516ED">
          <w:pPr>
            <w:pStyle w:val="TOC2"/>
            <w:tabs>
              <w:tab w:val="right" w:leader="dot" w:pos="9350"/>
            </w:tabs>
            <w:rPr>
              <w:noProof/>
            </w:rPr>
          </w:pPr>
          <w:r>
            <w:fldChar w:fldCharType="begin"/>
          </w:r>
          <w:r>
            <w:instrText xml:space="preserve"> HYPERLINK \l "_Toc44407953" </w:instrText>
          </w:r>
          <w:r>
            <w:fldChar w:fldCharType="separate"/>
          </w:r>
          <w:r w:rsidR="008E3695" w:rsidRPr="00A16595">
            <w:rPr>
              <w:rStyle w:val="Hyperlink"/>
              <w:rFonts w:asciiTheme="majorBidi" w:hAnsiTheme="majorBidi"/>
              <w:noProof/>
            </w:rPr>
            <w:t>101.23 Aerodromes</w:t>
          </w:r>
          <w:r w:rsidR="008E3695">
            <w:rPr>
              <w:noProof/>
              <w:webHidden/>
            </w:rPr>
            <w:tab/>
          </w:r>
          <w:r w:rsidR="008E3695">
            <w:rPr>
              <w:noProof/>
              <w:webHidden/>
            </w:rPr>
            <w:fldChar w:fldCharType="begin"/>
          </w:r>
          <w:r w:rsidR="008E3695">
            <w:rPr>
              <w:noProof/>
              <w:webHidden/>
            </w:rPr>
            <w:instrText xml:space="preserve"> PAGEREF _Toc44407953 \h </w:instrText>
          </w:r>
          <w:r w:rsidR="008E3695">
            <w:rPr>
              <w:noProof/>
              <w:webHidden/>
            </w:rPr>
          </w:r>
          <w:r w:rsidR="008E3695">
            <w:rPr>
              <w:noProof/>
              <w:webHidden/>
            </w:rPr>
            <w:fldChar w:fldCharType="separate"/>
          </w:r>
          <w:r w:rsidR="0066534D">
            <w:rPr>
              <w:noProof/>
              <w:webHidden/>
            </w:rPr>
            <w:t>12</w:t>
          </w:r>
          <w:r w:rsidR="008E3695">
            <w:rPr>
              <w:noProof/>
              <w:webHidden/>
            </w:rPr>
            <w:fldChar w:fldCharType="end"/>
          </w:r>
          <w:r>
            <w:rPr>
              <w:noProof/>
            </w:rPr>
            <w:fldChar w:fldCharType="end"/>
          </w:r>
        </w:p>
        <w:p w14:paraId="2C1546D6" w14:textId="77777777" w:rsidR="008E3695" w:rsidRDefault="006516ED">
          <w:pPr>
            <w:pStyle w:val="TOC2"/>
            <w:tabs>
              <w:tab w:val="right" w:leader="dot" w:pos="9350"/>
            </w:tabs>
            <w:rPr>
              <w:noProof/>
            </w:rPr>
          </w:pPr>
          <w:r>
            <w:fldChar w:fldCharType="begin"/>
          </w:r>
          <w:r>
            <w:instrText xml:space="preserve"> HYPERLINK \l "_Toc44407954" </w:instrText>
          </w:r>
          <w:r>
            <w:fldChar w:fldCharType="separate"/>
          </w:r>
          <w:r w:rsidR="008E3695" w:rsidRPr="00A16595">
            <w:rPr>
              <w:rStyle w:val="Hyperlink"/>
              <w:rFonts w:asciiTheme="majorBidi" w:hAnsiTheme="majorBidi"/>
              <w:noProof/>
            </w:rPr>
            <w:t>101.25 Airspace</w:t>
          </w:r>
          <w:r w:rsidR="008E3695">
            <w:rPr>
              <w:noProof/>
              <w:webHidden/>
            </w:rPr>
            <w:tab/>
          </w:r>
          <w:r w:rsidR="008E3695">
            <w:rPr>
              <w:noProof/>
              <w:webHidden/>
            </w:rPr>
            <w:fldChar w:fldCharType="begin"/>
          </w:r>
          <w:r w:rsidR="008E3695">
            <w:rPr>
              <w:noProof/>
              <w:webHidden/>
            </w:rPr>
            <w:instrText xml:space="preserve"> PAGEREF _Toc44407954 \h </w:instrText>
          </w:r>
          <w:r w:rsidR="008E3695">
            <w:rPr>
              <w:noProof/>
              <w:webHidden/>
            </w:rPr>
          </w:r>
          <w:r w:rsidR="008E3695">
            <w:rPr>
              <w:noProof/>
              <w:webHidden/>
            </w:rPr>
            <w:fldChar w:fldCharType="separate"/>
          </w:r>
          <w:r w:rsidR="0066534D">
            <w:rPr>
              <w:noProof/>
              <w:webHidden/>
            </w:rPr>
            <w:t>12</w:t>
          </w:r>
          <w:r w:rsidR="008E3695">
            <w:rPr>
              <w:noProof/>
              <w:webHidden/>
            </w:rPr>
            <w:fldChar w:fldCharType="end"/>
          </w:r>
          <w:r>
            <w:rPr>
              <w:noProof/>
            </w:rPr>
            <w:fldChar w:fldCharType="end"/>
          </w:r>
        </w:p>
        <w:p w14:paraId="474B498C" w14:textId="77777777" w:rsidR="008E3695" w:rsidRDefault="006516ED">
          <w:pPr>
            <w:pStyle w:val="TOC2"/>
            <w:tabs>
              <w:tab w:val="right" w:leader="dot" w:pos="9350"/>
            </w:tabs>
            <w:rPr>
              <w:noProof/>
            </w:rPr>
          </w:pPr>
          <w:r>
            <w:fldChar w:fldCharType="begin"/>
          </w:r>
          <w:r>
            <w:instrText xml:space="preserve"> HYPERLINK \l "_Toc44407955" </w:instrText>
          </w:r>
          <w:r>
            <w:fldChar w:fldCharType="separate"/>
          </w:r>
          <w:r w:rsidR="008E3695" w:rsidRPr="00A16595">
            <w:rPr>
              <w:rStyle w:val="Hyperlink"/>
              <w:rFonts w:asciiTheme="majorBidi" w:hAnsiTheme="majorBidi"/>
              <w:noProof/>
            </w:rPr>
            <w:t>101.27 Visual Line-of-Sight Operations</w:t>
          </w:r>
          <w:r w:rsidR="008E3695">
            <w:rPr>
              <w:noProof/>
              <w:webHidden/>
            </w:rPr>
            <w:tab/>
          </w:r>
          <w:r w:rsidR="008E3695">
            <w:rPr>
              <w:noProof/>
              <w:webHidden/>
            </w:rPr>
            <w:fldChar w:fldCharType="begin"/>
          </w:r>
          <w:r w:rsidR="008E3695">
            <w:rPr>
              <w:noProof/>
              <w:webHidden/>
            </w:rPr>
            <w:instrText xml:space="preserve"> PAGEREF _Toc44407955 \h </w:instrText>
          </w:r>
          <w:r w:rsidR="008E3695">
            <w:rPr>
              <w:noProof/>
              <w:webHidden/>
            </w:rPr>
          </w:r>
          <w:r w:rsidR="008E3695">
            <w:rPr>
              <w:noProof/>
              <w:webHidden/>
            </w:rPr>
            <w:fldChar w:fldCharType="separate"/>
          </w:r>
          <w:r w:rsidR="0066534D">
            <w:rPr>
              <w:noProof/>
              <w:webHidden/>
            </w:rPr>
            <w:t>13</w:t>
          </w:r>
          <w:r w:rsidR="008E3695">
            <w:rPr>
              <w:noProof/>
              <w:webHidden/>
            </w:rPr>
            <w:fldChar w:fldCharType="end"/>
          </w:r>
          <w:r>
            <w:rPr>
              <w:noProof/>
            </w:rPr>
            <w:fldChar w:fldCharType="end"/>
          </w:r>
        </w:p>
        <w:p w14:paraId="2E51567A" w14:textId="77777777" w:rsidR="008E3695" w:rsidRDefault="006516ED">
          <w:pPr>
            <w:pStyle w:val="TOC2"/>
            <w:tabs>
              <w:tab w:val="right" w:leader="dot" w:pos="9350"/>
            </w:tabs>
            <w:rPr>
              <w:noProof/>
            </w:rPr>
          </w:pPr>
          <w:r>
            <w:fldChar w:fldCharType="begin"/>
          </w:r>
          <w:r>
            <w:instrText xml:space="preserve"> HYPERLINK \l "_Toc44407956" </w:instrText>
          </w:r>
          <w:r>
            <w:fldChar w:fldCharType="separate"/>
          </w:r>
          <w:r w:rsidR="008E3695" w:rsidRPr="00A16595">
            <w:rPr>
              <w:rStyle w:val="Hyperlink"/>
              <w:rFonts w:asciiTheme="majorBidi" w:hAnsiTheme="majorBidi"/>
              <w:noProof/>
            </w:rPr>
            <w:t>101.29 Weather and Day Limitations</w:t>
          </w:r>
          <w:r w:rsidR="008E3695">
            <w:rPr>
              <w:noProof/>
              <w:webHidden/>
            </w:rPr>
            <w:tab/>
          </w:r>
          <w:r w:rsidR="008E3695">
            <w:rPr>
              <w:noProof/>
              <w:webHidden/>
            </w:rPr>
            <w:fldChar w:fldCharType="begin"/>
          </w:r>
          <w:r w:rsidR="008E3695">
            <w:rPr>
              <w:noProof/>
              <w:webHidden/>
            </w:rPr>
            <w:instrText xml:space="preserve"> PAGEREF _Toc44407956 \h </w:instrText>
          </w:r>
          <w:r w:rsidR="008E3695">
            <w:rPr>
              <w:noProof/>
              <w:webHidden/>
            </w:rPr>
          </w:r>
          <w:r w:rsidR="008E3695">
            <w:rPr>
              <w:noProof/>
              <w:webHidden/>
            </w:rPr>
            <w:fldChar w:fldCharType="separate"/>
          </w:r>
          <w:r w:rsidR="0066534D">
            <w:rPr>
              <w:noProof/>
              <w:webHidden/>
            </w:rPr>
            <w:t>14</w:t>
          </w:r>
          <w:r w:rsidR="008E3695">
            <w:rPr>
              <w:noProof/>
              <w:webHidden/>
            </w:rPr>
            <w:fldChar w:fldCharType="end"/>
          </w:r>
          <w:r>
            <w:rPr>
              <w:noProof/>
            </w:rPr>
            <w:fldChar w:fldCharType="end"/>
          </w:r>
        </w:p>
        <w:p w14:paraId="016F5F44" w14:textId="77777777" w:rsidR="008E3695" w:rsidRDefault="006516ED">
          <w:pPr>
            <w:pStyle w:val="TOC2"/>
            <w:tabs>
              <w:tab w:val="right" w:leader="dot" w:pos="9350"/>
            </w:tabs>
            <w:rPr>
              <w:noProof/>
            </w:rPr>
          </w:pPr>
          <w:r>
            <w:fldChar w:fldCharType="begin"/>
          </w:r>
          <w:r>
            <w:instrText xml:space="preserve"> HYPERLINK \l "_Toc44407957" </w:instrText>
          </w:r>
          <w:r>
            <w:fldChar w:fldCharType="separate"/>
          </w:r>
          <w:r w:rsidR="008E3695" w:rsidRPr="00A16595">
            <w:rPr>
              <w:rStyle w:val="Hyperlink"/>
              <w:rFonts w:asciiTheme="majorBidi" w:hAnsiTheme="majorBidi"/>
              <w:noProof/>
            </w:rPr>
            <w:t>101.31 Night Operations</w:t>
          </w:r>
          <w:r w:rsidR="008E3695">
            <w:rPr>
              <w:noProof/>
              <w:webHidden/>
            </w:rPr>
            <w:tab/>
          </w:r>
          <w:r w:rsidR="008E3695">
            <w:rPr>
              <w:noProof/>
              <w:webHidden/>
            </w:rPr>
            <w:fldChar w:fldCharType="begin"/>
          </w:r>
          <w:r w:rsidR="008E3695">
            <w:rPr>
              <w:noProof/>
              <w:webHidden/>
            </w:rPr>
            <w:instrText xml:space="preserve"> PAGEREF _Toc44407957 \h </w:instrText>
          </w:r>
          <w:r w:rsidR="008E3695">
            <w:rPr>
              <w:noProof/>
              <w:webHidden/>
            </w:rPr>
          </w:r>
          <w:r w:rsidR="008E3695">
            <w:rPr>
              <w:noProof/>
              <w:webHidden/>
            </w:rPr>
            <w:fldChar w:fldCharType="separate"/>
          </w:r>
          <w:r w:rsidR="0066534D">
            <w:rPr>
              <w:noProof/>
              <w:webHidden/>
            </w:rPr>
            <w:t>14</w:t>
          </w:r>
          <w:r w:rsidR="008E3695">
            <w:rPr>
              <w:noProof/>
              <w:webHidden/>
            </w:rPr>
            <w:fldChar w:fldCharType="end"/>
          </w:r>
          <w:r>
            <w:rPr>
              <w:noProof/>
            </w:rPr>
            <w:fldChar w:fldCharType="end"/>
          </w:r>
        </w:p>
        <w:p w14:paraId="28A6581F" w14:textId="77777777" w:rsidR="008E3695" w:rsidRDefault="006516ED">
          <w:pPr>
            <w:pStyle w:val="TOC2"/>
            <w:tabs>
              <w:tab w:val="right" w:leader="dot" w:pos="9350"/>
            </w:tabs>
            <w:rPr>
              <w:noProof/>
            </w:rPr>
          </w:pPr>
          <w:r>
            <w:fldChar w:fldCharType="begin"/>
          </w:r>
          <w:r>
            <w:instrText xml:space="preserve"> HYPERLINK \l "_Toc44407958" </w:instrText>
          </w:r>
          <w:r>
            <w:fldChar w:fldCharType="separate"/>
          </w:r>
          <w:r w:rsidR="008E3695" w:rsidRPr="00A16595">
            <w:rPr>
              <w:rStyle w:val="Hyperlink"/>
              <w:rFonts w:asciiTheme="majorBidi" w:hAnsiTheme="majorBidi"/>
              <w:noProof/>
            </w:rPr>
            <w:t>101.33 Right-of-Way</w:t>
          </w:r>
          <w:r w:rsidR="008E3695">
            <w:rPr>
              <w:noProof/>
              <w:webHidden/>
            </w:rPr>
            <w:tab/>
          </w:r>
          <w:r w:rsidR="008E3695">
            <w:rPr>
              <w:noProof/>
              <w:webHidden/>
            </w:rPr>
            <w:fldChar w:fldCharType="begin"/>
          </w:r>
          <w:r w:rsidR="008E3695">
            <w:rPr>
              <w:noProof/>
              <w:webHidden/>
            </w:rPr>
            <w:instrText xml:space="preserve"> PAGEREF _Toc44407958 \h </w:instrText>
          </w:r>
          <w:r w:rsidR="008E3695">
            <w:rPr>
              <w:noProof/>
              <w:webHidden/>
            </w:rPr>
          </w:r>
          <w:r w:rsidR="008E3695">
            <w:rPr>
              <w:noProof/>
              <w:webHidden/>
            </w:rPr>
            <w:fldChar w:fldCharType="separate"/>
          </w:r>
          <w:r w:rsidR="0066534D">
            <w:rPr>
              <w:noProof/>
              <w:webHidden/>
            </w:rPr>
            <w:t>14</w:t>
          </w:r>
          <w:r w:rsidR="008E3695">
            <w:rPr>
              <w:noProof/>
              <w:webHidden/>
            </w:rPr>
            <w:fldChar w:fldCharType="end"/>
          </w:r>
          <w:r>
            <w:rPr>
              <w:noProof/>
            </w:rPr>
            <w:fldChar w:fldCharType="end"/>
          </w:r>
        </w:p>
        <w:p w14:paraId="108F5B62" w14:textId="77777777" w:rsidR="008E3695" w:rsidRDefault="006516ED">
          <w:pPr>
            <w:pStyle w:val="TOC2"/>
            <w:tabs>
              <w:tab w:val="right" w:leader="dot" w:pos="9350"/>
            </w:tabs>
            <w:rPr>
              <w:noProof/>
            </w:rPr>
          </w:pPr>
          <w:r>
            <w:fldChar w:fldCharType="begin"/>
          </w:r>
          <w:r>
            <w:instrText xml:space="preserve"> HYPERLINK \l "_Toc44407959" </w:instrText>
          </w:r>
          <w:r>
            <w:fldChar w:fldCharType="separate"/>
          </w:r>
          <w:r w:rsidR="008E3695" w:rsidRPr="00A16595">
            <w:rPr>
              <w:rStyle w:val="Hyperlink"/>
              <w:rFonts w:asciiTheme="majorBidi" w:hAnsiTheme="majorBidi"/>
              <w:noProof/>
              <w:lang w:val="en-AU"/>
            </w:rPr>
            <w:t>101.35 Operation Over and Near People</w:t>
          </w:r>
          <w:r w:rsidR="008E3695">
            <w:rPr>
              <w:noProof/>
              <w:webHidden/>
            </w:rPr>
            <w:tab/>
          </w:r>
          <w:r w:rsidR="008E3695">
            <w:rPr>
              <w:noProof/>
              <w:webHidden/>
            </w:rPr>
            <w:fldChar w:fldCharType="begin"/>
          </w:r>
          <w:r w:rsidR="008E3695">
            <w:rPr>
              <w:noProof/>
              <w:webHidden/>
            </w:rPr>
            <w:instrText xml:space="preserve"> PAGEREF _Toc44407959 \h </w:instrText>
          </w:r>
          <w:r w:rsidR="008E3695">
            <w:rPr>
              <w:noProof/>
              <w:webHidden/>
            </w:rPr>
          </w:r>
          <w:r w:rsidR="008E3695">
            <w:rPr>
              <w:noProof/>
              <w:webHidden/>
            </w:rPr>
            <w:fldChar w:fldCharType="separate"/>
          </w:r>
          <w:r w:rsidR="0066534D">
            <w:rPr>
              <w:noProof/>
              <w:webHidden/>
            </w:rPr>
            <w:t>14</w:t>
          </w:r>
          <w:r w:rsidR="008E3695">
            <w:rPr>
              <w:noProof/>
              <w:webHidden/>
            </w:rPr>
            <w:fldChar w:fldCharType="end"/>
          </w:r>
          <w:r>
            <w:rPr>
              <w:noProof/>
            </w:rPr>
            <w:fldChar w:fldCharType="end"/>
          </w:r>
        </w:p>
        <w:p w14:paraId="66B16D78" w14:textId="77777777" w:rsidR="008E3695" w:rsidRDefault="006516ED">
          <w:pPr>
            <w:pStyle w:val="TOC2"/>
            <w:tabs>
              <w:tab w:val="right" w:leader="dot" w:pos="9350"/>
            </w:tabs>
            <w:rPr>
              <w:noProof/>
            </w:rPr>
          </w:pPr>
          <w:r>
            <w:fldChar w:fldCharType="begin"/>
          </w:r>
          <w:r>
            <w:instrText xml:space="preserve"> HYPERLINK \l "_Toc44407960" </w:instrText>
          </w:r>
          <w:r>
            <w:fldChar w:fldCharType="separate"/>
          </w:r>
          <w:r w:rsidR="008E3695" w:rsidRPr="00A16595">
            <w:rPr>
              <w:rStyle w:val="Hyperlink"/>
              <w:rFonts w:asciiTheme="majorBidi" w:hAnsiTheme="majorBidi"/>
              <w:noProof/>
            </w:rPr>
            <w:t>101.37 Aircraft Mass Limits</w:t>
          </w:r>
          <w:r w:rsidR="008E3695">
            <w:rPr>
              <w:noProof/>
              <w:webHidden/>
            </w:rPr>
            <w:tab/>
          </w:r>
          <w:r w:rsidR="008E3695">
            <w:rPr>
              <w:noProof/>
              <w:webHidden/>
            </w:rPr>
            <w:fldChar w:fldCharType="begin"/>
          </w:r>
          <w:r w:rsidR="008E3695">
            <w:rPr>
              <w:noProof/>
              <w:webHidden/>
            </w:rPr>
            <w:instrText xml:space="preserve"> PAGEREF _Toc44407960 \h </w:instrText>
          </w:r>
          <w:r w:rsidR="008E3695">
            <w:rPr>
              <w:noProof/>
              <w:webHidden/>
            </w:rPr>
          </w:r>
          <w:r w:rsidR="008E3695">
            <w:rPr>
              <w:noProof/>
              <w:webHidden/>
            </w:rPr>
            <w:fldChar w:fldCharType="separate"/>
          </w:r>
          <w:r w:rsidR="0066534D">
            <w:rPr>
              <w:noProof/>
              <w:webHidden/>
            </w:rPr>
            <w:t>15</w:t>
          </w:r>
          <w:r w:rsidR="008E3695">
            <w:rPr>
              <w:noProof/>
              <w:webHidden/>
            </w:rPr>
            <w:fldChar w:fldCharType="end"/>
          </w:r>
          <w:r>
            <w:rPr>
              <w:noProof/>
            </w:rPr>
            <w:fldChar w:fldCharType="end"/>
          </w:r>
        </w:p>
        <w:p w14:paraId="3FC172E4" w14:textId="77777777" w:rsidR="008E3695" w:rsidRDefault="006516ED">
          <w:pPr>
            <w:pStyle w:val="TOC2"/>
            <w:tabs>
              <w:tab w:val="right" w:leader="dot" w:pos="9350"/>
            </w:tabs>
            <w:rPr>
              <w:noProof/>
            </w:rPr>
          </w:pPr>
          <w:r>
            <w:fldChar w:fldCharType="begin"/>
          </w:r>
          <w:r>
            <w:instrText xml:space="preserve"> HYPERLINK \l "_Toc44407961" </w:instrText>
          </w:r>
          <w:r>
            <w:fldChar w:fldCharType="separate"/>
          </w:r>
          <w:r w:rsidR="008E3695" w:rsidRPr="00A16595">
            <w:rPr>
              <w:rStyle w:val="Hyperlink"/>
              <w:rFonts w:asciiTheme="majorBidi" w:hAnsiTheme="majorBidi"/>
              <w:noProof/>
            </w:rPr>
            <w:t>101.41 Requirement for a Remote Pilot Licence</w:t>
          </w:r>
          <w:r w:rsidR="008E3695">
            <w:rPr>
              <w:noProof/>
              <w:webHidden/>
            </w:rPr>
            <w:tab/>
          </w:r>
          <w:r w:rsidR="008E3695">
            <w:rPr>
              <w:noProof/>
              <w:webHidden/>
            </w:rPr>
            <w:fldChar w:fldCharType="begin"/>
          </w:r>
          <w:r w:rsidR="008E3695">
            <w:rPr>
              <w:noProof/>
              <w:webHidden/>
            </w:rPr>
            <w:instrText xml:space="preserve"> PAGEREF _Toc44407961 \h </w:instrText>
          </w:r>
          <w:r w:rsidR="008E3695">
            <w:rPr>
              <w:noProof/>
              <w:webHidden/>
            </w:rPr>
          </w:r>
          <w:r w:rsidR="008E3695">
            <w:rPr>
              <w:noProof/>
              <w:webHidden/>
            </w:rPr>
            <w:fldChar w:fldCharType="separate"/>
          </w:r>
          <w:r w:rsidR="0066534D">
            <w:rPr>
              <w:noProof/>
              <w:webHidden/>
            </w:rPr>
            <w:t>15</w:t>
          </w:r>
          <w:r w:rsidR="008E3695">
            <w:rPr>
              <w:noProof/>
              <w:webHidden/>
            </w:rPr>
            <w:fldChar w:fldCharType="end"/>
          </w:r>
          <w:r>
            <w:rPr>
              <w:noProof/>
            </w:rPr>
            <w:fldChar w:fldCharType="end"/>
          </w:r>
        </w:p>
        <w:p w14:paraId="7B617256" w14:textId="77777777" w:rsidR="008E3695" w:rsidRDefault="006516ED">
          <w:pPr>
            <w:pStyle w:val="TOC2"/>
            <w:tabs>
              <w:tab w:val="right" w:leader="dot" w:pos="9350"/>
            </w:tabs>
            <w:rPr>
              <w:noProof/>
            </w:rPr>
          </w:pPr>
          <w:r>
            <w:fldChar w:fldCharType="begin"/>
          </w:r>
          <w:r>
            <w:instrText xml:space="preserve"> HYPERLINK \l "_Toc44407962" </w:instrText>
          </w:r>
          <w:r>
            <w:fldChar w:fldCharType="separate"/>
          </w:r>
          <w:r w:rsidR="008E3695" w:rsidRPr="00A16595">
            <w:rPr>
              <w:rStyle w:val="Hyperlink"/>
              <w:rFonts w:asciiTheme="majorBidi" w:hAnsiTheme="majorBidi"/>
              <w:noProof/>
            </w:rPr>
            <w:t>101.43 Prohibited UAS Operations</w:t>
          </w:r>
          <w:r w:rsidR="008E3695">
            <w:rPr>
              <w:noProof/>
              <w:webHidden/>
            </w:rPr>
            <w:tab/>
          </w:r>
          <w:r w:rsidR="008E3695">
            <w:rPr>
              <w:noProof/>
              <w:webHidden/>
            </w:rPr>
            <w:fldChar w:fldCharType="begin"/>
          </w:r>
          <w:r w:rsidR="008E3695">
            <w:rPr>
              <w:noProof/>
              <w:webHidden/>
            </w:rPr>
            <w:instrText xml:space="preserve"> PAGEREF _Toc44407962 \h </w:instrText>
          </w:r>
          <w:r w:rsidR="008E3695">
            <w:rPr>
              <w:noProof/>
              <w:webHidden/>
            </w:rPr>
          </w:r>
          <w:r w:rsidR="008E3695">
            <w:rPr>
              <w:noProof/>
              <w:webHidden/>
            </w:rPr>
            <w:fldChar w:fldCharType="separate"/>
          </w:r>
          <w:r w:rsidR="0066534D">
            <w:rPr>
              <w:noProof/>
              <w:webHidden/>
            </w:rPr>
            <w:t>15</w:t>
          </w:r>
          <w:r w:rsidR="008E3695">
            <w:rPr>
              <w:noProof/>
              <w:webHidden/>
            </w:rPr>
            <w:fldChar w:fldCharType="end"/>
          </w:r>
          <w:r>
            <w:rPr>
              <w:noProof/>
            </w:rPr>
            <w:fldChar w:fldCharType="end"/>
          </w:r>
        </w:p>
        <w:p w14:paraId="646C4174" w14:textId="77777777" w:rsidR="008E3695" w:rsidRDefault="006516ED">
          <w:pPr>
            <w:pStyle w:val="TOC2"/>
            <w:tabs>
              <w:tab w:val="right" w:leader="dot" w:pos="9350"/>
            </w:tabs>
            <w:rPr>
              <w:noProof/>
            </w:rPr>
          </w:pPr>
          <w:r>
            <w:lastRenderedPageBreak/>
            <w:fldChar w:fldCharType="begin"/>
          </w:r>
          <w:r>
            <w:instrText xml:space="preserve"> HYPERLINK \l "_Toc44407963" </w:instrText>
          </w:r>
          <w:r>
            <w:fldChar w:fldCharType="separate"/>
          </w:r>
          <w:r w:rsidR="008E3695" w:rsidRPr="00A16595">
            <w:rPr>
              <w:rStyle w:val="Hyperlink"/>
              <w:rFonts w:asciiTheme="majorBidi" w:hAnsiTheme="majorBidi"/>
              <w:noProof/>
            </w:rPr>
            <w:t>101.45 Alcohol or Drugs [Part 91, reference to (general aviation operating regulations)]</w:t>
          </w:r>
          <w:r w:rsidR="008E3695">
            <w:rPr>
              <w:noProof/>
              <w:webHidden/>
            </w:rPr>
            <w:tab/>
          </w:r>
          <w:r w:rsidR="008E3695">
            <w:rPr>
              <w:noProof/>
              <w:webHidden/>
            </w:rPr>
            <w:fldChar w:fldCharType="begin"/>
          </w:r>
          <w:r w:rsidR="008E3695">
            <w:rPr>
              <w:noProof/>
              <w:webHidden/>
            </w:rPr>
            <w:instrText xml:space="preserve"> PAGEREF _Toc44407963 \h </w:instrText>
          </w:r>
          <w:r w:rsidR="008E3695">
            <w:rPr>
              <w:noProof/>
              <w:webHidden/>
            </w:rPr>
          </w:r>
          <w:r w:rsidR="008E3695">
            <w:rPr>
              <w:noProof/>
              <w:webHidden/>
            </w:rPr>
            <w:fldChar w:fldCharType="separate"/>
          </w:r>
          <w:r w:rsidR="0066534D">
            <w:rPr>
              <w:noProof/>
              <w:webHidden/>
            </w:rPr>
            <w:t>16</w:t>
          </w:r>
          <w:r w:rsidR="008E3695">
            <w:rPr>
              <w:noProof/>
              <w:webHidden/>
            </w:rPr>
            <w:fldChar w:fldCharType="end"/>
          </w:r>
          <w:r>
            <w:rPr>
              <w:noProof/>
            </w:rPr>
            <w:fldChar w:fldCharType="end"/>
          </w:r>
        </w:p>
        <w:p w14:paraId="2817F4DB" w14:textId="77777777" w:rsidR="008E3695" w:rsidRDefault="006516ED">
          <w:pPr>
            <w:pStyle w:val="TOC1"/>
            <w:tabs>
              <w:tab w:val="right" w:leader="dot" w:pos="9350"/>
            </w:tabs>
            <w:rPr>
              <w:noProof/>
            </w:rPr>
          </w:pPr>
          <w:r>
            <w:fldChar w:fldCharType="begin"/>
          </w:r>
          <w:r>
            <w:instrText xml:space="preserve"> HYPERLINK \l "_Toc44407964" </w:instrText>
          </w:r>
          <w:r>
            <w:fldChar w:fldCharType="separate"/>
          </w:r>
          <w:r w:rsidR="008E3695" w:rsidRPr="00A16595">
            <w:rPr>
              <w:rStyle w:val="Hyperlink"/>
              <w:rFonts w:asciiTheme="majorBidi" w:hAnsiTheme="majorBidi"/>
              <w:noProof/>
            </w:rPr>
            <w:t>Subpart C — Part 102 Unmanned Aircraft Remote Pilot Certification</w:t>
          </w:r>
          <w:r w:rsidR="008E3695">
            <w:rPr>
              <w:noProof/>
              <w:webHidden/>
            </w:rPr>
            <w:tab/>
          </w:r>
          <w:r w:rsidR="008E3695">
            <w:rPr>
              <w:noProof/>
              <w:webHidden/>
            </w:rPr>
            <w:fldChar w:fldCharType="begin"/>
          </w:r>
          <w:r w:rsidR="008E3695">
            <w:rPr>
              <w:noProof/>
              <w:webHidden/>
            </w:rPr>
            <w:instrText xml:space="preserve"> PAGEREF _Toc44407964 \h </w:instrText>
          </w:r>
          <w:r w:rsidR="008E3695">
            <w:rPr>
              <w:noProof/>
              <w:webHidden/>
            </w:rPr>
          </w:r>
          <w:r w:rsidR="008E3695">
            <w:rPr>
              <w:noProof/>
              <w:webHidden/>
            </w:rPr>
            <w:fldChar w:fldCharType="separate"/>
          </w:r>
          <w:r w:rsidR="0066534D">
            <w:rPr>
              <w:noProof/>
              <w:webHidden/>
            </w:rPr>
            <w:t>16</w:t>
          </w:r>
          <w:r w:rsidR="008E3695">
            <w:rPr>
              <w:noProof/>
              <w:webHidden/>
            </w:rPr>
            <w:fldChar w:fldCharType="end"/>
          </w:r>
          <w:r>
            <w:rPr>
              <w:noProof/>
            </w:rPr>
            <w:fldChar w:fldCharType="end"/>
          </w:r>
        </w:p>
        <w:p w14:paraId="3A1936BF" w14:textId="77777777" w:rsidR="008E3695" w:rsidRDefault="006516ED">
          <w:pPr>
            <w:pStyle w:val="TOC2"/>
            <w:tabs>
              <w:tab w:val="right" w:leader="dot" w:pos="9350"/>
            </w:tabs>
            <w:rPr>
              <w:noProof/>
            </w:rPr>
          </w:pPr>
          <w:r>
            <w:fldChar w:fldCharType="begin"/>
          </w:r>
          <w:r>
            <w:instrText xml:space="preserve"> HYPERLINK \l "_Toc44407965" </w:instrText>
          </w:r>
          <w:r>
            <w:fldChar w:fldCharType="separate"/>
          </w:r>
          <w:r w:rsidR="008E3695" w:rsidRPr="00A16595">
            <w:rPr>
              <w:rStyle w:val="Hyperlink"/>
              <w:rFonts w:asciiTheme="majorBidi" w:hAnsiTheme="majorBidi"/>
              <w:noProof/>
            </w:rPr>
            <w:t>102.0 Applicability</w:t>
          </w:r>
          <w:r w:rsidR="008E3695">
            <w:rPr>
              <w:noProof/>
              <w:webHidden/>
            </w:rPr>
            <w:tab/>
          </w:r>
          <w:r w:rsidR="008E3695">
            <w:rPr>
              <w:noProof/>
              <w:webHidden/>
            </w:rPr>
            <w:fldChar w:fldCharType="begin"/>
          </w:r>
          <w:r w:rsidR="008E3695">
            <w:rPr>
              <w:noProof/>
              <w:webHidden/>
            </w:rPr>
            <w:instrText xml:space="preserve"> PAGEREF _Toc44407965 \h </w:instrText>
          </w:r>
          <w:r w:rsidR="008E3695">
            <w:rPr>
              <w:noProof/>
              <w:webHidden/>
            </w:rPr>
          </w:r>
          <w:r w:rsidR="008E3695">
            <w:rPr>
              <w:noProof/>
              <w:webHidden/>
            </w:rPr>
            <w:fldChar w:fldCharType="separate"/>
          </w:r>
          <w:r w:rsidR="0066534D">
            <w:rPr>
              <w:noProof/>
              <w:webHidden/>
            </w:rPr>
            <w:t>16</w:t>
          </w:r>
          <w:r w:rsidR="008E3695">
            <w:rPr>
              <w:noProof/>
              <w:webHidden/>
            </w:rPr>
            <w:fldChar w:fldCharType="end"/>
          </w:r>
          <w:r>
            <w:rPr>
              <w:noProof/>
            </w:rPr>
            <w:fldChar w:fldCharType="end"/>
          </w:r>
        </w:p>
        <w:p w14:paraId="74561846" w14:textId="77777777" w:rsidR="008E3695" w:rsidRDefault="006516ED">
          <w:pPr>
            <w:pStyle w:val="TOC2"/>
            <w:tabs>
              <w:tab w:val="right" w:leader="dot" w:pos="9350"/>
            </w:tabs>
            <w:rPr>
              <w:noProof/>
            </w:rPr>
          </w:pPr>
          <w:r>
            <w:fldChar w:fldCharType="begin"/>
          </w:r>
          <w:r>
            <w:instrText xml:space="preserve"> HYPERLINK \l "_Toc44407966" </w:instrText>
          </w:r>
          <w:r>
            <w:fldChar w:fldCharType="separate"/>
          </w:r>
          <w:r w:rsidR="008E3695" w:rsidRPr="00A16595">
            <w:rPr>
              <w:rStyle w:val="Hyperlink"/>
              <w:rFonts w:asciiTheme="majorBidi" w:hAnsiTheme="majorBidi"/>
              <w:noProof/>
            </w:rPr>
            <w:t>102.1 Eligibility for Remote Pilot Licence</w:t>
          </w:r>
          <w:r w:rsidR="008E3695">
            <w:rPr>
              <w:noProof/>
              <w:webHidden/>
            </w:rPr>
            <w:tab/>
          </w:r>
          <w:r w:rsidR="008E3695">
            <w:rPr>
              <w:noProof/>
              <w:webHidden/>
            </w:rPr>
            <w:fldChar w:fldCharType="begin"/>
          </w:r>
          <w:r w:rsidR="008E3695">
            <w:rPr>
              <w:noProof/>
              <w:webHidden/>
            </w:rPr>
            <w:instrText xml:space="preserve"> PAGEREF _Toc44407966 \h </w:instrText>
          </w:r>
          <w:r w:rsidR="008E3695">
            <w:rPr>
              <w:noProof/>
              <w:webHidden/>
            </w:rPr>
          </w:r>
          <w:r w:rsidR="008E3695">
            <w:rPr>
              <w:noProof/>
              <w:webHidden/>
            </w:rPr>
            <w:fldChar w:fldCharType="separate"/>
          </w:r>
          <w:r w:rsidR="0066534D">
            <w:rPr>
              <w:noProof/>
              <w:webHidden/>
            </w:rPr>
            <w:t>16</w:t>
          </w:r>
          <w:r w:rsidR="008E3695">
            <w:rPr>
              <w:noProof/>
              <w:webHidden/>
            </w:rPr>
            <w:fldChar w:fldCharType="end"/>
          </w:r>
          <w:r>
            <w:rPr>
              <w:noProof/>
            </w:rPr>
            <w:fldChar w:fldCharType="end"/>
          </w:r>
        </w:p>
        <w:p w14:paraId="25EE1BEF" w14:textId="77777777" w:rsidR="008E3695" w:rsidRDefault="006516ED">
          <w:pPr>
            <w:pStyle w:val="TOC2"/>
            <w:tabs>
              <w:tab w:val="right" w:leader="dot" w:pos="9350"/>
            </w:tabs>
            <w:rPr>
              <w:noProof/>
            </w:rPr>
          </w:pPr>
          <w:r>
            <w:fldChar w:fldCharType="begin"/>
          </w:r>
          <w:r>
            <w:instrText xml:space="preserve"> HYPERLINK \l "_Toc44407967" </w:instrText>
          </w:r>
          <w:r>
            <w:fldChar w:fldCharType="separate"/>
          </w:r>
          <w:r w:rsidR="008E3695" w:rsidRPr="00A16595">
            <w:rPr>
              <w:rStyle w:val="Hyperlink"/>
              <w:rFonts w:asciiTheme="majorBidi" w:hAnsiTheme="majorBidi"/>
              <w:noProof/>
            </w:rPr>
            <w:t>102.3 Application for a Remote Pilot Licence</w:t>
          </w:r>
          <w:r w:rsidR="008E3695">
            <w:rPr>
              <w:noProof/>
              <w:webHidden/>
            </w:rPr>
            <w:tab/>
          </w:r>
          <w:r w:rsidR="008E3695">
            <w:rPr>
              <w:noProof/>
              <w:webHidden/>
            </w:rPr>
            <w:fldChar w:fldCharType="begin"/>
          </w:r>
          <w:r w:rsidR="008E3695">
            <w:rPr>
              <w:noProof/>
              <w:webHidden/>
            </w:rPr>
            <w:instrText xml:space="preserve"> PAGEREF _Toc44407967 \h </w:instrText>
          </w:r>
          <w:r w:rsidR="008E3695">
            <w:rPr>
              <w:noProof/>
              <w:webHidden/>
            </w:rPr>
          </w:r>
          <w:r w:rsidR="008E3695">
            <w:rPr>
              <w:noProof/>
              <w:webHidden/>
            </w:rPr>
            <w:fldChar w:fldCharType="separate"/>
          </w:r>
          <w:r w:rsidR="0066534D">
            <w:rPr>
              <w:noProof/>
              <w:webHidden/>
            </w:rPr>
            <w:t>17</w:t>
          </w:r>
          <w:r w:rsidR="008E3695">
            <w:rPr>
              <w:noProof/>
              <w:webHidden/>
            </w:rPr>
            <w:fldChar w:fldCharType="end"/>
          </w:r>
          <w:r>
            <w:rPr>
              <w:noProof/>
            </w:rPr>
            <w:fldChar w:fldCharType="end"/>
          </w:r>
        </w:p>
        <w:p w14:paraId="3AB265E2" w14:textId="77777777" w:rsidR="008E3695" w:rsidRDefault="006516ED">
          <w:pPr>
            <w:pStyle w:val="TOC2"/>
            <w:tabs>
              <w:tab w:val="right" w:leader="dot" w:pos="9350"/>
            </w:tabs>
            <w:rPr>
              <w:noProof/>
            </w:rPr>
          </w:pPr>
          <w:r>
            <w:fldChar w:fldCharType="begin"/>
          </w:r>
          <w:r>
            <w:instrText xml:space="preserve"> HYPERLINK \l "_Toc44407968" </w:instrText>
          </w:r>
          <w:r>
            <w:fldChar w:fldCharType="separate"/>
          </w:r>
          <w:r w:rsidR="008E3695" w:rsidRPr="00A16595">
            <w:rPr>
              <w:rStyle w:val="Hyperlink"/>
              <w:rFonts w:asciiTheme="majorBidi" w:hAnsiTheme="majorBidi"/>
              <w:noProof/>
            </w:rPr>
            <w:t>102.5 Conditions on Remote Pilot Licence</w:t>
          </w:r>
          <w:r w:rsidR="008E3695">
            <w:rPr>
              <w:noProof/>
              <w:webHidden/>
            </w:rPr>
            <w:tab/>
          </w:r>
          <w:r w:rsidR="008E3695">
            <w:rPr>
              <w:noProof/>
              <w:webHidden/>
            </w:rPr>
            <w:fldChar w:fldCharType="begin"/>
          </w:r>
          <w:r w:rsidR="008E3695">
            <w:rPr>
              <w:noProof/>
              <w:webHidden/>
            </w:rPr>
            <w:instrText xml:space="preserve"> PAGEREF _Toc44407968 \h </w:instrText>
          </w:r>
          <w:r w:rsidR="008E3695">
            <w:rPr>
              <w:noProof/>
              <w:webHidden/>
            </w:rPr>
          </w:r>
          <w:r w:rsidR="008E3695">
            <w:rPr>
              <w:noProof/>
              <w:webHidden/>
            </w:rPr>
            <w:fldChar w:fldCharType="separate"/>
          </w:r>
          <w:r w:rsidR="0066534D">
            <w:rPr>
              <w:noProof/>
              <w:webHidden/>
            </w:rPr>
            <w:t>17</w:t>
          </w:r>
          <w:r w:rsidR="008E3695">
            <w:rPr>
              <w:noProof/>
              <w:webHidden/>
            </w:rPr>
            <w:fldChar w:fldCharType="end"/>
          </w:r>
          <w:r>
            <w:rPr>
              <w:noProof/>
            </w:rPr>
            <w:fldChar w:fldCharType="end"/>
          </w:r>
        </w:p>
        <w:p w14:paraId="68FB6292" w14:textId="77777777" w:rsidR="008E3695" w:rsidRDefault="006516ED">
          <w:pPr>
            <w:pStyle w:val="TOC2"/>
            <w:tabs>
              <w:tab w:val="right" w:leader="dot" w:pos="9350"/>
            </w:tabs>
            <w:rPr>
              <w:noProof/>
            </w:rPr>
          </w:pPr>
          <w:r>
            <w:fldChar w:fldCharType="begin"/>
          </w:r>
          <w:r>
            <w:instrText xml:space="preserve"> HYPERLINK \l "_Toc44407969" </w:instrText>
          </w:r>
          <w:r>
            <w:fldChar w:fldCharType="separate"/>
          </w:r>
          <w:r w:rsidR="008E3695" w:rsidRPr="00A16595">
            <w:rPr>
              <w:rStyle w:val="Hyperlink"/>
              <w:rFonts w:asciiTheme="majorBidi" w:hAnsiTheme="majorBidi"/>
              <w:noProof/>
            </w:rPr>
            <w:t>102.9 Notice to Holder of Remote Pilot Licence to Show Cause</w:t>
          </w:r>
          <w:r w:rsidR="008E3695">
            <w:rPr>
              <w:noProof/>
              <w:webHidden/>
            </w:rPr>
            <w:tab/>
          </w:r>
          <w:r w:rsidR="008E3695">
            <w:rPr>
              <w:noProof/>
              <w:webHidden/>
            </w:rPr>
            <w:fldChar w:fldCharType="begin"/>
          </w:r>
          <w:r w:rsidR="008E3695">
            <w:rPr>
              <w:noProof/>
              <w:webHidden/>
            </w:rPr>
            <w:instrText xml:space="preserve"> PAGEREF _Toc44407969 \h </w:instrText>
          </w:r>
          <w:r w:rsidR="008E3695">
            <w:rPr>
              <w:noProof/>
              <w:webHidden/>
            </w:rPr>
          </w:r>
          <w:r w:rsidR="008E3695">
            <w:rPr>
              <w:noProof/>
              <w:webHidden/>
            </w:rPr>
            <w:fldChar w:fldCharType="separate"/>
          </w:r>
          <w:r w:rsidR="0066534D">
            <w:rPr>
              <w:noProof/>
              <w:webHidden/>
            </w:rPr>
            <w:t>18</w:t>
          </w:r>
          <w:r w:rsidR="008E3695">
            <w:rPr>
              <w:noProof/>
              <w:webHidden/>
            </w:rPr>
            <w:fldChar w:fldCharType="end"/>
          </w:r>
          <w:r>
            <w:rPr>
              <w:noProof/>
            </w:rPr>
            <w:fldChar w:fldCharType="end"/>
          </w:r>
        </w:p>
        <w:p w14:paraId="0F016238" w14:textId="77777777" w:rsidR="008E3695" w:rsidRDefault="006516ED">
          <w:pPr>
            <w:pStyle w:val="TOC2"/>
            <w:tabs>
              <w:tab w:val="right" w:leader="dot" w:pos="9350"/>
            </w:tabs>
            <w:rPr>
              <w:noProof/>
            </w:rPr>
          </w:pPr>
          <w:r>
            <w:fldChar w:fldCharType="begin"/>
          </w:r>
          <w:r>
            <w:instrText xml:space="preserve"> HYPERLINK \l "_Toc44407970" </w:instrText>
          </w:r>
          <w:r>
            <w:fldChar w:fldCharType="separate"/>
          </w:r>
          <w:r w:rsidR="008E3695" w:rsidRPr="00A16595">
            <w:rPr>
              <w:rStyle w:val="Hyperlink"/>
              <w:rFonts w:asciiTheme="majorBidi" w:hAnsiTheme="majorBidi"/>
              <w:noProof/>
            </w:rPr>
            <w:t>102.11 Cancellation of Remote Pilot Licence</w:t>
          </w:r>
          <w:r w:rsidR="008E3695">
            <w:rPr>
              <w:noProof/>
              <w:webHidden/>
            </w:rPr>
            <w:tab/>
          </w:r>
          <w:r w:rsidR="008E3695">
            <w:rPr>
              <w:noProof/>
              <w:webHidden/>
            </w:rPr>
            <w:fldChar w:fldCharType="begin"/>
          </w:r>
          <w:r w:rsidR="008E3695">
            <w:rPr>
              <w:noProof/>
              <w:webHidden/>
            </w:rPr>
            <w:instrText xml:space="preserve"> PAGEREF _Toc44407970 \h </w:instrText>
          </w:r>
          <w:r w:rsidR="008E3695">
            <w:rPr>
              <w:noProof/>
              <w:webHidden/>
            </w:rPr>
          </w:r>
          <w:r w:rsidR="008E3695">
            <w:rPr>
              <w:noProof/>
              <w:webHidden/>
            </w:rPr>
            <w:fldChar w:fldCharType="separate"/>
          </w:r>
          <w:r w:rsidR="0066534D">
            <w:rPr>
              <w:noProof/>
              <w:webHidden/>
            </w:rPr>
            <w:t>19</w:t>
          </w:r>
          <w:r w:rsidR="008E3695">
            <w:rPr>
              <w:noProof/>
              <w:webHidden/>
            </w:rPr>
            <w:fldChar w:fldCharType="end"/>
          </w:r>
          <w:r>
            <w:rPr>
              <w:noProof/>
            </w:rPr>
            <w:fldChar w:fldCharType="end"/>
          </w:r>
        </w:p>
        <w:p w14:paraId="4321B664" w14:textId="77777777" w:rsidR="008E3695" w:rsidRDefault="006516ED">
          <w:pPr>
            <w:pStyle w:val="TOC1"/>
            <w:tabs>
              <w:tab w:val="right" w:leader="dot" w:pos="9350"/>
            </w:tabs>
            <w:rPr>
              <w:noProof/>
            </w:rPr>
          </w:pPr>
          <w:r>
            <w:fldChar w:fldCharType="begin"/>
          </w:r>
          <w:r>
            <w:instrText xml:space="preserve"> HYPERLINK \l "_Toc44407971" </w:instrText>
          </w:r>
          <w:r>
            <w:fldChar w:fldCharType="separate"/>
          </w:r>
          <w:r w:rsidR="008E3695" w:rsidRPr="00A16595">
            <w:rPr>
              <w:rStyle w:val="Hyperlink"/>
              <w:rFonts w:asciiTheme="majorBidi" w:hAnsiTheme="majorBidi"/>
              <w:noProof/>
            </w:rPr>
            <w:t>Subpart D — Part 102 Unmanned Aircraft System Authorization or</w:t>
          </w:r>
          <w:r w:rsidR="008E3695">
            <w:rPr>
              <w:noProof/>
              <w:webHidden/>
            </w:rPr>
            <w:tab/>
          </w:r>
          <w:r w:rsidR="008E3695">
            <w:rPr>
              <w:noProof/>
              <w:webHidden/>
            </w:rPr>
            <w:fldChar w:fldCharType="begin"/>
          </w:r>
          <w:r w:rsidR="008E3695">
            <w:rPr>
              <w:noProof/>
              <w:webHidden/>
            </w:rPr>
            <w:instrText xml:space="preserve"> PAGEREF _Toc44407971 \h </w:instrText>
          </w:r>
          <w:r w:rsidR="008E3695">
            <w:rPr>
              <w:noProof/>
              <w:webHidden/>
            </w:rPr>
          </w:r>
          <w:r w:rsidR="008E3695">
            <w:rPr>
              <w:noProof/>
              <w:webHidden/>
            </w:rPr>
            <w:fldChar w:fldCharType="separate"/>
          </w:r>
          <w:r w:rsidR="0066534D">
            <w:rPr>
              <w:noProof/>
              <w:webHidden/>
            </w:rPr>
            <w:t>19</w:t>
          </w:r>
          <w:r w:rsidR="008E3695">
            <w:rPr>
              <w:noProof/>
              <w:webHidden/>
            </w:rPr>
            <w:fldChar w:fldCharType="end"/>
          </w:r>
          <w:r>
            <w:rPr>
              <w:noProof/>
            </w:rPr>
            <w:fldChar w:fldCharType="end"/>
          </w:r>
        </w:p>
        <w:p w14:paraId="7F5EEF12" w14:textId="77777777" w:rsidR="008E3695" w:rsidRDefault="006516ED">
          <w:pPr>
            <w:pStyle w:val="TOC1"/>
            <w:tabs>
              <w:tab w:val="right" w:leader="dot" w:pos="9350"/>
            </w:tabs>
            <w:rPr>
              <w:noProof/>
            </w:rPr>
          </w:pPr>
          <w:r>
            <w:fldChar w:fldCharType="begin"/>
          </w:r>
          <w:r>
            <w:instrText xml:space="preserve"> HYPERLINK \l "_Toc44407972" </w:instrText>
          </w:r>
          <w:r>
            <w:fldChar w:fldCharType="separate"/>
          </w:r>
          <w:r w:rsidR="008E3695" w:rsidRPr="00A16595">
            <w:rPr>
              <w:rStyle w:val="Hyperlink"/>
              <w:rFonts w:asciiTheme="majorBidi" w:hAnsiTheme="majorBidi"/>
              <w:noProof/>
            </w:rPr>
            <w:t>Unmanned Aircraft System Operator Certification (UOC)</w:t>
          </w:r>
          <w:r w:rsidR="008E3695">
            <w:rPr>
              <w:noProof/>
              <w:webHidden/>
            </w:rPr>
            <w:tab/>
          </w:r>
          <w:r w:rsidR="008E3695">
            <w:rPr>
              <w:noProof/>
              <w:webHidden/>
            </w:rPr>
            <w:fldChar w:fldCharType="begin"/>
          </w:r>
          <w:r w:rsidR="008E3695">
            <w:rPr>
              <w:noProof/>
              <w:webHidden/>
            </w:rPr>
            <w:instrText xml:space="preserve"> PAGEREF _Toc44407972 \h </w:instrText>
          </w:r>
          <w:r w:rsidR="008E3695">
            <w:rPr>
              <w:noProof/>
              <w:webHidden/>
            </w:rPr>
          </w:r>
          <w:r w:rsidR="008E3695">
            <w:rPr>
              <w:noProof/>
              <w:webHidden/>
            </w:rPr>
            <w:fldChar w:fldCharType="separate"/>
          </w:r>
          <w:r w:rsidR="0066534D">
            <w:rPr>
              <w:noProof/>
              <w:webHidden/>
            </w:rPr>
            <w:t>19</w:t>
          </w:r>
          <w:r w:rsidR="008E3695">
            <w:rPr>
              <w:noProof/>
              <w:webHidden/>
            </w:rPr>
            <w:fldChar w:fldCharType="end"/>
          </w:r>
          <w:r>
            <w:rPr>
              <w:noProof/>
            </w:rPr>
            <w:fldChar w:fldCharType="end"/>
          </w:r>
        </w:p>
        <w:p w14:paraId="78067016" w14:textId="77777777" w:rsidR="008E3695" w:rsidRDefault="006516ED">
          <w:pPr>
            <w:pStyle w:val="TOC2"/>
            <w:tabs>
              <w:tab w:val="right" w:leader="dot" w:pos="9350"/>
            </w:tabs>
            <w:rPr>
              <w:noProof/>
            </w:rPr>
          </w:pPr>
          <w:r>
            <w:fldChar w:fldCharType="begin"/>
          </w:r>
          <w:r>
            <w:instrText xml:space="preserve"> HYPERLINK \l "_Toc44407973" </w:instrText>
          </w:r>
          <w:r>
            <w:fldChar w:fldCharType="separate"/>
          </w:r>
          <w:r w:rsidR="008E3695" w:rsidRPr="00A16595">
            <w:rPr>
              <w:rStyle w:val="Hyperlink"/>
              <w:rFonts w:asciiTheme="majorBidi" w:hAnsiTheme="majorBidi"/>
              <w:noProof/>
            </w:rPr>
            <w:t>102.13 Applicability</w:t>
          </w:r>
          <w:r w:rsidR="008E3695">
            <w:rPr>
              <w:noProof/>
              <w:webHidden/>
            </w:rPr>
            <w:tab/>
          </w:r>
          <w:r w:rsidR="008E3695">
            <w:rPr>
              <w:noProof/>
              <w:webHidden/>
            </w:rPr>
            <w:fldChar w:fldCharType="begin"/>
          </w:r>
          <w:r w:rsidR="008E3695">
            <w:rPr>
              <w:noProof/>
              <w:webHidden/>
            </w:rPr>
            <w:instrText xml:space="preserve"> PAGEREF _Toc44407973 \h </w:instrText>
          </w:r>
          <w:r w:rsidR="008E3695">
            <w:rPr>
              <w:noProof/>
              <w:webHidden/>
            </w:rPr>
          </w:r>
          <w:r w:rsidR="008E3695">
            <w:rPr>
              <w:noProof/>
              <w:webHidden/>
            </w:rPr>
            <w:fldChar w:fldCharType="separate"/>
          </w:r>
          <w:r w:rsidR="0066534D">
            <w:rPr>
              <w:noProof/>
              <w:webHidden/>
            </w:rPr>
            <w:t>19</w:t>
          </w:r>
          <w:r w:rsidR="008E3695">
            <w:rPr>
              <w:noProof/>
              <w:webHidden/>
            </w:rPr>
            <w:fldChar w:fldCharType="end"/>
          </w:r>
          <w:r>
            <w:rPr>
              <w:noProof/>
            </w:rPr>
            <w:fldChar w:fldCharType="end"/>
          </w:r>
        </w:p>
        <w:p w14:paraId="2A06E139" w14:textId="77777777" w:rsidR="008E3695" w:rsidRDefault="006516ED">
          <w:pPr>
            <w:pStyle w:val="TOC2"/>
            <w:tabs>
              <w:tab w:val="right" w:leader="dot" w:pos="9350"/>
            </w:tabs>
            <w:rPr>
              <w:noProof/>
            </w:rPr>
          </w:pPr>
          <w:r>
            <w:fldChar w:fldCharType="begin"/>
          </w:r>
          <w:r>
            <w:instrText xml:space="preserve"> HYPERLINK \l "_Toc44407974" </w:instrText>
          </w:r>
          <w:r>
            <w:fldChar w:fldCharType="separate"/>
          </w:r>
          <w:r w:rsidR="008E3695" w:rsidRPr="00A16595">
            <w:rPr>
              <w:rStyle w:val="Hyperlink"/>
              <w:rFonts w:asciiTheme="majorBidi" w:hAnsiTheme="majorBidi"/>
              <w:noProof/>
            </w:rPr>
            <w:t>102.15 Requirement for Certificate</w:t>
          </w:r>
          <w:r w:rsidR="008E3695">
            <w:rPr>
              <w:noProof/>
              <w:webHidden/>
            </w:rPr>
            <w:tab/>
          </w:r>
          <w:r w:rsidR="008E3695">
            <w:rPr>
              <w:noProof/>
              <w:webHidden/>
            </w:rPr>
            <w:fldChar w:fldCharType="begin"/>
          </w:r>
          <w:r w:rsidR="008E3695">
            <w:rPr>
              <w:noProof/>
              <w:webHidden/>
            </w:rPr>
            <w:instrText xml:space="preserve"> PAGEREF _Toc44407974 \h </w:instrText>
          </w:r>
          <w:r w:rsidR="008E3695">
            <w:rPr>
              <w:noProof/>
              <w:webHidden/>
            </w:rPr>
          </w:r>
          <w:r w:rsidR="008E3695">
            <w:rPr>
              <w:noProof/>
              <w:webHidden/>
            </w:rPr>
            <w:fldChar w:fldCharType="separate"/>
          </w:r>
          <w:r w:rsidR="0066534D">
            <w:rPr>
              <w:noProof/>
              <w:webHidden/>
            </w:rPr>
            <w:t>20</w:t>
          </w:r>
          <w:r w:rsidR="008E3695">
            <w:rPr>
              <w:noProof/>
              <w:webHidden/>
            </w:rPr>
            <w:fldChar w:fldCharType="end"/>
          </w:r>
          <w:r>
            <w:rPr>
              <w:noProof/>
            </w:rPr>
            <w:fldChar w:fldCharType="end"/>
          </w:r>
        </w:p>
        <w:p w14:paraId="64FB0A77" w14:textId="77777777" w:rsidR="008E3695" w:rsidRDefault="006516ED">
          <w:pPr>
            <w:pStyle w:val="TOC2"/>
            <w:tabs>
              <w:tab w:val="right" w:leader="dot" w:pos="9350"/>
            </w:tabs>
            <w:rPr>
              <w:noProof/>
            </w:rPr>
          </w:pPr>
          <w:r>
            <w:fldChar w:fldCharType="begin"/>
          </w:r>
          <w:r>
            <w:instrText xml:space="preserve"> HYPERLINK \l "_Toc44407975" </w:instrText>
          </w:r>
          <w:r>
            <w:fldChar w:fldCharType="separate"/>
          </w:r>
          <w:r w:rsidR="008E3695" w:rsidRPr="00A16595">
            <w:rPr>
              <w:rStyle w:val="Hyperlink"/>
              <w:rFonts w:asciiTheme="majorBidi" w:hAnsiTheme="majorBidi"/>
              <w:noProof/>
            </w:rPr>
            <w:t>102.17 Functions and Duties of the Chief Remote Pilot</w:t>
          </w:r>
          <w:r w:rsidR="008E3695">
            <w:rPr>
              <w:noProof/>
              <w:webHidden/>
            </w:rPr>
            <w:tab/>
          </w:r>
          <w:r w:rsidR="008E3695">
            <w:rPr>
              <w:noProof/>
              <w:webHidden/>
            </w:rPr>
            <w:fldChar w:fldCharType="begin"/>
          </w:r>
          <w:r w:rsidR="008E3695">
            <w:rPr>
              <w:noProof/>
              <w:webHidden/>
            </w:rPr>
            <w:instrText xml:space="preserve"> PAGEREF _Toc44407975 \h </w:instrText>
          </w:r>
          <w:r w:rsidR="008E3695">
            <w:rPr>
              <w:noProof/>
              <w:webHidden/>
            </w:rPr>
          </w:r>
          <w:r w:rsidR="008E3695">
            <w:rPr>
              <w:noProof/>
              <w:webHidden/>
            </w:rPr>
            <w:fldChar w:fldCharType="separate"/>
          </w:r>
          <w:r w:rsidR="0066534D">
            <w:rPr>
              <w:noProof/>
              <w:webHidden/>
            </w:rPr>
            <w:t>20</w:t>
          </w:r>
          <w:r w:rsidR="008E3695">
            <w:rPr>
              <w:noProof/>
              <w:webHidden/>
            </w:rPr>
            <w:fldChar w:fldCharType="end"/>
          </w:r>
          <w:r>
            <w:rPr>
              <w:noProof/>
            </w:rPr>
            <w:fldChar w:fldCharType="end"/>
          </w:r>
        </w:p>
        <w:p w14:paraId="0DCD715E" w14:textId="77777777" w:rsidR="008E3695" w:rsidRDefault="006516ED">
          <w:pPr>
            <w:pStyle w:val="TOC2"/>
            <w:tabs>
              <w:tab w:val="right" w:leader="dot" w:pos="9350"/>
            </w:tabs>
            <w:rPr>
              <w:noProof/>
            </w:rPr>
          </w:pPr>
          <w:r>
            <w:fldChar w:fldCharType="begin"/>
          </w:r>
          <w:r>
            <w:instrText xml:space="preserve"> HYPERLINK \l "_Toc44407976" </w:instrText>
          </w:r>
          <w:r>
            <w:fldChar w:fldCharType="separate"/>
          </w:r>
          <w:r w:rsidR="008E3695" w:rsidRPr="00A16595">
            <w:rPr>
              <w:rStyle w:val="Hyperlink"/>
              <w:rFonts w:asciiTheme="majorBidi" w:hAnsiTheme="majorBidi"/>
              <w:noProof/>
            </w:rPr>
            <w:t>102.19 Specific Category Operations</w:t>
          </w:r>
          <w:r w:rsidR="008E3695">
            <w:rPr>
              <w:noProof/>
              <w:webHidden/>
            </w:rPr>
            <w:tab/>
          </w:r>
          <w:r w:rsidR="008E3695">
            <w:rPr>
              <w:noProof/>
              <w:webHidden/>
            </w:rPr>
            <w:fldChar w:fldCharType="begin"/>
          </w:r>
          <w:r w:rsidR="008E3695">
            <w:rPr>
              <w:noProof/>
              <w:webHidden/>
            </w:rPr>
            <w:instrText xml:space="preserve"> PAGEREF _Toc44407976 \h </w:instrText>
          </w:r>
          <w:r w:rsidR="008E3695">
            <w:rPr>
              <w:noProof/>
              <w:webHidden/>
            </w:rPr>
          </w:r>
          <w:r w:rsidR="008E3695">
            <w:rPr>
              <w:noProof/>
              <w:webHidden/>
            </w:rPr>
            <w:fldChar w:fldCharType="separate"/>
          </w:r>
          <w:r w:rsidR="0066534D">
            <w:rPr>
              <w:noProof/>
              <w:webHidden/>
            </w:rPr>
            <w:t>20</w:t>
          </w:r>
          <w:r w:rsidR="008E3695">
            <w:rPr>
              <w:noProof/>
              <w:webHidden/>
            </w:rPr>
            <w:fldChar w:fldCharType="end"/>
          </w:r>
          <w:r>
            <w:rPr>
              <w:noProof/>
            </w:rPr>
            <w:fldChar w:fldCharType="end"/>
          </w:r>
        </w:p>
        <w:p w14:paraId="1D82D979" w14:textId="77777777" w:rsidR="008E3695" w:rsidRDefault="006516ED">
          <w:pPr>
            <w:pStyle w:val="TOC2"/>
            <w:tabs>
              <w:tab w:val="right" w:leader="dot" w:pos="9350"/>
            </w:tabs>
            <w:rPr>
              <w:noProof/>
            </w:rPr>
          </w:pPr>
          <w:r>
            <w:fldChar w:fldCharType="begin"/>
          </w:r>
          <w:r>
            <w:instrText xml:space="preserve"> HYPERLINK \l "_Toc44407977" </w:instrText>
          </w:r>
          <w:r>
            <w:fldChar w:fldCharType="separate"/>
          </w:r>
          <w:r w:rsidR="008E3695" w:rsidRPr="00A16595">
            <w:rPr>
              <w:rStyle w:val="Hyperlink"/>
              <w:rFonts w:asciiTheme="majorBidi" w:hAnsiTheme="majorBidi"/>
              <w:noProof/>
            </w:rPr>
            <w:t>102.21 Authorization to Operate an Unmanned Aircraft</w:t>
          </w:r>
          <w:r w:rsidR="008E3695">
            <w:rPr>
              <w:noProof/>
              <w:webHidden/>
            </w:rPr>
            <w:tab/>
          </w:r>
          <w:r w:rsidR="008E3695">
            <w:rPr>
              <w:noProof/>
              <w:webHidden/>
            </w:rPr>
            <w:fldChar w:fldCharType="begin"/>
          </w:r>
          <w:r w:rsidR="008E3695">
            <w:rPr>
              <w:noProof/>
              <w:webHidden/>
            </w:rPr>
            <w:instrText xml:space="preserve"> PAGEREF _Toc44407977 \h </w:instrText>
          </w:r>
          <w:r w:rsidR="008E3695">
            <w:rPr>
              <w:noProof/>
              <w:webHidden/>
            </w:rPr>
          </w:r>
          <w:r w:rsidR="008E3695">
            <w:rPr>
              <w:noProof/>
              <w:webHidden/>
            </w:rPr>
            <w:fldChar w:fldCharType="separate"/>
          </w:r>
          <w:r w:rsidR="0066534D">
            <w:rPr>
              <w:noProof/>
              <w:webHidden/>
            </w:rPr>
            <w:t>21</w:t>
          </w:r>
          <w:r w:rsidR="008E3695">
            <w:rPr>
              <w:noProof/>
              <w:webHidden/>
            </w:rPr>
            <w:fldChar w:fldCharType="end"/>
          </w:r>
          <w:r>
            <w:rPr>
              <w:noProof/>
            </w:rPr>
            <w:fldChar w:fldCharType="end"/>
          </w:r>
        </w:p>
        <w:p w14:paraId="3FDDC4E2" w14:textId="77777777" w:rsidR="008E3695" w:rsidRDefault="006516ED">
          <w:pPr>
            <w:pStyle w:val="TOC2"/>
            <w:tabs>
              <w:tab w:val="right" w:leader="dot" w:pos="9350"/>
            </w:tabs>
            <w:rPr>
              <w:noProof/>
            </w:rPr>
          </w:pPr>
          <w:r>
            <w:fldChar w:fldCharType="begin"/>
          </w:r>
          <w:r>
            <w:instrText xml:space="preserve"> HYPERLINK \l "_Toc44407978" </w:instrText>
          </w:r>
          <w:r>
            <w:fldChar w:fldCharType="separate"/>
          </w:r>
          <w:r w:rsidR="008E3695" w:rsidRPr="00A16595">
            <w:rPr>
              <w:rStyle w:val="Hyperlink"/>
              <w:rFonts w:asciiTheme="majorBidi" w:hAnsiTheme="majorBidi"/>
              <w:noProof/>
            </w:rPr>
            <w:t>102.23 Application for a UAS Authorization or UAS Operator Certificate</w:t>
          </w:r>
          <w:r w:rsidR="008E3695">
            <w:rPr>
              <w:noProof/>
              <w:webHidden/>
            </w:rPr>
            <w:tab/>
          </w:r>
          <w:r w:rsidR="008E3695">
            <w:rPr>
              <w:noProof/>
              <w:webHidden/>
            </w:rPr>
            <w:fldChar w:fldCharType="begin"/>
          </w:r>
          <w:r w:rsidR="008E3695">
            <w:rPr>
              <w:noProof/>
              <w:webHidden/>
            </w:rPr>
            <w:instrText xml:space="preserve"> PAGEREF _Toc44407978 \h </w:instrText>
          </w:r>
          <w:r w:rsidR="008E3695">
            <w:rPr>
              <w:noProof/>
              <w:webHidden/>
            </w:rPr>
          </w:r>
          <w:r w:rsidR="008E3695">
            <w:rPr>
              <w:noProof/>
              <w:webHidden/>
            </w:rPr>
            <w:fldChar w:fldCharType="separate"/>
          </w:r>
          <w:r w:rsidR="0066534D">
            <w:rPr>
              <w:noProof/>
              <w:webHidden/>
            </w:rPr>
            <w:t>21</w:t>
          </w:r>
          <w:r w:rsidR="008E3695">
            <w:rPr>
              <w:noProof/>
              <w:webHidden/>
            </w:rPr>
            <w:fldChar w:fldCharType="end"/>
          </w:r>
          <w:r>
            <w:rPr>
              <w:noProof/>
            </w:rPr>
            <w:fldChar w:fldCharType="end"/>
          </w:r>
        </w:p>
        <w:p w14:paraId="39D6E858" w14:textId="77777777" w:rsidR="008E3695" w:rsidRDefault="006516ED">
          <w:pPr>
            <w:pStyle w:val="TOC2"/>
            <w:tabs>
              <w:tab w:val="right" w:leader="dot" w:pos="9350"/>
            </w:tabs>
            <w:rPr>
              <w:noProof/>
            </w:rPr>
          </w:pPr>
          <w:r>
            <w:fldChar w:fldCharType="begin"/>
          </w:r>
          <w:r>
            <w:instrText xml:space="preserve"> HYPERLINK \l "_Toc44407979" </w:instrText>
          </w:r>
          <w:r>
            <w:fldChar w:fldCharType="separate"/>
          </w:r>
          <w:r w:rsidR="008E3695" w:rsidRPr="00A16595">
            <w:rPr>
              <w:rStyle w:val="Hyperlink"/>
              <w:rFonts w:asciiTheme="majorBidi" w:hAnsiTheme="majorBidi"/>
              <w:noProof/>
            </w:rPr>
            <w:t>102.25 Issuance of UAS Authorization or UAS Operator Certificate</w:t>
          </w:r>
          <w:r w:rsidR="008E3695">
            <w:rPr>
              <w:noProof/>
              <w:webHidden/>
            </w:rPr>
            <w:tab/>
          </w:r>
          <w:r w:rsidR="008E3695">
            <w:rPr>
              <w:noProof/>
              <w:webHidden/>
            </w:rPr>
            <w:fldChar w:fldCharType="begin"/>
          </w:r>
          <w:r w:rsidR="008E3695">
            <w:rPr>
              <w:noProof/>
              <w:webHidden/>
            </w:rPr>
            <w:instrText xml:space="preserve"> PAGEREF _Toc44407979 \h </w:instrText>
          </w:r>
          <w:r w:rsidR="008E3695">
            <w:rPr>
              <w:noProof/>
              <w:webHidden/>
            </w:rPr>
          </w:r>
          <w:r w:rsidR="008E3695">
            <w:rPr>
              <w:noProof/>
              <w:webHidden/>
            </w:rPr>
            <w:fldChar w:fldCharType="separate"/>
          </w:r>
          <w:r w:rsidR="0066534D">
            <w:rPr>
              <w:noProof/>
              <w:webHidden/>
            </w:rPr>
            <w:t>22</w:t>
          </w:r>
          <w:r w:rsidR="008E3695">
            <w:rPr>
              <w:noProof/>
              <w:webHidden/>
            </w:rPr>
            <w:fldChar w:fldCharType="end"/>
          </w:r>
          <w:r>
            <w:rPr>
              <w:noProof/>
            </w:rPr>
            <w:fldChar w:fldCharType="end"/>
          </w:r>
        </w:p>
        <w:p w14:paraId="049C546F" w14:textId="77777777" w:rsidR="008E3695" w:rsidRDefault="006516ED">
          <w:pPr>
            <w:pStyle w:val="TOC2"/>
            <w:tabs>
              <w:tab w:val="right" w:leader="dot" w:pos="9350"/>
            </w:tabs>
            <w:rPr>
              <w:noProof/>
            </w:rPr>
          </w:pPr>
          <w:r>
            <w:fldChar w:fldCharType="begin"/>
          </w:r>
          <w:r>
            <w:instrText xml:space="preserve"> HYPERLINK \l "_Toc44407980" </w:instrText>
          </w:r>
          <w:r>
            <w:fldChar w:fldCharType="separate"/>
          </w:r>
          <w:r w:rsidR="008E3695" w:rsidRPr="00A16595">
            <w:rPr>
              <w:rStyle w:val="Hyperlink"/>
              <w:rFonts w:asciiTheme="majorBidi" w:hAnsiTheme="majorBidi"/>
              <w:noProof/>
            </w:rPr>
            <w:t>102.27 UAS Authorization or UAS Operator Certificate</w:t>
          </w:r>
          <w:r w:rsidR="008E3695">
            <w:rPr>
              <w:noProof/>
              <w:webHidden/>
            </w:rPr>
            <w:tab/>
          </w:r>
          <w:r w:rsidR="008E3695">
            <w:rPr>
              <w:noProof/>
              <w:webHidden/>
            </w:rPr>
            <w:fldChar w:fldCharType="begin"/>
          </w:r>
          <w:r w:rsidR="008E3695">
            <w:rPr>
              <w:noProof/>
              <w:webHidden/>
            </w:rPr>
            <w:instrText xml:space="preserve"> PAGEREF _Toc44407980 \h </w:instrText>
          </w:r>
          <w:r w:rsidR="008E3695">
            <w:rPr>
              <w:noProof/>
              <w:webHidden/>
            </w:rPr>
          </w:r>
          <w:r w:rsidR="008E3695">
            <w:rPr>
              <w:noProof/>
              <w:webHidden/>
            </w:rPr>
            <w:fldChar w:fldCharType="separate"/>
          </w:r>
          <w:r w:rsidR="0066534D">
            <w:rPr>
              <w:noProof/>
              <w:webHidden/>
            </w:rPr>
            <w:t>23</w:t>
          </w:r>
          <w:r w:rsidR="008E3695">
            <w:rPr>
              <w:noProof/>
              <w:webHidden/>
            </w:rPr>
            <w:fldChar w:fldCharType="end"/>
          </w:r>
          <w:r>
            <w:rPr>
              <w:noProof/>
            </w:rPr>
            <w:fldChar w:fldCharType="end"/>
          </w:r>
        </w:p>
        <w:p w14:paraId="7C5FDF57" w14:textId="77777777" w:rsidR="008E3695" w:rsidRDefault="006516ED">
          <w:pPr>
            <w:pStyle w:val="TOC2"/>
            <w:tabs>
              <w:tab w:val="right" w:leader="dot" w:pos="9350"/>
            </w:tabs>
            <w:rPr>
              <w:noProof/>
            </w:rPr>
          </w:pPr>
          <w:r>
            <w:fldChar w:fldCharType="begin"/>
          </w:r>
          <w:r>
            <w:instrText xml:space="preserve"> HYPERLINK \l "_Toc44407981" </w:instrText>
          </w:r>
          <w:r>
            <w:fldChar w:fldCharType="separate"/>
          </w:r>
          <w:r w:rsidR="008E3695" w:rsidRPr="00A16595">
            <w:rPr>
              <w:rStyle w:val="Hyperlink"/>
              <w:rFonts w:asciiTheme="majorBidi" w:hAnsiTheme="majorBidi"/>
              <w:noProof/>
            </w:rPr>
            <w:t>102.29 Privileges of Authorization or Operator Certificate Holder</w:t>
          </w:r>
          <w:r w:rsidR="008E3695">
            <w:rPr>
              <w:noProof/>
              <w:webHidden/>
            </w:rPr>
            <w:tab/>
          </w:r>
          <w:r w:rsidR="008E3695">
            <w:rPr>
              <w:noProof/>
              <w:webHidden/>
            </w:rPr>
            <w:fldChar w:fldCharType="begin"/>
          </w:r>
          <w:r w:rsidR="008E3695">
            <w:rPr>
              <w:noProof/>
              <w:webHidden/>
            </w:rPr>
            <w:instrText xml:space="preserve"> PAGEREF _Toc44407981 \h </w:instrText>
          </w:r>
          <w:r w:rsidR="008E3695">
            <w:rPr>
              <w:noProof/>
              <w:webHidden/>
            </w:rPr>
          </w:r>
          <w:r w:rsidR="008E3695">
            <w:rPr>
              <w:noProof/>
              <w:webHidden/>
            </w:rPr>
            <w:fldChar w:fldCharType="separate"/>
          </w:r>
          <w:r w:rsidR="0066534D">
            <w:rPr>
              <w:noProof/>
              <w:webHidden/>
            </w:rPr>
            <w:t>23</w:t>
          </w:r>
          <w:r w:rsidR="008E3695">
            <w:rPr>
              <w:noProof/>
              <w:webHidden/>
            </w:rPr>
            <w:fldChar w:fldCharType="end"/>
          </w:r>
          <w:r>
            <w:rPr>
              <w:noProof/>
            </w:rPr>
            <w:fldChar w:fldCharType="end"/>
          </w:r>
        </w:p>
        <w:p w14:paraId="05081594" w14:textId="77777777" w:rsidR="008E3695" w:rsidRDefault="006516ED">
          <w:pPr>
            <w:pStyle w:val="TOC2"/>
            <w:tabs>
              <w:tab w:val="right" w:leader="dot" w:pos="9350"/>
            </w:tabs>
            <w:rPr>
              <w:noProof/>
            </w:rPr>
          </w:pPr>
          <w:r>
            <w:fldChar w:fldCharType="begin"/>
          </w:r>
          <w:r>
            <w:instrText xml:space="preserve"> HYPERLINK \l "_Toc44407982" </w:instrText>
          </w:r>
          <w:r>
            <w:fldChar w:fldCharType="separate"/>
          </w:r>
          <w:r w:rsidR="008E3695" w:rsidRPr="00A16595">
            <w:rPr>
              <w:rStyle w:val="Hyperlink"/>
              <w:rFonts w:asciiTheme="majorBidi" w:hAnsiTheme="majorBidi"/>
              <w:noProof/>
            </w:rPr>
            <w:t>102.31 Duration of UAS Operating Certificate</w:t>
          </w:r>
          <w:r w:rsidR="008E3695">
            <w:rPr>
              <w:noProof/>
              <w:webHidden/>
            </w:rPr>
            <w:tab/>
          </w:r>
          <w:r w:rsidR="008E3695">
            <w:rPr>
              <w:noProof/>
              <w:webHidden/>
            </w:rPr>
            <w:fldChar w:fldCharType="begin"/>
          </w:r>
          <w:r w:rsidR="008E3695">
            <w:rPr>
              <w:noProof/>
              <w:webHidden/>
            </w:rPr>
            <w:instrText xml:space="preserve"> PAGEREF _Toc44407982 \h </w:instrText>
          </w:r>
          <w:r w:rsidR="008E3695">
            <w:rPr>
              <w:noProof/>
              <w:webHidden/>
            </w:rPr>
          </w:r>
          <w:r w:rsidR="008E3695">
            <w:rPr>
              <w:noProof/>
              <w:webHidden/>
            </w:rPr>
            <w:fldChar w:fldCharType="separate"/>
          </w:r>
          <w:r w:rsidR="0066534D">
            <w:rPr>
              <w:noProof/>
              <w:webHidden/>
            </w:rPr>
            <w:t>23</w:t>
          </w:r>
          <w:r w:rsidR="008E3695">
            <w:rPr>
              <w:noProof/>
              <w:webHidden/>
            </w:rPr>
            <w:fldChar w:fldCharType="end"/>
          </w:r>
          <w:r>
            <w:rPr>
              <w:noProof/>
            </w:rPr>
            <w:fldChar w:fldCharType="end"/>
          </w:r>
        </w:p>
        <w:p w14:paraId="223083BE" w14:textId="77777777" w:rsidR="008E3695" w:rsidRDefault="006516ED">
          <w:pPr>
            <w:pStyle w:val="TOC2"/>
            <w:tabs>
              <w:tab w:val="right" w:leader="dot" w:pos="9350"/>
            </w:tabs>
            <w:rPr>
              <w:noProof/>
            </w:rPr>
          </w:pPr>
          <w:r>
            <w:fldChar w:fldCharType="begin"/>
          </w:r>
          <w:r>
            <w:instrText xml:space="preserve"> HYPERLINK \l "_Toc44407983" </w:instrText>
          </w:r>
          <w:r>
            <w:fldChar w:fldCharType="separate"/>
          </w:r>
          <w:r w:rsidR="008E3695" w:rsidRPr="00A16595">
            <w:rPr>
              <w:rStyle w:val="Hyperlink"/>
              <w:rFonts w:asciiTheme="majorBidi" w:hAnsiTheme="majorBidi"/>
              <w:noProof/>
            </w:rPr>
            <w:t>102.33 Conditions for Operation for a UAS Authorization or a UAS Operator Certificate</w:t>
          </w:r>
          <w:r w:rsidR="008E3695">
            <w:rPr>
              <w:noProof/>
              <w:webHidden/>
            </w:rPr>
            <w:tab/>
          </w:r>
          <w:r w:rsidR="008E3695">
            <w:rPr>
              <w:noProof/>
              <w:webHidden/>
            </w:rPr>
            <w:fldChar w:fldCharType="begin"/>
          </w:r>
          <w:r w:rsidR="008E3695">
            <w:rPr>
              <w:noProof/>
              <w:webHidden/>
            </w:rPr>
            <w:instrText xml:space="preserve"> PAGEREF _Toc44407983 \h </w:instrText>
          </w:r>
          <w:r w:rsidR="008E3695">
            <w:rPr>
              <w:noProof/>
              <w:webHidden/>
            </w:rPr>
          </w:r>
          <w:r w:rsidR="008E3695">
            <w:rPr>
              <w:noProof/>
              <w:webHidden/>
            </w:rPr>
            <w:fldChar w:fldCharType="separate"/>
          </w:r>
          <w:r w:rsidR="0066534D">
            <w:rPr>
              <w:noProof/>
              <w:webHidden/>
            </w:rPr>
            <w:t>23</w:t>
          </w:r>
          <w:r w:rsidR="008E3695">
            <w:rPr>
              <w:noProof/>
              <w:webHidden/>
            </w:rPr>
            <w:fldChar w:fldCharType="end"/>
          </w:r>
          <w:r>
            <w:rPr>
              <w:noProof/>
            </w:rPr>
            <w:fldChar w:fldCharType="end"/>
          </w:r>
        </w:p>
        <w:p w14:paraId="3A3AD39C" w14:textId="77777777" w:rsidR="008E3695" w:rsidRDefault="006516ED">
          <w:pPr>
            <w:pStyle w:val="TOC2"/>
            <w:tabs>
              <w:tab w:val="right" w:leader="dot" w:pos="9350"/>
            </w:tabs>
            <w:rPr>
              <w:noProof/>
            </w:rPr>
          </w:pPr>
          <w:r>
            <w:fldChar w:fldCharType="begin"/>
          </w:r>
          <w:r>
            <w:instrText xml:space="preserve"> HYPERLINK \l "_Toc44407984" </w:instrText>
          </w:r>
          <w:r>
            <w:fldChar w:fldCharType="separate"/>
          </w:r>
          <w:r w:rsidR="008E3695" w:rsidRPr="00A16595">
            <w:rPr>
              <w:rStyle w:val="Hyperlink"/>
              <w:rFonts w:asciiTheme="majorBidi" w:hAnsiTheme="majorBidi"/>
              <w:noProof/>
            </w:rPr>
            <w:t>102.35 Changes to Application</w:t>
          </w:r>
          <w:r w:rsidR="008E3695">
            <w:rPr>
              <w:noProof/>
              <w:webHidden/>
            </w:rPr>
            <w:tab/>
          </w:r>
          <w:r w:rsidR="008E3695">
            <w:rPr>
              <w:noProof/>
              <w:webHidden/>
            </w:rPr>
            <w:fldChar w:fldCharType="begin"/>
          </w:r>
          <w:r w:rsidR="008E3695">
            <w:rPr>
              <w:noProof/>
              <w:webHidden/>
            </w:rPr>
            <w:instrText xml:space="preserve"> PAGEREF _Toc44407984 \h </w:instrText>
          </w:r>
          <w:r w:rsidR="008E3695">
            <w:rPr>
              <w:noProof/>
              <w:webHidden/>
            </w:rPr>
          </w:r>
          <w:r w:rsidR="008E3695">
            <w:rPr>
              <w:noProof/>
              <w:webHidden/>
            </w:rPr>
            <w:fldChar w:fldCharType="separate"/>
          </w:r>
          <w:r w:rsidR="0066534D">
            <w:rPr>
              <w:noProof/>
              <w:webHidden/>
            </w:rPr>
            <w:t>24</w:t>
          </w:r>
          <w:r w:rsidR="008E3695">
            <w:rPr>
              <w:noProof/>
              <w:webHidden/>
            </w:rPr>
            <w:fldChar w:fldCharType="end"/>
          </w:r>
          <w:r>
            <w:rPr>
              <w:noProof/>
            </w:rPr>
            <w:fldChar w:fldCharType="end"/>
          </w:r>
        </w:p>
        <w:p w14:paraId="7DD4DB5D" w14:textId="77777777" w:rsidR="008E3695" w:rsidRDefault="006516ED">
          <w:pPr>
            <w:pStyle w:val="TOC2"/>
            <w:tabs>
              <w:tab w:val="right" w:leader="dot" w:pos="9350"/>
            </w:tabs>
            <w:rPr>
              <w:noProof/>
            </w:rPr>
          </w:pPr>
          <w:r>
            <w:fldChar w:fldCharType="begin"/>
          </w:r>
          <w:r>
            <w:instrText xml:space="preserve"> HYPERLINK \l "_Toc44407985" </w:instrText>
          </w:r>
          <w:r>
            <w:fldChar w:fldCharType="separate"/>
          </w:r>
          <w:r w:rsidR="008E3695" w:rsidRPr="00A16595">
            <w:rPr>
              <w:rStyle w:val="Hyperlink"/>
              <w:rFonts w:asciiTheme="majorBidi" w:hAnsiTheme="majorBidi"/>
              <w:noProof/>
            </w:rPr>
            <w:t>102.37 Renewal of Certificate</w:t>
          </w:r>
          <w:r w:rsidR="008E3695">
            <w:rPr>
              <w:noProof/>
              <w:webHidden/>
            </w:rPr>
            <w:tab/>
          </w:r>
          <w:r w:rsidR="008E3695">
            <w:rPr>
              <w:noProof/>
              <w:webHidden/>
            </w:rPr>
            <w:fldChar w:fldCharType="begin"/>
          </w:r>
          <w:r w:rsidR="008E3695">
            <w:rPr>
              <w:noProof/>
              <w:webHidden/>
            </w:rPr>
            <w:instrText xml:space="preserve"> PAGEREF _Toc44407985 \h </w:instrText>
          </w:r>
          <w:r w:rsidR="008E3695">
            <w:rPr>
              <w:noProof/>
              <w:webHidden/>
            </w:rPr>
          </w:r>
          <w:r w:rsidR="008E3695">
            <w:rPr>
              <w:noProof/>
              <w:webHidden/>
            </w:rPr>
            <w:fldChar w:fldCharType="separate"/>
          </w:r>
          <w:r w:rsidR="0066534D">
            <w:rPr>
              <w:noProof/>
              <w:webHidden/>
            </w:rPr>
            <w:t>24</w:t>
          </w:r>
          <w:r w:rsidR="008E3695">
            <w:rPr>
              <w:noProof/>
              <w:webHidden/>
            </w:rPr>
            <w:fldChar w:fldCharType="end"/>
          </w:r>
          <w:r>
            <w:rPr>
              <w:noProof/>
            </w:rPr>
            <w:fldChar w:fldCharType="end"/>
          </w:r>
        </w:p>
        <w:p w14:paraId="69F07ADD" w14:textId="77777777" w:rsidR="008E3695" w:rsidRDefault="006516ED">
          <w:pPr>
            <w:pStyle w:val="TOC2"/>
            <w:tabs>
              <w:tab w:val="right" w:leader="dot" w:pos="9350"/>
            </w:tabs>
            <w:rPr>
              <w:noProof/>
            </w:rPr>
          </w:pPr>
          <w:r>
            <w:fldChar w:fldCharType="begin"/>
          </w:r>
          <w:r>
            <w:instrText xml:space="preserve"> HYPERLINK \l "_Toc44407986" </w:instrText>
          </w:r>
          <w:r>
            <w:fldChar w:fldCharType="separate"/>
          </w:r>
          <w:r w:rsidR="008E3695" w:rsidRPr="00A16595">
            <w:rPr>
              <w:rStyle w:val="Hyperlink"/>
              <w:rFonts w:asciiTheme="majorBidi" w:hAnsiTheme="majorBidi"/>
              <w:noProof/>
            </w:rPr>
            <w:t>102.39Record Retention of UAS Operator Certificate</w:t>
          </w:r>
          <w:r w:rsidR="008E3695">
            <w:rPr>
              <w:noProof/>
              <w:webHidden/>
            </w:rPr>
            <w:tab/>
          </w:r>
          <w:r w:rsidR="008E3695">
            <w:rPr>
              <w:noProof/>
              <w:webHidden/>
            </w:rPr>
            <w:fldChar w:fldCharType="begin"/>
          </w:r>
          <w:r w:rsidR="008E3695">
            <w:rPr>
              <w:noProof/>
              <w:webHidden/>
            </w:rPr>
            <w:instrText xml:space="preserve"> PAGEREF _Toc44407986 \h </w:instrText>
          </w:r>
          <w:r w:rsidR="008E3695">
            <w:rPr>
              <w:noProof/>
              <w:webHidden/>
            </w:rPr>
          </w:r>
          <w:r w:rsidR="008E3695">
            <w:rPr>
              <w:noProof/>
              <w:webHidden/>
            </w:rPr>
            <w:fldChar w:fldCharType="separate"/>
          </w:r>
          <w:r w:rsidR="0066534D">
            <w:rPr>
              <w:noProof/>
              <w:webHidden/>
            </w:rPr>
            <w:t>24</w:t>
          </w:r>
          <w:r w:rsidR="008E3695">
            <w:rPr>
              <w:noProof/>
              <w:webHidden/>
            </w:rPr>
            <w:fldChar w:fldCharType="end"/>
          </w:r>
          <w:r>
            <w:rPr>
              <w:noProof/>
            </w:rPr>
            <w:fldChar w:fldCharType="end"/>
          </w:r>
        </w:p>
        <w:p w14:paraId="49A668B2" w14:textId="77777777" w:rsidR="008E3695" w:rsidRDefault="006516ED">
          <w:pPr>
            <w:pStyle w:val="TOC2"/>
            <w:tabs>
              <w:tab w:val="right" w:leader="dot" w:pos="9350"/>
            </w:tabs>
            <w:rPr>
              <w:noProof/>
            </w:rPr>
          </w:pPr>
          <w:r>
            <w:fldChar w:fldCharType="begin"/>
          </w:r>
          <w:r>
            <w:instrText xml:space="preserve"> HYPERLINK \l "_Toc44407987" </w:instrText>
          </w:r>
          <w:r>
            <w:fldChar w:fldCharType="separate"/>
          </w:r>
          <w:r w:rsidR="008E3695" w:rsidRPr="00A16595">
            <w:rPr>
              <w:rStyle w:val="Hyperlink"/>
              <w:rFonts w:asciiTheme="majorBidi" w:hAnsiTheme="majorBidi"/>
              <w:noProof/>
            </w:rPr>
            <w:t>102.41 Notice to Certified UAS Operator to Show Cause</w:t>
          </w:r>
          <w:r w:rsidR="008E3695">
            <w:rPr>
              <w:noProof/>
              <w:webHidden/>
            </w:rPr>
            <w:tab/>
          </w:r>
          <w:r w:rsidR="008E3695">
            <w:rPr>
              <w:noProof/>
              <w:webHidden/>
            </w:rPr>
            <w:fldChar w:fldCharType="begin"/>
          </w:r>
          <w:r w:rsidR="008E3695">
            <w:rPr>
              <w:noProof/>
              <w:webHidden/>
            </w:rPr>
            <w:instrText xml:space="preserve"> PAGEREF _Toc44407987 \h </w:instrText>
          </w:r>
          <w:r w:rsidR="008E3695">
            <w:rPr>
              <w:noProof/>
              <w:webHidden/>
            </w:rPr>
          </w:r>
          <w:r w:rsidR="008E3695">
            <w:rPr>
              <w:noProof/>
              <w:webHidden/>
            </w:rPr>
            <w:fldChar w:fldCharType="separate"/>
          </w:r>
          <w:r w:rsidR="0066534D">
            <w:rPr>
              <w:noProof/>
              <w:webHidden/>
            </w:rPr>
            <w:t>25</w:t>
          </w:r>
          <w:r w:rsidR="008E3695">
            <w:rPr>
              <w:noProof/>
              <w:webHidden/>
            </w:rPr>
            <w:fldChar w:fldCharType="end"/>
          </w:r>
          <w:r>
            <w:rPr>
              <w:noProof/>
            </w:rPr>
            <w:fldChar w:fldCharType="end"/>
          </w:r>
        </w:p>
        <w:p w14:paraId="100B4A89" w14:textId="77777777" w:rsidR="008E3695" w:rsidRDefault="006516ED">
          <w:pPr>
            <w:pStyle w:val="TOC2"/>
            <w:tabs>
              <w:tab w:val="right" w:leader="dot" w:pos="9350"/>
            </w:tabs>
            <w:rPr>
              <w:noProof/>
            </w:rPr>
          </w:pPr>
          <w:r>
            <w:fldChar w:fldCharType="begin"/>
          </w:r>
          <w:r>
            <w:instrText xml:space="preserve"> HYPERLINK \l "_Toc44407988" </w:instrText>
          </w:r>
          <w:r>
            <w:fldChar w:fldCharType="separate"/>
          </w:r>
          <w:r w:rsidR="008E3695" w:rsidRPr="00A16595">
            <w:rPr>
              <w:rStyle w:val="Hyperlink"/>
              <w:rFonts w:asciiTheme="majorBidi" w:hAnsiTheme="majorBidi"/>
              <w:noProof/>
            </w:rPr>
            <w:t>102.43 Cancellation of UAS Operator’s Certification</w:t>
          </w:r>
          <w:r w:rsidR="008E3695">
            <w:rPr>
              <w:noProof/>
              <w:webHidden/>
            </w:rPr>
            <w:tab/>
          </w:r>
          <w:r w:rsidR="008E3695">
            <w:rPr>
              <w:noProof/>
              <w:webHidden/>
            </w:rPr>
            <w:fldChar w:fldCharType="begin"/>
          </w:r>
          <w:r w:rsidR="008E3695">
            <w:rPr>
              <w:noProof/>
              <w:webHidden/>
            </w:rPr>
            <w:instrText xml:space="preserve"> PAGEREF _Toc44407988 \h </w:instrText>
          </w:r>
          <w:r w:rsidR="008E3695">
            <w:rPr>
              <w:noProof/>
              <w:webHidden/>
            </w:rPr>
          </w:r>
          <w:r w:rsidR="008E3695">
            <w:rPr>
              <w:noProof/>
              <w:webHidden/>
            </w:rPr>
            <w:fldChar w:fldCharType="separate"/>
          </w:r>
          <w:r w:rsidR="0066534D">
            <w:rPr>
              <w:noProof/>
              <w:webHidden/>
            </w:rPr>
            <w:t>26</w:t>
          </w:r>
          <w:r w:rsidR="008E3695">
            <w:rPr>
              <w:noProof/>
              <w:webHidden/>
            </w:rPr>
            <w:fldChar w:fldCharType="end"/>
          </w:r>
          <w:r>
            <w:rPr>
              <w:noProof/>
            </w:rPr>
            <w:fldChar w:fldCharType="end"/>
          </w:r>
        </w:p>
        <w:p w14:paraId="1C372364" w14:textId="77777777" w:rsidR="008E3695" w:rsidRDefault="006516ED">
          <w:pPr>
            <w:pStyle w:val="TOC2"/>
            <w:tabs>
              <w:tab w:val="right" w:leader="dot" w:pos="9350"/>
            </w:tabs>
            <w:rPr>
              <w:noProof/>
            </w:rPr>
          </w:pPr>
          <w:r>
            <w:fldChar w:fldCharType="begin"/>
          </w:r>
          <w:r>
            <w:instrText xml:space="preserve"> HYPERLINK \l "_Toc44407989" </w:instrText>
          </w:r>
          <w:r>
            <w:fldChar w:fldCharType="separate"/>
          </w:r>
          <w:r w:rsidR="008E3695" w:rsidRPr="00A16595">
            <w:rPr>
              <w:rStyle w:val="Hyperlink"/>
              <w:rFonts w:asciiTheme="majorBidi" w:hAnsiTheme="majorBidi"/>
              <w:noProof/>
            </w:rPr>
            <w:t>102.45 Compliance with UAS Operator’s Practices and Procedures</w:t>
          </w:r>
          <w:r w:rsidR="008E3695">
            <w:rPr>
              <w:noProof/>
              <w:webHidden/>
            </w:rPr>
            <w:tab/>
          </w:r>
          <w:r w:rsidR="008E3695">
            <w:rPr>
              <w:noProof/>
              <w:webHidden/>
            </w:rPr>
            <w:fldChar w:fldCharType="begin"/>
          </w:r>
          <w:r w:rsidR="008E3695">
            <w:rPr>
              <w:noProof/>
              <w:webHidden/>
            </w:rPr>
            <w:instrText xml:space="preserve"> PAGEREF _Toc44407989 \h </w:instrText>
          </w:r>
          <w:r w:rsidR="008E3695">
            <w:rPr>
              <w:noProof/>
              <w:webHidden/>
            </w:rPr>
          </w:r>
          <w:r w:rsidR="008E3695">
            <w:rPr>
              <w:noProof/>
              <w:webHidden/>
            </w:rPr>
            <w:fldChar w:fldCharType="separate"/>
          </w:r>
          <w:r w:rsidR="0066534D">
            <w:rPr>
              <w:noProof/>
              <w:webHidden/>
            </w:rPr>
            <w:t>26</w:t>
          </w:r>
          <w:r w:rsidR="008E3695">
            <w:rPr>
              <w:noProof/>
              <w:webHidden/>
            </w:rPr>
            <w:fldChar w:fldCharType="end"/>
          </w:r>
          <w:r>
            <w:rPr>
              <w:noProof/>
            </w:rPr>
            <w:fldChar w:fldCharType="end"/>
          </w:r>
        </w:p>
        <w:p w14:paraId="0A5580F5" w14:textId="77777777" w:rsidR="008E3695" w:rsidRDefault="006516ED">
          <w:pPr>
            <w:pStyle w:val="TOC2"/>
            <w:tabs>
              <w:tab w:val="right" w:leader="dot" w:pos="9350"/>
            </w:tabs>
            <w:rPr>
              <w:noProof/>
            </w:rPr>
          </w:pPr>
          <w:r>
            <w:fldChar w:fldCharType="begin"/>
          </w:r>
          <w:r>
            <w:instrText xml:space="preserve"> HYPERLINK \l "_Toc44407990" </w:instrText>
          </w:r>
          <w:r>
            <w:fldChar w:fldCharType="separate"/>
          </w:r>
          <w:r w:rsidR="008E3695" w:rsidRPr="00A16595">
            <w:rPr>
              <w:rStyle w:val="Hyperlink"/>
              <w:rFonts w:asciiTheme="majorBidi" w:hAnsiTheme="majorBidi"/>
              <w:noProof/>
            </w:rPr>
            <w:t>102.49 Safety Management System</w:t>
          </w:r>
          <w:r w:rsidR="008E3695">
            <w:rPr>
              <w:noProof/>
              <w:webHidden/>
            </w:rPr>
            <w:tab/>
          </w:r>
          <w:r w:rsidR="008E3695">
            <w:rPr>
              <w:noProof/>
              <w:webHidden/>
            </w:rPr>
            <w:fldChar w:fldCharType="begin"/>
          </w:r>
          <w:r w:rsidR="008E3695">
            <w:rPr>
              <w:noProof/>
              <w:webHidden/>
            </w:rPr>
            <w:instrText xml:space="preserve"> PAGEREF _Toc44407990 \h </w:instrText>
          </w:r>
          <w:r w:rsidR="008E3695">
            <w:rPr>
              <w:noProof/>
              <w:webHidden/>
            </w:rPr>
          </w:r>
          <w:r w:rsidR="008E3695">
            <w:rPr>
              <w:noProof/>
              <w:webHidden/>
            </w:rPr>
            <w:fldChar w:fldCharType="separate"/>
          </w:r>
          <w:r w:rsidR="0066534D">
            <w:rPr>
              <w:noProof/>
              <w:webHidden/>
            </w:rPr>
            <w:t>26</w:t>
          </w:r>
          <w:r w:rsidR="008E3695">
            <w:rPr>
              <w:noProof/>
              <w:webHidden/>
            </w:rPr>
            <w:fldChar w:fldCharType="end"/>
          </w:r>
          <w:r>
            <w:rPr>
              <w:noProof/>
            </w:rPr>
            <w:fldChar w:fldCharType="end"/>
          </w:r>
        </w:p>
        <w:p w14:paraId="0D40F160" w14:textId="77777777" w:rsidR="008E3695" w:rsidRDefault="006516ED">
          <w:pPr>
            <w:pStyle w:val="TOC1"/>
            <w:tabs>
              <w:tab w:val="right" w:leader="dot" w:pos="9350"/>
            </w:tabs>
            <w:rPr>
              <w:noProof/>
            </w:rPr>
          </w:pPr>
          <w:r>
            <w:fldChar w:fldCharType="begin"/>
          </w:r>
          <w:r>
            <w:instrText xml:space="preserve"> HYPERLINK \l "_Toc44407991" </w:instrText>
          </w:r>
          <w:r>
            <w:fldChar w:fldCharType="separate"/>
          </w:r>
          <w:r w:rsidR="008E3695" w:rsidRPr="00A16595">
            <w:rPr>
              <w:rStyle w:val="Hyperlink"/>
              <w:rFonts w:asciiTheme="majorBidi" w:hAnsiTheme="majorBidi"/>
              <w:noProof/>
            </w:rPr>
            <w:t>Subpart E — Requirements for Manufacturer</w:t>
          </w:r>
          <w:r w:rsidR="008E3695">
            <w:rPr>
              <w:noProof/>
              <w:webHidden/>
            </w:rPr>
            <w:tab/>
          </w:r>
          <w:r w:rsidR="008E3695">
            <w:rPr>
              <w:noProof/>
              <w:webHidden/>
            </w:rPr>
            <w:fldChar w:fldCharType="begin"/>
          </w:r>
          <w:r w:rsidR="008E3695">
            <w:rPr>
              <w:noProof/>
              <w:webHidden/>
            </w:rPr>
            <w:instrText xml:space="preserve"> PAGEREF _Toc44407991 \h </w:instrText>
          </w:r>
          <w:r w:rsidR="008E3695">
            <w:rPr>
              <w:noProof/>
              <w:webHidden/>
            </w:rPr>
          </w:r>
          <w:r w:rsidR="008E3695">
            <w:rPr>
              <w:noProof/>
              <w:webHidden/>
            </w:rPr>
            <w:fldChar w:fldCharType="separate"/>
          </w:r>
          <w:r w:rsidR="0066534D">
            <w:rPr>
              <w:noProof/>
              <w:webHidden/>
            </w:rPr>
            <w:t>27</w:t>
          </w:r>
          <w:r w:rsidR="008E3695">
            <w:rPr>
              <w:noProof/>
              <w:webHidden/>
            </w:rPr>
            <w:fldChar w:fldCharType="end"/>
          </w:r>
          <w:r>
            <w:rPr>
              <w:noProof/>
            </w:rPr>
            <w:fldChar w:fldCharType="end"/>
          </w:r>
        </w:p>
        <w:p w14:paraId="0F78B676" w14:textId="77777777" w:rsidR="008E3695" w:rsidRDefault="006516ED">
          <w:pPr>
            <w:pStyle w:val="TOC2"/>
            <w:tabs>
              <w:tab w:val="right" w:leader="dot" w:pos="9350"/>
            </w:tabs>
            <w:rPr>
              <w:noProof/>
            </w:rPr>
          </w:pPr>
          <w:r>
            <w:fldChar w:fldCharType="begin"/>
          </w:r>
          <w:r>
            <w:instrText xml:space="preserve"> HYPERLINK \l "_Toc44407992" </w:instrText>
          </w:r>
          <w:r>
            <w:fldChar w:fldCharType="separate"/>
          </w:r>
          <w:r w:rsidR="008E3695" w:rsidRPr="00A16595">
            <w:rPr>
              <w:rStyle w:val="Hyperlink"/>
              <w:rFonts w:asciiTheme="majorBidi" w:hAnsiTheme="majorBidi"/>
              <w:noProof/>
            </w:rPr>
            <w:t>102.301 Applicability</w:t>
          </w:r>
          <w:r w:rsidR="008E3695">
            <w:rPr>
              <w:noProof/>
              <w:webHidden/>
            </w:rPr>
            <w:tab/>
          </w:r>
          <w:r w:rsidR="008E3695">
            <w:rPr>
              <w:noProof/>
              <w:webHidden/>
            </w:rPr>
            <w:fldChar w:fldCharType="begin"/>
          </w:r>
          <w:r w:rsidR="008E3695">
            <w:rPr>
              <w:noProof/>
              <w:webHidden/>
            </w:rPr>
            <w:instrText xml:space="preserve"> PAGEREF _Toc44407992 \h </w:instrText>
          </w:r>
          <w:r w:rsidR="008E3695">
            <w:rPr>
              <w:noProof/>
              <w:webHidden/>
            </w:rPr>
          </w:r>
          <w:r w:rsidR="008E3695">
            <w:rPr>
              <w:noProof/>
              <w:webHidden/>
            </w:rPr>
            <w:fldChar w:fldCharType="separate"/>
          </w:r>
          <w:r w:rsidR="0066534D">
            <w:rPr>
              <w:noProof/>
              <w:webHidden/>
            </w:rPr>
            <w:t>27</w:t>
          </w:r>
          <w:r w:rsidR="008E3695">
            <w:rPr>
              <w:noProof/>
              <w:webHidden/>
            </w:rPr>
            <w:fldChar w:fldCharType="end"/>
          </w:r>
          <w:r>
            <w:rPr>
              <w:noProof/>
            </w:rPr>
            <w:fldChar w:fldCharType="end"/>
          </w:r>
        </w:p>
        <w:p w14:paraId="24FC8464" w14:textId="77777777" w:rsidR="008E3695" w:rsidRDefault="006516ED">
          <w:pPr>
            <w:pStyle w:val="TOC2"/>
            <w:tabs>
              <w:tab w:val="right" w:leader="dot" w:pos="9350"/>
            </w:tabs>
            <w:rPr>
              <w:noProof/>
            </w:rPr>
          </w:pPr>
          <w:r>
            <w:fldChar w:fldCharType="begin"/>
          </w:r>
          <w:r>
            <w:instrText xml:space="preserve"> HYPERLINK \l "_Toc44407993" </w:instrText>
          </w:r>
          <w:r>
            <w:fldChar w:fldCharType="separate"/>
          </w:r>
          <w:r w:rsidR="008E3695" w:rsidRPr="00A16595">
            <w:rPr>
              <w:rStyle w:val="Hyperlink"/>
              <w:rFonts w:asciiTheme="majorBidi" w:hAnsiTheme="majorBidi"/>
              <w:noProof/>
            </w:rPr>
            <w:t>102.305 Means of Compliance</w:t>
          </w:r>
          <w:r w:rsidR="008E3695">
            <w:rPr>
              <w:noProof/>
              <w:webHidden/>
            </w:rPr>
            <w:tab/>
          </w:r>
          <w:r w:rsidR="008E3695">
            <w:rPr>
              <w:noProof/>
              <w:webHidden/>
            </w:rPr>
            <w:fldChar w:fldCharType="begin"/>
          </w:r>
          <w:r w:rsidR="008E3695">
            <w:rPr>
              <w:noProof/>
              <w:webHidden/>
            </w:rPr>
            <w:instrText xml:space="preserve"> PAGEREF _Toc44407993 \h </w:instrText>
          </w:r>
          <w:r w:rsidR="008E3695">
            <w:rPr>
              <w:noProof/>
              <w:webHidden/>
            </w:rPr>
          </w:r>
          <w:r w:rsidR="008E3695">
            <w:rPr>
              <w:noProof/>
              <w:webHidden/>
            </w:rPr>
            <w:fldChar w:fldCharType="separate"/>
          </w:r>
          <w:r w:rsidR="0066534D">
            <w:rPr>
              <w:noProof/>
              <w:webHidden/>
            </w:rPr>
            <w:t>27</w:t>
          </w:r>
          <w:r w:rsidR="008E3695">
            <w:rPr>
              <w:noProof/>
              <w:webHidden/>
            </w:rPr>
            <w:fldChar w:fldCharType="end"/>
          </w:r>
          <w:r>
            <w:rPr>
              <w:noProof/>
            </w:rPr>
            <w:fldChar w:fldCharType="end"/>
          </w:r>
        </w:p>
        <w:p w14:paraId="066FBAA9" w14:textId="77777777" w:rsidR="008E3695" w:rsidRDefault="006516ED">
          <w:pPr>
            <w:pStyle w:val="TOC2"/>
            <w:tabs>
              <w:tab w:val="right" w:leader="dot" w:pos="9350"/>
            </w:tabs>
            <w:rPr>
              <w:noProof/>
            </w:rPr>
          </w:pPr>
          <w:r>
            <w:fldChar w:fldCharType="begin"/>
          </w:r>
          <w:r>
            <w:instrText xml:space="preserve"> HYPERLINK \l "_Toc44407994" </w:instrText>
          </w:r>
          <w:r>
            <w:fldChar w:fldCharType="separate"/>
          </w:r>
          <w:r w:rsidR="008E3695" w:rsidRPr="00A16595">
            <w:rPr>
              <w:rStyle w:val="Hyperlink"/>
              <w:rFonts w:asciiTheme="majorBidi" w:hAnsiTheme="majorBidi"/>
              <w:noProof/>
            </w:rPr>
            <w:t>102.307 Manufacturer Declaration</w:t>
          </w:r>
          <w:r w:rsidR="008E3695">
            <w:rPr>
              <w:noProof/>
              <w:webHidden/>
            </w:rPr>
            <w:tab/>
          </w:r>
          <w:r w:rsidR="008E3695">
            <w:rPr>
              <w:noProof/>
              <w:webHidden/>
            </w:rPr>
            <w:fldChar w:fldCharType="begin"/>
          </w:r>
          <w:r w:rsidR="008E3695">
            <w:rPr>
              <w:noProof/>
              <w:webHidden/>
            </w:rPr>
            <w:instrText xml:space="preserve"> PAGEREF _Toc44407994 \h </w:instrText>
          </w:r>
          <w:r w:rsidR="008E3695">
            <w:rPr>
              <w:noProof/>
              <w:webHidden/>
            </w:rPr>
          </w:r>
          <w:r w:rsidR="008E3695">
            <w:rPr>
              <w:noProof/>
              <w:webHidden/>
            </w:rPr>
            <w:fldChar w:fldCharType="separate"/>
          </w:r>
          <w:r w:rsidR="0066534D">
            <w:rPr>
              <w:noProof/>
              <w:webHidden/>
            </w:rPr>
            <w:t>27</w:t>
          </w:r>
          <w:r w:rsidR="008E3695">
            <w:rPr>
              <w:noProof/>
              <w:webHidden/>
            </w:rPr>
            <w:fldChar w:fldCharType="end"/>
          </w:r>
          <w:r>
            <w:rPr>
              <w:noProof/>
            </w:rPr>
            <w:fldChar w:fldCharType="end"/>
          </w:r>
        </w:p>
        <w:p w14:paraId="0758A011" w14:textId="77777777" w:rsidR="008E3695" w:rsidRDefault="006516ED">
          <w:pPr>
            <w:pStyle w:val="TOC2"/>
            <w:tabs>
              <w:tab w:val="right" w:leader="dot" w:pos="9350"/>
            </w:tabs>
            <w:rPr>
              <w:noProof/>
            </w:rPr>
          </w:pPr>
          <w:r>
            <w:lastRenderedPageBreak/>
            <w:fldChar w:fldCharType="begin"/>
          </w:r>
          <w:r>
            <w:instrText xml:space="preserve"> HYPERLINK \l "_Toc44407995" </w:instrText>
          </w:r>
          <w:r>
            <w:fldChar w:fldCharType="separate"/>
          </w:r>
          <w:r w:rsidR="008E3695" w:rsidRPr="00A16595">
            <w:rPr>
              <w:rStyle w:val="Hyperlink"/>
              <w:rFonts w:asciiTheme="majorBidi" w:hAnsiTheme="majorBidi"/>
              <w:noProof/>
            </w:rPr>
            <w:t>102.309 Notice to the [CAA]</w:t>
          </w:r>
          <w:r w:rsidR="008E3695">
            <w:rPr>
              <w:noProof/>
              <w:webHidden/>
            </w:rPr>
            <w:tab/>
          </w:r>
          <w:r w:rsidR="008E3695">
            <w:rPr>
              <w:noProof/>
              <w:webHidden/>
            </w:rPr>
            <w:fldChar w:fldCharType="begin"/>
          </w:r>
          <w:r w:rsidR="008E3695">
            <w:rPr>
              <w:noProof/>
              <w:webHidden/>
            </w:rPr>
            <w:instrText xml:space="preserve"> PAGEREF _Toc44407995 \h </w:instrText>
          </w:r>
          <w:r w:rsidR="008E3695">
            <w:rPr>
              <w:noProof/>
              <w:webHidden/>
            </w:rPr>
          </w:r>
          <w:r w:rsidR="008E3695">
            <w:rPr>
              <w:noProof/>
              <w:webHidden/>
            </w:rPr>
            <w:fldChar w:fldCharType="separate"/>
          </w:r>
          <w:r w:rsidR="0066534D">
            <w:rPr>
              <w:noProof/>
              <w:webHidden/>
            </w:rPr>
            <w:t>28</w:t>
          </w:r>
          <w:r w:rsidR="008E3695">
            <w:rPr>
              <w:noProof/>
              <w:webHidden/>
            </w:rPr>
            <w:fldChar w:fldCharType="end"/>
          </w:r>
          <w:r>
            <w:rPr>
              <w:noProof/>
            </w:rPr>
            <w:fldChar w:fldCharType="end"/>
          </w:r>
        </w:p>
        <w:p w14:paraId="6E016844" w14:textId="77777777" w:rsidR="008E3695" w:rsidRDefault="006516ED">
          <w:pPr>
            <w:pStyle w:val="TOC2"/>
            <w:tabs>
              <w:tab w:val="right" w:leader="dot" w:pos="9350"/>
            </w:tabs>
            <w:rPr>
              <w:noProof/>
            </w:rPr>
          </w:pPr>
          <w:r>
            <w:fldChar w:fldCharType="begin"/>
          </w:r>
          <w:r>
            <w:instrText xml:space="preserve"> HYPERLINK \l "_Toc44407996" </w:instrText>
          </w:r>
          <w:r>
            <w:fldChar w:fldCharType="separate"/>
          </w:r>
          <w:r w:rsidR="008E3695" w:rsidRPr="00A16595">
            <w:rPr>
              <w:rStyle w:val="Hyperlink"/>
              <w:rFonts w:asciiTheme="majorBidi" w:hAnsiTheme="majorBidi"/>
              <w:noProof/>
              <w:lang w:val="en"/>
            </w:rPr>
            <w:t>102.311 Documentation</w:t>
          </w:r>
          <w:r w:rsidR="008E3695">
            <w:rPr>
              <w:noProof/>
              <w:webHidden/>
            </w:rPr>
            <w:tab/>
          </w:r>
          <w:r w:rsidR="008E3695">
            <w:rPr>
              <w:noProof/>
              <w:webHidden/>
            </w:rPr>
            <w:fldChar w:fldCharType="begin"/>
          </w:r>
          <w:r w:rsidR="008E3695">
            <w:rPr>
              <w:noProof/>
              <w:webHidden/>
            </w:rPr>
            <w:instrText xml:space="preserve"> PAGEREF _Toc44407996 \h </w:instrText>
          </w:r>
          <w:r w:rsidR="008E3695">
            <w:rPr>
              <w:noProof/>
              <w:webHidden/>
            </w:rPr>
          </w:r>
          <w:r w:rsidR="008E3695">
            <w:rPr>
              <w:noProof/>
              <w:webHidden/>
            </w:rPr>
            <w:fldChar w:fldCharType="separate"/>
          </w:r>
          <w:r w:rsidR="0066534D">
            <w:rPr>
              <w:noProof/>
              <w:webHidden/>
            </w:rPr>
            <w:t>28</w:t>
          </w:r>
          <w:r w:rsidR="008E3695">
            <w:rPr>
              <w:noProof/>
              <w:webHidden/>
            </w:rPr>
            <w:fldChar w:fldCharType="end"/>
          </w:r>
          <w:r>
            <w:rPr>
              <w:noProof/>
            </w:rPr>
            <w:fldChar w:fldCharType="end"/>
          </w:r>
        </w:p>
        <w:p w14:paraId="4709EC78" w14:textId="77777777" w:rsidR="008E3695" w:rsidRDefault="006516ED">
          <w:pPr>
            <w:pStyle w:val="TOC2"/>
            <w:tabs>
              <w:tab w:val="right" w:leader="dot" w:pos="9350"/>
            </w:tabs>
            <w:rPr>
              <w:noProof/>
            </w:rPr>
          </w:pPr>
          <w:r>
            <w:fldChar w:fldCharType="begin"/>
          </w:r>
          <w:r>
            <w:instrText xml:space="preserve"> HYPERLINK \l "_Toc44407997" </w:instrText>
          </w:r>
          <w:r>
            <w:fldChar w:fldCharType="separate"/>
          </w:r>
          <w:r w:rsidR="008E3695" w:rsidRPr="00A16595">
            <w:rPr>
              <w:rStyle w:val="Hyperlink"/>
              <w:rFonts w:asciiTheme="majorBidi" w:hAnsiTheme="majorBidi"/>
              <w:noProof/>
              <w:lang w:val="en"/>
            </w:rPr>
            <w:t>102.313 Record Retention for Manufacturer</w:t>
          </w:r>
          <w:r w:rsidR="008E3695">
            <w:rPr>
              <w:noProof/>
              <w:webHidden/>
            </w:rPr>
            <w:tab/>
          </w:r>
          <w:r w:rsidR="008E3695">
            <w:rPr>
              <w:noProof/>
              <w:webHidden/>
            </w:rPr>
            <w:fldChar w:fldCharType="begin"/>
          </w:r>
          <w:r w:rsidR="008E3695">
            <w:rPr>
              <w:noProof/>
              <w:webHidden/>
            </w:rPr>
            <w:instrText xml:space="preserve"> PAGEREF _Toc44407997 \h </w:instrText>
          </w:r>
          <w:r w:rsidR="008E3695">
            <w:rPr>
              <w:noProof/>
              <w:webHidden/>
            </w:rPr>
          </w:r>
          <w:r w:rsidR="008E3695">
            <w:rPr>
              <w:noProof/>
              <w:webHidden/>
            </w:rPr>
            <w:fldChar w:fldCharType="separate"/>
          </w:r>
          <w:r w:rsidR="0066534D">
            <w:rPr>
              <w:noProof/>
              <w:webHidden/>
            </w:rPr>
            <w:t>29</w:t>
          </w:r>
          <w:r w:rsidR="008E3695">
            <w:rPr>
              <w:noProof/>
              <w:webHidden/>
            </w:rPr>
            <w:fldChar w:fldCharType="end"/>
          </w:r>
          <w:r>
            <w:rPr>
              <w:noProof/>
            </w:rPr>
            <w:fldChar w:fldCharType="end"/>
          </w:r>
        </w:p>
        <w:p w14:paraId="62C1837F" w14:textId="77777777" w:rsidR="000E144D" w:rsidRPr="00120E3F" w:rsidRDefault="000E144D">
          <w:pPr>
            <w:rPr>
              <w:rFonts w:asciiTheme="majorBidi" w:hAnsiTheme="majorBidi" w:cstheme="majorBidi"/>
            </w:rPr>
          </w:pPr>
          <w:r w:rsidRPr="002C1188">
            <w:rPr>
              <w:rFonts w:asciiTheme="majorBidi" w:hAnsiTheme="majorBidi" w:cstheme="majorBidi"/>
              <w:b/>
              <w:bCs/>
              <w:noProof/>
            </w:rPr>
            <w:fldChar w:fldCharType="end"/>
          </w:r>
        </w:p>
      </w:sdtContent>
    </w:sdt>
    <w:p w14:paraId="34DE790D" w14:textId="77777777" w:rsidR="00F9198A" w:rsidRDefault="00F9198A">
      <w:pPr>
        <w:rPr>
          <w:rFonts w:asciiTheme="majorHAnsi" w:eastAsiaTheme="majorEastAsia" w:hAnsiTheme="majorHAnsi" w:cstheme="majorBidi"/>
          <w:b/>
          <w:bCs/>
          <w:color w:val="365F91" w:themeColor="accent1" w:themeShade="BF"/>
          <w:sz w:val="36"/>
          <w:szCs w:val="36"/>
        </w:rPr>
      </w:pPr>
      <w:r>
        <w:rPr>
          <w:sz w:val="36"/>
          <w:szCs w:val="36"/>
        </w:rPr>
        <w:br w:type="page"/>
      </w:r>
    </w:p>
    <w:p w14:paraId="55D6C05D" w14:textId="77777777" w:rsidR="00435BCE" w:rsidRPr="002855ED" w:rsidRDefault="00435BCE" w:rsidP="002855ED">
      <w:pPr>
        <w:pStyle w:val="Heading1"/>
        <w:spacing w:before="0"/>
        <w:jc w:val="center"/>
        <w:rPr>
          <w:rFonts w:asciiTheme="majorBidi" w:hAnsiTheme="majorBidi"/>
        </w:rPr>
      </w:pPr>
      <w:bookmarkStart w:id="2" w:name="_Toc44407936"/>
      <w:r w:rsidRPr="002855ED">
        <w:rPr>
          <w:rFonts w:asciiTheme="majorBidi" w:hAnsiTheme="majorBidi"/>
        </w:rPr>
        <w:lastRenderedPageBreak/>
        <w:t xml:space="preserve">Subpart A — General </w:t>
      </w:r>
      <w:r w:rsidR="0050090E" w:rsidRPr="002855ED">
        <w:rPr>
          <w:rFonts w:asciiTheme="majorBidi" w:hAnsiTheme="majorBidi"/>
        </w:rPr>
        <w:t>Provisions</w:t>
      </w:r>
      <w:bookmarkEnd w:id="2"/>
    </w:p>
    <w:p w14:paraId="2A9E850E" w14:textId="77777777" w:rsidR="008D551F" w:rsidRPr="00120E3F" w:rsidRDefault="008D551F" w:rsidP="00EC7D36">
      <w:pPr>
        <w:pStyle w:val="Heading2"/>
        <w:jc w:val="both"/>
        <w:rPr>
          <w:rFonts w:asciiTheme="majorBidi" w:hAnsiTheme="majorBidi"/>
          <w:sz w:val="22"/>
          <w:szCs w:val="22"/>
        </w:rPr>
      </w:pPr>
      <w:bookmarkStart w:id="3" w:name="_Toc44407937"/>
      <w:r w:rsidRPr="00120E3F">
        <w:rPr>
          <w:rFonts w:asciiTheme="majorBidi" w:hAnsiTheme="majorBidi"/>
          <w:sz w:val="22"/>
          <w:szCs w:val="22"/>
        </w:rPr>
        <w:t>1</w:t>
      </w:r>
      <w:r w:rsidR="00C02D41" w:rsidRPr="00120E3F">
        <w:rPr>
          <w:rFonts w:asciiTheme="majorBidi" w:hAnsiTheme="majorBidi"/>
          <w:sz w:val="22"/>
          <w:szCs w:val="22"/>
        </w:rPr>
        <w:t>01</w:t>
      </w:r>
      <w:r w:rsidRPr="00120E3F">
        <w:rPr>
          <w:rFonts w:asciiTheme="majorBidi" w:hAnsiTheme="majorBidi"/>
          <w:sz w:val="22"/>
          <w:szCs w:val="22"/>
        </w:rPr>
        <w:t>.</w:t>
      </w:r>
      <w:r w:rsidR="00616B76" w:rsidRPr="00120E3F">
        <w:rPr>
          <w:rFonts w:asciiTheme="majorBidi" w:hAnsiTheme="majorBidi"/>
          <w:sz w:val="22"/>
          <w:szCs w:val="22"/>
        </w:rPr>
        <w:t>00</w:t>
      </w:r>
      <w:r w:rsidRPr="00120E3F">
        <w:rPr>
          <w:rFonts w:asciiTheme="majorBidi" w:hAnsiTheme="majorBidi"/>
          <w:sz w:val="22"/>
          <w:szCs w:val="22"/>
        </w:rPr>
        <w:t>1 Applicability</w:t>
      </w:r>
      <w:bookmarkEnd w:id="3"/>
      <w:r w:rsidR="00EC7D36">
        <w:rPr>
          <w:rFonts w:asciiTheme="majorBidi" w:hAnsiTheme="majorBidi"/>
          <w:sz w:val="22"/>
          <w:szCs w:val="22"/>
        </w:rPr>
        <w:t xml:space="preserve"> </w:t>
      </w:r>
    </w:p>
    <w:p w14:paraId="1E6338B0" w14:textId="77777777" w:rsidR="009204FC" w:rsidRPr="00120E3F" w:rsidRDefault="009204FC" w:rsidP="00120E3F">
      <w:pPr>
        <w:autoSpaceDE w:val="0"/>
        <w:autoSpaceDN w:val="0"/>
        <w:adjustRightInd w:val="0"/>
        <w:spacing w:after="0" w:line="240" w:lineRule="auto"/>
        <w:jc w:val="both"/>
        <w:rPr>
          <w:rFonts w:asciiTheme="majorBidi" w:hAnsiTheme="majorBidi" w:cstheme="majorBidi"/>
          <w:b/>
          <w:bCs/>
        </w:rPr>
      </w:pPr>
    </w:p>
    <w:p w14:paraId="5F82802B" w14:textId="77777777" w:rsidR="008D551F" w:rsidRPr="00EC7D36" w:rsidRDefault="0012741D" w:rsidP="00EC7D36">
      <w:pPr>
        <w:autoSpaceDE w:val="0"/>
        <w:autoSpaceDN w:val="0"/>
        <w:adjustRightInd w:val="0"/>
        <w:spacing w:after="0" w:line="240" w:lineRule="auto"/>
        <w:jc w:val="both"/>
        <w:rPr>
          <w:rFonts w:asciiTheme="majorBidi" w:hAnsiTheme="majorBidi" w:cstheme="majorBidi"/>
        </w:rPr>
      </w:pPr>
      <w:r w:rsidRPr="00EC7D36">
        <w:rPr>
          <w:rFonts w:asciiTheme="majorBidi" w:hAnsiTheme="majorBidi" w:cstheme="majorBidi"/>
        </w:rPr>
        <w:t>T</w:t>
      </w:r>
      <w:r w:rsidR="002855ED" w:rsidRPr="00EC7D36">
        <w:rPr>
          <w:rFonts w:asciiTheme="majorBidi" w:hAnsiTheme="majorBidi" w:cstheme="majorBidi"/>
        </w:rPr>
        <w:t>his P</w:t>
      </w:r>
      <w:r w:rsidR="00EC7D36" w:rsidRPr="00EC7D36">
        <w:rPr>
          <w:rFonts w:asciiTheme="majorBidi" w:hAnsiTheme="majorBidi" w:cstheme="majorBidi"/>
        </w:rPr>
        <w:t xml:space="preserve">art prescribes rules governing </w:t>
      </w:r>
      <w:r w:rsidR="008D551F" w:rsidRPr="00EC7D36">
        <w:rPr>
          <w:rFonts w:asciiTheme="majorBidi" w:hAnsiTheme="majorBidi" w:cstheme="majorBidi"/>
        </w:rPr>
        <w:t>the operation</w:t>
      </w:r>
      <w:r w:rsidR="009204FC" w:rsidRPr="00EC7D36">
        <w:rPr>
          <w:rFonts w:asciiTheme="majorBidi" w:hAnsiTheme="majorBidi" w:cstheme="majorBidi"/>
        </w:rPr>
        <w:t xml:space="preserve"> </w:t>
      </w:r>
      <w:r w:rsidR="008D551F" w:rsidRPr="00EC7D36">
        <w:rPr>
          <w:rFonts w:asciiTheme="majorBidi" w:hAnsiTheme="majorBidi" w:cstheme="majorBidi"/>
        </w:rPr>
        <w:t>of</w:t>
      </w:r>
      <w:r w:rsidRPr="00EC7D36">
        <w:rPr>
          <w:rFonts w:asciiTheme="majorBidi" w:hAnsiTheme="majorBidi" w:cstheme="majorBidi"/>
        </w:rPr>
        <w:t xml:space="preserve"> </w:t>
      </w:r>
      <w:r w:rsidR="00C9061D" w:rsidRPr="00EC7D36">
        <w:rPr>
          <w:rFonts w:asciiTheme="majorBidi" w:hAnsiTheme="majorBidi" w:cstheme="majorBidi"/>
        </w:rPr>
        <w:t>civil</w:t>
      </w:r>
      <w:r w:rsidR="00D0223F" w:rsidRPr="00EC7D36">
        <w:rPr>
          <w:rFonts w:asciiTheme="majorBidi" w:hAnsiTheme="majorBidi" w:cstheme="majorBidi"/>
        </w:rPr>
        <w:t xml:space="preserve"> </w:t>
      </w:r>
      <w:r w:rsidRPr="00EC7D36">
        <w:rPr>
          <w:rFonts w:asciiTheme="majorBidi" w:hAnsiTheme="majorBidi" w:cstheme="majorBidi"/>
        </w:rPr>
        <w:t>u</w:t>
      </w:r>
      <w:r w:rsidR="005C2118" w:rsidRPr="00EC7D36">
        <w:rPr>
          <w:rFonts w:asciiTheme="majorBidi" w:hAnsiTheme="majorBidi" w:cstheme="majorBidi"/>
        </w:rPr>
        <w:t>nmanned aircraft</w:t>
      </w:r>
      <w:r w:rsidR="002D1A08" w:rsidRPr="00EC7D36">
        <w:rPr>
          <w:rFonts w:asciiTheme="majorBidi" w:hAnsiTheme="majorBidi" w:cstheme="majorBidi"/>
        </w:rPr>
        <w:t xml:space="preserve"> </w:t>
      </w:r>
      <w:r w:rsidR="00E64E52" w:rsidRPr="00EC7D36">
        <w:rPr>
          <w:rFonts w:asciiTheme="majorBidi" w:hAnsiTheme="majorBidi" w:cstheme="majorBidi"/>
        </w:rPr>
        <w:t>(UA)</w:t>
      </w:r>
      <w:r w:rsidR="00D0223F" w:rsidRPr="00EC7D36">
        <w:rPr>
          <w:rFonts w:asciiTheme="majorBidi" w:hAnsiTheme="majorBidi" w:cstheme="majorBidi"/>
        </w:rPr>
        <w:t xml:space="preserve"> subject to this part</w:t>
      </w:r>
      <w:r w:rsidR="00662CF8" w:rsidRPr="00EC7D36">
        <w:rPr>
          <w:rFonts w:asciiTheme="majorBidi" w:hAnsiTheme="majorBidi" w:cstheme="majorBidi"/>
        </w:rPr>
        <w:t xml:space="preserve"> in</w:t>
      </w:r>
      <w:r w:rsidR="003F44F7" w:rsidRPr="00EC7D36">
        <w:rPr>
          <w:rFonts w:asciiTheme="majorBidi" w:hAnsiTheme="majorBidi" w:cstheme="majorBidi"/>
        </w:rPr>
        <w:t xml:space="preserve"> [specify country];</w:t>
      </w:r>
    </w:p>
    <w:p w14:paraId="2C7BCF5C" w14:textId="77777777" w:rsidR="008D551F" w:rsidRPr="00120E3F" w:rsidRDefault="008D551F" w:rsidP="00120E3F">
      <w:pPr>
        <w:autoSpaceDE w:val="0"/>
        <w:autoSpaceDN w:val="0"/>
        <w:adjustRightInd w:val="0"/>
        <w:spacing w:after="0" w:line="240" w:lineRule="auto"/>
        <w:jc w:val="both"/>
        <w:rPr>
          <w:rFonts w:asciiTheme="majorBidi" w:hAnsiTheme="majorBidi" w:cstheme="majorBidi"/>
          <w:b/>
          <w:bCs/>
        </w:rPr>
      </w:pPr>
    </w:p>
    <w:p w14:paraId="24CEB8D1" w14:textId="77777777" w:rsidR="009D7127" w:rsidRPr="00120E3F" w:rsidRDefault="009D7127" w:rsidP="00120E3F">
      <w:pPr>
        <w:pStyle w:val="Heading2"/>
        <w:spacing w:before="0"/>
        <w:jc w:val="both"/>
        <w:rPr>
          <w:rFonts w:asciiTheme="majorBidi" w:hAnsiTheme="majorBidi"/>
          <w:sz w:val="22"/>
          <w:szCs w:val="22"/>
        </w:rPr>
      </w:pPr>
      <w:bookmarkStart w:id="4" w:name="_Toc44407938"/>
      <w:r w:rsidRPr="00120E3F">
        <w:rPr>
          <w:rFonts w:asciiTheme="majorBidi" w:hAnsiTheme="majorBidi"/>
          <w:sz w:val="22"/>
          <w:szCs w:val="22"/>
        </w:rPr>
        <w:t>1</w:t>
      </w:r>
      <w:r w:rsidR="00C02D41" w:rsidRPr="00120E3F">
        <w:rPr>
          <w:rFonts w:asciiTheme="majorBidi" w:hAnsiTheme="majorBidi"/>
          <w:sz w:val="22"/>
          <w:szCs w:val="22"/>
        </w:rPr>
        <w:t>01</w:t>
      </w:r>
      <w:r w:rsidRPr="00120E3F">
        <w:rPr>
          <w:rFonts w:asciiTheme="majorBidi" w:hAnsiTheme="majorBidi"/>
          <w:sz w:val="22"/>
          <w:szCs w:val="22"/>
        </w:rPr>
        <w:t>.</w:t>
      </w:r>
      <w:r w:rsidR="00616B76" w:rsidRPr="00120E3F">
        <w:rPr>
          <w:rFonts w:asciiTheme="majorBidi" w:hAnsiTheme="majorBidi"/>
          <w:sz w:val="22"/>
          <w:szCs w:val="22"/>
        </w:rPr>
        <w:t>00</w:t>
      </w:r>
      <w:r w:rsidRPr="00120E3F">
        <w:rPr>
          <w:rFonts w:asciiTheme="majorBidi" w:hAnsiTheme="majorBidi"/>
          <w:sz w:val="22"/>
          <w:szCs w:val="22"/>
        </w:rPr>
        <w:t>3 Definitions</w:t>
      </w:r>
      <w:bookmarkEnd w:id="4"/>
    </w:p>
    <w:p w14:paraId="2994ECD7" w14:textId="77777777" w:rsidR="008D551F" w:rsidRPr="00120E3F" w:rsidRDefault="008D551F" w:rsidP="00120E3F">
      <w:pPr>
        <w:autoSpaceDE w:val="0"/>
        <w:autoSpaceDN w:val="0"/>
        <w:adjustRightInd w:val="0"/>
        <w:spacing w:after="0" w:line="240" w:lineRule="auto"/>
        <w:jc w:val="both"/>
        <w:rPr>
          <w:rFonts w:asciiTheme="majorBidi" w:hAnsiTheme="majorBidi" w:cstheme="majorBidi"/>
        </w:rPr>
      </w:pPr>
    </w:p>
    <w:p w14:paraId="514EAF73" w14:textId="77777777" w:rsidR="008D551F" w:rsidRPr="00120E3F" w:rsidRDefault="009D7127"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In this Part</w:t>
      </w:r>
      <w:r w:rsidR="00B65A3C" w:rsidRPr="00120E3F">
        <w:rPr>
          <w:rFonts w:asciiTheme="majorBidi" w:hAnsiTheme="majorBidi" w:cstheme="majorBidi"/>
        </w:rPr>
        <w:t xml:space="preserve"> the following definitions apply</w:t>
      </w:r>
      <w:r w:rsidR="009E75D5" w:rsidRPr="00120E3F">
        <w:rPr>
          <w:rFonts w:asciiTheme="majorBidi" w:hAnsiTheme="majorBidi" w:cstheme="majorBidi"/>
        </w:rPr>
        <w:t xml:space="preserve"> unless otherwise specified</w:t>
      </w:r>
      <w:r w:rsidR="00D94633" w:rsidRPr="00120E3F">
        <w:rPr>
          <w:rFonts w:asciiTheme="majorBidi" w:hAnsiTheme="majorBidi" w:cstheme="majorBidi"/>
        </w:rPr>
        <w:t>:</w:t>
      </w:r>
    </w:p>
    <w:p w14:paraId="52ADA339" w14:textId="77777777" w:rsidR="00E3660C" w:rsidRPr="00120E3F" w:rsidRDefault="00E3660C" w:rsidP="00120E3F">
      <w:pPr>
        <w:autoSpaceDE w:val="0"/>
        <w:autoSpaceDN w:val="0"/>
        <w:adjustRightInd w:val="0"/>
        <w:spacing w:after="0" w:line="240" w:lineRule="auto"/>
        <w:jc w:val="both"/>
        <w:rPr>
          <w:rFonts w:asciiTheme="majorBidi" w:hAnsiTheme="majorBidi" w:cstheme="majorBidi"/>
          <w:b/>
          <w:bCs/>
        </w:rPr>
      </w:pPr>
    </w:p>
    <w:p w14:paraId="6A5B9061" w14:textId="77777777" w:rsidR="00916B45" w:rsidRDefault="00B64F74"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A</w:t>
      </w:r>
      <w:r w:rsidR="00916B45" w:rsidRPr="00120E3F">
        <w:rPr>
          <w:rFonts w:asciiTheme="majorBidi" w:hAnsiTheme="majorBidi" w:cstheme="majorBidi"/>
          <w:b/>
          <w:bCs/>
        </w:rPr>
        <w:t>ccident:</w:t>
      </w:r>
      <w:r w:rsidR="00916B45" w:rsidRPr="00120E3F">
        <w:rPr>
          <w:rFonts w:asciiTheme="majorBidi" w:hAnsiTheme="majorBidi" w:cstheme="majorBidi"/>
        </w:rPr>
        <w:t xml:space="preserve"> An accident associated with the operation of an aircraft which, in the case of a manned aircraft, takes place between the time any person boards the aircraft with the intention of flight until such time as all such persons have disembarked, or in the case of an unmanned aircraft, takes place between the time the aircraft is ready to move with the purpose of flight until such time as it comes to rest at the end of the flight and the primary propulsion system is shut down, in which</w:t>
      </w:r>
    </w:p>
    <w:p w14:paraId="55BECECD" w14:textId="77777777" w:rsidR="002855ED" w:rsidRPr="00120E3F" w:rsidRDefault="002855ED" w:rsidP="00120E3F">
      <w:pPr>
        <w:autoSpaceDE w:val="0"/>
        <w:autoSpaceDN w:val="0"/>
        <w:adjustRightInd w:val="0"/>
        <w:spacing w:after="0" w:line="240" w:lineRule="auto"/>
        <w:jc w:val="both"/>
        <w:rPr>
          <w:rFonts w:asciiTheme="majorBidi" w:hAnsiTheme="majorBidi" w:cstheme="majorBidi"/>
        </w:rPr>
      </w:pPr>
    </w:p>
    <w:p w14:paraId="14106817" w14:textId="77777777" w:rsidR="002855ED" w:rsidRPr="002855ED" w:rsidRDefault="001077E8" w:rsidP="00EC7D36">
      <w:pPr>
        <w:pStyle w:val="ListParagraph"/>
        <w:numPr>
          <w:ilvl w:val="0"/>
          <w:numId w:val="130"/>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a</w:t>
      </w:r>
      <w:r w:rsidR="00916B45" w:rsidRPr="00120E3F">
        <w:rPr>
          <w:rFonts w:asciiTheme="majorBidi" w:hAnsiTheme="majorBidi" w:cstheme="majorBidi"/>
        </w:rPr>
        <w:t xml:space="preserve"> person is fatally or seriously injured as a result of:</w:t>
      </w:r>
    </w:p>
    <w:p w14:paraId="5475F71F" w14:textId="77777777" w:rsidR="00916B45" w:rsidRPr="00120E3F" w:rsidRDefault="00916B45" w:rsidP="002855ED">
      <w:pPr>
        <w:pStyle w:val="ListParagraph"/>
        <w:tabs>
          <w:tab w:val="left" w:pos="993"/>
        </w:tabs>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 </w:t>
      </w:r>
      <w:r w:rsidR="002855ED">
        <w:rPr>
          <w:rFonts w:asciiTheme="majorBidi" w:hAnsiTheme="majorBidi" w:cstheme="majorBidi"/>
        </w:rPr>
        <w:tab/>
      </w:r>
      <w:r w:rsidRPr="00120E3F">
        <w:rPr>
          <w:rFonts w:asciiTheme="majorBidi" w:hAnsiTheme="majorBidi" w:cstheme="majorBidi"/>
        </w:rPr>
        <w:t>being in the aircraft, or</w:t>
      </w:r>
    </w:p>
    <w:p w14:paraId="4C964604" w14:textId="77777777" w:rsidR="00916B45" w:rsidRPr="00120E3F" w:rsidRDefault="00916B45" w:rsidP="002855ED">
      <w:pPr>
        <w:pStyle w:val="ListParagraph"/>
        <w:tabs>
          <w:tab w:val="left" w:pos="993"/>
        </w:tabs>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 </w:t>
      </w:r>
      <w:r w:rsidR="002855ED">
        <w:rPr>
          <w:rFonts w:asciiTheme="majorBidi" w:hAnsiTheme="majorBidi" w:cstheme="majorBidi"/>
        </w:rPr>
        <w:tab/>
      </w:r>
      <w:r w:rsidRPr="00120E3F">
        <w:rPr>
          <w:rFonts w:asciiTheme="majorBidi" w:hAnsiTheme="majorBidi" w:cstheme="majorBidi"/>
        </w:rPr>
        <w:t xml:space="preserve">direct contact with any part of the aircraft, including parts which have become detached from </w:t>
      </w:r>
      <w:r w:rsidR="002855ED">
        <w:rPr>
          <w:rFonts w:asciiTheme="majorBidi" w:hAnsiTheme="majorBidi" w:cstheme="majorBidi"/>
        </w:rPr>
        <w:tab/>
      </w:r>
      <w:r w:rsidRPr="00120E3F">
        <w:rPr>
          <w:rFonts w:asciiTheme="majorBidi" w:hAnsiTheme="majorBidi" w:cstheme="majorBidi"/>
        </w:rPr>
        <w:t>the aircraft, or</w:t>
      </w:r>
    </w:p>
    <w:p w14:paraId="3C08D48E" w14:textId="77777777" w:rsidR="00916B45" w:rsidRPr="002855ED" w:rsidRDefault="00916B45" w:rsidP="002855ED">
      <w:pPr>
        <w:pStyle w:val="ListParagraph"/>
        <w:tabs>
          <w:tab w:val="left" w:pos="993"/>
        </w:tabs>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 </w:t>
      </w:r>
      <w:r w:rsidR="002855ED">
        <w:rPr>
          <w:rFonts w:asciiTheme="majorBidi" w:hAnsiTheme="majorBidi" w:cstheme="majorBidi"/>
        </w:rPr>
        <w:tab/>
      </w:r>
      <w:r w:rsidRPr="00120E3F">
        <w:rPr>
          <w:rFonts w:asciiTheme="majorBidi" w:hAnsiTheme="majorBidi" w:cstheme="majorBidi"/>
        </w:rPr>
        <w:t>direct exposure to jet blast,</w:t>
      </w:r>
      <w:r w:rsidR="002855ED">
        <w:rPr>
          <w:rFonts w:asciiTheme="majorBidi" w:hAnsiTheme="majorBidi" w:cstheme="majorBidi"/>
        </w:rPr>
        <w:t xml:space="preserve"> </w:t>
      </w:r>
      <w:r w:rsidRPr="002855ED">
        <w:rPr>
          <w:rFonts w:asciiTheme="majorBidi" w:hAnsiTheme="majorBidi" w:cstheme="majorBidi"/>
          <w:i/>
          <w:iCs/>
        </w:rPr>
        <w:t>except</w:t>
      </w:r>
      <w:r w:rsidRPr="002855ED">
        <w:rPr>
          <w:rFonts w:asciiTheme="majorBidi" w:hAnsiTheme="majorBidi" w:cstheme="majorBidi"/>
        </w:rPr>
        <w:t xml:space="preserve"> when the injuries are from natural causes, self-inflicted or </w:t>
      </w:r>
      <w:r w:rsidR="002855ED">
        <w:rPr>
          <w:rFonts w:asciiTheme="majorBidi" w:hAnsiTheme="majorBidi" w:cstheme="majorBidi"/>
        </w:rPr>
        <w:tab/>
      </w:r>
      <w:r w:rsidRPr="002855ED">
        <w:rPr>
          <w:rFonts w:asciiTheme="majorBidi" w:hAnsiTheme="majorBidi" w:cstheme="majorBidi"/>
        </w:rPr>
        <w:t xml:space="preserve">inflicted by other persons, or when the injuries are to stowaways hiding outside the areas </w:t>
      </w:r>
      <w:r w:rsidR="002855ED">
        <w:rPr>
          <w:rFonts w:asciiTheme="majorBidi" w:hAnsiTheme="majorBidi" w:cstheme="majorBidi"/>
        </w:rPr>
        <w:tab/>
      </w:r>
      <w:r w:rsidRPr="002855ED">
        <w:rPr>
          <w:rFonts w:asciiTheme="majorBidi" w:hAnsiTheme="majorBidi" w:cstheme="majorBidi"/>
        </w:rPr>
        <w:t>normally available to the passengers and crew, or</w:t>
      </w:r>
    </w:p>
    <w:p w14:paraId="39CF21E7" w14:textId="77777777" w:rsidR="002855ED" w:rsidRPr="00120E3F" w:rsidRDefault="002855ED" w:rsidP="002855ED">
      <w:pPr>
        <w:pStyle w:val="ListParagraph"/>
        <w:tabs>
          <w:tab w:val="left" w:pos="993"/>
        </w:tabs>
        <w:autoSpaceDE w:val="0"/>
        <w:autoSpaceDN w:val="0"/>
        <w:adjustRightInd w:val="0"/>
        <w:spacing w:after="0" w:line="240" w:lineRule="auto"/>
        <w:jc w:val="both"/>
        <w:rPr>
          <w:rFonts w:asciiTheme="majorBidi" w:hAnsiTheme="majorBidi" w:cstheme="majorBidi"/>
        </w:rPr>
      </w:pPr>
    </w:p>
    <w:p w14:paraId="5A547E59" w14:textId="77777777" w:rsidR="00916B45" w:rsidRPr="00120E3F" w:rsidRDefault="00916B45" w:rsidP="00EC7D36">
      <w:pPr>
        <w:pStyle w:val="ListParagraph"/>
        <w:numPr>
          <w:ilvl w:val="0"/>
          <w:numId w:val="130"/>
        </w:numPr>
        <w:tabs>
          <w:tab w:val="left" w:pos="993"/>
        </w:tabs>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the aircraft sustains damage or structural failure which:</w:t>
      </w:r>
    </w:p>
    <w:p w14:paraId="767FF797" w14:textId="77777777" w:rsidR="00916B45" w:rsidRPr="00120E3F" w:rsidRDefault="00916B45" w:rsidP="002855ED">
      <w:pPr>
        <w:pStyle w:val="ListParagraph"/>
        <w:tabs>
          <w:tab w:val="left" w:pos="993"/>
        </w:tabs>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 </w:t>
      </w:r>
      <w:r w:rsidR="002855ED">
        <w:rPr>
          <w:rFonts w:asciiTheme="majorBidi" w:hAnsiTheme="majorBidi" w:cstheme="majorBidi"/>
        </w:rPr>
        <w:tab/>
      </w:r>
      <w:r w:rsidRPr="00120E3F">
        <w:rPr>
          <w:rFonts w:asciiTheme="majorBidi" w:hAnsiTheme="majorBidi" w:cstheme="majorBidi"/>
        </w:rPr>
        <w:t xml:space="preserve">adversely affects the structural strength, performance or flight characteristics of the aircraft, </w:t>
      </w:r>
      <w:r w:rsidR="002855ED">
        <w:rPr>
          <w:rFonts w:asciiTheme="majorBidi" w:hAnsiTheme="majorBidi" w:cstheme="majorBidi"/>
        </w:rPr>
        <w:tab/>
      </w:r>
      <w:r w:rsidRPr="00120E3F">
        <w:rPr>
          <w:rFonts w:asciiTheme="majorBidi" w:hAnsiTheme="majorBidi" w:cstheme="majorBidi"/>
        </w:rPr>
        <w:t>and</w:t>
      </w:r>
    </w:p>
    <w:p w14:paraId="264A6533" w14:textId="77777777" w:rsidR="00916B45" w:rsidRPr="002855ED" w:rsidRDefault="00916B45" w:rsidP="002855ED">
      <w:pPr>
        <w:pStyle w:val="ListParagraph"/>
        <w:tabs>
          <w:tab w:val="left" w:pos="993"/>
        </w:tabs>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 </w:t>
      </w:r>
      <w:r w:rsidR="002855ED">
        <w:rPr>
          <w:rFonts w:asciiTheme="majorBidi" w:hAnsiTheme="majorBidi" w:cstheme="majorBidi"/>
        </w:rPr>
        <w:tab/>
      </w:r>
      <w:r w:rsidRPr="00120E3F">
        <w:rPr>
          <w:rFonts w:asciiTheme="majorBidi" w:hAnsiTheme="majorBidi" w:cstheme="majorBidi"/>
        </w:rPr>
        <w:t>would normally require major repair or replacement of the affected component,</w:t>
      </w:r>
      <w:r w:rsidR="002855ED">
        <w:rPr>
          <w:rFonts w:asciiTheme="majorBidi" w:hAnsiTheme="majorBidi" w:cstheme="majorBidi"/>
        </w:rPr>
        <w:t xml:space="preserve"> </w:t>
      </w:r>
      <w:r w:rsidR="001077E8" w:rsidRPr="002855ED">
        <w:rPr>
          <w:rFonts w:asciiTheme="majorBidi" w:hAnsiTheme="majorBidi" w:cstheme="majorBidi"/>
          <w:i/>
          <w:iCs/>
        </w:rPr>
        <w:t>e</w:t>
      </w:r>
      <w:r w:rsidRPr="002855ED">
        <w:rPr>
          <w:rFonts w:asciiTheme="majorBidi" w:hAnsiTheme="majorBidi" w:cstheme="majorBidi"/>
          <w:i/>
          <w:iCs/>
        </w:rPr>
        <w:t>xcept</w:t>
      </w:r>
      <w:r w:rsidRPr="002855ED">
        <w:rPr>
          <w:rFonts w:asciiTheme="majorBidi" w:hAnsiTheme="majorBidi" w:cstheme="majorBidi"/>
        </w:rPr>
        <w:t xml:space="preserve"> for </w:t>
      </w:r>
      <w:r w:rsidR="002855ED">
        <w:rPr>
          <w:rFonts w:asciiTheme="majorBidi" w:hAnsiTheme="majorBidi" w:cstheme="majorBidi"/>
        </w:rPr>
        <w:tab/>
      </w:r>
      <w:r w:rsidRPr="002855ED">
        <w:rPr>
          <w:rFonts w:asciiTheme="majorBidi" w:hAnsiTheme="majorBidi" w:cstheme="majorBidi"/>
        </w:rPr>
        <w:t xml:space="preserve">engine failure or damage, when the damage is limited to a single engine (including its </w:t>
      </w:r>
      <w:r w:rsidR="002855ED">
        <w:rPr>
          <w:rFonts w:asciiTheme="majorBidi" w:hAnsiTheme="majorBidi" w:cstheme="majorBidi"/>
        </w:rPr>
        <w:tab/>
      </w:r>
      <w:r w:rsidRPr="002855ED">
        <w:rPr>
          <w:rFonts w:asciiTheme="majorBidi" w:hAnsiTheme="majorBidi" w:cstheme="majorBidi"/>
        </w:rPr>
        <w:t xml:space="preserve">cowlings or accessories), to propellers, wing tips, antennas, probes, vanes, tires, brakes, </w:t>
      </w:r>
      <w:r w:rsidR="002855ED">
        <w:rPr>
          <w:rFonts w:asciiTheme="majorBidi" w:hAnsiTheme="majorBidi" w:cstheme="majorBidi"/>
        </w:rPr>
        <w:tab/>
      </w:r>
      <w:r w:rsidRPr="002855ED">
        <w:rPr>
          <w:rFonts w:asciiTheme="majorBidi" w:hAnsiTheme="majorBidi" w:cstheme="majorBidi"/>
        </w:rPr>
        <w:t xml:space="preserve">wheels, fairings, panels, landing gear doors, windscreens, the aircraft skin (such as small dents </w:t>
      </w:r>
      <w:r w:rsidR="002855ED">
        <w:rPr>
          <w:rFonts w:asciiTheme="majorBidi" w:hAnsiTheme="majorBidi" w:cstheme="majorBidi"/>
        </w:rPr>
        <w:tab/>
      </w:r>
      <w:r w:rsidRPr="002855ED">
        <w:rPr>
          <w:rFonts w:asciiTheme="majorBidi" w:hAnsiTheme="majorBidi" w:cstheme="majorBidi"/>
        </w:rPr>
        <w:t xml:space="preserve">or puncture holes), or for minor damages to main rotor blades, tail rotor blades, landing gear, </w:t>
      </w:r>
      <w:r w:rsidR="002855ED">
        <w:rPr>
          <w:rFonts w:asciiTheme="majorBidi" w:hAnsiTheme="majorBidi" w:cstheme="majorBidi"/>
        </w:rPr>
        <w:tab/>
      </w:r>
      <w:r w:rsidRPr="002855ED">
        <w:rPr>
          <w:rFonts w:asciiTheme="majorBidi" w:hAnsiTheme="majorBidi" w:cstheme="majorBidi"/>
        </w:rPr>
        <w:t>and those resulting from hail or bird strike (including holes in the radome); or</w:t>
      </w:r>
    </w:p>
    <w:p w14:paraId="0F192D6C" w14:textId="77777777" w:rsidR="002855ED" w:rsidRPr="00120E3F" w:rsidRDefault="002855ED" w:rsidP="002855ED">
      <w:pPr>
        <w:pStyle w:val="ListParagraph"/>
        <w:tabs>
          <w:tab w:val="left" w:pos="993"/>
        </w:tabs>
        <w:autoSpaceDE w:val="0"/>
        <w:autoSpaceDN w:val="0"/>
        <w:adjustRightInd w:val="0"/>
        <w:spacing w:after="0" w:line="240" w:lineRule="auto"/>
        <w:jc w:val="both"/>
        <w:rPr>
          <w:rFonts w:asciiTheme="majorBidi" w:hAnsiTheme="majorBidi" w:cstheme="majorBidi"/>
        </w:rPr>
      </w:pPr>
    </w:p>
    <w:p w14:paraId="53F03E2F" w14:textId="77777777" w:rsidR="00916B45" w:rsidRPr="00120E3F" w:rsidRDefault="00916B45" w:rsidP="00EC7D36">
      <w:pPr>
        <w:pStyle w:val="ListParagraph"/>
        <w:numPr>
          <w:ilvl w:val="0"/>
          <w:numId w:val="130"/>
        </w:numPr>
        <w:tabs>
          <w:tab w:val="left" w:pos="993"/>
        </w:tabs>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the aircraft is missing or is completely inaccessible.</w:t>
      </w:r>
    </w:p>
    <w:p w14:paraId="428E6285" w14:textId="77777777" w:rsidR="00916B45" w:rsidRPr="00120E3F" w:rsidRDefault="00916B45" w:rsidP="00120E3F">
      <w:pPr>
        <w:autoSpaceDE w:val="0"/>
        <w:autoSpaceDN w:val="0"/>
        <w:adjustRightInd w:val="0"/>
        <w:spacing w:after="0" w:line="240" w:lineRule="auto"/>
        <w:jc w:val="both"/>
        <w:rPr>
          <w:rFonts w:asciiTheme="majorBidi" w:hAnsiTheme="majorBidi" w:cstheme="majorBidi"/>
          <w:b/>
          <w:bCs/>
        </w:rPr>
      </w:pPr>
    </w:p>
    <w:p w14:paraId="6B667329" w14:textId="77777777" w:rsidR="00725E6A" w:rsidRPr="00120E3F" w:rsidRDefault="00B64F74"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A</w:t>
      </w:r>
      <w:r w:rsidR="00725E6A" w:rsidRPr="00120E3F">
        <w:rPr>
          <w:rFonts w:asciiTheme="majorBidi" w:hAnsiTheme="majorBidi" w:cstheme="majorBidi"/>
          <w:b/>
          <w:bCs/>
        </w:rPr>
        <w:t xml:space="preserve">erial work: </w:t>
      </w:r>
      <w:r w:rsidR="00725E6A" w:rsidRPr="00120E3F">
        <w:rPr>
          <w:rFonts w:asciiTheme="majorBidi" w:hAnsiTheme="majorBidi" w:cstheme="majorBidi"/>
        </w:rPr>
        <w:t>An aircraft operation in which an aircraft is used for specialized services such as agriculture, construction, photography, surveying, observation and patrol, search and rescue, aerial advertisement.</w:t>
      </w:r>
    </w:p>
    <w:p w14:paraId="545CECD8" w14:textId="77777777" w:rsidR="00725E6A" w:rsidRPr="00120E3F" w:rsidRDefault="00725E6A" w:rsidP="00120E3F">
      <w:pPr>
        <w:autoSpaceDE w:val="0"/>
        <w:autoSpaceDN w:val="0"/>
        <w:adjustRightInd w:val="0"/>
        <w:spacing w:after="0" w:line="240" w:lineRule="auto"/>
        <w:jc w:val="both"/>
        <w:rPr>
          <w:rFonts w:asciiTheme="majorBidi" w:hAnsiTheme="majorBidi" w:cstheme="majorBidi"/>
          <w:b/>
          <w:bCs/>
        </w:rPr>
      </w:pPr>
    </w:p>
    <w:p w14:paraId="0BF70B8A" w14:textId="77777777" w:rsidR="009D7127" w:rsidRPr="00120E3F" w:rsidRDefault="00B64F74"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A</w:t>
      </w:r>
      <w:r w:rsidR="00E81266" w:rsidRPr="00120E3F">
        <w:rPr>
          <w:rFonts w:asciiTheme="majorBidi" w:hAnsiTheme="majorBidi" w:cstheme="majorBidi"/>
          <w:b/>
          <w:bCs/>
        </w:rPr>
        <w:t>erodrome</w:t>
      </w:r>
      <w:r w:rsidR="009D7127" w:rsidRPr="00120E3F">
        <w:rPr>
          <w:rFonts w:asciiTheme="majorBidi" w:hAnsiTheme="majorBidi" w:cstheme="majorBidi"/>
        </w:rPr>
        <w:t>:</w:t>
      </w:r>
      <w:r w:rsidR="00E81266" w:rsidRPr="00120E3F">
        <w:rPr>
          <w:rFonts w:asciiTheme="majorBidi" w:hAnsiTheme="majorBidi" w:cstheme="majorBidi"/>
        </w:rPr>
        <w:t xml:space="preserve"> A defined area on land or water (including any buildings, installations and equipment) intended to be used either wholly or in part for the arrival, departure and surface movement of aircraft.</w:t>
      </w:r>
    </w:p>
    <w:p w14:paraId="1F826448" w14:textId="77777777" w:rsidR="00643F30" w:rsidRPr="00120E3F" w:rsidRDefault="00643F30" w:rsidP="00120E3F">
      <w:pPr>
        <w:autoSpaceDE w:val="0"/>
        <w:autoSpaceDN w:val="0"/>
        <w:adjustRightInd w:val="0"/>
        <w:spacing w:after="0" w:line="240" w:lineRule="auto"/>
        <w:jc w:val="both"/>
        <w:rPr>
          <w:rFonts w:asciiTheme="majorBidi" w:hAnsiTheme="majorBidi" w:cstheme="majorBidi"/>
        </w:rPr>
      </w:pPr>
    </w:p>
    <w:p w14:paraId="684DEC01" w14:textId="77777777" w:rsidR="00643F30" w:rsidRPr="00120E3F" w:rsidRDefault="00643F30"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Aeronautical Information Publication (AIP):</w:t>
      </w:r>
      <w:r w:rsidRPr="00120E3F">
        <w:rPr>
          <w:rFonts w:asciiTheme="majorBidi" w:hAnsiTheme="majorBidi" w:cstheme="majorBidi"/>
        </w:rPr>
        <w:t xml:space="preserve"> A publication issued by or with the authority of a State and containing aeronautical information of a lasting character essential to air navigation.</w:t>
      </w:r>
    </w:p>
    <w:p w14:paraId="1063D801" w14:textId="77777777" w:rsidR="00AB61C5" w:rsidRPr="00120E3F" w:rsidRDefault="00AB61C5" w:rsidP="00120E3F">
      <w:pPr>
        <w:autoSpaceDE w:val="0"/>
        <w:autoSpaceDN w:val="0"/>
        <w:adjustRightInd w:val="0"/>
        <w:spacing w:after="0" w:line="240" w:lineRule="auto"/>
        <w:jc w:val="both"/>
        <w:rPr>
          <w:rFonts w:asciiTheme="majorBidi" w:hAnsiTheme="majorBidi" w:cstheme="majorBidi"/>
        </w:rPr>
      </w:pPr>
    </w:p>
    <w:p w14:paraId="61625895" w14:textId="77777777" w:rsidR="00643F30" w:rsidRPr="00120E3F" w:rsidRDefault="00B64F74" w:rsidP="00120E3F">
      <w:pPr>
        <w:autoSpaceDE w:val="0"/>
        <w:autoSpaceDN w:val="0"/>
        <w:adjustRightInd w:val="0"/>
        <w:spacing w:after="0" w:line="240" w:lineRule="auto"/>
        <w:jc w:val="both"/>
        <w:rPr>
          <w:rFonts w:asciiTheme="majorBidi" w:hAnsiTheme="majorBidi" w:cstheme="majorBidi"/>
          <w:lang w:val="en-GB"/>
        </w:rPr>
      </w:pPr>
      <w:r w:rsidRPr="00120E3F">
        <w:rPr>
          <w:rFonts w:asciiTheme="majorBidi" w:hAnsiTheme="majorBidi" w:cstheme="majorBidi"/>
          <w:b/>
          <w:bCs/>
        </w:rPr>
        <w:t>A</w:t>
      </w:r>
      <w:r w:rsidR="00AB61C5" w:rsidRPr="00120E3F">
        <w:rPr>
          <w:rFonts w:asciiTheme="majorBidi" w:hAnsiTheme="majorBidi" w:cstheme="majorBidi"/>
          <w:b/>
          <w:bCs/>
        </w:rPr>
        <w:t xml:space="preserve">ircraft: </w:t>
      </w:r>
      <w:r w:rsidR="00AB61C5" w:rsidRPr="00120E3F">
        <w:rPr>
          <w:rFonts w:asciiTheme="majorBidi" w:hAnsiTheme="majorBidi" w:cstheme="majorBidi"/>
          <w:lang w:val="en-GB"/>
        </w:rPr>
        <w:t>Any machine that can derive support in the atmosphere from the reactions of the air other than the reactions of the air against the earth’s surface.</w:t>
      </w:r>
    </w:p>
    <w:p w14:paraId="14ED2B24" w14:textId="77777777" w:rsidR="00AB61C5" w:rsidRPr="00120E3F" w:rsidRDefault="00AB61C5" w:rsidP="00120E3F">
      <w:pPr>
        <w:autoSpaceDE w:val="0"/>
        <w:autoSpaceDN w:val="0"/>
        <w:adjustRightInd w:val="0"/>
        <w:spacing w:after="0" w:line="240" w:lineRule="auto"/>
        <w:jc w:val="both"/>
        <w:rPr>
          <w:rFonts w:asciiTheme="majorBidi" w:hAnsiTheme="majorBidi" w:cstheme="majorBidi"/>
          <w:lang w:val="en-GB"/>
        </w:rPr>
      </w:pPr>
    </w:p>
    <w:p w14:paraId="699CC3D7" w14:textId="77777777" w:rsidR="00AB61C5" w:rsidRPr="00120E3F" w:rsidRDefault="00B64F74" w:rsidP="00120E3F">
      <w:pPr>
        <w:autoSpaceDE w:val="0"/>
        <w:autoSpaceDN w:val="0"/>
        <w:adjustRightInd w:val="0"/>
        <w:spacing w:after="0" w:line="240" w:lineRule="auto"/>
        <w:jc w:val="both"/>
        <w:rPr>
          <w:rFonts w:asciiTheme="majorBidi" w:hAnsiTheme="majorBidi" w:cstheme="majorBidi"/>
          <w:lang w:val="en-GB"/>
        </w:rPr>
      </w:pPr>
      <w:r w:rsidRPr="00120E3F">
        <w:rPr>
          <w:rFonts w:asciiTheme="majorBidi" w:hAnsiTheme="majorBidi" w:cstheme="majorBidi"/>
          <w:b/>
          <w:bCs/>
          <w:lang w:val="en-GB"/>
        </w:rPr>
        <w:lastRenderedPageBreak/>
        <w:t>A</w:t>
      </w:r>
      <w:r w:rsidR="00AB61C5" w:rsidRPr="00120E3F">
        <w:rPr>
          <w:rFonts w:asciiTheme="majorBidi" w:hAnsiTheme="majorBidi" w:cstheme="majorBidi"/>
          <w:b/>
          <w:bCs/>
          <w:lang w:val="en-GB"/>
        </w:rPr>
        <w:t xml:space="preserve">ir traffic service: </w:t>
      </w:r>
      <w:r w:rsidR="00AB61C5" w:rsidRPr="00120E3F">
        <w:rPr>
          <w:rFonts w:asciiTheme="majorBidi" w:hAnsiTheme="majorBidi" w:cstheme="majorBidi"/>
          <w:lang w:val="en-GB"/>
        </w:rPr>
        <w:t>A generic term meaning variously, flight information service, alerting service, air traffic advisory service, air traffic control service (area control service, approach control service or aerodrome control service).</w:t>
      </w:r>
    </w:p>
    <w:p w14:paraId="3E11FF0C" w14:textId="77777777" w:rsidR="004B25D0" w:rsidRPr="00120E3F" w:rsidRDefault="004B25D0" w:rsidP="00120E3F">
      <w:pPr>
        <w:autoSpaceDE w:val="0"/>
        <w:autoSpaceDN w:val="0"/>
        <w:adjustRightInd w:val="0"/>
        <w:spacing w:after="0" w:line="240" w:lineRule="auto"/>
        <w:jc w:val="both"/>
        <w:rPr>
          <w:rFonts w:asciiTheme="majorBidi" w:hAnsiTheme="majorBidi" w:cstheme="majorBidi"/>
          <w:lang w:val="en-GB"/>
        </w:rPr>
      </w:pPr>
    </w:p>
    <w:p w14:paraId="5372576F" w14:textId="77777777" w:rsidR="004B25D0" w:rsidRPr="00120E3F" w:rsidRDefault="00B64F74"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lang w:val="en-GB"/>
        </w:rPr>
        <w:t>A</w:t>
      </w:r>
      <w:r w:rsidR="0097465B" w:rsidRPr="00120E3F">
        <w:rPr>
          <w:rFonts w:asciiTheme="majorBidi" w:hAnsiTheme="majorBidi" w:cstheme="majorBidi"/>
          <w:b/>
          <w:bCs/>
          <w:lang w:val="en-GB"/>
        </w:rPr>
        <w:t>p</w:t>
      </w:r>
      <w:r w:rsidR="00EE5D46" w:rsidRPr="00120E3F">
        <w:rPr>
          <w:rFonts w:asciiTheme="majorBidi" w:hAnsiTheme="majorBidi" w:cstheme="majorBidi"/>
          <w:b/>
          <w:bCs/>
        </w:rPr>
        <w:t xml:space="preserve">proved UA </w:t>
      </w:r>
      <w:r w:rsidR="004B25D0" w:rsidRPr="00120E3F">
        <w:rPr>
          <w:rFonts w:asciiTheme="majorBidi" w:hAnsiTheme="majorBidi" w:cstheme="majorBidi"/>
          <w:b/>
          <w:bCs/>
        </w:rPr>
        <w:t xml:space="preserve">area: </w:t>
      </w:r>
      <w:r w:rsidR="004B25D0" w:rsidRPr="00120E3F">
        <w:rPr>
          <w:rFonts w:asciiTheme="majorBidi" w:hAnsiTheme="majorBidi" w:cstheme="majorBidi"/>
        </w:rPr>
        <w:t>A defined area as approved under 101.9.</w:t>
      </w:r>
    </w:p>
    <w:p w14:paraId="649122A0" w14:textId="77777777" w:rsidR="00B65A3C" w:rsidRPr="00120E3F" w:rsidRDefault="00B65A3C" w:rsidP="00120E3F">
      <w:pPr>
        <w:autoSpaceDE w:val="0"/>
        <w:autoSpaceDN w:val="0"/>
        <w:adjustRightInd w:val="0"/>
        <w:spacing w:after="0" w:line="240" w:lineRule="auto"/>
        <w:jc w:val="both"/>
        <w:rPr>
          <w:rFonts w:asciiTheme="majorBidi" w:hAnsiTheme="majorBidi" w:cstheme="majorBidi"/>
        </w:rPr>
      </w:pPr>
    </w:p>
    <w:p w14:paraId="2EEA4425" w14:textId="77777777" w:rsidR="00B65A3C" w:rsidRPr="00120E3F" w:rsidRDefault="00C863C4" w:rsidP="00B94931">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C2 L</w:t>
      </w:r>
      <w:r w:rsidR="00B65A3C" w:rsidRPr="00120E3F">
        <w:rPr>
          <w:rFonts w:asciiTheme="majorBidi" w:hAnsiTheme="majorBidi" w:cstheme="majorBidi"/>
          <w:b/>
          <w:bCs/>
        </w:rPr>
        <w:t xml:space="preserve">ink: </w:t>
      </w:r>
      <w:r w:rsidR="00B65A3C" w:rsidRPr="00120E3F">
        <w:rPr>
          <w:rFonts w:asciiTheme="majorBidi" w:hAnsiTheme="majorBidi" w:cstheme="majorBidi"/>
        </w:rPr>
        <w:t>The data link between a</w:t>
      </w:r>
      <w:r w:rsidR="00AB61C5" w:rsidRPr="00120E3F">
        <w:rPr>
          <w:rFonts w:asciiTheme="majorBidi" w:hAnsiTheme="majorBidi" w:cstheme="majorBidi"/>
        </w:rPr>
        <w:t>n unmanned aircraft</w:t>
      </w:r>
      <w:r w:rsidR="00B65A3C" w:rsidRPr="00120E3F">
        <w:rPr>
          <w:rFonts w:asciiTheme="majorBidi" w:hAnsiTheme="majorBidi" w:cstheme="majorBidi"/>
        </w:rPr>
        <w:t xml:space="preserve"> and a </w:t>
      </w:r>
      <w:r w:rsidR="008E27C6" w:rsidRPr="00120E3F">
        <w:rPr>
          <w:rFonts w:asciiTheme="majorBidi" w:hAnsiTheme="majorBidi" w:cstheme="majorBidi"/>
        </w:rPr>
        <w:t xml:space="preserve">remote pilot station or control </w:t>
      </w:r>
      <w:r w:rsidR="00B65A3C" w:rsidRPr="00120E3F">
        <w:rPr>
          <w:rFonts w:asciiTheme="majorBidi" w:hAnsiTheme="majorBidi" w:cstheme="majorBidi"/>
        </w:rPr>
        <w:t>station that is used in the management of a flight.</w:t>
      </w:r>
    </w:p>
    <w:p w14:paraId="6C45081F" w14:textId="77777777" w:rsidR="00B65A3C" w:rsidRPr="00120E3F" w:rsidRDefault="00B65A3C" w:rsidP="00120E3F">
      <w:pPr>
        <w:autoSpaceDE w:val="0"/>
        <w:autoSpaceDN w:val="0"/>
        <w:adjustRightInd w:val="0"/>
        <w:spacing w:after="0" w:line="240" w:lineRule="auto"/>
        <w:jc w:val="both"/>
        <w:rPr>
          <w:rFonts w:asciiTheme="majorBidi" w:hAnsiTheme="majorBidi" w:cstheme="majorBidi"/>
        </w:rPr>
      </w:pPr>
    </w:p>
    <w:p w14:paraId="2F556E72" w14:textId="77777777" w:rsidR="00B65A3C" w:rsidRPr="00120E3F" w:rsidRDefault="00B64F74"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D</w:t>
      </w:r>
      <w:r w:rsidR="00B65A3C" w:rsidRPr="00120E3F">
        <w:rPr>
          <w:rFonts w:asciiTheme="majorBidi" w:hAnsiTheme="majorBidi" w:cstheme="majorBidi"/>
          <w:b/>
          <w:bCs/>
        </w:rPr>
        <w:t xml:space="preserve">etect </w:t>
      </w:r>
      <w:r w:rsidR="001B63DF" w:rsidRPr="00120E3F">
        <w:rPr>
          <w:rFonts w:asciiTheme="majorBidi" w:hAnsiTheme="majorBidi" w:cstheme="majorBidi"/>
          <w:b/>
          <w:bCs/>
        </w:rPr>
        <w:t>and avoid</w:t>
      </w:r>
      <w:r w:rsidRPr="00120E3F">
        <w:rPr>
          <w:rFonts w:asciiTheme="majorBidi" w:hAnsiTheme="majorBidi" w:cstheme="majorBidi"/>
          <w:b/>
          <w:bCs/>
        </w:rPr>
        <w:t xml:space="preserve"> (DAA)</w:t>
      </w:r>
      <w:r w:rsidR="00B65A3C" w:rsidRPr="00120E3F">
        <w:rPr>
          <w:rFonts w:asciiTheme="majorBidi" w:hAnsiTheme="majorBidi" w:cstheme="majorBidi"/>
          <w:b/>
          <w:bCs/>
        </w:rPr>
        <w:t xml:space="preserve">: </w:t>
      </w:r>
      <w:r w:rsidR="001B63DF" w:rsidRPr="00120E3F">
        <w:rPr>
          <w:rFonts w:asciiTheme="majorBidi" w:hAnsiTheme="majorBidi" w:cstheme="majorBidi"/>
        </w:rPr>
        <w:t>The capability to see, sense or detect conflicting traffic or other hazards and take the appropriate action.</w:t>
      </w:r>
    </w:p>
    <w:p w14:paraId="7B7AD584" w14:textId="77777777" w:rsidR="001B63DF" w:rsidRPr="00120E3F" w:rsidRDefault="001B63DF" w:rsidP="00120E3F">
      <w:pPr>
        <w:autoSpaceDE w:val="0"/>
        <w:autoSpaceDN w:val="0"/>
        <w:adjustRightInd w:val="0"/>
        <w:spacing w:after="0" w:line="240" w:lineRule="auto"/>
        <w:jc w:val="both"/>
        <w:rPr>
          <w:rFonts w:asciiTheme="majorBidi" w:hAnsiTheme="majorBidi" w:cstheme="majorBidi"/>
        </w:rPr>
      </w:pPr>
    </w:p>
    <w:p w14:paraId="325E1B72" w14:textId="77777777" w:rsidR="001B63DF" w:rsidRPr="00120E3F" w:rsidRDefault="00B64F74"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F</w:t>
      </w:r>
      <w:r w:rsidR="001B63DF" w:rsidRPr="00120E3F">
        <w:rPr>
          <w:rFonts w:asciiTheme="majorBidi" w:hAnsiTheme="majorBidi" w:cstheme="majorBidi"/>
          <w:b/>
          <w:bCs/>
        </w:rPr>
        <w:t>irst-person view device:</w:t>
      </w:r>
      <w:r w:rsidR="001B63DF" w:rsidRPr="00120E3F">
        <w:rPr>
          <w:rFonts w:asciiTheme="majorBidi" w:hAnsiTheme="majorBidi" w:cstheme="majorBidi"/>
        </w:rPr>
        <w:t xml:space="preserve"> A device that generates and transmits a streaming video image to a control station display or monitor that gives the pilot of a </w:t>
      </w:r>
      <w:r w:rsidR="001A0277" w:rsidRPr="00120E3F">
        <w:rPr>
          <w:rFonts w:asciiTheme="majorBidi" w:hAnsiTheme="majorBidi" w:cstheme="majorBidi"/>
        </w:rPr>
        <w:t>unmanned</w:t>
      </w:r>
      <w:r w:rsidR="001B63DF" w:rsidRPr="00120E3F">
        <w:rPr>
          <w:rFonts w:asciiTheme="majorBidi" w:hAnsiTheme="majorBidi" w:cstheme="majorBidi"/>
        </w:rPr>
        <w:t xml:space="preserve"> aircraft the illusion of flying the aircraft from an on-board pilot’s perspective.</w:t>
      </w:r>
    </w:p>
    <w:p w14:paraId="5F4FACDE" w14:textId="77777777" w:rsidR="001B63DF" w:rsidRPr="00120E3F" w:rsidRDefault="001B63DF" w:rsidP="00120E3F">
      <w:pPr>
        <w:autoSpaceDE w:val="0"/>
        <w:autoSpaceDN w:val="0"/>
        <w:adjustRightInd w:val="0"/>
        <w:spacing w:after="0" w:line="240" w:lineRule="auto"/>
        <w:jc w:val="both"/>
        <w:rPr>
          <w:rFonts w:asciiTheme="majorBidi" w:hAnsiTheme="majorBidi" w:cstheme="majorBidi"/>
        </w:rPr>
      </w:pPr>
    </w:p>
    <w:p w14:paraId="0EA7B34B" w14:textId="77777777" w:rsidR="001B63DF" w:rsidRPr="00120E3F" w:rsidRDefault="00B64F74"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F</w:t>
      </w:r>
      <w:r w:rsidR="001B63DF" w:rsidRPr="00120E3F">
        <w:rPr>
          <w:rFonts w:asciiTheme="majorBidi" w:hAnsiTheme="majorBidi" w:cstheme="majorBidi"/>
          <w:b/>
          <w:bCs/>
        </w:rPr>
        <w:t>light termination system</w:t>
      </w:r>
      <w:r w:rsidR="001B63DF" w:rsidRPr="00120E3F">
        <w:rPr>
          <w:rFonts w:asciiTheme="majorBidi" w:hAnsiTheme="majorBidi" w:cstheme="majorBidi"/>
        </w:rPr>
        <w:t>: A system that when activated, terminates the flight of a</w:t>
      </w:r>
      <w:r w:rsidR="001B5635" w:rsidRPr="00120E3F">
        <w:rPr>
          <w:rFonts w:asciiTheme="majorBidi" w:hAnsiTheme="majorBidi" w:cstheme="majorBidi"/>
        </w:rPr>
        <w:t>n</w:t>
      </w:r>
      <w:r w:rsidR="001B63DF" w:rsidRPr="00120E3F">
        <w:rPr>
          <w:rFonts w:asciiTheme="majorBidi" w:hAnsiTheme="majorBidi" w:cstheme="majorBidi"/>
        </w:rPr>
        <w:t xml:space="preserve"> </w:t>
      </w:r>
      <w:r w:rsidR="001B5635" w:rsidRPr="00120E3F">
        <w:rPr>
          <w:rFonts w:asciiTheme="majorBidi" w:hAnsiTheme="majorBidi" w:cstheme="majorBidi"/>
        </w:rPr>
        <w:t>unmanned</w:t>
      </w:r>
      <w:r w:rsidR="001B63DF" w:rsidRPr="00120E3F">
        <w:rPr>
          <w:rFonts w:asciiTheme="majorBidi" w:hAnsiTheme="majorBidi" w:cstheme="majorBidi"/>
        </w:rPr>
        <w:t xml:space="preserve"> aircraft.</w:t>
      </w:r>
    </w:p>
    <w:p w14:paraId="5295F446" w14:textId="77777777" w:rsidR="008D551F" w:rsidRPr="00120E3F" w:rsidRDefault="008D551F" w:rsidP="00120E3F">
      <w:pPr>
        <w:autoSpaceDE w:val="0"/>
        <w:autoSpaceDN w:val="0"/>
        <w:adjustRightInd w:val="0"/>
        <w:spacing w:after="0" w:line="240" w:lineRule="auto"/>
        <w:jc w:val="both"/>
        <w:rPr>
          <w:rFonts w:asciiTheme="majorBidi" w:hAnsiTheme="majorBidi" w:cstheme="majorBidi"/>
          <w:b/>
          <w:bCs/>
        </w:rPr>
      </w:pPr>
    </w:p>
    <w:p w14:paraId="5DC90BD4" w14:textId="77777777" w:rsidR="001B63DF" w:rsidRPr="00120E3F" w:rsidRDefault="00B64F74"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F</w:t>
      </w:r>
      <w:r w:rsidR="001B63DF" w:rsidRPr="00120E3F">
        <w:rPr>
          <w:rFonts w:asciiTheme="majorBidi" w:hAnsiTheme="majorBidi" w:cstheme="majorBidi"/>
          <w:b/>
          <w:bCs/>
        </w:rPr>
        <w:t xml:space="preserve">ly-away: </w:t>
      </w:r>
      <w:r w:rsidR="001B63DF" w:rsidRPr="00120E3F">
        <w:rPr>
          <w:rFonts w:asciiTheme="majorBidi" w:hAnsiTheme="majorBidi" w:cstheme="majorBidi"/>
        </w:rPr>
        <w:t>In respect to a remotely piloted aircraft, an interruption or loss of the C2 link such that the remote pilot is no longer controlling the aircraft and the unmanned aircraft is not flying its preprogramed procedures in</w:t>
      </w:r>
      <w:r w:rsidR="009F4ED8" w:rsidRPr="00120E3F">
        <w:rPr>
          <w:rFonts w:asciiTheme="majorBidi" w:hAnsiTheme="majorBidi" w:cstheme="majorBidi"/>
        </w:rPr>
        <w:t xml:space="preserve"> the predicted manner.</w:t>
      </w:r>
    </w:p>
    <w:p w14:paraId="04D79B29" w14:textId="77777777" w:rsidR="00BC5CD2" w:rsidRPr="00120E3F" w:rsidRDefault="00BC5CD2" w:rsidP="00120E3F">
      <w:pPr>
        <w:autoSpaceDE w:val="0"/>
        <w:autoSpaceDN w:val="0"/>
        <w:adjustRightInd w:val="0"/>
        <w:spacing w:after="0" w:line="240" w:lineRule="auto"/>
        <w:jc w:val="both"/>
        <w:rPr>
          <w:rFonts w:asciiTheme="majorBidi" w:hAnsiTheme="majorBidi" w:cstheme="majorBidi"/>
        </w:rPr>
      </w:pPr>
    </w:p>
    <w:p w14:paraId="5E6830E2" w14:textId="77777777" w:rsidR="00BC5CD2" w:rsidRPr="00120E3F" w:rsidRDefault="00B64F74"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H</w:t>
      </w:r>
      <w:r w:rsidR="00BC5CD2" w:rsidRPr="00120E3F">
        <w:rPr>
          <w:rFonts w:asciiTheme="majorBidi" w:hAnsiTheme="majorBidi" w:cstheme="majorBidi"/>
          <w:b/>
          <w:bCs/>
        </w:rPr>
        <w:t>andover:</w:t>
      </w:r>
      <w:r w:rsidR="00BC5CD2" w:rsidRPr="00120E3F">
        <w:rPr>
          <w:rFonts w:asciiTheme="majorBidi" w:hAnsiTheme="majorBidi" w:cstheme="majorBidi"/>
        </w:rPr>
        <w:t xml:space="preserve"> The act of passing pilot</w:t>
      </w:r>
      <w:r w:rsidR="0063777A" w:rsidRPr="00120E3F">
        <w:rPr>
          <w:rFonts w:asciiTheme="majorBidi" w:hAnsiTheme="majorBidi" w:cstheme="majorBidi"/>
        </w:rPr>
        <w:t>ing</w:t>
      </w:r>
      <w:r w:rsidR="00BC5CD2" w:rsidRPr="00120E3F">
        <w:rPr>
          <w:rFonts w:asciiTheme="majorBidi" w:hAnsiTheme="majorBidi" w:cstheme="majorBidi"/>
        </w:rPr>
        <w:t xml:space="preserve"> control from one </w:t>
      </w:r>
      <w:r w:rsidR="0063777A" w:rsidRPr="00120E3F">
        <w:rPr>
          <w:rFonts w:asciiTheme="majorBidi" w:hAnsiTheme="majorBidi" w:cstheme="majorBidi"/>
        </w:rPr>
        <w:t>remote pilot</w:t>
      </w:r>
      <w:r w:rsidR="00BC5CD2" w:rsidRPr="00120E3F">
        <w:rPr>
          <w:rFonts w:asciiTheme="majorBidi" w:hAnsiTheme="majorBidi" w:cstheme="majorBidi"/>
        </w:rPr>
        <w:t xml:space="preserve"> station to another.</w:t>
      </w:r>
    </w:p>
    <w:p w14:paraId="5E2848C2" w14:textId="77777777" w:rsidR="00BC5CD2" w:rsidRPr="00120E3F" w:rsidRDefault="00BC5CD2" w:rsidP="00120E3F">
      <w:pPr>
        <w:autoSpaceDE w:val="0"/>
        <w:autoSpaceDN w:val="0"/>
        <w:adjustRightInd w:val="0"/>
        <w:spacing w:after="0" w:line="240" w:lineRule="auto"/>
        <w:jc w:val="both"/>
        <w:rPr>
          <w:rFonts w:asciiTheme="majorBidi" w:hAnsiTheme="majorBidi" w:cstheme="majorBidi"/>
        </w:rPr>
      </w:pPr>
    </w:p>
    <w:p w14:paraId="4A7C2194" w14:textId="77777777" w:rsidR="001077E8" w:rsidRPr="00120E3F" w:rsidRDefault="00B64F74"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I</w:t>
      </w:r>
      <w:r w:rsidR="001077E8" w:rsidRPr="00120E3F">
        <w:rPr>
          <w:rFonts w:asciiTheme="majorBidi" w:hAnsiTheme="majorBidi" w:cstheme="majorBidi"/>
          <w:b/>
          <w:bCs/>
        </w:rPr>
        <w:t xml:space="preserve">ncident: </w:t>
      </w:r>
      <w:r w:rsidR="001077E8" w:rsidRPr="00120E3F">
        <w:rPr>
          <w:rFonts w:asciiTheme="majorBidi" w:hAnsiTheme="majorBidi" w:cstheme="majorBidi"/>
        </w:rPr>
        <w:t xml:space="preserve">An occurrence, other than an accident, associated with the operation of an aircraft </w:t>
      </w:r>
      <w:r w:rsidR="005459CD" w:rsidRPr="00120E3F">
        <w:rPr>
          <w:rFonts w:asciiTheme="majorBidi" w:hAnsiTheme="majorBidi" w:cstheme="majorBidi"/>
        </w:rPr>
        <w:t>that</w:t>
      </w:r>
      <w:r w:rsidR="001077E8" w:rsidRPr="00120E3F">
        <w:rPr>
          <w:rFonts w:asciiTheme="majorBidi" w:hAnsiTheme="majorBidi" w:cstheme="majorBidi"/>
        </w:rPr>
        <w:t xml:space="preserve"> affects or could affect the safety of operation.</w:t>
      </w:r>
      <w:r w:rsidR="008F211E" w:rsidRPr="00120E3F">
        <w:rPr>
          <w:rFonts w:asciiTheme="majorBidi" w:hAnsiTheme="majorBidi" w:cstheme="majorBidi"/>
        </w:rPr>
        <w:t xml:space="preserve"> </w:t>
      </w:r>
    </w:p>
    <w:p w14:paraId="17210236" w14:textId="77777777" w:rsidR="001077E8" w:rsidRPr="00120E3F" w:rsidRDefault="001077E8" w:rsidP="00120E3F">
      <w:pPr>
        <w:autoSpaceDE w:val="0"/>
        <w:autoSpaceDN w:val="0"/>
        <w:adjustRightInd w:val="0"/>
        <w:spacing w:after="0" w:line="240" w:lineRule="auto"/>
        <w:jc w:val="both"/>
        <w:rPr>
          <w:rFonts w:asciiTheme="majorBidi" w:hAnsiTheme="majorBidi" w:cstheme="majorBidi"/>
          <w:b/>
          <w:bCs/>
        </w:rPr>
      </w:pPr>
    </w:p>
    <w:p w14:paraId="685E841E" w14:textId="77777777" w:rsidR="00BC5CD2" w:rsidRPr="00120E3F" w:rsidRDefault="00B64F74"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I</w:t>
      </w:r>
      <w:r w:rsidR="00BC5CD2" w:rsidRPr="00120E3F">
        <w:rPr>
          <w:rFonts w:asciiTheme="majorBidi" w:hAnsiTheme="majorBidi" w:cstheme="majorBidi"/>
          <w:b/>
          <w:bCs/>
        </w:rPr>
        <w:t xml:space="preserve">nstrument meteorological conditions (IMC): </w:t>
      </w:r>
      <w:r w:rsidR="00BC5CD2" w:rsidRPr="00120E3F">
        <w:rPr>
          <w:rFonts w:asciiTheme="majorBidi" w:hAnsiTheme="majorBidi" w:cstheme="majorBidi"/>
        </w:rPr>
        <w:t>Meteorological conditions expressed in terms of visibility, distance from cloud</w:t>
      </w:r>
      <w:r w:rsidR="00EF2BDC" w:rsidRPr="00120E3F">
        <w:rPr>
          <w:rFonts w:asciiTheme="majorBidi" w:hAnsiTheme="majorBidi" w:cstheme="majorBidi"/>
        </w:rPr>
        <w:t>,</w:t>
      </w:r>
      <w:r w:rsidR="00BC5CD2" w:rsidRPr="00120E3F">
        <w:rPr>
          <w:rFonts w:asciiTheme="majorBidi" w:hAnsiTheme="majorBidi" w:cstheme="majorBidi"/>
        </w:rPr>
        <w:t xml:space="preserve"> and ceiling</w:t>
      </w:r>
      <w:r w:rsidR="00EF2BDC" w:rsidRPr="00120E3F">
        <w:rPr>
          <w:rFonts w:asciiTheme="majorBidi" w:hAnsiTheme="majorBidi" w:cstheme="majorBidi"/>
        </w:rPr>
        <w:t>,</w:t>
      </w:r>
      <w:r w:rsidR="00BC5CD2" w:rsidRPr="00120E3F">
        <w:rPr>
          <w:rFonts w:asciiTheme="majorBidi" w:hAnsiTheme="majorBidi" w:cstheme="majorBidi"/>
        </w:rPr>
        <w:t xml:space="preserve"> less than the minima specified for visual meteorological conditions</w:t>
      </w:r>
      <w:r w:rsidR="003E0BC1" w:rsidRPr="00120E3F">
        <w:rPr>
          <w:rFonts w:asciiTheme="majorBidi" w:hAnsiTheme="majorBidi" w:cstheme="majorBidi"/>
        </w:rPr>
        <w:t xml:space="preserve"> (VMC)</w:t>
      </w:r>
      <w:r w:rsidR="00BC5CD2" w:rsidRPr="00120E3F">
        <w:rPr>
          <w:rFonts w:asciiTheme="majorBidi" w:hAnsiTheme="majorBidi" w:cstheme="majorBidi"/>
        </w:rPr>
        <w:t>.</w:t>
      </w:r>
    </w:p>
    <w:p w14:paraId="0CFF5D13" w14:textId="77777777" w:rsidR="00643F30" w:rsidRPr="00120E3F" w:rsidRDefault="00643F30" w:rsidP="00120E3F">
      <w:pPr>
        <w:autoSpaceDE w:val="0"/>
        <w:autoSpaceDN w:val="0"/>
        <w:adjustRightInd w:val="0"/>
        <w:spacing w:after="0" w:line="240" w:lineRule="auto"/>
        <w:jc w:val="both"/>
        <w:rPr>
          <w:rFonts w:asciiTheme="majorBidi" w:hAnsiTheme="majorBidi" w:cstheme="majorBidi"/>
        </w:rPr>
      </w:pPr>
    </w:p>
    <w:p w14:paraId="3BA26424" w14:textId="77777777" w:rsidR="00643F30" w:rsidRPr="00120E3F" w:rsidRDefault="00750A90"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 xml:space="preserve">Notice to Airmen, </w:t>
      </w:r>
      <w:r w:rsidR="00643F30" w:rsidRPr="00120E3F">
        <w:rPr>
          <w:rFonts w:asciiTheme="majorBidi" w:hAnsiTheme="majorBidi" w:cstheme="majorBidi"/>
          <w:b/>
          <w:bCs/>
        </w:rPr>
        <w:t>NOTAM:</w:t>
      </w:r>
      <w:r w:rsidR="00643F30" w:rsidRPr="00120E3F">
        <w:rPr>
          <w:rFonts w:asciiTheme="majorBidi" w:hAnsiTheme="majorBidi" w:cstheme="majorBidi"/>
        </w:rPr>
        <w:t xml:space="preserve"> A notice distributed by means of telecommunication containing information concerning the establishment, condition or change in any aeronautical facility, service, procedure or hazard, the timely knowledge of which is essential to personnel concerned with flight operations.</w:t>
      </w:r>
    </w:p>
    <w:p w14:paraId="5FE8826E" w14:textId="77777777" w:rsidR="00620C3B" w:rsidRPr="00120E3F" w:rsidRDefault="00620C3B" w:rsidP="00120E3F">
      <w:pPr>
        <w:autoSpaceDE w:val="0"/>
        <w:autoSpaceDN w:val="0"/>
        <w:adjustRightInd w:val="0"/>
        <w:spacing w:after="0" w:line="240" w:lineRule="auto"/>
        <w:jc w:val="both"/>
        <w:rPr>
          <w:rFonts w:asciiTheme="majorBidi" w:hAnsiTheme="majorBidi" w:cstheme="majorBidi"/>
        </w:rPr>
      </w:pPr>
    </w:p>
    <w:p w14:paraId="75E0AF7E" w14:textId="77777777" w:rsidR="00620C3B" w:rsidRPr="00120E3F" w:rsidRDefault="00B64F74"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O</w:t>
      </w:r>
      <w:r w:rsidR="00620C3B" w:rsidRPr="00120E3F">
        <w:rPr>
          <w:rFonts w:asciiTheme="majorBidi" w:hAnsiTheme="majorBidi" w:cstheme="majorBidi"/>
          <w:b/>
          <w:bCs/>
        </w:rPr>
        <w:t xml:space="preserve">perator: </w:t>
      </w:r>
      <w:r w:rsidR="00620C3B" w:rsidRPr="00120E3F">
        <w:rPr>
          <w:rFonts w:asciiTheme="majorBidi" w:hAnsiTheme="majorBidi" w:cstheme="majorBidi"/>
        </w:rPr>
        <w:t>A person, organization or enterprise engaged in or offering to engage in an aircraft operation.</w:t>
      </w:r>
      <w:r w:rsidR="004805B6" w:rsidRPr="00120E3F">
        <w:rPr>
          <w:rFonts w:asciiTheme="majorBidi" w:hAnsiTheme="majorBidi" w:cstheme="majorBidi"/>
        </w:rPr>
        <w:t xml:space="preserve"> Note—In the context of remotely piloted aircraft, an aircraft operation includes the remotely piloted aircraft system.</w:t>
      </w:r>
    </w:p>
    <w:p w14:paraId="47B96671" w14:textId="77777777" w:rsidR="00E00D4D" w:rsidRPr="00120E3F" w:rsidRDefault="00E00D4D" w:rsidP="00120E3F">
      <w:pPr>
        <w:autoSpaceDE w:val="0"/>
        <w:autoSpaceDN w:val="0"/>
        <w:adjustRightInd w:val="0"/>
        <w:spacing w:after="0" w:line="240" w:lineRule="auto"/>
        <w:jc w:val="both"/>
        <w:rPr>
          <w:rFonts w:asciiTheme="majorBidi" w:hAnsiTheme="majorBidi" w:cstheme="majorBidi"/>
        </w:rPr>
      </w:pPr>
    </w:p>
    <w:p w14:paraId="2E9BC5A8" w14:textId="77777777" w:rsidR="00BC5CD2" w:rsidRPr="00120E3F" w:rsidRDefault="00B64F74" w:rsidP="00120E3F">
      <w:pPr>
        <w:autoSpaceDE w:val="0"/>
        <w:autoSpaceDN w:val="0"/>
        <w:adjustRightInd w:val="0"/>
        <w:spacing w:after="0" w:line="240" w:lineRule="auto"/>
        <w:jc w:val="both"/>
        <w:rPr>
          <w:rFonts w:asciiTheme="majorBidi" w:hAnsiTheme="majorBidi" w:cstheme="majorBidi"/>
          <w:b/>
          <w:bCs/>
        </w:rPr>
      </w:pPr>
      <w:r w:rsidRPr="00120E3F">
        <w:rPr>
          <w:rFonts w:asciiTheme="majorBidi" w:hAnsiTheme="majorBidi" w:cstheme="majorBidi"/>
          <w:b/>
          <w:bCs/>
        </w:rPr>
        <w:t>R</w:t>
      </w:r>
      <w:r w:rsidR="00BC5CD2" w:rsidRPr="00120E3F">
        <w:rPr>
          <w:rFonts w:asciiTheme="majorBidi" w:hAnsiTheme="majorBidi" w:cstheme="majorBidi"/>
          <w:b/>
          <w:bCs/>
        </w:rPr>
        <w:t xml:space="preserve">emote pilot: </w:t>
      </w:r>
      <w:r w:rsidR="00BC5CD2" w:rsidRPr="00120E3F">
        <w:rPr>
          <w:rFonts w:asciiTheme="majorBidi" w:hAnsiTheme="majorBidi" w:cstheme="majorBidi"/>
        </w:rPr>
        <w:t>A person charged by the operator with duties e</w:t>
      </w:r>
      <w:r w:rsidR="00620C3B" w:rsidRPr="00120E3F">
        <w:rPr>
          <w:rFonts w:asciiTheme="majorBidi" w:hAnsiTheme="majorBidi" w:cstheme="majorBidi"/>
        </w:rPr>
        <w:t>ssential to the operation of a</w:t>
      </w:r>
      <w:r w:rsidR="00797F2D" w:rsidRPr="00120E3F">
        <w:rPr>
          <w:rFonts w:asciiTheme="majorBidi" w:hAnsiTheme="majorBidi" w:cstheme="majorBidi"/>
        </w:rPr>
        <w:t>n unmanned</w:t>
      </w:r>
      <w:r w:rsidR="00BC5CD2" w:rsidRPr="00120E3F">
        <w:rPr>
          <w:rFonts w:asciiTheme="majorBidi" w:hAnsiTheme="majorBidi" w:cstheme="majorBidi"/>
        </w:rPr>
        <w:t xml:space="preserve"> aircraft and who manipulates the flight controls, as appropriate, during flight time.</w:t>
      </w:r>
      <w:r w:rsidR="00BC5CD2" w:rsidRPr="00120E3F">
        <w:rPr>
          <w:rFonts w:asciiTheme="majorBidi" w:hAnsiTheme="majorBidi" w:cstheme="majorBidi"/>
          <w:b/>
          <w:bCs/>
        </w:rPr>
        <w:t xml:space="preserve"> </w:t>
      </w:r>
    </w:p>
    <w:p w14:paraId="28FA983F" w14:textId="77777777" w:rsidR="0015084B" w:rsidRPr="00120E3F" w:rsidRDefault="0015084B" w:rsidP="00120E3F">
      <w:pPr>
        <w:autoSpaceDE w:val="0"/>
        <w:autoSpaceDN w:val="0"/>
        <w:adjustRightInd w:val="0"/>
        <w:spacing w:after="0" w:line="240" w:lineRule="auto"/>
        <w:jc w:val="both"/>
        <w:rPr>
          <w:rFonts w:asciiTheme="majorBidi" w:hAnsiTheme="majorBidi" w:cstheme="majorBidi"/>
          <w:b/>
          <w:bCs/>
        </w:rPr>
      </w:pPr>
    </w:p>
    <w:p w14:paraId="30AF770A" w14:textId="77777777" w:rsidR="0015084B" w:rsidRPr="00120E3F" w:rsidRDefault="00B64F74"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R</w:t>
      </w:r>
      <w:r w:rsidR="0015084B" w:rsidRPr="00120E3F">
        <w:rPr>
          <w:rFonts w:asciiTheme="majorBidi" w:hAnsiTheme="majorBidi" w:cstheme="majorBidi"/>
          <w:b/>
          <w:bCs/>
        </w:rPr>
        <w:t>emote pilot-in-command:</w:t>
      </w:r>
      <w:r w:rsidR="0015084B" w:rsidRPr="00120E3F">
        <w:rPr>
          <w:rFonts w:asciiTheme="majorBidi" w:hAnsiTheme="majorBidi" w:cstheme="majorBidi"/>
        </w:rPr>
        <w:t xml:space="preserve"> The remote pilot designated by the operator as being in command and charged with the safe conduct of a flight.</w:t>
      </w:r>
    </w:p>
    <w:p w14:paraId="56767F6A" w14:textId="77777777" w:rsidR="00763FCE" w:rsidRPr="00120E3F" w:rsidRDefault="00763FCE" w:rsidP="00120E3F">
      <w:pPr>
        <w:autoSpaceDE w:val="0"/>
        <w:autoSpaceDN w:val="0"/>
        <w:adjustRightInd w:val="0"/>
        <w:spacing w:after="0" w:line="240" w:lineRule="auto"/>
        <w:jc w:val="both"/>
        <w:rPr>
          <w:rFonts w:asciiTheme="majorBidi" w:hAnsiTheme="majorBidi" w:cstheme="majorBidi"/>
        </w:rPr>
      </w:pPr>
    </w:p>
    <w:p w14:paraId="1B02FBF9" w14:textId="77777777" w:rsidR="00763FCE" w:rsidRPr="00120E3F" w:rsidRDefault="00B64F74"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R</w:t>
      </w:r>
      <w:r w:rsidR="00763FCE" w:rsidRPr="00120E3F">
        <w:rPr>
          <w:rFonts w:asciiTheme="majorBidi" w:hAnsiTheme="majorBidi" w:cstheme="majorBidi"/>
          <w:b/>
          <w:bCs/>
        </w:rPr>
        <w:t xml:space="preserve">emotely piloted aircraft (RPA): </w:t>
      </w:r>
      <w:r w:rsidR="00763FCE" w:rsidRPr="00120E3F">
        <w:rPr>
          <w:rFonts w:asciiTheme="majorBidi" w:hAnsiTheme="majorBidi" w:cstheme="majorBidi"/>
        </w:rPr>
        <w:t xml:space="preserve">An unmanned aircraft </w:t>
      </w:r>
      <w:r w:rsidR="006C31E0" w:rsidRPr="00120E3F">
        <w:rPr>
          <w:rFonts w:asciiTheme="majorBidi" w:hAnsiTheme="majorBidi" w:cstheme="majorBidi"/>
        </w:rPr>
        <w:t>that</w:t>
      </w:r>
      <w:r w:rsidR="00763FCE" w:rsidRPr="00120E3F">
        <w:rPr>
          <w:rFonts w:asciiTheme="majorBidi" w:hAnsiTheme="majorBidi" w:cstheme="majorBidi"/>
        </w:rPr>
        <w:t xml:space="preserve"> is piloted from a remote pilot station.</w:t>
      </w:r>
    </w:p>
    <w:p w14:paraId="5C89399A" w14:textId="77777777" w:rsidR="00E00D4D" w:rsidRPr="00120E3F" w:rsidRDefault="00E00D4D" w:rsidP="00120E3F">
      <w:pPr>
        <w:autoSpaceDE w:val="0"/>
        <w:autoSpaceDN w:val="0"/>
        <w:adjustRightInd w:val="0"/>
        <w:spacing w:after="0" w:line="240" w:lineRule="auto"/>
        <w:jc w:val="both"/>
        <w:rPr>
          <w:rFonts w:asciiTheme="majorBidi" w:hAnsiTheme="majorBidi" w:cstheme="majorBidi"/>
        </w:rPr>
      </w:pPr>
    </w:p>
    <w:p w14:paraId="1773A0FD" w14:textId="77777777" w:rsidR="009D7127" w:rsidRPr="00120E3F" w:rsidRDefault="00B64F74"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R</w:t>
      </w:r>
      <w:r w:rsidR="009D7127" w:rsidRPr="00120E3F">
        <w:rPr>
          <w:rFonts w:asciiTheme="majorBidi" w:hAnsiTheme="majorBidi" w:cstheme="majorBidi"/>
          <w:b/>
          <w:bCs/>
        </w:rPr>
        <w:t>emotely piloted aircraft</w:t>
      </w:r>
      <w:r w:rsidR="00AB61C5" w:rsidRPr="00120E3F">
        <w:rPr>
          <w:rFonts w:asciiTheme="majorBidi" w:hAnsiTheme="majorBidi" w:cstheme="majorBidi"/>
          <w:b/>
          <w:bCs/>
        </w:rPr>
        <w:t xml:space="preserve"> system</w:t>
      </w:r>
      <w:r w:rsidR="007A2C66" w:rsidRPr="00120E3F">
        <w:rPr>
          <w:rFonts w:asciiTheme="majorBidi" w:hAnsiTheme="majorBidi" w:cstheme="majorBidi"/>
          <w:b/>
          <w:bCs/>
        </w:rPr>
        <w:t xml:space="preserve"> (RPAS)</w:t>
      </w:r>
      <w:r w:rsidR="00E00D4D" w:rsidRPr="00120E3F">
        <w:rPr>
          <w:rFonts w:asciiTheme="majorBidi" w:hAnsiTheme="majorBidi" w:cstheme="majorBidi"/>
          <w:b/>
          <w:bCs/>
        </w:rPr>
        <w:t xml:space="preserve">: </w:t>
      </w:r>
      <w:r w:rsidR="007A2C66" w:rsidRPr="00120E3F">
        <w:rPr>
          <w:rFonts w:asciiTheme="majorBidi" w:hAnsiTheme="majorBidi" w:cstheme="majorBidi"/>
        </w:rPr>
        <w:t>A remotely piloted aircraft, its associated remote pilot stations</w:t>
      </w:r>
      <w:r w:rsidR="007A2C66" w:rsidRPr="00120E3F">
        <w:rPr>
          <w:rFonts w:asciiTheme="majorBidi" w:hAnsiTheme="majorBidi" w:cstheme="majorBidi"/>
          <w:b/>
          <w:bCs/>
          <w:i/>
          <w:iCs/>
        </w:rPr>
        <w:t xml:space="preserve">, </w:t>
      </w:r>
      <w:r w:rsidR="007A2C66" w:rsidRPr="00120E3F">
        <w:rPr>
          <w:rFonts w:asciiTheme="majorBidi" w:hAnsiTheme="majorBidi" w:cstheme="majorBidi"/>
        </w:rPr>
        <w:t>the required command and control links and any other components as specified in the type design</w:t>
      </w:r>
      <w:r w:rsidR="007A2C66" w:rsidRPr="00120E3F">
        <w:rPr>
          <w:rFonts w:asciiTheme="majorBidi" w:hAnsiTheme="majorBidi" w:cstheme="majorBidi"/>
          <w:b/>
          <w:bCs/>
          <w:i/>
          <w:iCs/>
        </w:rPr>
        <w:t>.</w:t>
      </w:r>
    </w:p>
    <w:p w14:paraId="49F3CDCB" w14:textId="77777777" w:rsidR="00A12197" w:rsidRDefault="00A12197" w:rsidP="00120E3F">
      <w:pPr>
        <w:autoSpaceDE w:val="0"/>
        <w:autoSpaceDN w:val="0"/>
        <w:adjustRightInd w:val="0"/>
        <w:spacing w:after="0" w:line="240" w:lineRule="auto"/>
        <w:jc w:val="both"/>
        <w:rPr>
          <w:ins w:id="5" w:author="Malaud, Frederic" w:date="2023-04-05T11:28:00Z"/>
          <w:rFonts w:asciiTheme="majorBidi" w:hAnsiTheme="majorBidi" w:cstheme="majorBidi"/>
          <w:b/>
          <w:bCs/>
        </w:rPr>
      </w:pPr>
    </w:p>
    <w:p w14:paraId="292AD451" w14:textId="77777777" w:rsidR="00BC5CD2" w:rsidRPr="00120E3F" w:rsidRDefault="00B64F74"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R</w:t>
      </w:r>
      <w:r w:rsidR="00BC5CD2" w:rsidRPr="00120E3F">
        <w:rPr>
          <w:rFonts w:asciiTheme="majorBidi" w:hAnsiTheme="majorBidi" w:cstheme="majorBidi"/>
          <w:b/>
          <w:bCs/>
        </w:rPr>
        <w:t xml:space="preserve">isk mitigation: </w:t>
      </w:r>
      <w:r w:rsidR="00BC5CD2" w:rsidRPr="00120E3F">
        <w:rPr>
          <w:rFonts w:asciiTheme="majorBidi" w:hAnsiTheme="majorBidi" w:cstheme="majorBidi"/>
        </w:rPr>
        <w:t>The process of incorporating defences or preventive controls to lower the severity and/or</w:t>
      </w:r>
      <w:r w:rsidR="00BA3E40" w:rsidRPr="00120E3F">
        <w:rPr>
          <w:rFonts w:asciiTheme="majorBidi" w:hAnsiTheme="majorBidi" w:cstheme="majorBidi"/>
        </w:rPr>
        <w:t xml:space="preserve"> likelihood of a</w:t>
      </w:r>
      <w:r w:rsidR="00BC5CD2" w:rsidRPr="00120E3F">
        <w:rPr>
          <w:rFonts w:asciiTheme="majorBidi" w:hAnsiTheme="majorBidi" w:cstheme="majorBidi"/>
        </w:rPr>
        <w:t xml:space="preserve"> hazard</w:t>
      </w:r>
      <w:r w:rsidR="006C31E0" w:rsidRPr="00120E3F">
        <w:rPr>
          <w:rFonts w:asciiTheme="majorBidi" w:hAnsiTheme="majorBidi" w:cstheme="majorBidi"/>
        </w:rPr>
        <w:t xml:space="preserve"> and the</w:t>
      </w:r>
      <w:r w:rsidR="00B7698B" w:rsidRPr="00120E3F">
        <w:rPr>
          <w:rFonts w:asciiTheme="majorBidi" w:hAnsiTheme="majorBidi" w:cstheme="majorBidi"/>
        </w:rPr>
        <w:t xml:space="preserve"> projected consequences.</w:t>
      </w:r>
    </w:p>
    <w:p w14:paraId="6B1FECA8" w14:textId="77777777" w:rsidR="00B7698B" w:rsidRPr="00120E3F" w:rsidRDefault="00B7698B" w:rsidP="00120E3F">
      <w:pPr>
        <w:autoSpaceDE w:val="0"/>
        <w:autoSpaceDN w:val="0"/>
        <w:adjustRightInd w:val="0"/>
        <w:spacing w:after="0" w:line="240" w:lineRule="auto"/>
        <w:jc w:val="both"/>
        <w:rPr>
          <w:rFonts w:asciiTheme="majorBidi" w:hAnsiTheme="majorBidi" w:cstheme="majorBidi"/>
        </w:rPr>
      </w:pPr>
    </w:p>
    <w:p w14:paraId="42C6E2F1" w14:textId="77777777" w:rsidR="00B7698B" w:rsidRPr="00120E3F" w:rsidRDefault="00B64F74"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S</w:t>
      </w:r>
      <w:r w:rsidR="00B7698B" w:rsidRPr="00120E3F">
        <w:rPr>
          <w:rFonts w:asciiTheme="majorBidi" w:hAnsiTheme="majorBidi" w:cstheme="majorBidi"/>
          <w:b/>
          <w:bCs/>
        </w:rPr>
        <w:t xml:space="preserve">afety: </w:t>
      </w:r>
      <w:r w:rsidR="00B7698B" w:rsidRPr="00120E3F">
        <w:rPr>
          <w:rFonts w:asciiTheme="majorBidi" w:hAnsiTheme="majorBidi" w:cstheme="majorBidi"/>
        </w:rPr>
        <w:t>The state in which risks associated with aviation activities</w:t>
      </w:r>
      <w:r w:rsidR="00A960C3" w:rsidRPr="00120E3F">
        <w:rPr>
          <w:rFonts w:asciiTheme="majorBidi" w:hAnsiTheme="majorBidi" w:cstheme="majorBidi"/>
        </w:rPr>
        <w:t>,</w:t>
      </w:r>
      <w:r w:rsidR="00B7698B" w:rsidRPr="00120E3F">
        <w:rPr>
          <w:rFonts w:asciiTheme="majorBidi" w:hAnsiTheme="majorBidi" w:cstheme="majorBidi"/>
        </w:rPr>
        <w:t xml:space="preserve"> related to</w:t>
      </w:r>
      <w:r w:rsidR="00A960C3" w:rsidRPr="00120E3F">
        <w:rPr>
          <w:rFonts w:asciiTheme="majorBidi" w:hAnsiTheme="majorBidi" w:cstheme="majorBidi"/>
        </w:rPr>
        <w:t>,</w:t>
      </w:r>
      <w:r w:rsidR="00B7698B" w:rsidRPr="00120E3F">
        <w:rPr>
          <w:rFonts w:asciiTheme="majorBidi" w:hAnsiTheme="majorBidi" w:cstheme="majorBidi"/>
        </w:rPr>
        <w:t xml:space="preserve"> or in direct support of the operation of aircraft</w:t>
      </w:r>
      <w:r w:rsidR="00A960C3" w:rsidRPr="00120E3F">
        <w:rPr>
          <w:rFonts w:asciiTheme="majorBidi" w:hAnsiTheme="majorBidi" w:cstheme="majorBidi"/>
        </w:rPr>
        <w:t>,</w:t>
      </w:r>
      <w:r w:rsidR="00B7698B" w:rsidRPr="00120E3F">
        <w:rPr>
          <w:rFonts w:asciiTheme="majorBidi" w:hAnsiTheme="majorBidi" w:cstheme="majorBidi"/>
        </w:rPr>
        <w:t xml:space="preserve"> are reduced and controlled to an acceptable level.</w:t>
      </w:r>
    </w:p>
    <w:p w14:paraId="62FCFF68" w14:textId="77777777" w:rsidR="00B7698B" w:rsidRPr="00120E3F" w:rsidRDefault="00B7698B" w:rsidP="00120E3F">
      <w:pPr>
        <w:autoSpaceDE w:val="0"/>
        <w:autoSpaceDN w:val="0"/>
        <w:adjustRightInd w:val="0"/>
        <w:spacing w:after="0" w:line="240" w:lineRule="auto"/>
        <w:jc w:val="both"/>
        <w:rPr>
          <w:rFonts w:asciiTheme="majorBidi" w:hAnsiTheme="majorBidi" w:cstheme="majorBidi"/>
        </w:rPr>
      </w:pPr>
    </w:p>
    <w:p w14:paraId="1EDF1A0A" w14:textId="77777777" w:rsidR="00B7698B" w:rsidRPr="00120E3F" w:rsidRDefault="00B044E7"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S</w:t>
      </w:r>
      <w:r w:rsidR="00B7698B" w:rsidRPr="00120E3F">
        <w:rPr>
          <w:rFonts w:asciiTheme="majorBidi" w:hAnsiTheme="majorBidi" w:cstheme="majorBidi"/>
          <w:b/>
          <w:bCs/>
        </w:rPr>
        <w:t xml:space="preserve">afety management system (SMS): </w:t>
      </w:r>
      <w:r w:rsidR="00B7698B" w:rsidRPr="00120E3F">
        <w:rPr>
          <w:rFonts w:asciiTheme="majorBidi" w:hAnsiTheme="majorBidi" w:cstheme="majorBidi"/>
        </w:rPr>
        <w:t>A systematic approach to managing safety, including the necessary organizational structures, accountabilit</w:t>
      </w:r>
      <w:r w:rsidR="00A960C3" w:rsidRPr="00120E3F">
        <w:rPr>
          <w:rFonts w:asciiTheme="majorBidi" w:hAnsiTheme="majorBidi" w:cstheme="majorBidi"/>
        </w:rPr>
        <w:t>y</w:t>
      </w:r>
      <w:r w:rsidR="00B7698B" w:rsidRPr="00120E3F">
        <w:rPr>
          <w:rFonts w:asciiTheme="majorBidi" w:hAnsiTheme="majorBidi" w:cstheme="majorBidi"/>
        </w:rPr>
        <w:t xml:space="preserve">, </w:t>
      </w:r>
      <w:r w:rsidR="00A960C3" w:rsidRPr="00120E3F">
        <w:rPr>
          <w:rFonts w:asciiTheme="majorBidi" w:hAnsiTheme="majorBidi" w:cstheme="majorBidi"/>
        </w:rPr>
        <w:t xml:space="preserve">responsibilities, </w:t>
      </w:r>
      <w:r w:rsidR="00B7698B" w:rsidRPr="00120E3F">
        <w:rPr>
          <w:rFonts w:asciiTheme="majorBidi" w:hAnsiTheme="majorBidi" w:cstheme="majorBidi"/>
        </w:rPr>
        <w:t>policies and procedures.</w:t>
      </w:r>
    </w:p>
    <w:p w14:paraId="6FF6C2A1" w14:textId="77777777" w:rsidR="00B7698B" w:rsidRPr="00120E3F" w:rsidRDefault="00B7698B" w:rsidP="00120E3F">
      <w:pPr>
        <w:autoSpaceDE w:val="0"/>
        <w:autoSpaceDN w:val="0"/>
        <w:adjustRightInd w:val="0"/>
        <w:spacing w:after="0" w:line="240" w:lineRule="auto"/>
        <w:jc w:val="both"/>
        <w:rPr>
          <w:rFonts w:asciiTheme="majorBidi" w:hAnsiTheme="majorBidi" w:cstheme="majorBidi"/>
        </w:rPr>
      </w:pPr>
    </w:p>
    <w:p w14:paraId="689581E3" w14:textId="77777777" w:rsidR="00B7698B" w:rsidRPr="00120E3F" w:rsidRDefault="00B044E7" w:rsidP="00120E3F">
      <w:pPr>
        <w:autoSpaceDE w:val="0"/>
        <w:autoSpaceDN w:val="0"/>
        <w:adjustRightInd w:val="0"/>
        <w:spacing w:after="0" w:line="240" w:lineRule="auto"/>
        <w:jc w:val="both"/>
        <w:rPr>
          <w:rFonts w:asciiTheme="majorBidi" w:hAnsiTheme="majorBidi" w:cstheme="majorBidi"/>
          <w:b/>
          <w:bCs/>
        </w:rPr>
      </w:pPr>
      <w:r w:rsidRPr="00120E3F">
        <w:rPr>
          <w:rFonts w:asciiTheme="majorBidi" w:hAnsiTheme="majorBidi" w:cstheme="majorBidi"/>
          <w:b/>
          <w:bCs/>
        </w:rPr>
        <w:t>S</w:t>
      </w:r>
      <w:r w:rsidR="00B7698B" w:rsidRPr="00120E3F">
        <w:rPr>
          <w:rFonts w:asciiTheme="majorBidi" w:hAnsiTheme="majorBidi" w:cstheme="majorBidi"/>
          <w:b/>
          <w:bCs/>
        </w:rPr>
        <w:t xml:space="preserve">egregated airspace: </w:t>
      </w:r>
      <w:r w:rsidR="00B7698B" w:rsidRPr="00120E3F">
        <w:rPr>
          <w:rFonts w:asciiTheme="majorBidi" w:hAnsiTheme="majorBidi" w:cstheme="majorBidi"/>
        </w:rPr>
        <w:t>Airspace of specified dimensions allocated for exclusive use to a specific user(s).</w:t>
      </w:r>
      <w:r w:rsidR="00B7698B" w:rsidRPr="00120E3F">
        <w:rPr>
          <w:rFonts w:asciiTheme="majorBidi" w:hAnsiTheme="majorBidi" w:cstheme="majorBidi"/>
          <w:b/>
          <w:bCs/>
        </w:rPr>
        <w:t xml:space="preserve"> </w:t>
      </w:r>
    </w:p>
    <w:p w14:paraId="4AA4D4C7" w14:textId="77777777" w:rsidR="00C43D72" w:rsidRPr="00120E3F" w:rsidRDefault="00C43D72" w:rsidP="00120E3F">
      <w:pPr>
        <w:autoSpaceDE w:val="0"/>
        <w:autoSpaceDN w:val="0"/>
        <w:adjustRightInd w:val="0"/>
        <w:spacing w:after="0" w:line="240" w:lineRule="auto"/>
        <w:jc w:val="both"/>
        <w:rPr>
          <w:rFonts w:asciiTheme="majorBidi" w:hAnsiTheme="majorBidi" w:cstheme="majorBidi"/>
        </w:rPr>
      </w:pPr>
    </w:p>
    <w:p w14:paraId="3083C50A" w14:textId="77777777" w:rsidR="00C43D72" w:rsidRPr="00120E3F" w:rsidRDefault="00B044E7"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S</w:t>
      </w:r>
      <w:r w:rsidR="00C43D72" w:rsidRPr="00120E3F">
        <w:rPr>
          <w:rFonts w:asciiTheme="majorBidi" w:hAnsiTheme="majorBidi" w:cstheme="majorBidi"/>
          <w:b/>
          <w:bCs/>
        </w:rPr>
        <w:t>hielded operation</w:t>
      </w:r>
      <w:r w:rsidR="00BA429C" w:rsidRPr="00120E3F">
        <w:rPr>
          <w:rFonts w:asciiTheme="majorBidi" w:hAnsiTheme="majorBidi" w:cstheme="majorBidi"/>
          <w:b/>
          <w:bCs/>
        </w:rPr>
        <w:t>:</w:t>
      </w:r>
      <w:r w:rsidR="00C43D72" w:rsidRPr="00120E3F">
        <w:rPr>
          <w:rFonts w:asciiTheme="majorBidi" w:hAnsiTheme="majorBidi" w:cstheme="majorBidi"/>
          <w:b/>
          <w:bCs/>
        </w:rPr>
        <w:t xml:space="preserve"> </w:t>
      </w:r>
      <w:r w:rsidR="00C43D72" w:rsidRPr="00120E3F">
        <w:rPr>
          <w:rFonts w:asciiTheme="majorBidi" w:hAnsiTheme="majorBidi" w:cstheme="majorBidi"/>
        </w:rPr>
        <w:t>means an operation of an aircraft within 100 m of, and below the top of, a natural or man-made object.</w:t>
      </w:r>
    </w:p>
    <w:p w14:paraId="4A2AD5F1" w14:textId="77777777" w:rsidR="00A960C3" w:rsidRPr="00120E3F" w:rsidRDefault="00A960C3" w:rsidP="00120E3F">
      <w:pPr>
        <w:autoSpaceDE w:val="0"/>
        <w:autoSpaceDN w:val="0"/>
        <w:adjustRightInd w:val="0"/>
        <w:spacing w:after="0" w:line="240" w:lineRule="auto"/>
        <w:jc w:val="both"/>
        <w:rPr>
          <w:rFonts w:asciiTheme="majorBidi" w:hAnsiTheme="majorBidi" w:cstheme="majorBidi"/>
        </w:rPr>
      </w:pPr>
    </w:p>
    <w:p w14:paraId="685E5910" w14:textId="77777777" w:rsidR="00A960C3" w:rsidRPr="00120E3F" w:rsidRDefault="00BA429C"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S</w:t>
      </w:r>
      <w:r w:rsidR="00A960C3" w:rsidRPr="00120E3F">
        <w:rPr>
          <w:rFonts w:asciiTheme="majorBidi" w:hAnsiTheme="majorBidi" w:cstheme="majorBidi"/>
          <w:b/>
          <w:bCs/>
        </w:rPr>
        <w:t>tate safety programme (SSP)</w:t>
      </w:r>
      <w:r w:rsidRPr="00120E3F">
        <w:rPr>
          <w:rFonts w:asciiTheme="majorBidi" w:hAnsiTheme="majorBidi" w:cstheme="majorBidi"/>
          <w:b/>
          <w:bCs/>
        </w:rPr>
        <w:t>:</w:t>
      </w:r>
      <w:r w:rsidRPr="00120E3F">
        <w:rPr>
          <w:rFonts w:asciiTheme="majorBidi" w:hAnsiTheme="majorBidi" w:cstheme="majorBidi"/>
        </w:rPr>
        <w:t xml:space="preserve"> An integrated set of regulations and activities aimed at improving safety.</w:t>
      </w:r>
    </w:p>
    <w:p w14:paraId="068BA4D7" w14:textId="77777777" w:rsidR="002D1A08" w:rsidRPr="00120E3F" w:rsidRDefault="002D1A08" w:rsidP="00120E3F">
      <w:pPr>
        <w:autoSpaceDE w:val="0"/>
        <w:autoSpaceDN w:val="0"/>
        <w:adjustRightInd w:val="0"/>
        <w:spacing w:after="0" w:line="240" w:lineRule="auto"/>
        <w:jc w:val="both"/>
        <w:rPr>
          <w:rFonts w:asciiTheme="majorBidi" w:hAnsiTheme="majorBidi" w:cstheme="majorBidi"/>
        </w:rPr>
      </w:pPr>
    </w:p>
    <w:p w14:paraId="363F8068" w14:textId="77777777" w:rsidR="002D1A08" w:rsidRPr="00120E3F" w:rsidRDefault="00B044E7"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U</w:t>
      </w:r>
      <w:r w:rsidR="002D1A08" w:rsidRPr="00120E3F">
        <w:rPr>
          <w:rFonts w:asciiTheme="majorBidi" w:hAnsiTheme="majorBidi" w:cstheme="majorBidi"/>
          <w:b/>
          <w:bCs/>
        </w:rPr>
        <w:t>nmanned aircraft</w:t>
      </w:r>
      <w:r w:rsidR="00827C74" w:rsidRPr="00120E3F">
        <w:rPr>
          <w:rFonts w:asciiTheme="majorBidi" w:hAnsiTheme="majorBidi" w:cstheme="majorBidi"/>
          <w:b/>
          <w:bCs/>
        </w:rPr>
        <w:t xml:space="preserve"> (UA)</w:t>
      </w:r>
      <w:r w:rsidR="002D1A08" w:rsidRPr="00120E3F">
        <w:rPr>
          <w:rFonts w:asciiTheme="majorBidi" w:hAnsiTheme="majorBidi" w:cstheme="majorBidi"/>
          <w:b/>
          <w:bCs/>
        </w:rPr>
        <w:t>:</w:t>
      </w:r>
      <w:r w:rsidR="002D1A08" w:rsidRPr="00120E3F">
        <w:rPr>
          <w:rFonts w:asciiTheme="majorBidi" w:hAnsiTheme="majorBidi" w:cstheme="majorBidi"/>
        </w:rPr>
        <w:t xml:space="preserve"> an aircraft </w:t>
      </w:r>
      <w:r w:rsidR="006C31E0" w:rsidRPr="00120E3F">
        <w:rPr>
          <w:rFonts w:asciiTheme="majorBidi" w:hAnsiTheme="majorBidi" w:cstheme="majorBidi"/>
        </w:rPr>
        <w:t>that</w:t>
      </w:r>
      <w:r w:rsidR="00EF2BDC" w:rsidRPr="00120E3F">
        <w:rPr>
          <w:rFonts w:asciiTheme="majorBidi" w:hAnsiTheme="majorBidi" w:cstheme="majorBidi"/>
        </w:rPr>
        <w:t xml:space="preserve"> is intended to be operated with no pilot onboard</w:t>
      </w:r>
      <w:r w:rsidR="00D360E0" w:rsidRPr="00120E3F">
        <w:rPr>
          <w:rFonts w:asciiTheme="majorBidi" w:hAnsiTheme="majorBidi" w:cstheme="majorBidi"/>
        </w:rPr>
        <w:t>.</w:t>
      </w:r>
    </w:p>
    <w:p w14:paraId="3D2DE761" w14:textId="77777777" w:rsidR="00620C3B" w:rsidRPr="00120E3F" w:rsidRDefault="00620C3B" w:rsidP="00120E3F">
      <w:pPr>
        <w:autoSpaceDE w:val="0"/>
        <w:autoSpaceDN w:val="0"/>
        <w:adjustRightInd w:val="0"/>
        <w:spacing w:after="0" w:line="240" w:lineRule="auto"/>
        <w:jc w:val="both"/>
        <w:rPr>
          <w:rFonts w:asciiTheme="majorBidi" w:hAnsiTheme="majorBidi" w:cstheme="majorBidi"/>
        </w:rPr>
      </w:pPr>
    </w:p>
    <w:p w14:paraId="251246A9" w14:textId="77777777" w:rsidR="00620C3B" w:rsidRPr="00120E3F" w:rsidRDefault="00B044E7"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U</w:t>
      </w:r>
      <w:r w:rsidR="003E0BC1" w:rsidRPr="00120E3F">
        <w:rPr>
          <w:rFonts w:asciiTheme="majorBidi" w:hAnsiTheme="majorBidi" w:cstheme="majorBidi"/>
          <w:b/>
          <w:bCs/>
        </w:rPr>
        <w:t>nmanned aircraft (UA) observer</w:t>
      </w:r>
      <w:r w:rsidR="00620C3B" w:rsidRPr="00120E3F">
        <w:rPr>
          <w:rFonts w:asciiTheme="majorBidi" w:hAnsiTheme="majorBidi" w:cstheme="majorBidi"/>
          <w:b/>
          <w:bCs/>
        </w:rPr>
        <w:t xml:space="preserve">: </w:t>
      </w:r>
      <w:r w:rsidR="00620C3B" w:rsidRPr="00120E3F">
        <w:rPr>
          <w:rFonts w:asciiTheme="majorBidi" w:hAnsiTheme="majorBidi" w:cstheme="majorBidi"/>
        </w:rPr>
        <w:t xml:space="preserve">A trained and competent person designated by the operator who, by visual observation of the </w:t>
      </w:r>
      <w:r w:rsidR="00797F2D" w:rsidRPr="00120E3F">
        <w:rPr>
          <w:rFonts w:asciiTheme="majorBidi" w:hAnsiTheme="majorBidi" w:cstheme="majorBidi"/>
        </w:rPr>
        <w:t>unmanned</w:t>
      </w:r>
      <w:r w:rsidR="00620C3B" w:rsidRPr="00120E3F">
        <w:rPr>
          <w:rFonts w:asciiTheme="majorBidi" w:hAnsiTheme="majorBidi" w:cstheme="majorBidi"/>
        </w:rPr>
        <w:t xml:space="preserve"> aircraft, assists the remote pilot in the safe conduct of the flight.</w:t>
      </w:r>
    </w:p>
    <w:p w14:paraId="492D93BE" w14:textId="77777777" w:rsidR="003D5DA6" w:rsidRPr="00120E3F" w:rsidRDefault="003D5DA6" w:rsidP="00120E3F">
      <w:pPr>
        <w:autoSpaceDE w:val="0"/>
        <w:autoSpaceDN w:val="0"/>
        <w:adjustRightInd w:val="0"/>
        <w:spacing w:after="0" w:line="240" w:lineRule="auto"/>
        <w:jc w:val="both"/>
        <w:rPr>
          <w:rFonts w:asciiTheme="majorBidi" w:hAnsiTheme="majorBidi" w:cstheme="majorBidi"/>
        </w:rPr>
      </w:pPr>
    </w:p>
    <w:p w14:paraId="7489AB66" w14:textId="77777777" w:rsidR="003D5DA6" w:rsidRPr="00120E3F" w:rsidRDefault="00B044E7"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U</w:t>
      </w:r>
      <w:r w:rsidR="003D5DA6" w:rsidRPr="00120E3F">
        <w:rPr>
          <w:rFonts w:asciiTheme="majorBidi" w:hAnsiTheme="majorBidi" w:cstheme="majorBidi"/>
          <w:b/>
          <w:bCs/>
        </w:rPr>
        <w:t xml:space="preserve">nmanned aircraft system (UAS): </w:t>
      </w:r>
      <w:r w:rsidR="00682207" w:rsidRPr="00120E3F">
        <w:rPr>
          <w:rFonts w:asciiTheme="majorBidi" w:hAnsiTheme="majorBidi" w:cstheme="majorBidi"/>
        </w:rPr>
        <w:t>An unmanned aircraft and</w:t>
      </w:r>
      <w:r w:rsidR="003D5DA6" w:rsidRPr="00120E3F">
        <w:rPr>
          <w:rFonts w:asciiTheme="majorBidi" w:hAnsiTheme="majorBidi" w:cstheme="majorBidi"/>
        </w:rPr>
        <w:t xml:space="preserve"> its associated</w:t>
      </w:r>
      <w:r w:rsidR="00682207" w:rsidRPr="00120E3F">
        <w:rPr>
          <w:rFonts w:asciiTheme="majorBidi" w:hAnsiTheme="majorBidi" w:cstheme="majorBidi"/>
        </w:rPr>
        <w:t xml:space="preserve"> components</w:t>
      </w:r>
      <w:r w:rsidR="00D360E0" w:rsidRPr="00120E3F">
        <w:rPr>
          <w:rFonts w:asciiTheme="majorBidi" w:hAnsiTheme="majorBidi" w:cstheme="majorBidi"/>
        </w:rPr>
        <w:t>.</w:t>
      </w:r>
    </w:p>
    <w:p w14:paraId="60815DEA" w14:textId="77777777" w:rsidR="00620C3B" w:rsidRPr="00120E3F" w:rsidRDefault="00620C3B" w:rsidP="00120E3F">
      <w:pPr>
        <w:autoSpaceDE w:val="0"/>
        <w:autoSpaceDN w:val="0"/>
        <w:adjustRightInd w:val="0"/>
        <w:spacing w:after="0" w:line="240" w:lineRule="auto"/>
        <w:jc w:val="both"/>
        <w:rPr>
          <w:rFonts w:asciiTheme="majorBidi" w:hAnsiTheme="majorBidi" w:cstheme="majorBidi"/>
        </w:rPr>
      </w:pPr>
    </w:p>
    <w:p w14:paraId="5DFCCF92" w14:textId="77777777" w:rsidR="00E00D4D" w:rsidRPr="00120E3F" w:rsidRDefault="00B044E7"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V</w:t>
      </w:r>
      <w:r w:rsidR="00E00D4D" w:rsidRPr="00120E3F">
        <w:rPr>
          <w:rFonts w:asciiTheme="majorBidi" w:hAnsiTheme="majorBidi" w:cstheme="majorBidi"/>
          <w:b/>
          <w:bCs/>
        </w:rPr>
        <w:t>isual line-of-sight</w:t>
      </w:r>
      <w:r w:rsidR="00E00D4D" w:rsidRPr="00120E3F">
        <w:rPr>
          <w:rFonts w:asciiTheme="majorBidi" w:hAnsiTheme="majorBidi" w:cstheme="majorBidi"/>
        </w:rPr>
        <w:t xml:space="preserve"> </w:t>
      </w:r>
      <w:r w:rsidR="00E00D4D" w:rsidRPr="00120E3F">
        <w:rPr>
          <w:rFonts w:asciiTheme="majorBidi" w:hAnsiTheme="majorBidi" w:cstheme="majorBidi"/>
          <w:b/>
          <w:bCs/>
        </w:rPr>
        <w:t>(VLOS):</w:t>
      </w:r>
      <w:r w:rsidR="00E00D4D" w:rsidRPr="00120E3F">
        <w:rPr>
          <w:rFonts w:asciiTheme="majorBidi" w:hAnsiTheme="majorBidi" w:cstheme="majorBidi"/>
        </w:rPr>
        <w:t xml:space="preserve"> </w:t>
      </w:r>
      <w:r w:rsidR="00BC5CD2" w:rsidRPr="00120E3F">
        <w:rPr>
          <w:rFonts w:asciiTheme="majorBidi" w:hAnsiTheme="majorBidi" w:cstheme="majorBidi"/>
        </w:rPr>
        <w:t xml:space="preserve">An operation in which the pilot or </w:t>
      </w:r>
      <w:r w:rsidR="003E0BC1" w:rsidRPr="00120E3F">
        <w:rPr>
          <w:rFonts w:asciiTheme="majorBidi" w:hAnsiTheme="majorBidi" w:cstheme="majorBidi"/>
        </w:rPr>
        <w:t>UA observer</w:t>
      </w:r>
      <w:r w:rsidR="00BC5CD2" w:rsidRPr="00120E3F">
        <w:rPr>
          <w:rFonts w:asciiTheme="majorBidi" w:hAnsiTheme="majorBidi" w:cstheme="majorBidi"/>
        </w:rPr>
        <w:t xml:space="preserve"> maintains direct unaided visual contact with the unmanned aircraft. </w:t>
      </w:r>
    </w:p>
    <w:p w14:paraId="46B3EDA7" w14:textId="77777777" w:rsidR="00BC5CD2" w:rsidRPr="00120E3F" w:rsidRDefault="00BC5CD2" w:rsidP="00120E3F">
      <w:pPr>
        <w:autoSpaceDE w:val="0"/>
        <w:autoSpaceDN w:val="0"/>
        <w:adjustRightInd w:val="0"/>
        <w:spacing w:after="0" w:line="240" w:lineRule="auto"/>
        <w:jc w:val="both"/>
        <w:rPr>
          <w:rFonts w:asciiTheme="majorBidi" w:hAnsiTheme="majorBidi" w:cstheme="majorBidi"/>
        </w:rPr>
      </w:pPr>
    </w:p>
    <w:p w14:paraId="7FB102CB" w14:textId="77777777" w:rsidR="00BC5CD2" w:rsidRPr="00120E3F" w:rsidRDefault="00B044E7"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V</w:t>
      </w:r>
      <w:r w:rsidR="00BC5CD2" w:rsidRPr="00120E3F">
        <w:rPr>
          <w:rFonts w:asciiTheme="majorBidi" w:hAnsiTheme="majorBidi" w:cstheme="majorBidi"/>
          <w:b/>
          <w:bCs/>
        </w:rPr>
        <w:t>isual</w:t>
      </w:r>
      <w:r w:rsidR="00B7698B" w:rsidRPr="00120E3F">
        <w:rPr>
          <w:rFonts w:asciiTheme="majorBidi" w:hAnsiTheme="majorBidi" w:cstheme="majorBidi"/>
          <w:b/>
          <w:bCs/>
        </w:rPr>
        <w:t xml:space="preserve"> meteoro</w:t>
      </w:r>
      <w:r w:rsidR="00BC5CD2" w:rsidRPr="00120E3F">
        <w:rPr>
          <w:rFonts w:asciiTheme="majorBidi" w:hAnsiTheme="majorBidi" w:cstheme="majorBidi"/>
          <w:b/>
          <w:bCs/>
        </w:rPr>
        <w:t>logical conditions (VMC):</w:t>
      </w:r>
      <w:r w:rsidR="00BC5CD2" w:rsidRPr="00120E3F">
        <w:rPr>
          <w:rFonts w:asciiTheme="majorBidi" w:hAnsiTheme="majorBidi" w:cstheme="majorBidi"/>
        </w:rPr>
        <w:t xml:space="preserve"> Meteorological conditions expressed in terms of visibility, distance from cloud</w:t>
      </w:r>
      <w:r w:rsidR="00EF2BDC" w:rsidRPr="00120E3F">
        <w:rPr>
          <w:rFonts w:asciiTheme="majorBidi" w:hAnsiTheme="majorBidi" w:cstheme="majorBidi"/>
        </w:rPr>
        <w:t>,</w:t>
      </w:r>
      <w:r w:rsidR="00BC5CD2" w:rsidRPr="00120E3F">
        <w:rPr>
          <w:rFonts w:asciiTheme="majorBidi" w:hAnsiTheme="majorBidi" w:cstheme="majorBidi"/>
        </w:rPr>
        <w:t xml:space="preserve"> and ceiling</w:t>
      </w:r>
      <w:r w:rsidR="00EF2BDC" w:rsidRPr="00120E3F">
        <w:rPr>
          <w:rFonts w:asciiTheme="majorBidi" w:hAnsiTheme="majorBidi" w:cstheme="majorBidi"/>
        </w:rPr>
        <w:t>,</w:t>
      </w:r>
      <w:r w:rsidR="00BC5CD2" w:rsidRPr="00120E3F">
        <w:rPr>
          <w:rFonts w:asciiTheme="majorBidi" w:hAnsiTheme="majorBidi" w:cstheme="majorBidi"/>
        </w:rPr>
        <w:t xml:space="preserve"> equal to or better than specified minima.</w:t>
      </w:r>
    </w:p>
    <w:p w14:paraId="44C531DD" w14:textId="77777777" w:rsidR="006976A8" w:rsidRPr="00120E3F" w:rsidRDefault="006976A8" w:rsidP="00120E3F">
      <w:pPr>
        <w:autoSpaceDE w:val="0"/>
        <w:autoSpaceDN w:val="0"/>
        <w:adjustRightInd w:val="0"/>
        <w:spacing w:after="0" w:line="240" w:lineRule="auto"/>
        <w:jc w:val="both"/>
        <w:rPr>
          <w:rFonts w:asciiTheme="majorBidi" w:hAnsiTheme="majorBidi" w:cstheme="majorBidi"/>
        </w:rPr>
      </w:pPr>
    </w:p>
    <w:p w14:paraId="5C16B889" w14:textId="77777777" w:rsidR="006976A8" w:rsidRPr="00120E3F" w:rsidRDefault="006976A8" w:rsidP="00120E3F">
      <w:pPr>
        <w:pStyle w:val="Heading2"/>
        <w:spacing w:before="0" w:line="240" w:lineRule="auto"/>
        <w:jc w:val="both"/>
        <w:rPr>
          <w:rFonts w:asciiTheme="majorBidi" w:hAnsiTheme="majorBidi"/>
          <w:sz w:val="22"/>
          <w:szCs w:val="22"/>
        </w:rPr>
      </w:pPr>
      <w:bookmarkStart w:id="6" w:name="_Toc44407939"/>
      <w:r w:rsidRPr="00120E3F">
        <w:rPr>
          <w:rFonts w:asciiTheme="majorBidi" w:hAnsiTheme="majorBidi"/>
          <w:sz w:val="22"/>
          <w:szCs w:val="22"/>
        </w:rPr>
        <w:t>101.00</w:t>
      </w:r>
      <w:r w:rsidR="00616B76" w:rsidRPr="00120E3F">
        <w:rPr>
          <w:rFonts w:asciiTheme="majorBidi" w:hAnsiTheme="majorBidi"/>
          <w:sz w:val="22"/>
          <w:szCs w:val="22"/>
        </w:rPr>
        <w:t>5</w:t>
      </w:r>
      <w:r w:rsidRPr="00120E3F">
        <w:rPr>
          <w:rFonts w:asciiTheme="majorBidi" w:hAnsiTheme="majorBidi"/>
          <w:sz w:val="22"/>
          <w:szCs w:val="22"/>
        </w:rPr>
        <w:t xml:space="preserve"> Falsification, </w:t>
      </w:r>
      <w:r w:rsidR="00EF0DDD" w:rsidRPr="00120E3F">
        <w:rPr>
          <w:rFonts w:asciiTheme="majorBidi" w:hAnsiTheme="majorBidi"/>
          <w:sz w:val="22"/>
          <w:szCs w:val="22"/>
        </w:rPr>
        <w:t>R</w:t>
      </w:r>
      <w:r w:rsidRPr="00120E3F">
        <w:rPr>
          <w:rFonts w:asciiTheme="majorBidi" w:hAnsiTheme="majorBidi"/>
          <w:sz w:val="22"/>
          <w:szCs w:val="22"/>
        </w:rPr>
        <w:t xml:space="preserve">eproduction or </w:t>
      </w:r>
      <w:r w:rsidR="00EF0DDD" w:rsidRPr="00120E3F">
        <w:rPr>
          <w:rFonts w:asciiTheme="majorBidi" w:hAnsiTheme="majorBidi"/>
          <w:sz w:val="22"/>
          <w:szCs w:val="22"/>
        </w:rPr>
        <w:t>A</w:t>
      </w:r>
      <w:r w:rsidRPr="00120E3F">
        <w:rPr>
          <w:rFonts w:asciiTheme="majorBidi" w:hAnsiTheme="majorBidi"/>
          <w:sz w:val="22"/>
          <w:szCs w:val="22"/>
        </w:rPr>
        <w:t>lteration</w:t>
      </w:r>
      <w:bookmarkEnd w:id="6"/>
    </w:p>
    <w:p w14:paraId="6EB24405" w14:textId="77777777" w:rsidR="0052503E" w:rsidRPr="00120E3F" w:rsidRDefault="0052503E" w:rsidP="00120E3F">
      <w:pPr>
        <w:spacing w:after="0" w:line="240" w:lineRule="auto"/>
        <w:jc w:val="both"/>
        <w:rPr>
          <w:rFonts w:asciiTheme="majorBidi" w:hAnsiTheme="majorBidi" w:cstheme="majorBidi"/>
        </w:rPr>
      </w:pPr>
    </w:p>
    <w:p w14:paraId="47E8755E" w14:textId="77777777" w:rsidR="0052503E" w:rsidRPr="00120E3F" w:rsidRDefault="0052503E" w:rsidP="00EC7D36">
      <w:pPr>
        <w:pStyle w:val="ListParagraph"/>
        <w:numPr>
          <w:ilvl w:val="0"/>
          <w:numId w:val="36"/>
        </w:numPr>
        <w:spacing w:after="0"/>
        <w:jc w:val="both"/>
        <w:rPr>
          <w:rFonts w:asciiTheme="majorBidi" w:hAnsiTheme="majorBidi" w:cstheme="majorBidi"/>
        </w:rPr>
      </w:pPr>
      <w:r w:rsidRPr="00120E3F">
        <w:rPr>
          <w:rFonts w:asciiTheme="majorBidi" w:hAnsiTheme="majorBidi" w:cstheme="majorBidi"/>
        </w:rPr>
        <w:t xml:space="preserve">No person </w:t>
      </w:r>
      <w:r w:rsidR="008C23AF">
        <w:rPr>
          <w:rFonts w:asciiTheme="majorBidi" w:hAnsiTheme="majorBidi" w:cstheme="majorBidi"/>
        </w:rPr>
        <w:t>shall</w:t>
      </w:r>
      <w:r w:rsidRPr="00120E3F">
        <w:rPr>
          <w:rFonts w:asciiTheme="majorBidi" w:hAnsiTheme="majorBidi" w:cstheme="majorBidi"/>
        </w:rPr>
        <w:t xml:space="preserve"> make or cause to be made</w:t>
      </w:r>
      <w:r w:rsidR="00D94633" w:rsidRPr="00120E3F">
        <w:rPr>
          <w:rFonts w:asciiTheme="majorBidi" w:hAnsiTheme="majorBidi" w:cstheme="majorBidi"/>
        </w:rPr>
        <w:t>:</w:t>
      </w:r>
    </w:p>
    <w:p w14:paraId="3BEB733C" w14:textId="77777777" w:rsidR="006C0DE0" w:rsidRPr="00120E3F" w:rsidRDefault="006C0DE0" w:rsidP="00120E3F">
      <w:pPr>
        <w:pStyle w:val="ListParagraph"/>
        <w:jc w:val="both"/>
        <w:rPr>
          <w:rFonts w:asciiTheme="majorBidi" w:hAnsiTheme="majorBidi" w:cstheme="majorBidi"/>
        </w:rPr>
      </w:pPr>
    </w:p>
    <w:p w14:paraId="52B0A7B4" w14:textId="77777777" w:rsidR="00B051F8" w:rsidRPr="00120E3F" w:rsidRDefault="00B051F8" w:rsidP="00EC7D36">
      <w:pPr>
        <w:pStyle w:val="ListParagraph"/>
        <w:numPr>
          <w:ilvl w:val="0"/>
          <w:numId w:val="35"/>
        </w:numPr>
        <w:jc w:val="both"/>
        <w:rPr>
          <w:rFonts w:asciiTheme="majorBidi" w:hAnsiTheme="majorBidi" w:cstheme="majorBidi"/>
        </w:rPr>
      </w:pPr>
      <w:r w:rsidRPr="00120E3F">
        <w:rPr>
          <w:rFonts w:asciiTheme="majorBidi" w:hAnsiTheme="majorBidi" w:cstheme="majorBidi"/>
        </w:rPr>
        <w:t xml:space="preserve">Any fraudulent or intentionally false record or report that is required to be made, kept, or used to show compliance with </w:t>
      </w:r>
      <w:r w:rsidR="00F61FBC" w:rsidRPr="00120E3F">
        <w:rPr>
          <w:rFonts w:asciiTheme="majorBidi" w:hAnsiTheme="majorBidi" w:cstheme="majorBidi"/>
        </w:rPr>
        <w:t>any requirement under this part; or</w:t>
      </w:r>
    </w:p>
    <w:p w14:paraId="5E1E753D" w14:textId="77777777" w:rsidR="00B051F8" w:rsidRPr="00120E3F" w:rsidRDefault="00B051F8" w:rsidP="00120E3F">
      <w:pPr>
        <w:pStyle w:val="ListParagraph"/>
        <w:ind w:left="1080"/>
        <w:jc w:val="both"/>
        <w:rPr>
          <w:rFonts w:asciiTheme="majorBidi" w:hAnsiTheme="majorBidi" w:cstheme="majorBidi"/>
        </w:rPr>
      </w:pPr>
    </w:p>
    <w:p w14:paraId="51847EA0" w14:textId="77777777" w:rsidR="00B051F8" w:rsidRPr="00120E3F" w:rsidRDefault="00B051F8" w:rsidP="00EC7D36">
      <w:pPr>
        <w:pStyle w:val="ListParagraph"/>
        <w:numPr>
          <w:ilvl w:val="0"/>
          <w:numId w:val="35"/>
        </w:numPr>
        <w:jc w:val="both"/>
        <w:rPr>
          <w:rFonts w:asciiTheme="majorBidi" w:hAnsiTheme="majorBidi" w:cstheme="majorBidi"/>
        </w:rPr>
      </w:pPr>
      <w:r w:rsidRPr="00120E3F">
        <w:rPr>
          <w:rFonts w:asciiTheme="majorBidi" w:hAnsiTheme="majorBidi" w:cstheme="majorBidi"/>
        </w:rPr>
        <w:t>Any reproduction or alteration, for fraudulent purpose, of any certificate, authorization, record or report under this part.</w:t>
      </w:r>
    </w:p>
    <w:p w14:paraId="62FA9551" w14:textId="77777777" w:rsidR="00B051F8" w:rsidRPr="00120E3F" w:rsidRDefault="00B051F8" w:rsidP="00120E3F">
      <w:pPr>
        <w:pStyle w:val="ListParagraph"/>
        <w:ind w:left="1080"/>
        <w:jc w:val="both"/>
        <w:rPr>
          <w:rFonts w:asciiTheme="majorBidi" w:hAnsiTheme="majorBidi" w:cstheme="majorBidi"/>
        </w:rPr>
      </w:pPr>
    </w:p>
    <w:p w14:paraId="423F326C" w14:textId="77777777" w:rsidR="00B051F8" w:rsidRPr="00120E3F" w:rsidRDefault="00B051F8" w:rsidP="00EC7D36">
      <w:pPr>
        <w:pStyle w:val="ListParagraph"/>
        <w:numPr>
          <w:ilvl w:val="0"/>
          <w:numId w:val="36"/>
        </w:numPr>
        <w:spacing w:after="0"/>
        <w:jc w:val="both"/>
        <w:rPr>
          <w:rFonts w:asciiTheme="majorBidi" w:hAnsiTheme="majorBidi" w:cstheme="majorBidi"/>
        </w:rPr>
      </w:pPr>
      <w:r w:rsidRPr="00120E3F">
        <w:rPr>
          <w:rFonts w:asciiTheme="majorBidi" w:hAnsiTheme="majorBidi" w:cstheme="majorBidi"/>
        </w:rPr>
        <w:t>The commission by any person of an act prohibited under paragraph (a) of this section is a basis for any of the following:</w:t>
      </w:r>
    </w:p>
    <w:p w14:paraId="0D7E2597" w14:textId="77777777" w:rsidR="00B051F8" w:rsidRPr="00120E3F" w:rsidRDefault="00B051F8" w:rsidP="00120E3F">
      <w:pPr>
        <w:pStyle w:val="ListParagraph"/>
        <w:spacing w:after="0"/>
        <w:jc w:val="both"/>
        <w:rPr>
          <w:rFonts w:asciiTheme="majorBidi" w:hAnsiTheme="majorBidi" w:cstheme="majorBidi"/>
        </w:rPr>
      </w:pPr>
    </w:p>
    <w:p w14:paraId="3B74C8DA" w14:textId="77777777" w:rsidR="00B051F8" w:rsidRDefault="00B051F8" w:rsidP="00EC7D36">
      <w:pPr>
        <w:pStyle w:val="ListParagraph"/>
        <w:numPr>
          <w:ilvl w:val="0"/>
          <w:numId w:val="32"/>
        </w:numPr>
        <w:spacing w:after="0"/>
        <w:jc w:val="both"/>
        <w:rPr>
          <w:rFonts w:asciiTheme="majorBidi" w:hAnsiTheme="majorBidi" w:cstheme="majorBidi"/>
        </w:rPr>
      </w:pPr>
      <w:r w:rsidRPr="00120E3F">
        <w:rPr>
          <w:rFonts w:asciiTheme="majorBidi" w:hAnsiTheme="majorBidi" w:cstheme="majorBidi"/>
        </w:rPr>
        <w:t xml:space="preserve">Denial of an application for any </w:t>
      </w:r>
      <w:r w:rsidR="00EF2BDC" w:rsidRPr="00120E3F">
        <w:rPr>
          <w:rFonts w:asciiTheme="majorBidi" w:hAnsiTheme="majorBidi" w:cstheme="majorBidi"/>
        </w:rPr>
        <w:t xml:space="preserve">remote </w:t>
      </w:r>
      <w:r w:rsidRPr="00120E3F">
        <w:rPr>
          <w:rFonts w:asciiTheme="majorBidi" w:hAnsiTheme="majorBidi" w:cstheme="majorBidi"/>
        </w:rPr>
        <w:t>pilot cer</w:t>
      </w:r>
      <w:r w:rsidR="006C0DE0" w:rsidRPr="00120E3F">
        <w:rPr>
          <w:rFonts w:asciiTheme="majorBidi" w:hAnsiTheme="majorBidi" w:cstheme="majorBidi"/>
        </w:rPr>
        <w:t>tificate or authorization;</w:t>
      </w:r>
    </w:p>
    <w:p w14:paraId="0A4A397A" w14:textId="77777777" w:rsidR="0091233B" w:rsidRDefault="0091233B" w:rsidP="0091233B">
      <w:pPr>
        <w:spacing w:after="0"/>
        <w:jc w:val="both"/>
        <w:rPr>
          <w:rFonts w:asciiTheme="majorBidi" w:hAnsiTheme="majorBidi" w:cstheme="majorBidi"/>
        </w:rPr>
      </w:pPr>
    </w:p>
    <w:p w14:paraId="5C8BAE79" w14:textId="77777777" w:rsidR="00B051F8" w:rsidRPr="00120E3F" w:rsidRDefault="00B051F8" w:rsidP="00EC7D36">
      <w:pPr>
        <w:pStyle w:val="ListParagraph"/>
        <w:keepNext/>
        <w:keepLines/>
        <w:numPr>
          <w:ilvl w:val="0"/>
          <w:numId w:val="32"/>
        </w:numPr>
        <w:spacing w:after="0"/>
        <w:jc w:val="both"/>
        <w:rPr>
          <w:rFonts w:asciiTheme="majorBidi" w:hAnsiTheme="majorBidi" w:cstheme="majorBidi"/>
        </w:rPr>
      </w:pPr>
      <w:r w:rsidRPr="00120E3F">
        <w:rPr>
          <w:rFonts w:asciiTheme="majorBidi" w:hAnsiTheme="majorBidi" w:cstheme="majorBidi"/>
        </w:rPr>
        <w:lastRenderedPageBreak/>
        <w:t xml:space="preserve">Suspension or revocation of any certificate or authorization issued by the </w:t>
      </w:r>
      <w:r w:rsidR="0068475F" w:rsidRPr="00120E3F">
        <w:rPr>
          <w:rFonts w:asciiTheme="majorBidi" w:hAnsiTheme="majorBidi" w:cstheme="majorBidi"/>
        </w:rPr>
        <w:t>[</w:t>
      </w:r>
      <w:r w:rsidR="00797F2D" w:rsidRPr="00120E3F">
        <w:rPr>
          <w:rFonts w:asciiTheme="majorBidi" w:hAnsiTheme="majorBidi" w:cstheme="majorBidi"/>
        </w:rPr>
        <w:t>Civil Aviation Authority (</w:t>
      </w:r>
      <w:r w:rsidR="0068475F" w:rsidRPr="00120E3F">
        <w:rPr>
          <w:rFonts w:asciiTheme="majorBidi" w:hAnsiTheme="majorBidi" w:cstheme="majorBidi"/>
        </w:rPr>
        <w:t>CAA</w:t>
      </w:r>
      <w:r w:rsidR="00797F2D" w:rsidRPr="00120E3F">
        <w:rPr>
          <w:rFonts w:asciiTheme="majorBidi" w:hAnsiTheme="majorBidi" w:cstheme="majorBidi"/>
        </w:rPr>
        <w:t>)</w:t>
      </w:r>
      <w:r w:rsidR="0068475F" w:rsidRPr="00120E3F">
        <w:rPr>
          <w:rFonts w:asciiTheme="majorBidi" w:hAnsiTheme="majorBidi" w:cstheme="majorBidi"/>
        </w:rPr>
        <w:t>]</w:t>
      </w:r>
      <w:r w:rsidRPr="00120E3F">
        <w:rPr>
          <w:rFonts w:asciiTheme="majorBidi" w:hAnsiTheme="majorBidi" w:cstheme="majorBidi"/>
        </w:rPr>
        <w:t xml:space="preserve"> under th</w:t>
      </w:r>
      <w:r w:rsidR="006C0DE0" w:rsidRPr="00120E3F">
        <w:rPr>
          <w:rFonts w:asciiTheme="majorBidi" w:hAnsiTheme="majorBidi" w:cstheme="majorBidi"/>
        </w:rPr>
        <w:t>is part and held by that person;</w:t>
      </w:r>
      <w:r w:rsidRPr="00120E3F">
        <w:rPr>
          <w:rFonts w:asciiTheme="majorBidi" w:hAnsiTheme="majorBidi" w:cstheme="majorBidi"/>
        </w:rPr>
        <w:t xml:space="preserve"> or</w:t>
      </w:r>
    </w:p>
    <w:p w14:paraId="75B137CA" w14:textId="77777777" w:rsidR="00B051F8" w:rsidRPr="00120E3F" w:rsidRDefault="00B051F8" w:rsidP="00430954">
      <w:pPr>
        <w:pStyle w:val="ListParagraph"/>
        <w:keepNext/>
        <w:keepLines/>
        <w:spacing w:after="0"/>
        <w:ind w:left="1080"/>
        <w:jc w:val="both"/>
        <w:rPr>
          <w:rFonts w:asciiTheme="majorBidi" w:hAnsiTheme="majorBidi" w:cstheme="majorBidi"/>
        </w:rPr>
      </w:pPr>
    </w:p>
    <w:p w14:paraId="2AB62670" w14:textId="77777777" w:rsidR="00B051F8" w:rsidRPr="00120E3F" w:rsidRDefault="009E75D5" w:rsidP="00EC7D36">
      <w:pPr>
        <w:pStyle w:val="ListParagraph"/>
        <w:keepNext/>
        <w:keepLines/>
        <w:numPr>
          <w:ilvl w:val="0"/>
          <w:numId w:val="32"/>
        </w:numPr>
        <w:spacing w:after="0"/>
        <w:jc w:val="both"/>
        <w:rPr>
          <w:rFonts w:asciiTheme="majorBidi" w:hAnsiTheme="majorBidi" w:cstheme="majorBidi"/>
        </w:rPr>
      </w:pPr>
      <w:r w:rsidRPr="00120E3F">
        <w:rPr>
          <w:rFonts w:asciiTheme="majorBidi" w:hAnsiTheme="majorBidi" w:cstheme="majorBidi"/>
        </w:rPr>
        <w:t>[</w:t>
      </w:r>
      <w:r w:rsidR="00B051F8" w:rsidRPr="00120E3F">
        <w:rPr>
          <w:rFonts w:asciiTheme="majorBidi" w:hAnsiTheme="majorBidi" w:cstheme="majorBidi"/>
        </w:rPr>
        <w:t>A civil penalty</w:t>
      </w:r>
      <w:r w:rsidRPr="00120E3F">
        <w:rPr>
          <w:rFonts w:asciiTheme="majorBidi" w:hAnsiTheme="majorBidi" w:cstheme="majorBidi"/>
        </w:rPr>
        <w:t>]</w:t>
      </w:r>
      <w:r w:rsidR="00B051F8" w:rsidRPr="00120E3F">
        <w:rPr>
          <w:rFonts w:asciiTheme="majorBidi" w:hAnsiTheme="majorBidi" w:cstheme="majorBidi"/>
        </w:rPr>
        <w:t>.</w:t>
      </w:r>
    </w:p>
    <w:p w14:paraId="28ED5973" w14:textId="77777777" w:rsidR="00B051F8" w:rsidRPr="00120E3F" w:rsidRDefault="00B051F8" w:rsidP="00430954">
      <w:pPr>
        <w:keepNext/>
        <w:keepLines/>
        <w:spacing w:after="0"/>
        <w:jc w:val="both"/>
        <w:rPr>
          <w:rFonts w:asciiTheme="majorBidi" w:hAnsiTheme="majorBidi" w:cstheme="majorBidi"/>
        </w:rPr>
      </w:pPr>
    </w:p>
    <w:p w14:paraId="348D648C" w14:textId="77777777" w:rsidR="00B051F8" w:rsidRPr="00120E3F" w:rsidRDefault="00B051F8" w:rsidP="00120E3F">
      <w:pPr>
        <w:pStyle w:val="Heading2"/>
        <w:spacing w:before="0"/>
        <w:jc w:val="both"/>
        <w:rPr>
          <w:rFonts w:asciiTheme="majorBidi" w:hAnsiTheme="majorBidi"/>
          <w:sz w:val="22"/>
          <w:szCs w:val="22"/>
        </w:rPr>
      </w:pPr>
      <w:bookmarkStart w:id="7" w:name="_Toc44407940"/>
      <w:r w:rsidRPr="00120E3F">
        <w:rPr>
          <w:rFonts w:asciiTheme="majorBidi" w:hAnsiTheme="majorBidi"/>
          <w:sz w:val="22"/>
          <w:szCs w:val="22"/>
        </w:rPr>
        <w:t>101.00</w:t>
      </w:r>
      <w:r w:rsidR="00616B76" w:rsidRPr="00120E3F">
        <w:rPr>
          <w:rFonts w:asciiTheme="majorBidi" w:hAnsiTheme="majorBidi"/>
          <w:sz w:val="22"/>
          <w:szCs w:val="22"/>
        </w:rPr>
        <w:t>7</w:t>
      </w:r>
      <w:r w:rsidRPr="00120E3F">
        <w:rPr>
          <w:rFonts w:asciiTheme="majorBidi" w:hAnsiTheme="majorBidi"/>
          <w:sz w:val="22"/>
          <w:szCs w:val="22"/>
        </w:rPr>
        <w:t xml:space="preserve"> Inspection, </w:t>
      </w:r>
      <w:r w:rsidR="00EF0DDD" w:rsidRPr="00120E3F">
        <w:rPr>
          <w:rFonts w:asciiTheme="majorBidi" w:hAnsiTheme="majorBidi"/>
          <w:sz w:val="22"/>
          <w:szCs w:val="22"/>
        </w:rPr>
        <w:t>T</w:t>
      </w:r>
      <w:r w:rsidRPr="00120E3F">
        <w:rPr>
          <w:rFonts w:asciiTheme="majorBidi" w:hAnsiTheme="majorBidi"/>
          <w:sz w:val="22"/>
          <w:szCs w:val="22"/>
        </w:rPr>
        <w:t xml:space="preserve">esting, and </w:t>
      </w:r>
      <w:r w:rsidR="00EF0DDD" w:rsidRPr="00120E3F">
        <w:rPr>
          <w:rFonts w:asciiTheme="majorBidi" w:hAnsiTheme="majorBidi"/>
          <w:sz w:val="22"/>
          <w:szCs w:val="22"/>
        </w:rPr>
        <w:t>D</w:t>
      </w:r>
      <w:r w:rsidRPr="00120E3F">
        <w:rPr>
          <w:rFonts w:asciiTheme="majorBidi" w:hAnsiTheme="majorBidi"/>
          <w:sz w:val="22"/>
          <w:szCs w:val="22"/>
        </w:rPr>
        <w:t xml:space="preserve">emonstration of </w:t>
      </w:r>
      <w:r w:rsidR="00EF0DDD" w:rsidRPr="00120E3F">
        <w:rPr>
          <w:rFonts w:asciiTheme="majorBidi" w:hAnsiTheme="majorBidi"/>
          <w:sz w:val="22"/>
          <w:szCs w:val="22"/>
        </w:rPr>
        <w:t>C</w:t>
      </w:r>
      <w:r w:rsidRPr="00120E3F">
        <w:rPr>
          <w:rFonts w:asciiTheme="majorBidi" w:hAnsiTheme="majorBidi"/>
          <w:sz w:val="22"/>
          <w:szCs w:val="22"/>
        </w:rPr>
        <w:t>ompliance.</w:t>
      </w:r>
      <w:bookmarkEnd w:id="7"/>
    </w:p>
    <w:p w14:paraId="2F572B8C" w14:textId="77777777" w:rsidR="00B051F8" w:rsidRPr="00120E3F" w:rsidRDefault="00B051F8" w:rsidP="00120E3F">
      <w:pPr>
        <w:spacing w:after="0"/>
        <w:jc w:val="both"/>
        <w:rPr>
          <w:rFonts w:asciiTheme="majorBidi" w:hAnsiTheme="majorBidi" w:cstheme="majorBidi"/>
        </w:rPr>
      </w:pPr>
    </w:p>
    <w:p w14:paraId="3E2E67C9" w14:textId="77777777" w:rsidR="00B051F8" w:rsidRPr="00120E3F" w:rsidRDefault="00EC44AF" w:rsidP="00EC7D36">
      <w:pPr>
        <w:pStyle w:val="ListParagraph"/>
        <w:numPr>
          <w:ilvl w:val="0"/>
          <w:numId w:val="33"/>
        </w:numPr>
        <w:spacing w:after="0"/>
        <w:jc w:val="both"/>
        <w:rPr>
          <w:rFonts w:asciiTheme="majorBidi" w:hAnsiTheme="majorBidi" w:cstheme="majorBidi"/>
        </w:rPr>
      </w:pPr>
      <w:r w:rsidRPr="00120E3F">
        <w:rPr>
          <w:rFonts w:asciiTheme="majorBidi" w:hAnsiTheme="majorBidi" w:cstheme="majorBidi"/>
        </w:rPr>
        <w:t xml:space="preserve">A </w:t>
      </w:r>
      <w:r w:rsidR="00EF2BDC" w:rsidRPr="00120E3F">
        <w:rPr>
          <w:rFonts w:asciiTheme="majorBidi" w:hAnsiTheme="majorBidi" w:cstheme="majorBidi"/>
        </w:rPr>
        <w:t xml:space="preserve">remote </w:t>
      </w:r>
      <w:r w:rsidR="00226493" w:rsidRPr="00120E3F">
        <w:rPr>
          <w:rFonts w:asciiTheme="majorBidi" w:hAnsiTheme="majorBidi" w:cstheme="majorBidi"/>
        </w:rPr>
        <w:t>pilot or person</w:t>
      </w:r>
      <w:r w:rsidRPr="00120E3F">
        <w:rPr>
          <w:rFonts w:asciiTheme="majorBidi" w:hAnsiTheme="majorBidi" w:cstheme="majorBidi"/>
        </w:rPr>
        <w:t xml:space="preserve"> manipul</w:t>
      </w:r>
      <w:r w:rsidR="00F61FBC" w:rsidRPr="00120E3F">
        <w:rPr>
          <w:rFonts w:asciiTheme="majorBidi" w:hAnsiTheme="majorBidi" w:cstheme="majorBidi"/>
        </w:rPr>
        <w:t xml:space="preserve">ating the flight controls of a </w:t>
      </w:r>
      <w:r w:rsidR="00827C74" w:rsidRPr="00120E3F">
        <w:rPr>
          <w:rFonts w:asciiTheme="majorBidi" w:hAnsiTheme="majorBidi" w:cstheme="majorBidi"/>
        </w:rPr>
        <w:t xml:space="preserve">(UAS) </w:t>
      </w:r>
      <w:r w:rsidR="008C23AF">
        <w:rPr>
          <w:rFonts w:asciiTheme="majorBidi" w:hAnsiTheme="majorBidi" w:cstheme="majorBidi"/>
        </w:rPr>
        <w:t>shall</w:t>
      </w:r>
      <w:r w:rsidRPr="00120E3F">
        <w:rPr>
          <w:rFonts w:asciiTheme="majorBidi" w:hAnsiTheme="majorBidi" w:cstheme="majorBidi"/>
        </w:rPr>
        <w:t xml:space="preserve">, upon request, make available to the </w:t>
      </w:r>
      <w:r w:rsidR="0068475F" w:rsidRPr="00120E3F">
        <w:rPr>
          <w:rFonts w:asciiTheme="majorBidi" w:hAnsiTheme="majorBidi" w:cstheme="majorBidi"/>
        </w:rPr>
        <w:t>[CAA]</w:t>
      </w:r>
      <w:r w:rsidRPr="00120E3F">
        <w:rPr>
          <w:rFonts w:asciiTheme="majorBidi" w:hAnsiTheme="majorBidi" w:cstheme="majorBidi"/>
        </w:rPr>
        <w:t>:</w:t>
      </w:r>
    </w:p>
    <w:p w14:paraId="15506044" w14:textId="77777777" w:rsidR="00EC44AF" w:rsidRPr="00120E3F" w:rsidRDefault="00EC44AF" w:rsidP="00120E3F">
      <w:pPr>
        <w:spacing w:after="0"/>
        <w:jc w:val="both"/>
        <w:rPr>
          <w:rFonts w:asciiTheme="majorBidi" w:hAnsiTheme="majorBidi" w:cstheme="majorBidi"/>
        </w:rPr>
      </w:pPr>
    </w:p>
    <w:p w14:paraId="4789C6CD" w14:textId="77777777" w:rsidR="00EC44AF" w:rsidRPr="00120E3F" w:rsidRDefault="00EC44AF" w:rsidP="00EC7D36">
      <w:pPr>
        <w:pStyle w:val="ListParagraph"/>
        <w:numPr>
          <w:ilvl w:val="0"/>
          <w:numId w:val="34"/>
        </w:numPr>
        <w:spacing w:after="0"/>
        <w:jc w:val="both"/>
        <w:rPr>
          <w:rFonts w:asciiTheme="majorBidi" w:hAnsiTheme="majorBidi" w:cstheme="majorBidi"/>
        </w:rPr>
      </w:pPr>
      <w:r w:rsidRPr="00120E3F">
        <w:rPr>
          <w:rFonts w:asciiTheme="majorBidi" w:hAnsiTheme="majorBidi" w:cstheme="majorBidi"/>
        </w:rPr>
        <w:t xml:space="preserve">The </w:t>
      </w:r>
      <w:r w:rsidR="00EF2BDC" w:rsidRPr="00120E3F">
        <w:rPr>
          <w:rFonts w:asciiTheme="majorBidi" w:hAnsiTheme="majorBidi" w:cstheme="majorBidi"/>
        </w:rPr>
        <w:t xml:space="preserve">remote </w:t>
      </w:r>
      <w:r w:rsidRPr="00120E3F">
        <w:rPr>
          <w:rFonts w:asciiTheme="majorBidi" w:hAnsiTheme="majorBidi" w:cstheme="majorBidi"/>
        </w:rPr>
        <w:t>pilot certificate; and</w:t>
      </w:r>
    </w:p>
    <w:p w14:paraId="0B9C85DC" w14:textId="77777777" w:rsidR="00EC44AF" w:rsidRPr="00120E3F" w:rsidRDefault="00EC44AF" w:rsidP="00120E3F">
      <w:pPr>
        <w:spacing w:after="0"/>
        <w:jc w:val="both"/>
        <w:rPr>
          <w:rFonts w:asciiTheme="majorBidi" w:hAnsiTheme="majorBidi" w:cstheme="majorBidi"/>
        </w:rPr>
      </w:pPr>
    </w:p>
    <w:p w14:paraId="0EC8052B" w14:textId="77777777" w:rsidR="00EC44AF" w:rsidRPr="00120E3F" w:rsidRDefault="00EC44AF" w:rsidP="00EC7D36">
      <w:pPr>
        <w:pStyle w:val="ListParagraph"/>
        <w:numPr>
          <w:ilvl w:val="0"/>
          <w:numId w:val="34"/>
        </w:numPr>
        <w:spacing w:after="0"/>
        <w:jc w:val="both"/>
        <w:rPr>
          <w:rFonts w:asciiTheme="majorBidi" w:hAnsiTheme="majorBidi" w:cstheme="majorBidi"/>
        </w:rPr>
      </w:pPr>
      <w:r w:rsidRPr="00120E3F">
        <w:rPr>
          <w:rFonts w:asciiTheme="majorBidi" w:hAnsiTheme="majorBidi" w:cstheme="majorBidi"/>
        </w:rPr>
        <w:t>Any other document, record, or report required to be kept under th</w:t>
      </w:r>
      <w:r w:rsidR="00F61FBC" w:rsidRPr="00120E3F">
        <w:rPr>
          <w:rFonts w:asciiTheme="majorBidi" w:hAnsiTheme="majorBidi" w:cstheme="majorBidi"/>
        </w:rPr>
        <w:t>is part</w:t>
      </w:r>
      <w:r w:rsidRPr="00120E3F">
        <w:rPr>
          <w:rFonts w:asciiTheme="majorBidi" w:hAnsiTheme="majorBidi" w:cstheme="majorBidi"/>
        </w:rPr>
        <w:t>.</w:t>
      </w:r>
    </w:p>
    <w:p w14:paraId="2A7AF799" w14:textId="77777777" w:rsidR="00EC44AF" w:rsidRPr="00120E3F" w:rsidRDefault="00EC44AF" w:rsidP="00120E3F">
      <w:pPr>
        <w:spacing w:after="0"/>
        <w:jc w:val="both"/>
        <w:rPr>
          <w:rFonts w:asciiTheme="majorBidi" w:hAnsiTheme="majorBidi" w:cstheme="majorBidi"/>
        </w:rPr>
      </w:pPr>
    </w:p>
    <w:p w14:paraId="4A796C2B" w14:textId="77777777" w:rsidR="00EC44AF" w:rsidRPr="00120E3F" w:rsidRDefault="00EC44AF" w:rsidP="00EC7D36">
      <w:pPr>
        <w:pStyle w:val="ListParagraph"/>
        <w:numPr>
          <w:ilvl w:val="0"/>
          <w:numId w:val="34"/>
        </w:numPr>
        <w:spacing w:after="0"/>
        <w:jc w:val="both"/>
        <w:rPr>
          <w:rFonts w:asciiTheme="majorBidi" w:hAnsiTheme="majorBidi" w:cstheme="majorBidi"/>
        </w:rPr>
      </w:pPr>
      <w:r w:rsidRPr="00120E3F">
        <w:rPr>
          <w:rFonts w:asciiTheme="majorBidi" w:hAnsiTheme="majorBidi" w:cstheme="majorBidi"/>
        </w:rPr>
        <w:t xml:space="preserve">The </w:t>
      </w:r>
      <w:r w:rsidR="00EF2BDC" w:rsidRPr="00120E3F">
        <w:rPr>
          <w:rFonts w:asciiTheme="majorBidi" w:hAnsiTheme="majorBidi" w:cstheme="majorBidi"/>
        </w:rPr>
        <w:t xml:space="preserve">remote </w:t>
      </w:r>
      <w:r w:rsidRPr="00120E3F">
        <w:rPr>
          <w:rFonts w:asciiTheme="majorBidi" w:hAnsiTheme="majorBidi" w:cstheme="majorBidi"/>
        </w:rPr>
        <w:t>pilot,</w:t>
      </w:r>
      <w:r w:rsidR="00E64E52" w:rsidRPr="00120E3F">
        <w:rPr>
          <w:rFonts w:asciiTheme="majorBidi" w:hAnsiTheme="majorBidi" w:cstheme="majorBidi"/>
        </w:rPr>
        <w:t xml:space="preserve"> unmanned aircraft</w:t>
      </w:r>
      <w:r w:rsidRPr="00120E3F">
        <w:rPr>
          <w:rFonts w:asciiTheme="majorBidi" w:hAnsiTheme="majorBidi" w:cstheme="majorBidi"/>
        </w:rPr>
        <w:t xml:space="preserve"> </w:t>
      </w:r>
      <w:r w:rsidR="00E64E52" w:rsidRPr="00120E3F">
        <w:rPr>
          <w:rFonts w:asciiTheme="majorBidi" w:hAnsiTheme="majorBidi" w:cstheme="majorBidi"/>
        </w:rPr>
        <w:t>(</w:t>
      </w:r>
      <w:r w:rsidR="003E0BC1" w:rsidRPr="00120E3F">
        <w:rPr>
          <w:rFonts w:asciiTheme="majorBidi" w:hAnsiTheme="majorBidi" w:cstheme="majorBidi"/>
        </w:rPr>
        <w:t>UA</w:t>
      </w:r>
      <w:r w:rsidR="00E64E52" w:rsidRPr="00120E3F">
        <w:rPr>
          <w:rFonts w:asciiTheme="majorBidi" w:hAnsiTheme="majorBidi" w:cstheme="majorBidi"/>
        </w:rPr>
        <w:t>)</w:t>
      </w:r>
      <w:r w:rsidR="003E0BC1" w:rsidRPr="00120E3F">
        <w:rPr>
          <w:rFonts w:asciiTheme="majorBidi" w:hAnsiTheme="majorBidi" w:cstheme="majorBidi"/>
        </w:rPr>
        <w:t xml:space="preserve"> observer</w:t>
      </w:r>
      <w:r w:rsidRPr="00120E3F">
        <w:rPr>
          <w:rFonts w:asciiTheme="majorBidi" w:hAnsiTheme="majorBidi" w:cstheme="majorBidi"/>
        </w:rPr>
        <w:t>, owner, operator, or person manipulating the flight controls of a</w:t>
      </w:r>
      <w:r w:rsidR="00827C74" w:rsidRPr="00120E3F">
        <w:rPr>
          <w:rFonts w:asciiTheme="majorBidi" w:hAnsiTheme="majorBidi" w:cstheme="majorBidi"/>
        </w:rPr>
        <w:t xml:space="preserve"> UA</w:t>
      </w:r>
      <w:r w:rsidRPr="00120E3F">
        <w:rPr>
          <w:rFonts w:asciiTheme="majorBidi" w:hAnsiTheme="majorBidi" w:cstheme="majorBidi"/>
        </w:rPr>
        <w:t xml:space="preserve"> </w:t>
      </w:r>
      <w:r w:rsidR="008C23AF">
        <w:rPr>
          <w:rFonts w:asciiTheme="majorBidi" w:hAnsiTheme="majorBidi" w:cstheme="majorBidi"/>
        </w:rPr>
        <w:t>shall</w:t>
      </w:r>
      <w:r w:rsidRPr="00120E3F">
        <w:rPr>
          <w:rFonts w:asciiTheme="majorBidi" w:hAnsiTheme="majorBidi" w:cstheme="majorBidi"/>
        </w:rPr>
        <w:t xml:space="preserve">, upon request, allow the </w:t>
      </w:r>
      <w:r w:rsidR="0068475F" w:rsidRPr="00120E3F">
        <w:rPr>
          <w:rFonts w:asciiTheme="majorBidi" w:hAnsiTheme="majorBidi" w:cstheme="majorBidi"/>
        </w:rPr>
        <w:t>[CAA]</w:t>
      </w:r>
      <w:r w:rsidRPr="00120E3F">
        <w:rPr>
          <w:rFonts w:asciiTheme="majorBidi" w:hAnsiTheme="majorBidi" w:cstheme="majorBidi"/>
        </w:rPr>
        <w:t xml:space="preserve"> to make any test or inspection of the </w:t>
      </w:r>
      <w:r w:rsidR="00827C74" w:rsidRPr="00120E3F">
        <w:rPr>
          <w:rFonts w:asciiTheme="majorBidi" w:hAnsiTheme="majorBidi" w:cstheme="majorBidi"/>
        </w:rPr>
        <w:t>UAS</w:t>
      </w:r>
      <w:r w:rsidRPr="00120E3F">
        <w:rPr>
          <w:rFonts w:asciiTheme="majorBidi" w:hAnsiTheme="majorBidi" w:cstheme="majorBidi"/>
        </w:rPr>
        <w:t xml:space="preserve">, the </w:t>
      </w:r>
      <w:r w:rsidR="00552D1C" w:rsidRPr="00120E3F">
        <w:rPr>
          <w:rFonts w:asciiTheme="majorBidi" w:hAnsiTheme="majorBidi" w:cstheme="majorBidi"/>
        </w:rPr>
        <w:t xml:space="preserve">remote </w:t>
      </w:r>
      <w:r w:rsidRPr="00120E3F">
        <w:rPr>
          <w:rFonts w:asciiTheme="majorBidi" w:hAnsiTheme="majorBidi" w:cstheme="majorBidi"/>
        </w:rPr>
        <w:t xml:space="preserve">pilot, the person manipulating the flight controls of a </w:t>
      </w:r>
      <w:r w:rsidR="00E64E52" w:rsidRPr="00120E3F">
        <w:rPr>
          <w:rFonts w:asciiTheme="majorBidi" w:hAnsiTheme="majorBidi" w:cstheme="majorBidi"/>
        </w:rPr>
        <w:t>UA</w:t>
      </w:r>
      <w:r w:rsidRPr="00120E3F">
        <w:rPr>
          <w:rFonts w:asciiTheme="majorBidi" w:hAnsiTheme="majorBidi" w:cstheme="majorBidi"/>
        </w:rPr>
        <w:t xml:space="preserve">, and, if applicable, the </w:t>
      </w:r>
      <w:r w:rsidR="003E0BC1" w:rsidRPr="00120E3F">
        <w:rPr>
          <w:rFonts w:asciiTheme="majorBidi" w:hAnsiTheme="majorBidi" w:cstheme="majorBidi"/>
        </w:rPr>
        <w:t>UA observer</w:t>
      </w:r>
      <w:r w:rsidRPr="00120E3F">
        <w:rPr>
          <w:rFonts w:asciiTheme="majorBidi" w:hAnsiTheme="majorBidi" w:cstheme="majorBidi"/>
        </w:rPr>
        <w:t xml:space="preserve"> to determine compliance with this part.</w:t>
      </w:r>
    </w:p>
    <w:p w14:paraId="2F378151" w14:textId="77777777" w:rsidR="00B051F8" w:rsidRPr="00120E3F" w:rsidRDefault="00B051F8" w:rsidP="00120E3F">
      <w:pPr>
        <w:spacing w:after="0"/>
        <w:jc w:val="both"/>
        <w:rPr>
          <w:rFonts w:asciiTheme="majorBidi" w:hAnsiTheme="majorBidi" w:cstheme="majorBidi"/>
        </w:rPr>
      </w:pPr>
    </w:p>
    <w:p w14:paraId="7F68D624" w14:textId="77777777" w:rsidR="000F2B13" w:rsidRPr="00120E3F" w:rsidRDefault="00115063" w:rsidP="00120E3F">
      <w:pPr>
        <w:pStyle w:val="Heading2"/>
        <w:spacing w:before="0" w:line="240" w:lineRule="auto"/>
        <w:jc w:val="both"/>
        <w:rPr>
          <w:rFonts w:asciiTheme="majorBidi" w:hAnsiTheme="majorBidi"/>
          <w:sz w:val="22"/>
          <w:szCs w:val="22"/>
        </w:rPr>
      </w:pPr>
      <w:bookmarkStart w:id="8" w:name="_Toc44407941"/>
      <w:r w:rsidRPr="00120E3F">
        <w:rPr>
          <w:rFonts w:asciiTheme="majorBidi" w:hAnsiTheme="majorBidi"/>
          <w:sz w:val="22"/>
          <w:szCs w:val="22"/>
        </w:rPr>
        <w:t>101.009 Accident Reporting</w:t>
      </w:r>
      <w:bookmarkEnd w:id="8"/>
    </w:p>
    <w:p w14:paraId="73EC1B7C" w14:textId="77777777" w:rsidR="00E90B22" w:rsidRPr="00120E3F" w:rsidRDefault="00E90B22" w:rsidP="00120E3F">
      <w:pPr>
        <w:spacing w:after="0" w:line="240" w:lineRule="auto"/>
        <w:jc w:val="both"/>
        <w:rPr>
          <w:rFonts w:asciiTheme="majorBidi" w:hAnsiTheme="majorBidi" w:cstheme="majorBidi"/>
        </w:rPr>
      </w:pPr>
    </w:p>
    <w:p w14:paraId="43E7605A" w14:textId="77777777" w:rsidR="00E90B22" w:rsidRPr="00120E3F" w:rsidRDefault="00E90B22" w:rsidP="00EC7D36">
      <w:pPr>
        <w:pStyle w:val="ListParagraph"/>
        <w:numPr>
          <w:ilvl w:val="0"/>
          <w:numId w:val="103"/>
        </w:numPr>
        <w:spacing w:after="0" w:line="240" w:lineRule="auto"/>
        <w:jc w:val="both"/>
        <w:rPr>
          <w:rFonts w:asciiTheme="majorBidi" w:hAnsiTheme="majorBidi" w:cstheme="majorBidi"/>
        </w:rPr>
      </w:pPr>
      <w:r w:rsidRPr="00120E3F">
        <w:rPr>
          <w:rFonts w:asciiTheme="majorBidi" w:hAnsiTheme="majorBidi" w:cstheme="majorBidi"/>
        </w:rPr>
        <w:t xml:space="preserve">No later than </w:t>
      </w:r>
      <w:r w:rsidR="00EF2BDC" w:rsidRPr="00120E3F">
        <w:rPr>
          <w:rFonts w:asciiTheme="majorBidi" w:hAnsiTheme="majorBidi" w:cstheme="majorBidi"/>
        </w:rPr>
        <w:t>[48 hours]</w:t>
      </w:r>
      <w:r w:rsidRPr="00120E3F">
        <w:rPr>
          <w:rFonts w:asciiTheme="majorBidi" w:hAnsiTheme="majorBidi" w:cstheme="majorBidi"/>
        </w:rPr>
        <w:t xml:space="preserve"> after an operation that meets the criteria of either paragraph (</w:t>
      </w:r>
      <w:r w:rsidR="006267B0">
        <w:rPr>
          <w:rFonts w:asciiTheme="majorBidi" w:hAnsiTheme="majorBidi" w:cstheme="majorBidi"/>
        </w:rPr>
        <w:t>1</w:t>
      </w:r>
      <w:r w:rsidRPr="00120E3F">
        <w:rPr>
          <w:rFonts w:asciiTheme="majorBidi" w:hAnsiTheme="majorBidi" w:cstheme="majorBidi"/>
        </w:rPr>
        <w:t>) or (</w:t>
      </w:r>
      <w:r w:rsidR="006267B0">
        <w:rPr>
          <w:rFonts w:asciiTheme="majorBidi" w:hAnsiTheme="majorBidi" w:cstheme="majorBidi"/>
        </w:rPr>
        <w:t>2</w:t>
      </w:r>
      <w:r w:rsidRPr="00120E3F">
        <w:rPr>
          <w:rFonts w:asciiTheme="majorBidi" w:hAnsiTheme="majorBidi" w:cstheme="majorBidi"/>
        </w:rPr>
        <w:t xml:space="preserve">) of this section, a remote pilot </w:t>
      </w:r>
      <w:r w:rsidR="008C23AF">
        <w:rPr>
          <w:rFonts w:asciiTheme="majorBidi" w:hAnsiTheme="majorBidi" w:cstheme="majorBidi"/>
        </w:rPr>
        <w:t>shall</w:t>
      </w:r>
      <w:r w:rsidRPr="00120E3F">
        <w:rPr>
          <w:rFonts w:asciiTheme="majorBidi" w:hAnsiTheme="majorBidi" w:cstheme="majorBidi"/>
        </w:rPr>
        <w:t xml:space="preserve"> report to the </w:t>
      </w:r>
      <w:r w:rsidR="0068475F" w:rsidRPr="00120E3F">
        <w:rPr>
          <w:rFonts w:asciiTheme="majorBidi" w:hAnsiTheme="majorBidi" w:cstheme="majorBidi"/>
        </w:rPr>
        <w:t>[CAA]</w:t>
      </w:r>
      <w:r w:rsidRPr="00120E3F">
        <w:rPr>
          <w:rFonts w:asciiTheme="majorBidi" w:hAnsiTheme="majorBidi" w:cstheme="majorBidi"/>
        </w:rPr>
        <w:t xml:space="preserve">, in a manner acceptable to the </w:t>
      </w:r>
      <w:r w:rsidR="0068475F" w:rsidRPr="00120E3F">
        <w:rPr>
          <w:rFonts w:asciiTheme="majorBidi" w:hAnsiTheme="majorBidi" w:cstheme="majorBidi"/>
        </w:rPr>
        <w:t>[CAA]</w:t>
      </w:r>
      <w:r w:rsidRPr="00120E3F">
        <w:rPr>
          <w:rFonts w:asciiTheme="majorBidi" w:hAnsiTheme="majorBidi" w:cstheme="majorBidi"/>
        </w:rPr>
        <w:t xml:space="preserve">, an operation of the </w:t>
      </w:r>
      <w:r w:rsidR="00C76498" w:rsidRPr="00120E3F">
        <w:rPr>
          <w:rFonts w:asciiTheme="majorBidi" w:hAnsiTheme="majorBidi" w:cstheme="majorBidi"/>
        </w:rPr>
        <w:t>UA</w:t>
      </w:r>
      <w:r w:rsidRPr="00120E3F">
        <w:rPr>
          <w:rFonts w:asciiTheme="majorBidi" w:hAnsiTheme="majorBidi" w:cstheme="majorBidi"/>
        </w:rPr>
        <w:t xml:space="preserve"> involving at least:</w:t>
      </w:r>
    </w:p>
    <w:p w14:paraId="1E6843B9" w14:textId="77777777" w:rsidR="00E90B22" w:rsidRPr="00120E3F" w:rsidRDefault="00E90B22" w:rsidP="00120E3F">
      <w:pPr>
        <w:spacing w:after="0" w:line="240" w:lineRule="auto"/>
        <w:jc w:val="both"/>
        <w:rPr>
          <w:rFonts w:asciiTheme="majorBidi" w:hAnsiTheme="majorBidi" w:cstheme="majorBidi"/>
        </w:rPr>
      </w:pPr>
    </w:p>
    <w:p w14:paraId="20FAE0AF" w14:textId="77777777" w:rsidR="00E90B22" w:rsidRPr="00120E3F" w:rsidRDefault="00E90B22" w:rsidP="00EC7D36">
      <w:pPr>
        <w:pStyle w:val="ListParagraph"/>
        <w:numPr>
          <w:ilvl w:val="0"/>
          <w:numId w:val="104"/>
        </w:numPr>
        <w:spacing w:after="0" w:line="240" w:lineRule="auto"/>
        <w:jc w:val="both"/>
        <w:rPr>
          <w:rFonts w:asciiTheme="majorBidi" w:hAnsiTheme="majorBidi" w:cstheme="majorBidi"/>
        </w:rPr>
      </w:pPr>
      <w:r w:rsidRPr="00120E3F">
        <w:rPr>
          <w:rFonts w:asciiTheme="majorBidi" w:hAnsiTheme="majorBidi" w:cstheme="majorBidi"/>
        </w:rPr>
        <w:t>Serious injury to any person; or</w:t>
      </w:r>
    </w:p>
    <w:p w14:paraId="538A5032" w14:textId="77777777" w:rsidR="00E90B22" w:rsidRPr="00120E3F" w:rsidRDefault="00E90B22" w:rsidP="00120E3F">
      <w:pPr>
        <w:pStyle w:val="ListParagraph"/>
        <w:spacing w:after="0" w:line="240" w:lineRule="auto"/>
        <w:jc w:val="both"/>
        <w:rPr>
          <w:rFonts w:asciiTheme="majorBidi" w:hAnsiTheme="majorBidi" w:cstheme="majorBidi"/>
        </w:rPr>
      </w:pPr>
    </w:p>
    <w:p w14:paraId="7C3377F6" w14:textId="77777777" w:rsidR="00E90B22" w:rsidRPr="00120E3F" w:rsidRDefault="00E90B22" w:rsidP="00EC7D36">
      <w:pPr>
        <w:pStyle w:val="ListParagraph"/>
        <w:numPr>
          <w:ilvl w:val="0"/>
          <w:numId w:val="104"/>
        </w:numPr>
        <w:spacing w:after="0" w:line="240" w:lineRule="auto"/>
        <w:jc w:val="both"/>
        <w:rPr>
          <w:rFonts w:asciiTheme="majorBidi" w:hAnsiTheme="majorBidi" w:cstheme="majorBidi"/>
        </w:rPr>
      </w:pPr>
      <w:r w:rsidRPr="00120E3F">
        <w:rPr>
          <w:rFonts w:asciiTheme="majorBidi" w:hAnsiTheme="majorBidi" w:cstheme="majorBidi"/>
        </w:rPr>
        <w:t xml:space="preserve">Damage to any property </w:t>
      </w:r>
      <w:r w:rsidR="009E75D5" w:rsidRPr="00120E3F">
        <w:rPr>
          <w:rFonts w:asciiTheme="majorBidi" w:hAnsiTheme="majorBidi" w:cstheme="majorBidi"/>
        </w:rPr>
        <w:t xml:space="preserve">other than the UA </w:t>
      </w:r>
      <w:r w:rsidRPr="00120E3F">
        <w:rPr>
          <w:rFonts w:asciiTheme="majorBidi" w:hAnsiTheme="majorBidi" w:cstheme="majorBidi"/>
        </w:rPr>
        <w:t>that exceed</w:t>
      </w:r>
      <w:r w:rsidR="009E75D5" w:rsidRPr="00120E3F">
        <w:rPr>
          <w:rFonts w:asciiTheme="majorBidi" w:hAnsiTheme="majorBidi" w:cstheme="majorBidi"/>
        </w:rPr>
        <w:t>s</w:t>
      </w:r>
      <w:r w:rsidRPr="00120E3F">
        <w:rPr>
          <w:rFonts w:asciiTheme="majorBidi" w:hAnsiTheme="majorBidi" w:cstheme="majorBidi"/>
        </w:rPr>
        <w:t xml:space="preserve"> </w:t>
      </w:r>
      <w:r w:rsidR="00EF2BDC" w:rsidRPr="00120E3F">
        <w:rPr>
          <w:rFonts w:asciiTheme="majorBidi" w:hAnsiTheme="majorBidi" w:cstheme="majorBidi"/>
        </w:rPr>
        <w:t>[an amount determined by the competent authority stated in the country</w:t>
      </w:r>
      <w:r w:rsidR="00ED3EA4" w:rsidRPr="00120E3F">
        <w:rPr>
          <w:rFonts w:asciiTheme="majorBidi" w:hAnsiTheme="majorBidi" w:cstheme="majorBidi"/>
        </w:rPr>
        <w:t>’s</w:t>
      </w:r>
      <w:r w:rsidR="00EF2BDC" w:rsidRPr="00120E3F">
        <w:rPr>
          <w:rFonts w:asciiTheme="majorBidi" w:hAnsiTheme="majorBidi" w:cstheme="majorBidi"/>
        </w:rPr>
        <w:t xml:space="preserve"> currency]</w:t>
      </w:r>
      <w:r w:rsidRPr="00120E3F">
        <w:rPr>
          <w:rFonts w:asciiTheme="majorBidi" w:hAnsiTheme="majorBidi" w:cstheme="majorBidi"/>
        </w:rPr>
        <w:t>.</w:t>
      </w:r>
    </w:p>
    <w:p w14:paraId="5D8E047D" w14:textId="77777777" w:rsidR="003664C6" w:rsidRPr="00120E3F" w:rsidRDefault="003664C6" w:rsidP="00120E3F">
      <w:pPr>
        <w:spacing w:after="0" w:line="240" w:lineRule="auto"/>
        <w:jc w:val="both"/>
        <w:rPr>
          <w:rFonts w:asciiTheme="majorBidi" w:hAnsiTheme="majorBidi" w:cstheme="majorBidi"/>
        </w:rPr>
      </w:pPr>
    </w:p>
    <w:p w14:paraId="2C4F0D72" w14:textId="77777777" w:rsidR="00CC1E43" w:rsidRPr="00430954" w:rsidRDefault="00CC1E43" w:rsidP="00430954">
      <w:pPr>
        <w:autoSpaceDE w:val="0"/>
        <w:autoSpaceDN w:val="0"/>
        <w:adjustRightInd w:val="0"/>
        <w:spacing w:after="0" w:line="240" w:lineRule="auto"/>
        <w:jc w:val="center"/>
        <w:rPr>
          <w:rFonts w:asciiTheme="majorBidi" w:hAnsiTheme="majorBidi" w:cstheme="majorBidi"/>
          <w:sz w:val="24"/>
          <w:szCs w:val="24"/>
        </w:rPr>
      </w:pPr>
    </w:p>
    <w:p w14:paraId="6FC3A6AD" w14:textId="77777777" w:rsidR="006976A8" w:rsidRPr="00430954" w:rsidRDefault="006976A8" w:rsidP="00430954">
      <w:pPr>
        <w:pStyle w:val="Heading1"/>
        <w:spacing w:before="0"/>
        <w:jc w:val="center"/>
        <w:rPr>
          <w:rFonts w:asciiTheme="majorBidi" w:hAnsiTheme="majorBidi"/>
          <w:sz w:val="24"/>
          <w:szCs w:val="24"/>
        </w:rPr>
      </w:pPr>
      <w:bookmarkStart w:id="9" w:name="_Toc44407942"/>
      <w:r w:rsidRPr="00430954">
        <w:rPr>
          <w:rFonts w:asciiTheme="majorBidi" w:hAnsiTheme="majorBidi"/>
          <w:sz w:val="24"/>
          <w:szCs w:val="24"/>
        </w:rPr>
        <w:t>Subpart B — Operating Rules</w:t>
      </w:r>
      <w:bookmarkEnd w:id="9"/>
    </w:p>
    <w:p w14:paraId="3FDE3A00" w14:textId="77777777" w:rsidR="00BC5CD2" w:rsidRPr="00120E3F" w:rsidRDefault="00BC5CD2" w:rsidP="00120E3F">
      <w:pPr>
        <w:autoSpaceDE w:val="0"/>
        <w:autoSpaceDN w:val="0"/>
        <w:adjustRightInd w:val="0"/>
        <w:spacing w:after="0" w:line="240" w:lineRule="auto"/>
        <w:jc w:val="both"/>
        <w:rPr>
          <w:rFonts w:asciiTheme="majorBidi" w:hAnsiTheme="majorBidi" w:cstheme="majorBidi"/>
        </w:rPr>
      </w:pPr>
    </w:p>
    <w:p w14:paraId="4B63F548" w14:textId="77777777" w:rsidR="00616B76" w:rsidRPr="00120E3F" w:rsidRDefault="00616B76" w:rsidP="00120E3F">
      <w:pPr>
        <w:pStyle w:val="Heading2"/>
        <w:spacing w:before="0" w:line="240" w:lineRule="auto"/>
        <w:jc w:val="both"/>
        <w:rPr>
          <w:rFonts w:asciiTheme="majorBidi" w:hAnsiTheme="majorBidi"/>
          <w:sz w:val="22"/>
          <w:szCs w:val="22"/>
        </w:rPr>
      </w:pPr>
      <w:bookmarkStart w:id="10" w:name="_Toc44407943"/>
      <w:r w:rsidRPr="00120E3F">
        <w:rPr>
          <w:rFonts w:asciiTheme="majorBidi" w:hAnsiTheme="majorBidi"/>
          <w:sz w:val="22"/>
          <w:szCs w:val="22"/>
        </w:rPr>
        <w:t>101.</w:t>
      </w:r>
      <w:r w:rsidR="006D3B07" w:rsidRPr="00120E3F">
        <w:rPr>
          <w:rFonts w:asciiTheme="majorBidi" w:hAnsiTheme="majorBidi"/>
          <w:sz w:val="22"/>
          <w:szCs w:val="22"/>
        </w:rPr>
        <w:t>3</w:t>
      </w:r>
      <w:r w:rsidRPr="00120E3F">
        <w:rPr>
          <w:rFonts w:asciiTheme="majorBidi" w:hAnsiTheme="majorBidi"/>
          <w:sz w:val="22"/>
          <w:szCs w:val="22"/>
        </w:rPr>
        <w:t xml:space="preserve"> Applicability</w:t>
      </w:r>
      <w:r w:rsidR="00EC7D36">
        <w:rPr>
          <w:rFonts w:asciiTheme="majorBidi" w:hAnsiTheme="majorBidi"/>
          <w:sz w:val="22"/>
          <w:szCs w:val="22"/>
        </w:rPr>
        <w:t xml:space="preserve"> and Open Category</w:t>
      </w:r>
      <w:bookmarkEnd w:id="10"/>
    </w:p>
    <w:p w14:paraId="54C5987B" w14:textId="77777777" w:rsidR="00616B76" w:rsidRPr="00120E3F" w:rsidRDefault="00616B76" w:rsidP="00120E3F">
      <w:pPr>
        <w:spacing w:after="0" w:line="240" w:lineRule="auto"/>
        <w:jc w:val="both"/>
        <w:rPr>
          <w:rFonts w:asciiTheme="majorBidi" w:hAnsiTheme="majorBidi" w:cstheme="majorBidi"/>
        </w:rPr>
      </w:pPr>
    </w:p>
    <w:p w14:paraId="3B7791E8" w14:textId="77777777" w:rsidR="003F44F7" w:rsidRDefault="00616B76" w:rsidP="00EC7D36">
      <w:pPr>
        <w:pStyle w:val="ListParagraph"/>
        <w:numPr>
          <w:ilvl w:val="0"/>
          <w:numId w:val="132"/>
        </w:numPr>
        <w:spacing w:after="0" w:line="240" w:lineRule="auto"/>
        <w:jc w:val="both"/>
        <w:rPr>
          <w:rFonts w:asciiTheme="majorBidi" w:hAnsiTheme="majorBidi" w:cstheme="majorBidi"/>
        </w:rPr>
      </w:pPr>
      <w:r w:rsidRPr="003F44F7">
        <w:rPr>
          <w:rFonts w:asciiTheme="majorBidi" w:hAnsiTheme="majorBidi" w:cstheme="majorBidi"/>
        </w:rPr>
        <w:t xml:space="preserve">This </w:t>
      </w:r>
      <w:r w:rsidR="0007758A" w:rsidRPr="003F44F7">
        <w:rPr>
          <w:rFonts w:asciiTheme="majorBidi" w:hAnsiTheme="majorBidi" w:cstheme="majorBidi"/>
        </w:rPr>
        <w:t>Part applies to</w:t>
      </w:r>
      <w:r w:rsidR="003F44F7">
        <w:rPr>
          <w:rFonts w:asciiTheme="majorBidi" w:hAnsiTheme="majorBidi" w:cstheme="majorBidi"/>
        </w:rPr>
        <w:t>:</w:t>
      </w:r>
      <w:r w:rsidR="0007758A" w:rsidRPr="003F44F7">
        <w:rPr>
          <w:rFonts w:asciiTheme="majorBidi" w:hAnsiTheme="majorBidi" w:cstheme="majorBidi"/>
        </w:rPr>
        <w:t xml:space="preserve"> </w:t>
      </w:r>
    </w:p>
    <w:p w14:paraId="75254858" w14:textId="77777777" w:rsidR="003F44F7" w:rsidRDefault="003F44F7" w:rsidP="003F44F7">
      <w:pPr>
        <w:pStyle w:val="ListParagraph"/>
        <w:spacing w:after="0" w:line="240" w:lineRule="auto"/>
        <w:jc w:val="both"/>
        <w:rPr>
          <w:rFonts w:asciiTheme="majorBidi" w:hAnsiTheme="majorBidi" w:cstheme="majorBidi"/>
        </w:rPr>
      </w:pPr>
    </w:p>
    <w:p w14:paraId="32555AB8" w14:textId="77777777" w:rsidR="00EF0DDD" w:rsidRDefault="0007758A" w:rsidP="00EC7D36">
      <w:pPr>
        <w:pStyle w:val="ListParagraph"/>
        <w:numPr>
          <w:ilvl w:val="0"/>
          <w:numId w:val="133"/>
        </w:numPr>
        <w:spacing w:after="0" w:line="240" w:lineRule="auto"/>
        <w:jc w:val="both"/>
        <w:rPr>
          <w:rFonts w:asciiTheme="majorBidi" w:hAnsiTheme="majorBidi" w:cstheme="majorBidi"/>
        </w:rPr>
      </w:pPr>
      <w:r w:rsidRPr="003F44F7">
        <w:rPr>
          <w:rFonts w:asciiTheme="majorBidi" w:hAnsiTheme="majorBidi" w:cstheme="majorBidi"/>
        </w:rPr>
        <w:t>registration and operation of</w:t>
      </w:r>
      <w:r w:rsidR="00D44B9E" w:rsidRPr="003F44F7">
        <w:rPr>
          <w:rFonts w:asciiTheme="majorBidi" w:hAnsiTheme="majorBidi" w:cstheme="majorBidi"/>
        </w:rPr>
        <w:t xml:space="preserve"> </w:t>
      </w:r>
      <w:r w:rsidR="003F44F7">
        <w:rPr>
          <w:rFonts w:asciiTheme="majorBidi" w:hAnsiTheme="majorBidi" w:cstheme="majorBidi"/>
        </w:rPr>
        <w:t>civil unmanned aircraft systems, and</w:t>
      </w:r>
    </w:p>
    <w:p w14:paraId="0F861D56" w14:textId="77777777" w:rsidR="003F44F7" w:rsidRDefault="003F44F7" w:rsidP="003F44F7">
      <w:pPr>
        <w:spacing w:after="0" w:line="240" w:lineRule="auto"/>
        <w:jc w:val="both"/>
        <w:rPr>
          <w:rFonts w:asciiTheme="majorBidi" w:hAnsiTheme="majorBidi" w:cstheme="majorBidi"/>
        </w:rPr>
      </w:pPr>
    </w:p>
    <w:p w14:paraId="27203393" w14:textId="77777777" w:rsidR="003F44F7" w:rsidRPr="00120E3F" w:rsidRDefault="003F44F7" w:rsidP="00EC7D36">
      <w:pPr>
        <w:pStyle w:val="ListParagraph"/>
        <w:numPr>
          <w:ilvl w:val="0"/>
          <w:numId w:val="133"/>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operations in the open category </w:t>
      </w:r>
      <w:r>
        <w:rPr>
          <w:rFonts w:asciiTheme="majorBidi" w:hAnsiTheme="majorBidi" w:cstheme="majorBidi"/>
        </w:rPr>
        <w:t>using</w:t>
      </w:r>
      <w:r w:rsidRPr="00120E3F">
        <w:rPr>
          <w:rFonts w:asciiTheme="majorBidi" w:hAnsiTheme="majorBidi" w:cstheme="majorBidi"/>
        </w:rPr>
        <w:t xml:space="preserve"> a UA</w:t>
      </w:r>
      <w:r w:rsidRPr="00120E3F">
        <w:rPr>
          <w:rFonts w:asciiTheme="majorBidi" w:hAnsiTheme="majorBidi" w:cstheme="majorBidi"/>
          <w:lang w:val="en"/>
        </w:rPr>
        <w:t xml:space="preserve"> </w:t>
      </w:r>
      <w:r w:rsidRPr="00120E3F">
        <w:rPr>
          <w:rFonts w:asciiTheme="majorBidi" w:hAnsiTheme="majorBidi" w:cstheme="majorBidi"/>
        </w:rPr>
        <w:t xml:space="preserve">with a gross mass of </w:t>
      </w:r>
      <w:r>
        <w:rPr>
          <w:rFonts w:asciiTheme="majorBidi" w:hAnsiTheme="majorBidi" w:cstheme="majorBidi"/>
        </w:rPr>
        <w:t>[25 kg</w:t>
      </w:r>
      <w:r w:rsidRPr="00120E3F">
        <w:rPr>
          <w:rFonts w:asciiTheme="majorBidi" w:hAnsiTheme="majorBidi" w:cstheme="majorBidi"/>
        </w:rPr>
        <w:t xml:space="preserve"> or less</w:t>
      </w:r>
      <w:r>
        <w:rPr>
          <w:rFonts w:asciiTheme="majorBidi" w:hAnsiTheme="majorBidi" w:cstheme="majorBidi"/>
        </w:rPr>
        <w:t>]</w:t>
      </w:r>
      <w:r w:rsidRPr="00120E3F">
        <w:rPr>
          <w:rFonts w:asciiTheme="majorBidi" w:hAnsiTheme="majorBidi" w:cstheme="majorBidi"/>
        </w:rPr>
        <w:t xml:space="preserve"> on takeoff and throughout the duration of each operation under this category, including all items that are on board or otherwise attached to the aircraft and operated in accordance with Part 101.7.</w:t>
      </w:r>
    </w:p>
    <w:p w14:paraId="1967653F" w14:textId="77777777" w:rsidR="003F44F7" w:rsidRPr="003F44F7" w:rsidRDefault="003F44F7" w:rsidP="003F44F7">
      <w:pPr>
        <w:pStyle w:val="ListParagraph"/>
        <w:spacing w:after="0" w:line="240" w:lineRule="auto"/>
        <w:jc w:val="both"/>
        <w:rPr>
          <w:rFonts w:asciiTheme="majorBidi" w:hAnsiTheme="majorBidi" w:cstheme="majorBidi"/>
        </w:rPr>
      </w:pPr>
    </w:p>
    <w:p w14:paraId="2EA3E95F" w14:textId="77777777" w:rsidR="00B90793" w:rsidRPr="00120E3F" w:rsidRDefault="00B90793" w:rsidP="002855ED">
      <w:pPr>
        <w:pStyle w:val="Heading2"/>
        <w:spacing w:before="0" w:line="240" w:lineRule="auto"/>
        <w:jc w:val="both"/>
        <w:rPr>
          <w:rFonts w:asciiTheme="majorBidi" w:hAnsiTheme="majorBidi"/>
          <w:sz w:val="22"/>
          <w:szCs w:val="22"/>
          <w:lang w:val="en-US"/>
        </w:rPr>
      </w:pPr>
      <w:bookmarkStart w:id="11" w:name="_Toc44407944"/>
      <w:bookmarkStart w:id="12" w:name="_Toc15981784"/>
      <w:r w:rsidRPr="00120E3F">
        <w:rPr>
          <w:rFonts w:asciiTheme="majorBidi" w:hAnsiTheme="majorBidi"/>
          <w:sz w:val="22"/>
          <w:szCs w:val="22"/>
          <w:lang w:val="en-US"/>
        </w:rPr>
        <w:lastRenderedPageBreak/>
        <w:t>10</w:t>
      </w:r>
      <w:r w:rsidR="00921E2E" w:rsidRPr="00120E3F">
        <w:rPr>
          <w:rFonts w:asciiTheme="majorBidi" w:hAnsiTheme="majorBidi"/>
          <w:sz w:val="22"/>
          <w:szCs w:val="22"/>
          <w:lang w:val="en-US"/>
        </w:rPr>
        <w:t>1</w:t>
      </w:r>
      <w:r w:rsidRPr="00120E3F">
        <w:rPr>
          <w:rFonts w:asciiTheme="majorBidi" w:hAnsiTheme="majorBidi"/>
          <w:sz w:val="22"/>
          <w:szCs w:val="22"/>
          <w:lang w:val="en-US"/>
        </w:rPr>
        <w:t>.</w:t>
      </w:r>
      <w:r w:rsidR="006D3B07" w:rsidRPr="00120E3F">
        <w:rPr>
          <w:rFonts w:asciiTheme="majorBidi" w:hAnsiTheme="majorBidi"/>
          <w:sz w:val="22"/>
          <w:szCs w:val="22"/>
          <w:lang w:val="en-US"/>
        </w:rPr>
        <w:t>5</w:t>
      </w:r>
      <w:r w:rsidRPr="00120E3F">
        <w:rPr>
          <w:rFonts w:asciiTheme="majorBidi" w:hAnsiTheme="majorBidi"/>
          <w:sz w:val="22"/>
          <w:szCs w:val="22"/>
          <w:lang w:val="en-US"/>
        </w:rPr>
        <w:t xml:space="preserve"> Unmanned Aircraft Registration and Certificate of Registration</w:t>
      </w:r>
      <w:bookmarkEnd w:id="11"/>
    </w:p>
    <w:p w14:paraId="613C9FED" w14:textId="77777777" w:rsidR="00B90793" w:rsidRPr="00120E3F" w:rsidRDefault="00B90793" w:rsidP="002855ED">
      <w:pPr>
        <w:pStyle w:val="ListParagraph"/>
        <w:keepNext/>
        <w:keepLines/>
        <w:spacing w:after="0" w:line="240" w:lineRule="auto"/>
        <w:jc w:val="both"/>
        <w:rPr>
          <w:rFonts w:asciiTheme="majorBidi" w:eastAsia="Times New Roman" w:hAnsiTheme="majorBidi" w:cstheme="majorBidi"/>
          <w:color w:val="202C3C"/>
          <w:lang w:val="en-GB"/>
        </w:rPr>
      </w:pPr>
    </w:p>
    <w:p w14:paraId="6DD02CB3" w14:textId="77777777" w:rsidR="00B90793" w:rsidRPr="00120E3F" w:rsidRDefault="00B90793" w:rsidP="00EC7D36">
      <w:pPr>
        <w:pStyle w:val="ListParagraph"/>
        <w:keepNext/>
        <w:keepLines/>
        <w:numPr>
          <w:ilvl w:val="0"/>
          <w:numId w:val="102"/>
        </w:numPr>
        <w:spacing w:after="0" w:line="240" w:lineRule="auto"/>
        <w:jc w:val="both"/>
        <w:rPr>
          <w:rFonts w:asciiTheme="majorBidi" w:eastAsia="Times New Roman" w:hAnsiTheme="majorBidi" w:cstheme="majorBidi"/>
          <w:color w:val="202C3C"/>
          <w:lang w:val="en-GB"/>
        </w:rPr>
      </w:pPr>
      <w:r w:rsidRPr="00120E3F">
        <w:rPr>
          <w:rFonts w:asciiTheme="majorBidi" w:eastAsia="Times New Roman" w:hAnsiTheme="majorBidi" w:cstheme="majorBidi"/>
          <w:color w:val="202C3C"/>
          <w:lang w:val="en-GB"/>
        </w:rPr>
        <w:t>Every person lawfully entitled to the possession of a UA wh</w:t>
      </w:r>
      <w:r w:rsidR="006F5E80">
        <w:rPr>
          <w:rFonts w:asciiTheme="majorBidi" w:eastAsia="Times New Roman" w:hAnsiTheme="majorBidi" w:cstheme="majorBidi"/>
          <w:color w:val="202C3C"/>
          <w:lang w:val="en-GB"/>
        </w:rPr>
        <w:t>o will operate a UA in [specify </w:t>
      </w:r>
      <w:r w:rsidRPr="00120E3F">
        <w:rPr>
          <w:rFonts w:asciiTheme="majorBidi" w:eastAsia="Times New Roman" w:hAnsiTheme="majorBidi" w:cstheme="majorBidi"/>
          <w:color w:val="202C3C"/>
          <w:lang w:val="en-GB"/>
        </w:rPr>
        <w:t xml:space="preserve">country] </w:t>
      </w:r>
      <w:r w:rsidR="006F5E80">
        <w:rPr>
          <w:rFonts w:asciiTheme="majorBidi" w:eastAsia="Times New Roman" w:hAnsiTheme="majorBidi" w:cstheme="majorBidi"/>
          <w:color w:val="202C3C"/>
          <w:lang w:val="en-GB"/>
        </w:rPr>
        <w:t>shall</w:t>
      </w:r>
      <w:r w:rsidRPr="00120E3F">
        <w:rPr>
          <w:rFonts w:asciiTheme="majorBidi" w:eastAsia="Times New Roman" w:hAnsiTheme="majorBidi" w:cstheme="majorBidi"/>
          <w:color w:val="202C3C"/>
          <w:lang w:val="en-GB"/>
        </w:rPr>
        <w:t xml:space="preserve"> register that UA and hold a valid certificate of registration for that aircraft from</w:t>
      </w:r>
      <w:r w:rsidR="00D94633" w:rsidRPr="00120E3F">
        <w:rPr>
          <w:rFonts w:asciiTheme="majorBidi" w:eastAsia="Times New Roman" w:hAnsiTheme="majorBidi" w:cstheme="majorBidi"/>
          <w:color w:val="202C3C"/>
          <w:lang w:val="en-GB"/>
        </w:rPr>
        <w:t>:</w:t>
      </w:r>
    </w:p>
    <w:p w14:paraId="664FB48E" w14:textId="77777777" w:rsidR="00B90793" w:rsidRPr="00120E3F" w:rsidRDefault="00B90793" w:rsidP="002855ED">
      <w:pPr>
        <w:keepNext/>
        <w:keepLines/>
        <w:spacing w:after="0" w:line="240" w:lineRule="auto"/>
        <w:jc w:val="both"/>
        <w:rPr>
          <w:rFonts w:asciiTheme="majorBidi" w:eastAsia="Times New Roman" w:hAnsiTheme="majorBidi" w:cstheme="majorBidi"/>
          <w:color w:val="202C3C"/>
          <w:lang w:val="en-GB"/>
        </w:rPr>
      </w:pPr>
    </w:p>
    <w:p w14:paraId="1ACE8A39" w14:textId="77777777" w:rsidR="00B90793" w:rsidRPr="00120E3F" w:rsidRDefault="00B90793" w:rsidP="002855ED">
      <w:pPr>
        <w:keepNext/>
        <w:keepLines/>
        <w:spacing w:line="240" w:lineRule="auto"/>
        <w:jc w:val="both"/>
        <w:rPr>
          <w:rFonts w:asciiTheme="majorBidi" w:eastAsia="Times New Roman" w:hAnsiTheme="majorBidi" w:cstheme="majorBidi"/>
          <w:vanish/>
          <w:color w:val="202C3C"/>
          <w:lang w:val="en-GB"/>
        </w:rPr>
      </w:pPr>
    </w:p>
    <w:p w14:paraId="00996FFF" w14:textId="77777777" w:rsidR="00B90793" w:rsidRPr="00120E3F" w:rsidRDefault="00B90793" w:rsidP="00EC7D36">
      <w:pPr>
        <w:pStyle w:val="ListParagraph"/>
        <w:keepNext/>
        <w:keepLines/>
        <w:numPr>
          <w:ilvl w:val="0"/>
          <w:numId w:val="105"/>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the [CAA] in compliance with [cite appropriate CAA registration rule]; or</w:t>
      </w:r>
    </w:p>
    <w:p w14:paraId="196A4176" w14:textId="77777777" w:rsidR="00B90793" w:rsidRPr="00120E3F" w:rsidRDefault="00B90793" w:rsidP="002855ED">
      <w:pPr>
        <w:pStyle w:val="ListParagraph"/>
        <w:keepNext/>
        <w:keepLines/>
        <w:autoSpaceDE w:val="0"/>
        <w:autoSpaceDN w:val="0"/>
        <w:adjustRightInd w:val="0"/>
        <w:spacing w:after="0" w:line="240" w:lineRule="auto"/>
        <w:ind w:left="1080"/>
        <w:jc w:val="both"/>
        <w:rPr>
          <w:rFonts w:asciiTheme="majorBidi" w:hAnsiTheme="majorBidi" w:cstheme="majorBidi"/>
        </w:rPr>
      </w:pPr>
    </w:p>
    <w:p w14:paraId="1C5E0BB6" w14:textId="77777777" w:rsidR="00B90793" w:rsidRPr="00120E3F" w:rsidRDefault="00B90793" w:rsidP="00EC7D36">
      <w:pPr>
        <w:pStyle w:val="ListParagraph"/>
        <w:keepNext/>
        <w:keepLines/>
        <w:numPr>
          <w:ilvl w:val="0"/>
          <w:numId w:val="105"/>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the appropriate aeronautical authority of a contracting State of ICAO; or</w:t>
      </w:r>
    </w:p>
    <w:p w14:paraId="5EF3FACD" w14:textId="77777777" w:rsidR="00B90793" w:rsidRPr="00120E3F" w:rsidRDefault="00B90793" w:rsidP="002855ED">
      <w:pPr>
        <w:pStyle w:val="ListParagraph"/>
        <w:keepNext/>
        <w:keepLines/>
        <w:autoSpaceDE w:val="0"/>
        <w:autoSpaceDN w:val="0"/>
        <w:adjustRightInd w:val="0"/>
        <w:spacing w:after="0" w:line="240" w:lineRule="auto"/>
        <w:ind w:left="1080"/>
        <w:jc w:val="both"/>
        <w:rPr>
          <w:rFonts w:asciiTheme="majorBidi" w:hAnsiTheme="majorBidi" w:cstheme="majorBidi"/>
        </w:rPr>
      </w:pPr>
    </w:p>
    <w:p w14:paraId="50E97D13" w14:textId="77777777" w:rsidR="00B90793" w:rsidRPr="00120E3F" w:rsidRDefault="00B90793" w:rsidP="00EC7D36">
      <w:pPr>
        <w:pStyle w:val="ListParagraph"/>
        <w:keepNext/>
        <w:keepLines/>
        <w:numPr>
          <w:ilvl w:val="0"/>
          <w:numId w:val="105"/>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the appropriate aeronautical authority of another State that is party to an agreement with the Governmen</w:t>
      </w:r>
      <w:r w:rsidR="000D1C97" w:rsidRPr="00120E3F">
        <w:rPr>
          <w:rFonts w:asciiTheme="majorBidi" w:hAnsiTheme="majorBidi" w:cstheme="majorBidi"/>
        </w:rPr>
        <w:t xml:space="preserve">t of [specify </w:t>
      </w:r>
      <w:r w:rsidR="00762026" w:rsidRPr="00120E3F">
        <w:rPr>
          <w:rFonts w:asciiTheme="majorBidi" w:hAnsiTheme="majorBidi" w:cstheme="majorBidi"/>
        </w:rPr>
        <w:t xml:space="preserve">CAA </w:t>
      </w:r>
      <w:r w:rsidR="000D1C97" w:rsidRPr="00120E3F">
        <w:rPr>
          <w:rFonts w:asciiTheme="majorBidi" w:hAnsiTheme="majorBidi" w:cstheme="majorBidi"/>
        </w:rPr>
        <w:t>country]</w:t>
      </w:r>
      <w:r w:rsidRPr="00120E3F">
        <w:rPr>
          <w:rFonts w:asciiTheme="majorBidi" w:hAnsiTheme="majorBidi" w:cstheme="majorBidi"/>
        </w:rPr>
        <w:t xml:space="preserve"> which provides for the acceptance of each other’s registrations.</w:t>
      </w:r>
    </w:p>
    <w:p w14:paraId="287027F5" w14:textId="77777777" w:rsidR="00B90793" w:rsidRPr="00120E3F" w:rsidRDefault="00B90793" w:rsidP="00120E3F">
      <w:pPr>
        <w:pStyle w:val="ListParagraph"/>
        <w:autoSpaceDE w:val="0"/>
        <w:autoSpaceDN w:val="0"/>
        <w:adjustRightInd w:val="0"/>
        <w:spacing w:after="0" w:line="240" w:lineRule="auto"/>
        <w:ind w:left="1080"/>
        <w:jc w:val="both"/>
        <w:rPr>
          <w:rFonts w:asciiTheme="majorBidi" w:hAnsiTheme="majorBidi" w:cstheme="majorBidi"/>
        </w:rPr>
      </w:pPr>
    </w:p>
    <w:p w14:paraId="71B9A49D" w14:textId="77777777" w:rsidR="00BE3F50" w:rsidRPr="00120E3F" w:rsidRDefault="00BE3F50" w:rsidP="00120E3F">
      <w:pPr>
        <w:pStyle w:val="Heading2"/>
        <w:spacing w:before="0" w:line="240" w:lineRule="auto"/>
        <w:jc w:val="both"/>
        <w:rPr>
          <w:rFonts w:asciiTheme="majorBidi" w:hAnsiTheme="majorBidi"/>
          <w:sz w:val="22"/>
          <w:szCs w:val="22"/>
        </w:rPr>
      </w:pPr>
      <w:bookmarkStart w:id="13" w:name="_Toc44407945"/>
      <w:r w:rsidRPr="00120E3F">
        <w:rPr>
          <w:rStyle w:val="charsectno0"/>
          <w:rFonts w:asciiTheme="majorBidi" w:hAnsiTheme="majorBidi"/>
          <w:sz w:val="22"/>
          <w:szCs w:val="22"/>
        </w:rPr>
        <w:t>101.</w:t>
      </w:r>
      <w:r w:rsidR="000C35AC" w:rsidRPr="00120E3F">
        <w:rPr>
          <w:rStyle w:val="charsectno0"/>
          <w:rFonts w:asciiTheme="majorBidi" w:hAnsiTheme="majorBidi"/>
          <w:sz w:val="22"/>
          <w:szCs w:val="22"/>
        </w:rPr>
        <w:t>7</w:t>
      </w:r>
      <w:r w:rsidRPr="00120E3F">
        <w:rPr>
          <w:rFonts w:asciiTheme="majorBidi" w:hAnsiTheme="majorBidi"/>
          <w:sz w:val="22"/>
          <w:szCs w:val="22"/>
        </w:rPr>
        <w:t xml:space="preserve"> Meaning of </w:t>
      </w:r>
      <w:r w:rsidR="00EF0DDD" w:rsidRPr="00120E3F">
        <w:rPr>
          <w:rFonts w:asciiTheme="majorBidi" w:hAnsiTheme="majorBidi"/>
          <w:sz w:val="22"/>
          <w:szCs w:val="22"/>
        </w:rPr>
        <w:t>S</w:t>
      </w:r>
      <w:r w:rsidRPr="00120E3F">
        <w:rPr>
          <w:rFonts w:asciiTheme="majorBidi" w:hAnsiTheme="majorBidi"/>
          <w:sz w:val="22"/>
          <w:szCs w:val="22"/>
        </w:rPr>
        <w:t xml:space="preserve">tandard </w:t>
      </w:r>
      <w:r w:rsidR="00EF0DDD" w:rsidRPr="00120E3F">
        <w:rPr>
          <w:rFonts w:asciiTheme="majorBidi" w:hAnsiTheme="majorBidi"/>
          <w:sz w:val="22"/>
          <w:szCs w:val="22"/>
        </w:rPr>
        <w:t>U</w:t>
      </w:r>
      <w:r w:rsidR="004500D3" w:rsidRPr="00120E3F">
        <w:rPr>
          <w:rFonts w:asciiTheme="majorBidi" w:hAnsiTheme="majorBidi"/>
          <w:sz w:val="22"/>
          <w:szCs w:val="22"/>
        </w:rPr>
        <w:t xml:space="preserve">nmanned </w:t>
      </w:r>
      <w:r w:rsidR="00EF0DDD" w:rsidRPr="00120E3F">
        <w:rPr>
          <w:rFonts w:asciiTheme="majorBidi" w:hAnsiTheme="majorBidi"/>
          <w:sz w:val="22"/>
          <w:szCs w:val="22"/>
        </w:rPr>
        <w:t>A</w:t>
      </w:r>
      <w:r w:rsidR="004500D3" w:rsidRPr="00120E3F">
        <w:rPr>
          <w:rFonts w:asciiTheme="majorBidi" w:hAnsiTheme="majorBidi"/>
          <w:sz w:val="22"/>
          <w:szCs w:val="22"/>
        </w:rPr>
        <w:t>ircraft</w:t>
      </w:r>
      <w:r w:rsidRPr="00120E3F">
        <w:rPr>
          <w:rFonts w:asciiTheme="majorBidi" w:hAnsiTheme="majorBidi"/>
          <w:sz w:val="22"/>
          <w:szCs w:val="22"/>
        </w:rPr>
        <w:t xml:space="preserve"> </w:t>
      </w:r>
      <w:r w:rsidR="00EF0DDD" w:rsidRPr="00120E3F">
        <w:rPr>
          <w:rFonts w:asciiTheme="majorBidi" w:hAnsiTheme="majorBidi"/>
          <w:sz w:val="22"/>
          <w:szCs w:val="22"/>
        </w:rPr>
        <w:t>O</w:t>
      </w:r>
      <w:r w:rsidRPr="00120E3F">
        <w:rPr>
          <w:rFonts w:asciiTheme="majorBidi" w:hAnsiTheme="majorBidi"/>
          <w:sz w:val="22"/>
          <w:szCs w:val="22"/>
        </w:rPr>
        <w:t xml:space="preserve">perating </w:t>
      </w:r>
      <w:r w:rsidR="00EF0DDD" w:rsidRPr="00120E3F">
        <w:rPr>
          <w:rFonts w:asciiTheme="majorBidi" w:hAnsiTheme="majorBidi"/>
          <w:sz w:val="22"/>
          <w:szCs w:val="22"/>
        </w:rPr>
        <w:t>C</w:t>
      </w:r>
      <w:r w:rsidRPr="00120E3F">
        <w:rPr>
          <w:rFonts w:asciiTheme="majorBidi" w:hAnsiTheme="majorBidi"/>
          <w:sz w:val="22"/>
          <w:szCs w:val="22"/>
        </w:rPr>
        <w:t>onditions</w:t>
      </w:r>
      <w:bookmarkEnd w:id="12"/>
      <w:bookmarkEnd w:id="13"/>
    </w:p>
    <w:p w14:paraId="79ED073A" w14:textId="77777777" w:rsidR="00C11EB0" w:rsidRPr="00120E3F" w:rsidRDefault="00C11EB0" w:rsidP="00120E3F">
      <w:pPr>
        <w:shd w:val="clear" w:color="auto" w:fill="FFFFFF"/>
        <w:spacing w:after="0" w:line="240" w:lineRule="auto"/>
        <w:jc w:val="both"/>
        <w:rPr>
          <w:rFonts w:asciiTheme="majorBidi" w:eastAsia="Times New Roman" w:hAnsiTheme="majorBidi" w:cstheme="majorBidi"/>
          <w:lang w:val="en-AU"/>
        </w:rPr>
      </w:pPr>
    </w:p>
    <w:p w14:paraId="153B475D" w14:textId="77777777" w:rsidR="00BE3F50" w:rsidRPr="00120E3F" w:rsidRDefault="00BE3F50" w:rsidP="00EC7D36">
      <w:pPr>
        <w:pStyle w:val="ListParagraph"/>
        <w:numPr>
          <w:ilvl w:val="0"/>
          <w:numId w:val="74"/>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A</w:t>
      </w:r>
      <w:r w:rsidR="00E64E52" w:rsidRPr="00120E3F">
        <w:rPr>
          <w:rFonts w:asciiTheme="majorBidi" w:eastAsia="Times New Roman" w:hAnsiTheme="majorBidi" w:cstheme="majorBidi"/>
          <w:lang w:val="en-AU"/>
        </w:rPr>
        <w:t xml:space="preserve"> UA</w:t>
      </w:r>
      <w:r w:rsidRPr="00120E3F">
        <w:rPr>
          <w:rFonts w:asciiTheme="majorBidi" w:eastAsia="Times New Roman" w:hAnsiTheme="majorBidi" w:cstheme="majorBidi"/>
          <w:lang w:val="en-AU"/>
        </w:rPr>
        <w:t xml:space="preserve"> is operated in </w:t>
      </w:r>
      <w:r w:rsidRPr="00120E3F">
        <w:rPr>
          <w:rFonts w:asciiTheme="majorBidi" w:eastAsia="Times New Roman" w:hAnsiTheme="majorBidi" w:cstheme="majorBidi"/>
          <w:b/>
          <w:bCs/>
          <w:i/>
          <w:iCs/>
          <w:lang w:val="en-AU"/>
        </w:rPr>
        <w:t xml:space="preserve">standard </w:t>
      </w:r>
      <w:r w:rsidR="00C11EB0" w:rsidRPr="00120E3F">
        <w:rPr>
          <w:rFonts w:asciiTheme="majorBidi" w:eastAsia="Times New Roman" w:hAnsiTheme="majorBidi" w:cstheme="majorBidi"/>
          <w:b/>
          <w:bCs/>
          <w:i/>
          <w:iCs/>
          <w:lang w:val="en-AU"/>
        </w:rPr>
        <w:t>unmanned aircraft</w:t>
      </w:r>
      <w:r w:rsidRPr="00120E3F">
        <w:rPr>
          <w:rFonts w:asciiTheme="majorBidi" w:eastAsia="Times New Roman" w:hAnsiTheme="majorBidi" w:cstheme="majorBidi"/>
          <w:b/>
          <w:bCs/>
          <w:i/>
          <w:iCs/>
          <w:lang w:val="en-AU"/>
        </w:rPr>
        <w:t xml:space="preserve"> operating conditions</w:t>
      </w:r>
      <w:r w:rsidRPr="00120E3F">
        <w:rPr>
          <w:rFonts w:asciiTheme="majorBidi" w:eastAsia="Times New Roman" w:hAnsiTheme="majorBidi" w:cstheme="majorBidi"/>
          <w:lang w:val="en-AU"/>
        </w:rPr>
        <w:t xml:space="preserve"> if, during the operation:</w:t>
      </w:r>
    </w:p>
    <w:p w14:paraId="1E2D880A" w14:textId="77777777" w:rsidR="00226566" w:rsidRPr="00120E3F" w:rsidRDefault="00226566" w:rsidP="00120E3F">
      <w:pPr>
        <w:pStyle w:val="ListParagraph"/>
        <w:shd w:val="clear" w:color="auto" w:fill="FFFFFF"/>
        <w:spacing w:after="0" w:line="240" w:lineRule="auto"/>
        <w:jc w:val="both"/>
        <w:rPr>
          <w:rFonts w:asciiTheme="majorBidi" w:eastAsia="Times New Roman" w:hAnsiTheme="majorBidi" w:cstheme="majorBidi"/>
          <w:lang w:val="en-US"/>
        </w:rPr>
      </w:pPr>
    </w:p>
    <w:p w14:paraId="53C8A586" w14:textId="77777777" w:rsidR="00BE3F50" w:rsidRPr="00120E3F" w:rsidRDefault="00BE3F50" w:rsidP="00EC7D36">
      <w:pPr>
        <w:pStyle w:val="ListParagraph"/>
        <w:numPr>
          <w:ilvl w:val="0"/>
          <w:numId w:val="75"/>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the </w:t>
      </w:r>
      <w:r w:rsidR="00E64E52" w:rsidRPr="00120E3F">
        <w:rPr>
          <w:rFonts w:asciiTheme="majorBidi" w:eastAsia="Times New Roman" w:hAnsiTheme="majorBidi" w:cstheme="majorBidi"/>
          <w:lang w:val="en-AU"/>
        </w:rPr>
        <w:t>UA</w:t>
      </w:r>
      <w:r w:rsidRPr="00120E3F">
        <w:rPr>
          <w:rFonts w:asciiTheme="majorBidi" w:eastAsia="Times New Roman" w:hAnsiTheme="majorBidi" w:cstheme="majorBidi"/>
          <w:lang w:val="en-AU"/>
        </w:rPr>
        <w:t xml:space="preserve"> is operated within the visual </w:t>
      </w:r>
      <w:r w:rsidR="003E0BC1" w:rsidRPr="00120E3F">
        <w:rPr>
          <w:rFonts w:asciiTheme="majorBidi" w:eastAsia="Times New Roman" w:hAnsiTheme="majorBidi" w:cstheme="majorBidi"/>
          <w:lang w:val="en-AU"/>
        </w:rPr>
        <w:t>line-of-sight</w:t>
      </w:r>
      <w:r w:rsidRPr="00120E3F">
        <w:rPr>
          <w:rFonts w:asciiTheme="majorBidi" w:eastAsia="Times New Roman" w:hAnsiTheme="majorBidi" w:cstheme="majorBidi"/>
          <w:lang w:val="en-AU"/>
        </w:rPr>
        <w:t xml:space="preserve"> of the person operating the </w:t>
      </w:r>
      <w:r w:rsidR="00E64E52" w:rsidRPr="00120E3F">
        <w:rPr>
          <w:rFonts w:asciiTheme="majorBidi" w:eastAsia="Times New Roman" w:hAnsiTheme="majorBidi" w:cstheme="majorBidi"/>
          <w:lang w:val="en-AU"/>
        </w:rPr>
        <w:t>UA</w:t>
      </w:r>
      <w:r w:rsidRPr="00120E3F">
        <w:rPr>
          <w:rFonts w:asciiTheme="majorBidi" w:eastAsia="Times New Roman" w:hAnsiTheme="majorBidi" w:cstheme="majorBidi"/>
          <w:lang w:val="en-AU"/>
        </w:rPr>
        <w:t>; and</w:t>
      </w:r>
    </w:p>
    <w:p w14:paraId="5382E0DE" w14:textId="77777777" w:rsidR="00C11EB0" w:rsidRPr="00120E3F" w:rsidRDefault="00C11EB0" w:rsidP="00120E3F">
      <w:pPr>
        <w:pStyle w:val="ListParagraph"/>
        <w:shd w:val="clear" w:color="auto" w:fill="FFFFFF"/>
        <w:spacing w:after="0" w:line="240" w:lineRule="auto"/>
        <w:ind w:left="1080"/>
        <w:jc w:val="both"/>
        <w:rPr>
          <w:rFonts w:asciiTheme="majorBidi" w:eastAsia="Times New Roman" w:hAnsiTheme="majorBidi" w:cstheme="majorBidi"/>
          <w:lang w:val="en-US"/>
        </w:rPr>
      </w:pPr>
    </w:p>
    <w:p w14:paraId="5EF980A9" w14:textId="77777777" w:rsidR="00BE3F50" w:rsidRPr="00120E3F" w:rsidRDefault="00BE3F50" w:rsidP="00EC7D36">
      <w:pPr>
        <w:pStyle w:val="ListParagraph"/>
        <w:numPr>
          <w:ilvl w:val="0"/>
          <w:numId w:val="75"/>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the </w:t>
      </w:r>
      <w:r w:rsidR="00E64E52" w:rsidRPr="00120E3F">
        <w:rPr>
          <w:rFonts w:asciiTheme="majorBidi" w:eastAsia="Times New Roman" w:hAnsiTheme="majorBidi" w:cstheme="majorBidi"/>
          <w:lang w:val="en-AU"/>
        </w:rPr>
        <w:t>UA</w:t>
      </w:r>
      <w:r w:rsidRPr="00120E3F">
        <w:rPr>
          <w:rFonts w:asciiTheme="majorBidi" w:eastAsia="Times New Roman" w:hAnsiTheme="majorBidi" w:cstheme="majorBidi"/>
          <w:lang w:val="en-AU"/>
        </w:rPr>
        <w:t xml:space="preserve"> is operated at or below </w:t>
      </w:r>
      <w:r w:rsidR="006267B0">
        <w:rPr>
          <w:rFonts w:asciiTheme="majorBidi" w:eastAsia="Times New Roman" w:hAnsiTheme="majorBidi" w:cstheme="majorBidi"/>
          <w:lang w:val="en-AU"/>
        </w:rPr>
        <w:t>[</w:t>
      </w:r>
      <w:r w:rsidR="004841D3" w:rsidRPr="00120E3F">
        <w:rPr>
          <w:rFonts w:asciiTheme="majorBidi" w:eastAsia="Times New Roman" w:hAnsiTheme="majorBidi" w:cstheme="majorBidi"/>
          <w:lang w:val="en-AU"/>
        </w:rPr>
        <w:t xml:space="preserve">120 m </w:t>
      </w:r>
      <w:r w:rsidR="00ED4D28" w:rsidRPr="00120E3F">
        <w:rPr>
          <w:rFonts w:asciiTheme="majorBidi" w:eastAsia="Times New Roman" w:hAnsiTheme="majorBidi" w:cstheme="majorBidi"/>
          <w:lang w:val="en-AU"/>
        </w:rPr>
        <w:t>(</w:t>
      </w:r>
      <w:r w:rsidRPr="00120E3F">
        <w:rPr>
          <w:rFonts w:asciiTheme="majorBidi" w:eastAsia="Times New Roman" w:hAnsiTheme="majorBidi" w:cstheme="majorBidi"/>
          <w:lang w:val="en-AU"/>
        </w:rPr>
        <w:t>400 ft</w:t>
      </w:r>
      <w:r w:rsidR="00ED4D28" w:rsidRPr="00120E3F">
        <w:rPr>
          <w:rFonts w:asciiTheme="majorBidi" w:eastAsia="Times New Roman" w:hAnsiTheme="majorBidi" w:cstheme="majorBidi"/>
          <w:lang w:val="en-AU"/>
        </w:rPr>
        <w:t>)</w:t>
      </w:r>
      <w:r w:rsidR="006267B0">
        <w:rPr>
          <w:rFonts w:asciiTheme="majorBidi" w:eastAsia="Times New Roman" w:hAnsiTheme="majorBidi" w:cstheme="majorBidi"/>
          <w:lang w:val="en-AU"/>
        </w:rPr>
        <w:t>]</w:t>
      </w:r>
      <w:r w:rsidRPr="00120E3F">
        <w:rPr>
          <w:rFonts w:asciiTheme="majorBidi" w:eastAsia="Times New Roman" w:hAnsiTheme="majorBidi" w:cstheme="majorBidi"/>
          <w:lang w:val="en-AU"/>
        </w:rPr>
        <w:t xml:space="preserve"> </w:t>
      </w:r>
      <w:r w:rsidR="008274D9" w:rsidRPr="00120E3F">
        <w:rPr>
          <w:rFonts w:asciiTheme="majorBidi" w:eastAsia="Times New Roman" w:hAnsiTheme="majorBidi" w:cstheme="majorBidi"/>
          <w:lang w:val="en-AU"/>
        </w:rPr>
        <w:t>above ground level (</w:t>
      </w:r>
      <w:r w:rsidRPr="00120E3F">
        <w:rPr>
          <w:rFonts w:asciiTheme="majorBidi" w:eastAsia="Times New Roman" w:hAnsiTheme="majorBidi" w:cstheme="majorBidi"/>
          <w:lang w:val="en-AU"/>
        </w:rPr>
        <w:t>AGL</w:t>
      </w:r>
      <w:r w:rsidR="008274D9" w:rsidRPr="00120E3F">
        <w:rPr>
          <w:rFonts w:asciiTheme="majorBidi" w:eastAsia="Times New Roman" w:hAnsiTheme="majorBidi" w:cstheme="majorBidi"/>
          <w:lang w:val="en-AU"/>
        </w:rPr>
        <w:t>)</w:t>
      </w:r>
      <w:r w:rsidRPr="00120E3F">
        <w:rPr>
          <w:rFonts w:asciiTheme="majorBidi" w:eastAsia="Times New Roman" w:hAnsiTheme="majorBidi" w:cstheme="majorBidi"/>
          <w:lang w:val="en-AU"/>
        </w:rPr>
        <w:t xml:space="preserve"> by day; and</w:t>
      </w:r>
    </w:p>
    <w:p w14:paraId="24C9AF55" w14:textId="77777777" w:rsidR="00C11EB0" w:rsidRPr="00120E3F" w:rsidRDefault="00C11EB0" w:rsidP="00120E3F">
      <w:pPr>
        <w:pStyle w:val="ListParagraph"/>
        <w:shd w:val="clear" w:color="auto" w:fill="FFFFFF"/>
        <w:spacing w:after="0" w:line="240" w:lineRule="auto"/>
        <w:ind w:left="1080"/>
        <w:jc w:val="both"/>
        <w:rPr>
          <w:rFonts w:asciiTheme="majorBidi" w:eastAsia="Times New Roman" w:hAnsiTheme="majorBidi" w:cstheme="majorBidi"/>
          <w:lang w:val="en-US"/>
        </w:rPr>
      </w:pPr>
    </w:p>
    <w:p w14:paraId="685824D8" w14:textId="77777777" w:rsidR="00BE3F50" w:rsidRPr="00120E3F" w:rsidRDefault="00BE3F50" w:rsidP="00EC7D36">
      <w:pPr>
        <w:pStyle w:val="ListParagraph"/>
        <w:numPr>
          <w:ilvl w:val="0"/>
          <w:numId w:val="75"/>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the </w:t>
      </w:r>
      <w:r w:rsidR="00E64E52" w:rsidRPr="00120E3F">
        <w:rPr>
          <w:rFonts w:asciiTheme="majorBidi" w:eastAsia="Times New Roman" w:hAnsiTheme="majorBidi" w:cstheme="majorBidi"/>
          <w:lang w:val="en-AU"/>
        </w:rPr>
        <w:t>UA</w:t>
      </w:r>
      <w:r w:rsidRPr="00120E3F">
        <w:rPr>
          <w:rFonts w:asciiTheme="majorBidi" w:eastAsia="Times New Roman" w:hAnsiTheme="majorBidi" w:cstheme="majorBidi"/>
          <w:lang w:val="en-AU"/>
        </w:rPr>
        <w:t xml:space="preserve"> is not operated within </w:t>
      </w:r>
      <w:r w:rsidR="00762026" w:rsidRPr="00120E3F">
        <w:rPr>
          <w:rFonts w:asciiTheme="majorBidi" w:eastAsia="Times New Roman" w:hAnsiTheme="majorBidi" w:cstheme="majorBidi"/>
          <w:lang w:val="en-AU"/>
        </w:rPr>
        <w:t>[</w:t>
      </w:r>
      <w:r w:rsidRPr="00120E3F">
        <w:rPr>
          <w:rFonts w:asciiTheme="majorBidi" w:eastAsia="Times New Roman" w:hAnsiTheme="majorBidi" w:cstheme="majorBidi"/>
          <w:lang w:val="en-AU"/>
        </w:rPr>
        <w:t>30 m</w:t>
      </w:r>
      <w:r w:rsidR="003779A5" w:rsidRPr="00120E3F">
        <w:rPr>
          <w:rFonts w:asciiTheme="majorBidi" w:eastAsia="Times New Roman" w:hAnsiTheme="majorBidi" w:cstheme="majorBidi"/>
          <w:lang w:val="en-AU"/>
        </w:rPr>
        <w:t>]</w:t>
      </w:r>
      <w:r w:rsidRPr="00120E3F">
        <w:rPr>
          <w:rFonts w:asciiTheme="majorBidi" w:eastAsia="Times New Roman" w:hAnsiTheme="majorBidi" w:cstheme="majorBidi"/>
          <w:lang w:val="en-AU"/>
        </w:rPr>
        <w:t xml:space="preserve"> of a person</w:t>
      </w:r>
      <w:r w:rsidR="00A1269E" w:rsidRPr="00120E3F">
        <w:rPr>
          <w:rFonts w:asciiTheme="majorBidi" w:eastAsia="Times New Roman" w:hAnsiTheme="majorBidi" w:cstheme="majorBidi"/>
          <w:lang w:val="en-AU"/>
        </w:rPr>
        <w:t xml:space="preserve">, </w:t>
      </w:r>
      <w:r w:rsidR="005351BE">
        <w:rPr>
          <w:rFonts w:asciiTheme="majorBidi" w:eastAsia="Times New Roman" w:hAnsiTheme="majorBidi" w:cstheme="majorBidi"/>
          <w:lang w:val="en-AU"/>
        </w:rPr>
        <w:t>measured</w:t>
      </w:r>
      <w:r w:rsidR="00A1269E" w:rsidRPr="00120E3F">
        <w:rPr>
          <w:rFonts w:asciiTheme="majorBidi" w:eastAsia="Times New Roman" w:hAnsiTheme="majorBidi" w:cstheme="majorBidi"/>
          <w:lang w:val="en-AU"/>
        </w:rPr>
        <w:t xml:space="preserve"> horizontally,</w:t>
      </w:r>
      <w:r w:rsidRPr="00120E3F">
        <w:rPr>
          <w:rFonts w:asciiTheme="majorBidi" w:eastAsia="Times New Roman" w:hAnsiTheme="majorBidi" w:cstheme="majorBidi"/>
          <w:lang w:val="en-AU"/>
        </w:rPr>
        <w:t xml:space="preserve"> who is not directly associated with the operation of the </w:t>
      </w:r>
      <w:r w:rsidR="00CB0783" w:rsidRPr="00120E3F">
        <w:rPr>
          <w:rFonts w:asciiTheme="majorBidi" w:eastAsia="Times New Roman" w:hAnsiTheme="majorBidi" w:cstheme="majorBidi"/>
          <w:lang w:val="en-AU"/>
        </w:rPr>
        <w:t>UA</w:t>
      </w:r>
      <w:r w:rsidRPr="00120E3F">
        <w:rPr>
          <w:rFonts w:asciiTheme="majorBidi" w:eastAsia="Times New Roman" w:hAnsiTheme="majorBidi" w:cstheme="majorBidi"/>
          <w:lang w:val="en-AU"/>
        </w:rPr>
        <w:t>; and</w:t>
      </w:r>
    </w:p>
    <w:p w14:paraId="188A71ED" w14:textId="77777777" w:rsidR="00C11EB0" w:rsidRPr="00120E3F" w:rsidRDefault="00C11EB0" w:rsidP="00120E3F">
      <w:pPr>
        <w:pStyle w:val="ListParagraph"/>
        <w:shd w:val="clear" w:color="auto" w:fill="FFFFFF"/>
        <w:spacing w:after="0" w:line="240" w:lineRule="auto"/>
        <w:ind w:left="1080"/>
        <w:jc w:val="both"/>
        <w:rPr>
          <w:rFonts w:asciiTheme="majorBidi" w:eastAsia="Times New Roman" w:hAnsiTheme="majorBidi" w:cstheme="majorBidi"/>
          <w:lang w:val="en-US"/>
        </w:rPr>
      </w:pPr>
    </w:p>
    <w:p w14:paraId="12414374" w14:textId="77777777" w:rsidR="00BE3F50" w:rsidRPr="00120E3F" w:rsidRDefault="00BE3F50" w:rsidP="00EC7D36">
      <w:pPr>
        <w:pStyle w:val="ListParagraph"/>
        <w:numPr>
          <w:ilvl w:val="0"/>
          <w:numId w:val="74"/>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the </w:t>
      </w:r>
      <w:r w:rsidR="00CB0783" w:rsidRPr="00120E3F">
        <w:rPr>
          <w:rFonts w:asciiTheme="majorBidi" w:eastAsia="Times New Roman" w:hAnsiTheme="majorBidi" w:cstheme="majorBidi"/>
          <w:lang w:val="en-AU"/>
        </w:rPr>
        <w:t>UA</w:t>
      </w:r>
      <w:r w:rsidRPr="00120E3F">
        <w:rPr>
          <w:rFonts w:asciiTheme="majorBidi" w:eastAsia="Times New Roman" w:hAnsiTheme="majorBidi" w:cstheme="majorBidi"/>
          <w:lang w:val="en-AU"/>
        </w:rPr>
        <w:t xml:space="preserve"> is not operated:</w:t>
      </w:r>
    </w:p>
    <w:p w14:paraId="6CC56F03" w14:textId="77777777" w:rsidR="00C11EB0" w:rsidRPr="00120E3F" w:rsidRDefault="00C11EB0" w:rsidP="00120E3F">
      <w:pPr>
        <w:shd w:val="clear" w:color="auto" w:fill="FFFFFF"/>
        <w:spacing w:after="0" w:line="240" w:lineRule="auto"/>
        <w:jc w:val="both"/>
        <w:rPr>
          <w:rFonts w:asciiTheme="majorBidi" w:eastAsia="Times New Roman" w:hAnsiTheme="majorBidi" w:cstheme="majorBidi"/>
          <w:lang w:val="en-US"/>
        </w:rPr>
      </w:pPr>
    </w:p>
    <w:p w14:paraId="6D40B6EE" w14:textId="77777777" w:rsidR="00BE3F50" w:rsidRPr="00120E3F" w:rsidRDefault="00BE3F50" w:rsidP="00EC7D36">
      <w:pPr>
        <w:pStyle w:val="ListParagraph"/>
        <w:numPr>
          <w:ilvl w:val="0"/>
          <w:numId w:val="76"/>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in a prohibited area; or</w:t>
      </w:r>
    </w:p>
    <w:p w14:paraId="66B6B794" w14:textId="77777777" w:rsidR="00C11EB0" w:rsidRPr="00120E3F" w:rsidRDefault="00C11EB0" w:rsidP="00120E3F">
      <w:pPr>
        <w:pStyle w:val="ListParagraph"/>
        <w:shd w:val="clear" w:color="auto" w:fill="FFFFFF"/>
        <w:spacing w:after="0" w:line="240" w:lineRule="auto"/>
        <w:ind w:left="1080"/>
        <w:jc w:val="both"/>
        <w:rPr>
          <w:rFonts w:asciiTheme="majorBidi" w:eastAsia="Times New Roman" w:hAnsiTheme="majorBidi" w:cstheme="majorBidi"/>
          <w:lang w:val="en-US"/>
        </w:rPr>
      </w:pPr>
    </w:p>
    <w:p w14:paraId="0AAD90FF" w14:textId="77777777" w:rsidR="00BE3F50" w:rsidRPr="00120E3F" w:rsidRDefault="00BE3F50" w:rsidP="00EC7D36">
      <w:pPr>
        <w:pStyle w:val="ListParagraph"/>
        <w:numPr>
          <w:ilvl w:val="0"/>
          <w:numId w:val="76"/>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in a restricted area; or</w:t>
      </w:r>
    </w:p>
    <w:p w14:paraId="3FA02D26" w14:textId="77777777" w:rsidR="00C11EB0" w:rsidRPr="00120E3F" w:rsidRDefault="00C11EB0" w:rsidP="00120E3F">
      <w:pPr>
        <w:shd w:val="clear" w:color="auto" w:fill="FFFFFF"/>
        <w:spacing w:after="0" w:line="240" w:lineRule="auto"/>
        <w:ind w:left="720"/>
        <w:jc w:val="both"/>
        <w:rPr>
          <w:rFonts w:asciiTheme="majorBidi" w:eastAsia="Times New Roman" w:hAnsiTheme="majorBidi" w:cstheme="majorBidi"/>
          <w:lang w:val="en-US"/>
        </w:rPr>
      </w:pPr>
    </w:p>
    <w:p w14:paraId="7EF0F294" w14:textId="77777777" w:rsidR="00BE3F50" w:rsidRPr="00120E3F" w:rsidRDefault="00C11EB0" w:rsidP="00EC7D36">
      <w:pPr>
        <w:pStyle w:val="ListParagraph"/>
        <w:numPr>
          <w:ilvl w:val="0"/>
          <w:numId w:val="76"/>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over a populated</w:t>
      </w:r>
      <w:r w:rsidR="00BE3F50" w:rsidRPr="00120E3F">
        <w:rPr>
          <w:rFonts w:asciiTheme="majorBidi" w:eastAsia="Times New Roman" w:hAnsiTheme="majorBidi" w:cstheme="majorBidi"/>
          <w:lang w:val="en-AU"/>
        </w:rPr>
        <w:t xml:space="preserve"> area; or</w:t>
      </w:r>
    </w:p>
    <w:p w14:paraId="7C97078E" w14:textId="77777777" w:rsidR="00C11EB0" w:rsidRPr="00120E3F" w:rsidRDefault="00C11EB0" w:rsidP="00120E3F">
      <w:pPr>
        <w:pStyle w:val="ListParagraph"/>
        <w:shd w:val="clear" w:color="auto" w:fill="FFFFFF"/>
        <w:spacing w:after="0" w:line="240" w:lineRule="auto"/>
        <w:ind w:left="1080"/>
        <w:jc w:val="both"/>
        <w:rPr>
          <w:rFonts w:asciiTheme="majorBidi" w:eastAsia="Times New Roman" w:hAnsiTheme="majorBidi" w:cstheme="majorBidi"/>
          <w:lang w:val="en-US"/>
        </w:rPr>
      </w:pPr>
    </w:p>
    <w:p w14:paraId="4909D316" w14:textId="77777777" w:rsidR="00BE3F50" w:rsidRPr="00120E3F" w:rsidRDefault="00BE3F50" w:rsidP="00EC7D36">
      <w:pPr>
        <w:pStyle w:val="ListParagraph"/>
        <w:numPr>
          <w:ilvl w:val="0"/>
          <w:numId w:val="76"/>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within </w:t>
      </w:r>
      <w:r w:rsidR="006267B0">
        <w:rPr>
          <w:rFonts w:asciiTheme="majorBidi" w:eastAsia="Times New Roman" w:hAnsiTheme="majorBidi" w:cstheme="majorBidi"/>
          <w:lang w:val="en-AU"/>
        </w:rPr>
        <w:t>[4 km]</w:t>
      </w:r>
      <w:r w:rsidR="00CB0783" w:rsidRPr="00120E3F">
        <w:rPr>
          <w:rFonts w:asciiTheme="majorBidi" w:eastAsia="Times New Roman" w:hAnsiTheme="majorBidi" w:cstheme="majorBidi"/>
          <w:lang w:val="en-AU"/>
        </w:rPr>
        <w:t xml:space="preserve"> </w:t>
      </w:r>
      <w:r w:rsidRPr="00120E3F">
        <w:rPr>
          <w:rFonts w:asciiTheme="majorBidi" w:eastAsia="Times New Roman" w:hAnsiTheme="majorBidi" w:cstheme="majorBidi"/>
          <w:lang w:val="en-AU"/>
        </w:rPr>
        <w:t>of the movement area of a controlled aerodrome; and</w:t>
      </w:r>
    </w:p>
    <w:p w14:paraId="18F3E09D" w14:textId="77777777" w:rsidR="00C11EB0" w:rsidRPr="00120E3F" w:rsidRDefault="00C11EB0" w:rsidP="00120E3F">
      <w:pPr>
        <w:shd w:val="clear" w:color="auto" w:fill="FFFFFF"/>
        <w:spacing w:after="0" w:line="240" w:lineRule="auto"/>
        <w:jc w:val="both"/>
        <w:rPr>
          <w:rFonts w:asciiTheme="majorBidi" w:eastAsia="Times New Roman" w:hAnsiTheme="majorBidi" w:cstheme="majorBidi"/>
          <w:lang w:val="en-AU"/>
        </w:rPr>
      </w:pPr>
    </w:p>
    <w:p w14:paraId="5EFCB6E8" w14:textId="77777777" w:rsidR="00BE3F50" w:rsidRPr="00120E3F" w:rsidRDefault="00BE3F50" w:rsidP="00EC7D36">
      <w:pPr>
        <w:pStyle w:val="ListParagraph"/>
        <w:numPr>
          <w:ilvl w:val="0"/>
          <w:numId w:val="74"/>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the </w:t>
      </w:r>
      <w:r w:rsidR="00CB0783" w:rsidRPr="00120E3F">
        <w:rPr>
          <w:rFonts w:asciiTheme="majorBidi" w:eastAsia="Times New Roman" w:hAnsiTheme="majorBidi" w:cstheme="majorBidi"/>
          <w:lang w:val="en-AU"/>
        </w:rPr>
        <w:t>UA</w:t>
      </w:r>
      <w:r w:rsidRPr="00120E3F">
        <w:rPr>
          <w:rFonts w:asciiTheme="majorBidi" w:eastAsia="Times New Roman" w:hAnsiTheme="majorBidi" w:cstheme="majorBidi"/>
          <w:lang w:val="en-AU"/>
        </w:rPr>
        <w:t xml:space="preserve"> is not operated over an area where a fire, police or other public safety or emergency operation is being conducted without the approval of a person in charge of the operation; and</w:t>
      </w:r>
    </w:p>
    <w:p w14:paraId="2001D440" w14:textId="77777777" w:rsidR="00C11EB0" w:rsidRPr="00120E3F" w:rsidRDefault="00C11EB0" w:rsidP="00120E3F">
      <w:pPr>
        <w:pStyle w:val="ListParagraph"/>
        <w:shd w:val="clear" w:color="auto" w:fill="FFFFFF"/>
        <w:spacing w:after="0" w:line="240" w:lineRule="auto"/>
        <w:jc w:val="both"/>
        <w:rPr>
          <w:rFonts w:asciiTheme="majorBidi" w:eastAsia="Times New Roman" w:hAnsiTheme="majorBidi" w:cstheme="majorBidi"/>
          <w:lang w:val="en-US"/>
        </w:rPr>
      </w:pPr>
    </w:p>
    <w:p w14:paraId="0138594B" w14:textId="77777777" w:rsidR="00BE3F50" w:rsidRPr="00120E3F" w:rsidRDefault="00BE3F50" w:rsidP="00EC7D36">
      <w:pPr>
        <w:pStyle w:val="ListParagraph"/>
        <w:numPr>
          <w:ilvl w:val="0"/>
          <w:numId w:val="74"/>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the person operating the </w:t>
      </w:r>
      <w:r w:rsidR="00CB0783" w:rsidRPr="00120E3F">
        <w:rPr>
          <w:rFonts w:asciiTheme="majorBidi" w:eastAsia="Times New Roman" w:hAnsiTheme="majorBidi" w:cstheme="majorBidi"/>
          <w:lang w:val="en-AU"/>
        </w:rPr>
        <w:t>UA</w:t>
      </w:r>
      <w:r w:rsidRPr="00120E3F">
        <w:rPr>
          <w:rFonts w:asciiTheme="majorBidi" w:eastAsia="Times New Roman" w:hAnsiTheme="majorBidi" w:cstheme="majorBidi"/>
          <w:lang w:val="en-AU"/>
        </w:rPr>
        <w:t xml:space="preserve"> operates only that </w:t>
      </w:r>
      <w:r w:rsidR="00CB0783" w:rsidRPr="00120E3F">
        <w:rPr>
          <w:rFonts w:asciiTheme="majorBidi" w:eastAsia="Times New Roman" w:hAnsiTheme="majorBidi" w:cstheme="majorBidi"/>
          <w:lang w:val="en-AU"/>
        </w:rPr>
        <w:t>UA</w:t>
      </w:r>
      <w:r w:rsidRPr="00120E3F">
        <w:rPr>
          <w:rFonts w:asciiTheme="majorBidi" w:eastAsia="Times New Roman" w:hAnsiTheme="majorBidi" w:cstheme="majorBidi"/>
          <w:lang w:val="en-AU"/>
        </w:rPr>
        <w:t>.</w:t>
      </w:r>
    </w:p>
    <w:p w14:paraId="69C65501" w14:textId="77777777" w:rsidR="00BE3F50" w:rsidRPr="00120E3F" w:rsidRDefault="00BE3F50" w:rsidP="00120E3F">
      <w:pPr>
        <w:spacing w:after="0" w:line="240" w:lineRule="auto"/>
        <w:jc w:val="both"/>
        <w:rPr>
          <w:rFonts w:asciiTheme="majorBidi" w:hAnsiTheme="majorBidi" w:cstheme="majorBidi"/>
          <w:lang w:val="en-US"/>
        </w:rPr>
      </w:pPr>
    </w:p>
    <w:p w14:paraId="78B8017F" w14:textId="77777777" w:rsidR="009D7127" w:rsidRPr="00120E3F" w:rsidRDefault="009D7127" w:rsidP="00120E3F">
      <w:pPr>
        <w:pStyle w:val="Heading2"/>
        <w:spacing w:before="0" w:line="240" w:lineRule="auto"/>
        <w:jc w:val="both"/>
        <w:rPr>
          <w:rFonts w:asciiTheme="majorBidi" w:hAnsiTheme="majorBidi"/>
          <w:sz w:val="22"/>
          <w:szCs w:val="22"/>
        </w:rPr>
      </w:pPr>
      <w:bookmarkStart w:id="14" w:name="_Toc44407946"/>
      <w:r w:rsidRPr="00120E3F">
        <w:rPr>
          <w:rFonts w:asciiTheme="majorBidi" w:hAnsiTheme="majorBidi"/>
          <w:sz w:val="22"/>
          <w:szCs w:val="22"/>
        </w:rPr>
        <w:t>101.</w:t>
      </w:r>
      <w:r w:rsidR="00616B76" w:rsidRPr="00120E3F">
        <w:rPr>
          <w:rFonts w:asciiTheme="majorBidi" w:hAnsiTheme="majorBidi"/>
          <w:sz w:val="22"/>
          <w:szCs w:val="22"/>
        </w:rPr>
        <w:t>9</w:t>
      </w:r>
      <w:r w:rsidRPr="00120E3F">
        <w:rPr>
          <w:rFonts w:asciiTheme="majorBidi" w:hAnsiTheme="majorBidi"/>
          <w:sz w:val="22"/>
          <w:szCs w:val="22"/>
        </w:rPr>
        <w:t xml:space="preserve"> </w:t>
      </w:r>
      <w:r w:rsidR="0034559F" w:rsidRPr="00120E3F">
        <w:rPr>
          <w:rFonts w:asciiTheme="majorBidi" w:hAnsiTheme="majorBidi"/>
          <w:sz w:val="22"/>
          <w:szCs w:val="22"/>
        </w:rPr>
        <w:t xml:space="preserve">Approval </w:t>
      </w:r>
      <w:r w:rsidR="008274D9" w:rsidRPr="00120E3F">
        <w:rPr>
          <w:rFonts w:asciiTheme="majorBidi" w:hAnsiTheme="majorBidi"/>
          <w:sz w:val="22"/>
          <w:szCs w:val="22"/>
        </w:rPr>
        <w:t>of</w:t>
      </w:r>
      <w:r w:rsidR="0034559F" w:rsidRPr="00120E3F">
        <w:rPr>
          <w:rFonts w:asciiTheme="majorBidi" w:hAnsiTheme="majorBidi"/>
          <w:sz w:val="22"/>
          <w:szCs w:val="22"/>
        </w:rPr>
        <w:t xml:space="preserve"> </w:t>
      </w:r>
      <w:r w:rsidR="00EF0DDD" w:rsidRPr="00120E3F">
        <w:rPr>
          <w:rFonts w:asciiTheme="majorBidi" w:hAnsiTheme="majorBidi"/>
          <w:sz w:val="22"/>
          <w:szCs w:val="22"/>
        </w:rPr>
        <w:t>A</w:t>
      </w:r>
      <w:r w:rsidR="0034559F" w:rsidRPr="00120E3F">
        <w:rPr>
          <w:rFonts w:asciiTheme="majorBidi" w:hAnsiTheme="majorBidi"/>
          <w:sz w:val="22"/>
          <w:szCs w:val="22"/>
        </w:rPr>
        <w:t xml:space="preserve">reas for </w:t>
      </w:r>
      <w:r w:rsidR="00EF0DDD" w:rsidRPr="00120E3F">
        <w:rPr>
          <w:rFonts w:asciiTheme="majorBidi" w:hAnsiTheme="majorBidi"/>
          <w:sz w:val="22"/>
          <w:szCs w:val="22"/>
        </w:rPr>
        <w:t>O</w:t>
      </w:r>
      <w:r w:rsidR="0034559F" w:rsidRPr="00120E3F">
        <w:rPr>
          <w:rFonts w:asciiTheme="majorBidi" w:hAnsiTheme="majorBidi"/>
          <w:sz w:val="22"/>
          <w:szCs w:val="22"/>
        </w:rPr>
        <w:t xml:space="preserve">peration of </w:t>
      </w:r>
      <w:r w:rsidR="00EF0DDD" w:rsidRPr="00120E3F">
        <w:rPr>
          <w:rFonts w:asciiTheme="majorBidi" w:hAnsiTheme="majorBidi"/>
          <w:sz w:val="22"/>
          <w:szCs w:val="22"/>
        </w:rPr>
        <w:t>U</w:t>
      </w:r>
      <w:r w:rsidR="0034559F" w:rsidRPr="00120E3F">
        <w:rPr>
          <w:rFonts w:asciiTheme="majorBidi" w:hAnsiTheme="majorBidi"/>
          <w:sz w:val="22"/>
          <w:szCs w:val="22"/>
        </w:rPr>
        <w:t xml:space="preserve">nmanned </w:t>
      </w:r>
      <w:r w:rsidR="00EF0DDD" w:rsidRPr="00120E3F">
        <w:rPr>
          <w:rFonts w:asciiTheme="majorBidi" w:hAnsiTheme="majorBidi"/>
          <w:sz w:val="22"/>
          <w:szCs w:val="22"/>
        </w:rPr>
        <w:t>A</w:t>
      </w:r>
      <w:r w:rsidR="0034559F" w:rsidRPr="00120E3F">
        <w:rPr>
          <w:rFonts w:asciiTheme="majorBidi" w:hAnsiTheme="majorBidi"/>
          <w:sz w:val="22"/>
          <w:szCs w:val="22"/>
        </w:rPr>
        <w:t>ircraft</w:t>
      </w:r>
      <w:bookmarkEnd w:id="14"/>
    </w:p>
    <w:p w14:paraId="461E4D49" w14:textId="77777777" w:rsidR="009204FC" w:rsidRPr="00120E3F" w:rsidRDefault="009204FC" w:rsidP="00120E3F">
      <w:pPr>
        <w:autoSpaceDE w:val="0"/>
        <w:autoSpaceDN w:val="0"/>
        <w:adjustRightInd w:val="0"/>
        <w:spacing w:after="0" w:line="240" w:lineRule="auto"/>
        <w:jc w:val="both"/>
        <w:rPr>
          <w:rFonts w:asciiTheme="majorBidi" w:hAnsiTheme="majorBidi" w:cstheme="majorBidi"/>
          <w:b/>
          <w:bCs/>
        </w:rPr>
      </w:pPr>
    </w:p>
    <w:p w14:paraId="1387D5F2" w14:textId="77777777" w:rsidR="004B25D0" w:rsidRPr="00120E3F" w:rsidRDefault="004B25D0" w:rsidP="00EC7D36">
      <w:pPr>
        <w:pStyle w:val="ListParagraph"/>
        <w:numPr>
          <w:ilvl w:val="0"/>
          <w:numId w:val="54"/>
        </w:numPr>
        <w:shd w:val="clear" w:color="auto" w:fill="FFFFFF"/>
        <w:spacing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A person may apply to the </w:t>
      </w:r>
      <w:r w:rsidR="0068475F" w:rsidRPr="00120E3F">
        <w:rPr>
          <w:rFonts w:asciiTheme="majorBidi" w:eastAsia="Times New Roman" w:hAnsiTheme="majorBidi" w:cstheme="majorBidi"/>
          <w:lang w:val="en-AU"/>
        </w:rPr>
        <w:t>[CAA]</w:t>
      </w:r>
      <w:r w:rsidRPr="00120E3F">
        <w:rPr>
          <w:rFonts w:asciiTheme="majorBidi" w:eastAsia="Times New Roman" w:hAnsiTheme="majorBidi" w:cstheme="majorBidi"/>
          <w:lang w:val="en-AU"/>
        </w:rPr>
        <w:t xml:space="preserve"> for the approval of an area as an area for the operation of:</w:t>
      </w:r>
    </w:p>
    <w:p w14:paraId="5D275205" w14:textId="77777777" w:rsidR="004B25D0" w:rsidRPr="00120E3F" w:rsidRDefault="004B25D0" w:rsidP="00120E3F">
      <w:pPr>
        <w:pStyle w:val="ListParagraph"/>
        <w:shd w:val="clear" w:color="auto" w:fill="FFFFFF"/>
        <w:spacing w:before="100" w:beforeAutospacing="1" w:after="100" w:afterAutospacing="1" w:line="240" w:lineRule="auto"/>
        <w:jc w:val="both"/>
        <w:rPr>
          <w:rFonts w:asciiTheme="majorBidi" w:eastAsia="Times New Roman" w:hAnsiTheme="majorBidi" w:cstheme="majorBidi"/>
          <w:lang w:val="en-US"/>
        </w:rPr>
      </w:pPr>
    </w:p>
    <w:p w14:paraId="488270FE" w14:textId="77777777" w:rsidR="004B25D0" w:rsidRPr="00120E3F" w:rsidRDefault="00CB0783" w:rsidP="00EC7D36">
      <w:pPr>
        <w:pStyle w:val="ListParagraph"/>
        <w:numPr>
          <w:ilvl w:val="0"/>
          <w:numId w:val="55"/>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UA</w:t>
      </w:r>
      <w:r w:rsidR="004B25D0" w:rsidRPr="00120E3F">
        <w:rPr>
          <w:rFonts w:asciiTheme="majorBidi" w:eastAsia="Times New Roman" w:hAnsiTheme="majorBidi" w:cstheme="majorBidi"/>
          <w:lang w:val="en-AU"/>
        </w:rPr>
        <w:t xml:space="preserve"> generally, or a particular category of </w:t>
      </w:r>
      <w:r w:rsidRPr="00120E3F">
        <w:rPr>
          <w:rFonts w:asciiTheme="majorBidi" w:eastAsia="Times New Roman" w:hAnsiTheme="majorBidi" w:cstheme="majorBidi"/>
          <w:lang w:val="en-AU"/>
        </w:rPr>
        <w:t>UA</w:t>
      </w:r>
      <w:r w:rsidR="004B25D0" w:rsidRPr="00120E3F">
        <w:rPr>
          <w:rFonts w:asciiTheme="majorBidi" w:eastAsia="Times New Roman" w:hAnsiTheme="majorBidi" w:cstheme="majorBidi"/>
          <w:lang w:val="en-AU"/>
        </w:rPr>
        <w:t xml:space="preserve">; </w:t>
      </w:r>
    </w:p>
    <w:p w14:paraId="4F359EAF" w14:textId="77777777" w:rsidR="004B25D0" w:rsidRPr="00120E3F" w:rsidRDefault="004B25D0" w:rsidP="00120E3F">
      <w:pPr>
        <w:pStyle w:val="ListParagraph"/>
        <w:shd w:val="clear" w:color="auto" w:fill="FFFFFF"/>
        <w:spacing w:before="100" w:beforeAutospacing="1" w:after="100" w:afterAutospacing="1" w:line="240" w:lineRule="auto"/>
        <w:ind w:left="1080"/>
        <w:jc w:val="both"/>
        <w:rPr>
          <w:rFonts w:asciiTheme="majorBidi" w:eastAsia="Times New Roman" w:hAnsiTheme="majorBidi" w:cstheme="majorBidi"/>
          <w:lang w:val="en-US"/>
        </w:rPr>
      </w:pPr>
    </w:p>
    <w:p w14:paraId="57157451" w14:textId="77777777" w:rsidR="004B25D0" w:rsidRPr="00120E3F" w:rsidRDefault="004B25D0" w:rsidP="00EC7D36">
      <w:pPr>
        <w:pStyle w:val="ListParagraph"/>
        <w:numPr>
          <w:ilvl w:val="0"/>
          <w:numId w:val="56"/>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An approval has effect from the time written notice is </w:t>
      </w:r>
      <w:r w:rsidR="006C13A1" w:rsidRPr="00120E3F">
        <w:rPr>
          <w:rFonts w:asciiTheme="majorBidi" w:eastAsia="Times New Roman" w:hAnsiTheme="majorBidi" w:cstheme="majorBidi"/>
          <w:lang w:val="en-AU"/>
        </w:rPr>
        <w:t>issued</w:t>
      </w:r>
      <w:r w:rsidRPr="00120E3F">
        <w:rPr>
          <w:rFonts w:asciiTheme="majorBidi" w:eastAsia="Times New Roman" w:hAnsiTheme="majorBidi" w:cstheme="majorBidi"/>
          <w:lang w:val="en-AU"/>
        </w:rPr>
        <w:t xml:space="preserve"> to the applicant, or a later day, or day and time stated in the approval.</w:t>
      </w:r>
    </w:p>
    <w:p w14:paraId="6D1C31F9" w14:textId="77777777" w:rsidR="004B25D0" w:rsidRPr="00120E3F" w:rsidRDefault="004B25D0" w:rsidP="00120E3F">
      <w:pPr>
        <w:pStyle w:val="ListParagraph"/>
        <w:shd w:val="clear" w:color="auto" w:fill="FFFFFF"/>
        <w:spacing w:before="100" w:beforeAutospacing="1" w:after="100" w:afterAutospacing="1" w:line="240" w:lineRule="auto"/>
        <w:ind w:left="1080"/>
        <w:jc w:val="both"/>
        <w:rPr>
          <w:rFonts w:asciiTheme="majorBidi" w:eastAsia="Times New Roman" w:hAnsiTheme="majorBidi" w:cstheme="majorBidi"/>
          <w:lang w:val="en-US"/>
        </w:rPr>
      </w:pPr>
    </w:p>
    <w:p w14:paraId="6DB60288" w14:textId="77777777" w:rsidR="004B25D0" w:rsidRPr="00120E3F" w:rsidRDefault="004B25D0" w:rsidP="00EC7D36">
      <w:pPr>
        <w:pStyle w:val="ListParagraph"/>
        <w:numPr>
          <w:ilvl w:val="0"/>
          <w:numId w:val="56"/>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An approval may be expressed to have effect for a particular period (including a period of less than 1 day), or indefinitely.</w:t>
      </w:r>
    </w:p>
    <w:p w14:paraId="7A8C1CF4" w14:textId="77777777" w:rsidR="004B25D0" w:rsidRPr="00120E3F" w:rsidRDefault="004B25D0" w:rsidP="00120E3F">
      <w:pPr>
        <w:pStyle w:val="ListParagraph"/>
        <w:shd w:val="clear" w:color="auto" w:fill="FFFFFF"/>
        <w:spacing w:before="100" w:beforeAutospacing="1" w:after="100" w:afterAutospacing="1" w:line="240" w:lineRule="auto"/>
        <w:jc w:val="both"/>
        <w:rPr>
          <w:rFonts w:asciiTheme="majorBidi" w:eastAsia="Times New Roman" w:hAnsiTheme="majorBidi" w:cstheme="majorBidi"/>
          <w:lang w:val="en-US"/>
        </w:rPr>
      </w:pPr>
    </w:p>
    <w:p w14:paraId="6C3FBF17" w14:textId="77777777" w:rsidR="004B25D0" w:rsidRPr="00120E3F" w:rsidRDefault="004B25D0" w:rsidP="00EC7D36">
      <w:pPr>
        <w:pStyle w:val="ListParagraph"/>
        <w:numPr>
          <w:ilvl w:val="0"/>
          <w:numId w:val="55"/>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lastRenderedPageBreak/>
        <w:t xml:space="preserve">The </w:t>
      </w:r>
      <w:r w:rsidR="0068475F" w:rsidRPr="00120E3F">
        <w:rPr>
          <w:rFonts w:asciiTheme="majorBidi" w:eastAsia="Times New Roman" w:hAnsiTheme="majorBidi" w:cstheme="majorBidi"/>
          <w:lang w:val="en-AU"/>
        </w:rPr>
        <w:t>[CAA]</w:t>
      </w:r>
      <w:r w:rsidRPr="00120E3F">
        <w:rPr>
          <w:rFonts w:asciiTheme="majorBidi" w:eastAsia="Times New Roman" w:hAnsiTheme="majorBidi" w:cstheme="majorBidi"/>
          <w:lang w:val="en-AU"/>
        </w:rPr>
        <w:t xml:space="preserve"> may impose conditions on the approval in the interests of the safety of air navigation.</w:t>
      </w:r>
    </w:p>
    <w:p w14:paraId="6492B855" w14:textId="77777777" w:rsidR="004B25D0" w:rsidRPr="00120E3F" w:rsidRDefault="004B25D0" w:rsidP="00120E3F">
      <w:pPr>
        <w:pStyle w:val="ListParagraph"/>
        <w:shd w:val="clear" w:color="auto" w:fill="FFFFFF"/>
        <w:spacing w:before="100" w:beforeAutospacing="1" w:after="100" w:afterAutospacing="1" w:line="240" w:lineRule="auto"/>
        <w:jc w:val="both"/>
        <w:rPr>
          <w:rFonts w:asciiTheme="majorBidi" w:eastAsia="Times New Roman" w:hAnsiTheme="majorBidi" w:cstheme="majorBidi"/>
          <w:lang w:val="en-US"/>
        </w:rPr>
      </w:pPr>
    </w:p>
    <w:p w14:paraId="6BB69321" w14:textId="77777777" w:rsidR="004B25D0" w:rsidRPr="00120E3F" w:rsidRDefault="004B25D0" w:rsidP="00EC7D36">
      <w:pPr>
        <w:pStyle w:val="ListParagraph"/>
        <w:numPr>
          <w:ilvl w:val="0"/>
          <w:numId w:val="55"/>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If the </w:t>
      </w:r>
      <w:r w:rsidR="0068475F" w:rsidRPr="00120E3F">
        <w:rPr>
          <w:rFonts w:asciiTheme="majorBidi" w:eastAsia="Times New Roman" w:hAnsiTheme="majorBidi" w:cstheme="majorBidi"/>
          <w:lang w:val="en-AU"/>
        </w:rPr>
        <w:t>[CAA]</w:t>
      </w:r>
      <w:r w:rsidRPr="00120E3F">
        <w:rPr>
          <w:rFonts w:asciiTheme="majorBidi" w:eastAsia="Times New Roman" w:hAnsiTheme="majorBidi" w:cstheme="majorBidi"/>
          <w:lang w:val="en-AU"/>
        </w:rPr>
        <w:t xml:space="preserve"> approves an area under (1), it </w:t>
      </w:r>
      <w:r w:rsidR="006F5E80">
        <w:rPr>
          <w:rFonts w:asciiTheme="majorBidi" w:eastAsia="Times New Roman" w:hAnsiTheme="majorBidi" w:cstheme="majorBidi"/>
          <w:lang w:val="en-AU"/>
        </w:rPr>
        <w:t>shall</w:t>
      </w:r>
      <w:r w:rsidRPr="00120E3F">
        <w:rPr>
          <w:rFonts w:asciiTheme="majorBidi" w:eastAsia="Times New Roman" w:hAnsiTheme="majorBidi" w:cstheme="majorBidi"/>
          <w:lang w:val="en-AU"/>
        </w:rPr>
        <w:t xml:space="preserve"> publish details of the approval (including any condition) in </w:t>
      </w:r>
      <w:r w:rsidR="00CB0783" w:rsidRPr="00120E3F">
        <w:rPr>
          <w:rFonts w:asciiTheme="majorBidi" w:eastAsia="Times New Roman" w:hAnsiTheme="majorBidi" w:cstheme="majorBidi"/>
          <w:lang w:val="en-AU"/>
        </w:rPr>
        <w:t xml:space="preserve">a </w:t>
      </w:r>
      <w:r w:rsidRPr="00120E3F">
        <w:rPr>
          <w:rFonts w:asciiTheme="majorBidi" w:eastAsia="Times New Roman" w:hAnsiTheme="majorBidi" w:cstheme="majorBidi"/>
          <w:lang w:val="en-AU"/>
        </w:rPr>
        <w:t>NOTAM or on an aeronautical chart.</w:t>
      </w:r>
    </w:p>
    <w:p w14:paraId="56375BAA" w14:textId="77777777" w:rsidR="004B25D0" w:rsidRPr="00120E3F" w:rsidRDefault="004B25D0" w:rsidP="00120E3F">
      <w:pPr>
        <w:pStyle w:val="ListParagraph"/>
        <w:shd w:val="clear" w:color="auto" w:fill="FFFFFF"/>
        <w:spacing w:before="100" w:beforeAutospacing="1" w:after="100" w:afterAutospacing="1" w:line="240" w:lineRule="auto"/>
        <w:jc w:val="both"/>
        <w:rPr>
          <w:rFonts w:asciiTheme="majorBidi" w:eastAsia="Times New Roman" w:hAnsiTheme="majorBidi" w:cstheme="majorBidi"/>
          <w:lang w:val="en-US"/>
        </w:rPr>
      </w:pPr>
    </w:p>
    <w:p w14:paraId="24C45A35" w14:textId="77777777" w:rsidR="004B25D0" w:rsidRPr="00120E3F" w:rsidRDefault="004B25D0" w:rsidP="00EC7D36">
      <w:pPr>
        <w:pStyle w:val="ListParagraph"/>
        <w:numPr>
          <w:ilvl w:val="0"/>
          <w:numId w:val="54"/>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US"/>
        </w:rPr>
        <w:t>T</w:t>
      </w:r>
      <w:r w:rsidRPr="00120E3F">
        <w:rPr>
          <w:rFonts w:asciiTheme="majorBidi" w:eastAsia="Times New Roman" w:hAnsiTheme="majorBidi" w:cstheme="majorBidi"/>
          <w:lang w:val="en-AU"/>
        </w:rPr>
        <w:t xml:space="preserve">he </w:t>
      </w:r>
      <w:r w:rsidR="0068475F" w:rsidRPr="00120E3F">
        <w:rPr>
          <w:rFonts w:asciiTheme="majorBidi" w:eastAsia="Times New Roman" w:hAnsiTheme="majorBidi" w:cstheme="majorBidi"/>
          <w:lang w:val="en-AU"/>
        </w:rPr>
        <w:t>[CAA]</w:t>
      </w:r>
      <w:r w:rsidRPr="00120E3F">
        <w:rPr>
          <w:rFonts w:asciiTheme="majorBidi" w:eastAsia="Times New Roman" w:hAnsiTheme="majorBidi" w:cstheme="majorBidi"/>
          <w:lang w:val="en-AU"/>
        </w:rPr>
        <w:t xml:space="preserve"> may revoke the approval of an area, or change the conditions that apply to such an approval, in the interests of the safety of air navigation, but </w:t>
      </w:r>
      <w:r w:rsidR="00921E2E" w:rsidRPr="00120E3F">
        <w:rPr>
          <w:rFonts w:asciiTheme="majorBidi" w:eastAsia="Times New Roman" w:hAnsiTheme="majorBidi" w:cstheme="majorBidi"/>
          <w:lang w:val="en-AU"/>
        </w:rPr>
        <w:t>the [CAA]</w:t>
      </w:r>
      <w:r w:rsidR="000D1C97" w:rsidRPr="00120E3F">
        <w:rPr>
          <w:rFonts w:asciiTheme="majorBidi" w:eastAsia="Times New Roman" w:hAnsiTheme="majorBidi" w:cstheme="majorBidi"/>
          <w:lang w:val="en-AU"/>
        </w:rPr>
        <w:t xml:space="preserve"> </w:t>
      </w:r>
      <w:r w:rsidR="006F5E80">
        <w:rPr>
          <w:rFonts w:asciiTheme="majorBidi" w:eastAsia="Times New Roman" w:hAnsiTheme="majorBidi" w:cstheme="majorBidi"/>
          <w:lang w:val="en-AU"/>
        </w:rPr>
        <w:t>shall</w:t>
      </w:r>
      <w:r w:rsidRPr="00120E3F">
        <w:rPr>
          <w:rFonts w:asciiTheme="majorBidi" w:eastAsia="Times New Roman" w:hAnsiTheme="majorBidi" w:cstheme="majorBidi"/>
          <w:lang w:val="en-AU"/>
        </w:rPr>
        <w:t xml:space="preserve"> publish details of any revocation or change in NOTAM or on an aeronautical chart.</w:t>
      </w:r>
    </w:p>
    <w:p w14:paraId="1BC567BE" w14:textId="77777777" w:rsidR="004B25D0" w:rsidRPr="00120E3F" w:rsidRDefault="004B25D0" w:rsidP="00120E3F">
      <w:pPr>
        <w:pStyle w:val="ListParagraph"/>
        <w:shd w:val="clear" w:color="auto" w:fill="FFFFFF"/>
        <w:spacing w:before="100" w:beforeAutospacing="1" w:after="100" w:afterAutospacing="1" w:line="240" w:lineRule="auto"/>
        <w:jc w:val="both"/>
        <w:rPr>
          <w:rFonts w:asciiTheme="majorBidi" w:eastAsia="Times New Roman" w:hAnsiTheme="majorBidi" w:cstheme="majorBidi"/>
          <w:lang w:val="en-US"/>
        </w:rPr>
      </w:pPr>
    </w:p>
    <w:p w14:paraId="7F29983F" w14:textId="77777777" w:rsidR="004B25D0" w:rsidRPr="00120E3F" w:rsidRDefault="004B25D0" w:rsidP="00EC7D36">
      <w:pPr>
        <w:pStyle w:val="ListParagraph"/>
        <w:numPr>
          <w:ilvl w:val="0"/>
          <w:numId w:val="54"/>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The </w:t>
      </w:r>
      <w:r w:rsidR="0068475F" w:rsidRPr="00120E3F">
        <w:rPr>
          <w:rFonts w:asciiTheme="majorBidi" w:eastAsia="Times New Roman" w:hAnsiTheme="majorBidi" w:cstheme="majorBidi"/>
          <w:lang w:val="en-AU"/>
        </w:rPr>
        <w:t>[CAA]</w:t>
      </w:r>
      <w:r w:rsidRPr="00120E3F">
        <w:rPr>
          <w:rFonts w:asciiTheme="majorBidi" w:eastAsia="Times New Roman" w:hAnsiTheme="majorBidi" w:cstheme="majorBidi"/>
          <w:lang w:val="en-AU"/>
        </w:rPr>
        <w:t xml:space="preserve"> </w:t>
      </w:r>
      <w:r w:rsidR="006F5E80">
        <w:rPr>
          <w:rFonts w:asciiTheme="majorBidi" w:eastAsia="Times New Roman" w:hAnsiTheme="majorBidi" w:cstheme="majorBidi"/>
          <w:lang w:val="en-AU"/>
        </w:rPr>
        <w:t>shall</w:t>
      </w:r>
      <w:r w:rsidRPr="00120E3F">
        <w:rPr>
          <w:rFonts w:asciiTheme="majorBidi" w:eastAsia="Times New Roman" w:hAnsiTheme="majorBidi" w:cstheme="majorBidi"/>
          <w:lang w:val="en-AU"/>
        </w:rPr>
        <w:t xml:space="preserve"> also give written notice of the revocation or change:</w:t>
      </w:r>
    </w:p>
    <w:p w14:paraId="79C299E0" w14:textId="77777777" w:rsidR="004B25D0" w:rsidRPr="00120E3F" w:rsidRDefault="004B25D0" w:rsidP="00120E3F">
      <w:pPr>
        <w:pStyle w:val="ListParagraph"/>
        <w:shd w:val="clear" w:color="auto" w:fill="FFFFFF"/>
        <w:spacing w:before="100" w:beforeAutospacing="1" w:after="100" w:afterAutospacing="1" w:line="240" w:lineRule="auto"/>
        <w:ind w:left="1080"/>
        <w:jc w:val="both"/>
        <w:rPr>
          <w:rFonts w:asciiTheme="majorBidi" w:eastAsia="Times New Roman" w:hAnsiTheme="majorBidi" w:cstheme="majorBidi"/>
          <w:lang w:val="en-US"/>
        </w:rPr>
      </w:pPr>
    </w:p>
    <w:p w14:paraId="39962348" w14:textId="77777777" w:rsidR="004B25D0" w:rsidRPr="00120E3F" w:rsidRDefault="004B25D0" w:rsidP="00EC7D36">
      <w:pPr>
        <w:pStyle w:val="ListParagraph"/>
        <w:numPr>
          <w:ilvl w:val="0"/>
          <w:numId w:val="57"/>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to the person who applied for the approval of the area; or</w:t>
      </w:r>
    </w:p>
    <w:p w14:paraId="4FD45334" w14:textId="77777777" w:rsidR="004B25D0" w:rsidRPr="00120E3F" w:rsidRDefault="004B25D0" w:rsidP="00120E3F">
      <w:pPr>
        <w:pStyle w:val="ListParagraph"/>
        <w:shd w:val="clear" w:color="auto" w:fill="FFFFFF"/>
        <w:spacing w:before="100" w:beforeAutospacing="1" w:after="100" w:afterAutospacing="1" w:line="240" w:lineRule="auto"/>
        <w:ind w:left="1080"/>
        <w:jc w:val="both"/>
        <w:rPr>
          <w:rFonts w:asciiTheme="majorBidi" w:eastAsia="Times New Roman" w:hAnsiTheme="majorBidi" w:cstheme="majorBidi"/>
          <w:lang w:val="en-US"/>
        </w:rPr>
      </w:pPr>
    </w:p>
    <w:p w14:paraId="1F88C7C3" w14:textId="77777777" w:rsidR="004B25D0" w:rsidRPr="00120E3F" w:rsidRDefault="004B25D0" w:rsidP="00EC7D36">
      <w:pPr>
        <w:pStyle w:val="ListParagraph"/>
        <w:numPr>
          <w:ilvl w:val="0"/>
          <w:numId w:val="57"/>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if that person applied for that approval as an officer of an </w:t>
      </w:r>
      <w:r w:rsidR="006E2798" w:rsidRPr="00120E3F">
        <w:rPr>
          <w:rFonts w:asciiTheme="majorBidi" w:eastAsia="Times New Roman" w:hAnsiTheme="majorBidi" w:cstheme="majorBidi"/>
          <w:lang w:val="en-AU"/>
        </w:rPr>
        <w:t>organization</w:t>
      </w:r>
      <w:r w:rsidRPr="00120E3F">
        <w:rPr>
          <w:rFonts w:asciiTheme="majorBidi" w:eastAsia="Times New Roman" w:hAnsiTheme="majorBidi" w:cstheme="majorBidi"/>
          <w:lang w:val="en-AU"/>
        </w:rPr>
        <w:t xml:space="preserve"> </w:t>
      </w:r>
      <w:del w:id="15" w:author="Malaud, Frederic" w:date="2023-04-05T10:35:00Z">
        <w:r w:rsidRPr="00120E3F" w:rsidDel="00DD1DFB">
          <w:rPr>
            <w:rFonts w:asciiTheme="majorBidi" w:eastAsia="Times New Roman" w:hAnsiTheme="majorBidi" w:cstheme="majorBidi"/>
            <w:lang w:val="en-AU"/>
          </w:rPr>
          <w:delText xml:space="preserve">concerned with </w:delText>
        </w:r>
        <w:r w:rsidR="00CB0783" w:rsidRPr="00120E3F" w:rsidDel="00DD1DFB">
          <w:rPr>
            <w:rFonts w:asciiTheme="majorBidi" w:eastAsia="Times New Roman" w:hAnsiTheme="majorBidi" w:cstheme="majorBidi"/>
            <w:lang w:val="en-AU"/>
          </w:rPr>
          <w:delText>UA</w:delText>
        </w:r>
        <w:r w:rsidRPr="00120E3F" w:rsidDel="00DD1DFB">
          <w:rPr>
            <w:rFonts w:asciiTheme="majorBidi" w:eastAsia="Times New Roman" w:hAnsiTheme="majorBidi" w:cstheme="majorBidi"/>
            <w:lang w:val="en-AU"/>
          </w:rPr>
          <w:delText xml:space="preserve"> </w:delText>
        </w:r>
      </w:del>
      <w:r w:rsidRPr="00120E3F">
        <w:rPr>
          <w:rFonts w:asciiTheme="majorBidi" w:eastAsia="Times New Roman" w:hAnsiTheme="majorBidi" w:cstheme="majorBidi"/>
          <w:lang w:val="en-AU"/>
        </w:rPr>
        <w:t>and no longer holds that office</w:t>
      </w:r>
      <w:r w:rsidR="000D1C97" w:rsidRPr="00120E3F">
        <w:rPr>
          <w:rFonts w:asciiTheme="majorBidi" w:eastAsia="Times New Roman" w:hAnsiTheme="majorBidi" w:cstheme="majorBidi"/>
          <w:lang w:val="en-AU"/>
        </w:rPr>
        <w:t xml:space="preserve">, </w:t>
      </w:r>
      <w:r w:rsidRPr="00120E3F">
        <w:rPr>
          <w:rFonts w:asciiTheme="majorBidi" w:eastAsia="Times New Roman" w:hAnsiTheme="majorBidi" w:cstheme="majorBidi"/>
          <w:lang w:val="en-AU"/>
        </w:rPr>
        <w:t>to the person who now holds the office.</w:t>
      </w:r>
    </w:p>
    <w:p w14:paraId="5D643D75" w14:textId="77777777" w:rsidR="001D24B0" w:rsidRPr="00120E3F" w:rsidRDefault="001D24B0" w:rsidP="00120E3F">
      <w:pPr>
        <w:pStyle w:val="ListParagraph"/>
        <w:shd w:val="clear" w:color="auto" w:fill="FFFFFF"/>
        <w:spacing w:after="0" w:line="240" w:lineRule="auto"/>
        <w:ind w:left="1080"/>
        <w:jc w:val="both"/>
        <w:rPr>
          <w:rFonts w:asciiTheme="majorBidi" w:eastAsia="Times New Roman" w:hAnsiTheme="majorBidi" w:cstheme="majorBidi"/>
          <w:lang w:val="en-US"/>
        </w:rPr>
      </w:pPr>
    </w:p>
    <w:p w14:paraId="6996A57E" w14:textId="77777777" w:rsidR="009D7127" w:rsidRPr="00120E3F" w:rsidRDefault="009D7127" w:rsidP="00120E3F">
      <w:pPr>
        <w:pStyle w:val="Heading2"/>
        <w:spacing w:before="0" w:line="240" w:lineRule="auto"/>
        <w:jc w:val="both"/>
        <w:rPr>
          <w:rFonts w:asciiTheme="majorBidi" w:hAnsiTheme="majorBidi"/>
          <w:sz w:val="22"/>
          <w:szCs w:val="22"/>
        </w:rPr>
      </w:pPr>
      <w:bookmarkStart w:id="16" w:name="_Toc44407947"/>
      <w:r w:rsidRPr="00120E3F">
        <w:rPr>
          <w:rFonts w:asciiTheme="majorBidi" w:hAnsiTheme="majorBidi"/>
          <w:sz w:val="22"/>
          <w:szCs w:val="22"/>
        </w:rPr>
        <w:t>101.</w:t>
      </w:r>
      <w:r w:rsidR="00616B76" w:rsidRPr="00120E3F">
        <w:rPr>
          <w:rFonts w:asciiTheme="majorBidi" w:hAnsiTheme="majorBidi"/>
          <w:sz w:val="22"/>
          <w:szCs w:val="22"/>
        </w:rPr>
        <w:t>11</w:t>
      </w:r>
      <w:r w:rsidRPr="00120E3F">
        <w:rPr>
          <w:rFonts w:asciiTheme="majorBidi" w:hAnsiTheme="majorBidi"/>
          <w:sz w:val="22"/>
          <w:szCs w:val="22"/>
        </w:rPr>
        <w:t xml:space="preserve"> </w:t>
      </w:r>
      <w:r w:rsidR="00322CD9" w:rsidRPr="00120E3F">
        <w:rPr>
          <w:rFonts w:asciiTheme="majorBidi" w:hAnsiTheme="majorBidi"/>
          <w:sz w:val="22"/>
          <w:szCs w:val="22"/>
        </w:rPr>
        <w:t>Segregated Airspace</w:t>
      </w:r>
      <w:bookmarkEnd w:id="16"/>
    </w:p>
    <w:p w14:paraId="5357B381" w14:textId="77777777" w:rsidR="007F1785" w:rsidRPr="00120E3F" w:rsidRDefault="007F1785" w:rsidP="00120E3F">
      <w:pPr>
        <w:autoSpaceDE w:val="0"/>
        <w:autoSpaceDN w:val="0"/>
        <w:adjustRightInd w:val="0"/>
        <w:spacing w:after="0" w:line="240" w:lineRule="auto"/>
        <w:jc w:val="both"/>
        <w:rPr>
          <w:rFonts w:asciiTheme="majorBidi" w:hAnsiTheme="majorBidi" w:cstheme="majorBidi"/>
        </w:rPr>
      </w:pPr>
    </w:p>
    <w:p w14:paraId="668E48CF" w14:textId="77777777" w:rsidR="0034559F" w:rsidRPr="00120E3F" w:rsidRDefault="0034559F" w:rsidP="00EC7D36">
      <w:pPr>
        <w:pStyle w:val="ListParagraph"/>
        <w:numPr>
          <w:ilvl w:val="0"/>
          <w:numId w:val="18"/>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A person </w:t>
      </w:r>
      <w:r w:rsidR="006F5E80">
        <w:rPr>
          <w:rFonts w:asciiTheme="majorBidi" w:hAnsiTheme="majorBidi" w:cstheme="majorBidi"/>
        </w:rPr>
        <w:t>shall</w:t>
      </w:r>
      <w:r w:rsidRPr="00120E3F">
        <w:rPr>
          <w:rFonts w:asciiTheme="majorBidi" w:hAnsiTheme="majorBidi" w:cstheme="majorBidi"/>
        </w:rPr>
        <w:t xml:space="preserve"> not operate </w:t>
      </w:r>
      <w:r w:rsidR="00CB0783" w:rsidRPr="00120E3F">
        <w:rPr>
          <w:rFonts w:asciiTheme="majorBidi" w:hAnsiTheme="majorBidi" w:cstheme="majorBidi"/>
        </w:rPr>
        <w:t>a UA</w:t>
      </w:r>
      <w:r w:rsidRPr="00120E3F">
        <w:rPr>
          <w:rFonts w:asciiTheme="majorBidi" w:hAnsiTheme="majorBidi" w:cstheme="majorBidi"/>
        </w:rPr>
        <w:t xml:space="preserve"> within segregated airspace unless the person has approval to do so from the administering authority responsible for the segregated airspace area.</w:t>
      </w:r>
    </w:p>
    <w:p w14:paraId="7B8C0B15" w14:textId="77777777" w:rsidR="00D95939" w:rsidRPr="00120E3F" w:rsidRDefault="00D95939" w:rsidP="00120E3F">
      <w:pPr>
        <w:pStyle w:val="ListParagraph"/>
        <w:autoSpaceDE w:val="0"/>
        <w:autoSpaceDN w:val="0"/>
        <w:adjustRightInd w:val="0"/>
        <w:spacing w:after="0" w:line="240" w:lineRule="auto"/>
        <w:jc w:val="both"/>
        <w:rPr>
          <w:rFonts w:asciiTheme="majorBidi" w:hAnsiTheme="majorBidi" w:cstheme="majorBidi"/>
          <w:b/>
          <w:bCs/>
        </w:rPr>
      </w:pPr>
    </w:p>
    <w:p w14:paraId="46921552" w14:textId="77777777" w:rsidR="009D7127" w:rsidRDefault="00616B76" w:rsidP="00120E3F">
      <w:pPr>
        <w:pStyle w:val="Heading2"/>
        <w:spacing w:before="0"/>
        <w:jc w:val="both"/>
        <w:rPr>
          <w:ins w:id="17" w:author="Malaud, Frederic" w:date="2023-04-05T11:43:00Z"/>
          <w:rFonts w:asciiTheme="majorBidi" w:hAnsiTheme="majorBidi"/>
          <w:sz w:val="22"/>
          <w:szCs w:val="22"/>
        </w:rPr>
      </w:pPr>
      <w:bookmarkStart w:id="18" w:name="_Toc44407948"/>
      <w:r w:rsidRPr="00120E3F">
        <w:rPr>
          <w:rFonts w:asciiTheme="majorBidi" w:hAnsiTheme="majorBidi"/>
          <w:sz w:val="22"/>
          <w:szCs w:val="22"/>
        </w:rPr>
        <w:t>101.13</w:t>
      </w:r>
      <w:r w:rsidR="009D7127" w:rsidRPr="00120E3F">
        <w:rPr>
          <w:rFonts w:asciiTheme="majorBidi" w:hAnsiTheme="majorBidi"/>
          <w:sz w:val="22"/>
          <w:szCs w:val="22"/>
        </w:rPr>
        <w:t xml:space="preserve"> Controlled </w:t>
      </w:r>
      <w:r w:rsidR="00EF0DDD" w:rsidRPr="00120E3F">
        <w:rPr>
          <w:rFonts w:asciiTheme="majorBidi" w:hAnsiTheme="majorBidi"/>
          <w:sz w:val="22"/>
          <w:szCs w:val="22"/>
        </w:rPr>
        <w:t>A</w:t>
      </w:r>
      <w:r w:rsidR="009D7127" w:rsidRPr="00120E3F">
        <w:rPr>
          <w:rFonts w:asciiTheme="majorBidi" w:hAnsiTheme="majorBidi"/>
          <w:sz w:val="22"/>
          <w:szCs w:val="22"/>
        </w:rPr>
        <w:t>irspace</w:t>
      </w:r>
      <w:bookmarkEnd w:id="18"/>
    </w:p>
    <w:p w14:paraId="6D48CBD2" w14:textId="77777777" w:rsidR="000948A0" w:rsidRDefault="000948A0">
      <w:pPr>
        <w:rPr>
          <w:ins w:id="19" w:author="Malaud, Frederic" w:date="2023-04-05T11:43:00Z"/>
        </w:rPr>
        <w:pPrChange w:id="20" w:author="Malaud, Frederic" w:date="2023-04-05T11:43:00Z">
          <w:pPr>
            <w:pStyle w:val="Heading2"/>
            <w:spacing w:before="0"/>
            <w:jc w:val="both"/>
          </w:pPr>
        </w:pPrChange>
      </w:pPr>
    </w:p>
    <w:p w14:paraId="1CC019BF" w14:textId="77777777" w:rsidR="000948A0" w:rsidRDefault="000948A0">
      <w:pPr>
        <w:rPr>
          <w:ins w:id="21" w:author="Malaud, Frederic" w:date="2023-04-05T11:43:00Z"/>
        </w:rPr>
        <w:pPrChange w:id="22" w:author="Malaud, Frederic" w:date="2023-04-05T11:43:00Z">
          <w:pPr>
            <w:pStyle w:val="Heading2"/>
            <w:spacing w:before="0"/>
            <w:jc w:val="both"/>
          </w:pPr>
        </w:pPrChange>
      </w:pPr>
      <w:ins w:id="23" w:author="Malaud, Frederic" w:date="2023-04-05T11:43:00Z">
        <w:r>
          <w:t xml:space="preserve">For purposes of 101.13, the following terms shall be used, with the meanings </w:t>
        </w:r>
      </w:ins>
      <w:ins w:id="24" w:author="Malaud, Frederic" w:date="2023-04-05T11:44:00Z">
        <w:r>
          <w:t>ascribed</w:t>
        </w:r>
      </w:ins>
      <w:ins w:id="25" w:author="Malaud, Frederic" w:date="2023-04-05T11:43:00Z">
        <w:r>
          <w:t xml:space="preserve"> </w:t>
        </w:r>
      </w:ins>
      <w:ins w:id="26" w:author="Malaud, Frederic" w:date="2023-04-05T11:44:00Z">
        <w:r>
          <w:t>hereafter:</w:t>
        </w:r>
      </w:ins>
    </w:p>
    <w:p w14:paraId="10A881F1" w14:textId="77777777" w:rsidR="000948A0" w:rsidRPr="00120E3F" w:rsidRDefault="000948A0" w:rsidP="000948A0">
      <w:pPr>
        <w:spacing w:before="180" w:after="0" w:line="240" w:lineRule="auto"/>
        <w:jc w:val="both"/>
        <w:rPr>
          <w:moveTo w:id="27" w:author="Malaud, Frederic" w:date="2023-04-05T11:43:00Z"/>
          <w:rFonts w:asciiTheme="majorBidi" w:eastAsia="Times New Roman" w:hAnsiTheme="majorBidi" w:cstheme="majorBidi"/>
          <w:lang w:val="en-AU" w:eastAsia="en-AU"/>
        </w:rPr>
      </w:pPr>
      <w:moveToRangeStart w:id="28" w:author="Malaud, Frederic" w:date="2023-04-05T11:43:00Z" w:name="move131587429"/>
      <w:moveTo w:id="29" w:author="Malaud, Frederic" w:date="2023-04-05T11:43:00Z">
        <w:r w:rsidRPr="00120E3F">
          <w:rPr>
            <w:rFonts w:asciiTheme="majorBidi" w:eastAsia="Times New Roman" w:hAnsiTheme="majorBidi" w:cstheme="majorBidi"/>
            <w:b/>
            <w:i/>
            <w:lang w:val="en-AU" w:eastAsia="en-AU"/>
          </w:rPr>
          <w:t>specified frequency</w:t>
        </w:r>
        <w:r w:rsidRPr="00120E3F">
          <w:rPr>
            <w:rFonts w:asciiTheme="majorBidi" w:eastAsia="Times New Roman" w:hAnsiTheme="majorBidi" w:cstheme="majorBidi"/>
            <w:lang w:val="en-AU" w:eastAsia="en-AU"/>
          </w:rPr>
          <w:t xml:space="preserve"> for particular airspace means a frequency specified from time to time in AIP or by ATC as a frequency for use in the airspace.</w:t>
        </w:r>
      </w:moveTo>
    </w:p>
    <w:p w14:paraId="2B8DADF4" w14:textId="77777777" w:rsidR="000948A0" w:rsidRPr="00120E3F" w:rsidRDefault="000948A0" w:rsidP="000948A0">
      <w:pPr>
        <w:spacing w:before="180" w:after="0" w:line="240" w:lineRule="auto"/>
        <w:jc w:val="both"/>
        <w:rPr>
          <w:moveTo w:id="30" w:author="Malaud, Frederic" w:date="2023-04-05T11:43:00Z"/>
          <w:rFonts w:asciiTheme="majorBidi" w:eastAsia="Times New Roman" w:hAnsiTheme="majorBidi" w:cstheme="majorBidi"/>
          <w:lang w:val="en-AU" w:eastAsia="en-AU"/>
        </w:rPr>
      </w:pPr>
      <w:moveTo w:id="31" w:author="Malaud, Frederic" w:date="2023-04-05T11:43:00Z">
        <w:r w:rsidRPr="00120E3F">
          <w:rPr>
            <w:rFonts w:asciiTheme="majorBidi" w:eastAsia="Times New Roman" w:hAnsiTheme="majorBidi" w:cstheme="majorBidi"/>
            <w:b/>
            <w:i/>
            <w:lang w:val="en-AU" w:eastAsia="en-AU"/>
          </w:rPr>
          <w:t>specified information</w:t>
        </w:r>
        <w:r w:rsidRPr="00120E3F">
          <w:rPr>
            <w:rFonts w:asciiTheme="majorBidi" w:eastAsia="Times New Roman" w:hAnsiTheme="majorBidi" w:cstheme="majorBidi"/>
            <w:lang w:val="en-AU" w:eastAsia="en-AU"/>
          </w:rPr>
          <w:t xml:space="preserve"> for particular airspace means information specified from time to time in AIP or by ATC as information that must be broadcast in the airspace.</w:t>
        </w:r>
      </w:moveTo>
    </w:p>
    <w:p w14:paraId="75573457" w14:textId="77777777" w:rsidR="000948A0" w:rsidRDefault="000948A0" w:rsidP="000948A0">
      <w:pPr>
        <w:spacing w:before="180" w:after="0" w:line="240" w:lineRule="auto"/>
        <w:jc w:val="both"/>
        <w:rPr>
          <w:moveTo w:id="32" w:author="Malaud, Frederic" w:date="2023-04-05T11:43:00Z"/>
          <w:rFonts w:asciiTheme="majorBidi" w:eastAsia="Times New Roman" w:hAnsiTheme="majorBidi" w:cstheme="majorBidi"/>
          <w:lang w:val="en-AU" w:eastAsia="en-AU"/>
        </w:rPr>
      </w:pPr>
      <w:moveTo w:id="33" w:author="Malaud, Frederic" w:date="2023-04-05T11:43:00Z">
        <w:r w:rsidRPr="00120E3F">
          <w:rPr>
            <w:rFonts w:asciiTheme="majorBidi" w:eastAsia="Times New Roman" w:hAnsiTheme="majorBidi" w:cstheme="majorBidi"/>
            <w:b/>
            <w:i/>
            <w:lang w:val="en-AU" w:eastAsia="en-AU"/>
          </w:rPr>
          <w:t>specified interval</w:t>
        </w:r>
        <w:r w:rsidRPr="00120E3F">
          <w:rPr>
            <w:rFonts w:asciiTheme="majorBidi" w:eastAsia="Times New Roman" w:hAnsiTheme="majorBidi" w:cstheme="majorBidi"/>
            <w:lang w:val="en-AU" w:eastAsia="en-AU"/>
          </w:rPr>
          <w:t xml:space="preserve"> for particular airspace means the interval specified from time to time in AIP or by ATC as the interval at which broadcasts must be made while in that airspace.</w:t>
        </w:r>
      </w:moveTo>
    </w:p>
    <w:moveToRangeEnd w:id="28"/>
    <w:p w14:paraId="2D7FF17B" w14:textId="77777777" w:rsidR="000948A0" w:rsidRPr="000948A0" w:rsidRDefault="000948A0">
      <w:pPr>
        <w:rPr>
          <w:lang w:val="en-AU"/>
          <w:rPrChange w:id="34" w:author="Malaud, Frederic" w:date="2023-04-05T11:43:00Z">
            <w:rPr>
              <w:rFonts w:asciiTheme="majorBidi" w:hAnsiTheme="majorBidi"/>
              <w:sz w:val="22"/>
              <w:szCs w:val="22"/>
            </w:rPr>
          </w:rPrChange>
        </w:rPr>
        <w:pPrChange w:id="35" w:author="Malaud, Frederic" w:date="2023-04-05T11:43:00Z">
          <w:pPr>
            <w:pStyle w:val="Heading2"/>
            <w:spacing w:before="0"/>
            <w:jc w:val="both"/>
          </w:pPr>
        </w:pPrChange>
      </w:pPr>
    </w:p>
    <w:p w14:paraId="205FC989" w14:textId="77777777" w:rsidR="007F1785" w:rsidRPr="00120E3F" w:rsidRDefault="007F1785" w:rsidP="00120E3F">
      <w:pPr>
        <w:autoSpaceDE w:val="0"/>
        <w:autoSpaceDN w:val="0"/>
        <w:adjustRightInd w:val="0"/>
        <w:spacing w:after="0" w:line="240" w:lineRule="auto"/>
        <w:jc w:val="both"/>
        <w:rPr>
          <w:rFonts w:asciiTheme="majorBidi" w:hAnsiTheme="majorBidi" w:cstheme="majorBidi"/>
        </w:rPr>
      </w:pPr>
    </w:p>
    <w:p w14:paraId="15C35C0C" w14:textId="77777777" w:rsidR="009D7127" w:rsidRDefault="009D7127" w:rsidP="00EC7D36">
      <w:pPr>
        <w:pStyle w:val="ListParagraph"/>
        <w:numPr>
          <w:ilvl w:val="0"/>
          <w:numId w:val="27"/>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A person </w:t>
      </w:r>
      <w:r w:rsidR="006F5E80">
        <w:rPr>
          <w:rFonts w:asciiTheme="majorBidi" w:hAnsiTheme="majorBidi" w:cstheme="majorBidi"/>
        </w:rPr>
        <w:t>shall</w:t>
      </w:r>
      <w:r w:rsidRPr="00120E3F">
        <w:rPr>
          <w:rFonts w:asciiTheme="majorBidi" w:hAnsiTheme="majorBidi" w:cstheme="majorBidi"/>
        </w:rPr>
        <w:t xml:space="preserve"> not operate a</w:t>
      </w:r>
      <w:r w:rsidR="00CB0783" w:rsidRPr="00120E3F">
        <w:rPr>
          <w:rFonts w:asciiTheme="majorBidi" w:hAnsiTheme="majorBidi" w:cstheme="majorBidi"/>
        </w:rPr>
        <w:t xml:space="preserve"> UA</w:t>
      </w:r>
      <w:r w:rsidR="006220DD" w:rsidRPr="00120E3F">
        <w:rPr>
          <w:rFonts w:asciiTheme="majorBidi" w:hAnsiTheme="majorBidi" w:cstheme="majorBidi"/>
        </w:rPr>
        <w:t xml:space="preserve"> in</w:t>
      </w:r>
      <w:r w:rsidRPr="00120E3F">
        <w:rPr>
          <w:rFonts w:asciiTheme="majorBidi" w:hAnsiTheme="majorBidi" w:cstheme="majorBidi"/>
        </w:rPr>
        <w:t xml:space="preserve"> controlled airspace</w:t>
      </w:r>
      <w:r w:rsidR="00451DE2" w:rsidRPr="00120E3F">
        <w:rPr>
          <w:rFonts w:asciiTheme="majorBidi" w:hAnsiTheme="majorBidi" w:cstheme="majorBidi"/>
        </w:rPr>
        <w:t xml:space="preserve"> without </w:t>
      </w:r>
      <w:r w:rsidR="00E367DF" w:rsidRPr="00120E3F">
        <w:rPr>
          <w:rFonts w:asciiTheme="majorBidi" w:hAnsiTheme="majorBidi" w:cstheme="majorBidi"/>
        </w:rPr>
        <w:t>authoriz</w:t>
      </w:r>
      <w:r w:rsidRPr="00120E3F">
        <w:rPr>
          <w:rFonts w:asciiTheme="majorBidi" w:hAnsiTheme="majorBidi" w:cstheme="majorBidi"/>
        </w:rPr>
        <w:t>ation from the ATC unit responsible for that airspace</w:t>
      </w:r>
      <w:r w:rsidR="00576D51">
        <w:rPr>
          <w:rFonts w:asciiTheme="majorBidi" w:hAnsiTheme="majorBidi" w:cstheme="majorBidi"/>
        </w:rPr>
        <w:t>; and</w:t>
      </w:r>
    </w:p>
    <w:p w14:paraId="02AEF295" w14:textId="77777777" w:rsidR="00576D51" w:rsidRDefault="00576D51" w:rsidP="00576D51">
      <w:pPr>
        <w:autoSpaceDE w:val="0"/>
        <w:autoSpaceDN w:val="0"/>
        <w:adjustRightInd w:val="0"/>
        <w:spacing w:after="0" w:line="240" w:lineRule="auto"/>
        <w:jc w:val="both"/>
        <w:rPr>
          <w:rFonts w:asciiTheme="majorBidi" w:hAnsiTheme="majorBidi" w:cstheme="majorBidi"/>
        </w:rPr>
      </w:pPr>
    </w:p>
    <w:p w14:paraId="0C9CF6C7" w14:textId="77777777" w:rsidR="00576D51" w:rsidRPr="00120E3F" w:rsidRDefault="00576D51" w:rsidP="00EC7D36">
      <w:pPr>
        <w:pStyle w:val="ListParagraph"/>
        <w:numPr>
          <w:ilvl w:val="0"/>
          <w:numId w:val="27"/>
        </w:numPr>
        <w:tabs>
          <w:tab w:val="right" w:pos="1021"/>
        </w:tabs>
        <w:spacing w:after="0" w:line="240" w:lineRule="auto"/>
        <w:jc w:val="both"/>
        <w:rPr>
          <w:rFonts w:asciiTheme="majorBidi" w:eastAsia="Times New Roman" w:hAnsiTheme="majorBidi" w:cstheme="majorBidi"/>
          <w:lang w:val="en-AU" w:eastAsia="en-AU"/>
        </w:rPr>
      </w:pPr>
      <w:r w:rsidRPr="00120E3F">
        <w:rPr>
          <w:rFonts w:asciiTheme="majorBidi" w:eastAsia="Times New Roman" w:hAnsiTheme="majorBidi" w:cstheme="majorBidi"/>
          <w:lang w:val="en-AU" w:eastAsia="en-AU"/>
        </w:rPr>
        <w:t xml:space="preserve">A person </w:t>
      </w:r>
      <w:r>
        <w:rPr>
          <w:rFonts w:asciiTheme="majorBidi" w:eastAsia="Times New Roman" w:hAnsiTheme="majorBidi" w:cstheme="majorBidi"/>
          <w:lang w:val="en-AU" w:eastAsia="en-AU"/>
        </w:rPr>
        <w:t>shall not op</w:t>
      </w:r>
      <w:r w:rsidRPr="00120E3F">
        <w:rPr>
          <w:rFonts w:asciiTheme="majorBidi" w:eastAsia="Times New Roman" w:hAnsiTheme="majorBidi" w:cstheme="majorBidi"/>
          <w:lang w:val="en-AU" w:eastAsia="en-AU"/>
        </w:rPr>
        <w:t xml:space="preserve">erate a UA </w:t>
      </w:r>
      <w:r>
        <w:rPr>
          <w:rFonts w:asciiTheme="majorBidi" w:eastAsia="Times New Roman" w:hAnsiTheme="majorBidi" w:cstheme="majorBidi"/>
          <w:lang w:val="en-AU" w:eastAsia="en-AU"/>
        </w:rPr>
        <w:t xml:space="preserve">in controlled airspace unless </w:t>
      </w:r>
      <w:r w:rsidRPr="00120E3F">
        <w:rPr>
          <w:rFonts w:asciiTheme="majorBidi" w:eastAsia="Times New Roman" w:hAnsiTheme="majorBidi" w:cstheme="majorBidi"/>
          <w:lang w:val="en-AU" w:eastAsia="en-AU"/>
        </w:rPr>
        <w:t>he or she:</w:t>
      </w:r>
    </w:p>
    <w:p w14:paraId="7CB3F00E" w14:textId="77777777" w:rsidR="00576D51" w:rsidRPr="00120E3F" w:rsidRDefault="00576D51" w:rsidP="00576D51">
      <w:pPr>
        <w:tabs>
          <w:tab w:val="right" w:pos="1531"/>
        </w:tabs>
        <w:spacing w:after="0" w:line="240" w:lineRule="auto"/>
        <w:ind w:left="1644" w:hanging="1644"/>
        <w:jc w:val="both"/>
        <w:rPr>
          <w:rFonts w:asciiTheme="majorBidi" w:eastAsia="Times New Roman" w:hAnsiTheme="majorBidi" w:cstheme="majorBidi"/>
          <w:lang w:val="en-AU" w:eastAsia="en-AU"/>
        </w:rPr>
      </w:pPr>
    </w:p>
    <w:p w14:paraId="1E0D5006" w14:textId="77777777" w:rsidR="00576D51" w:rsidRPr="00120E3F" w:rsidRDefault="00576D51" w:rsidP="00EC7D36">
      <w:pPr>
        <w:pStyle w:val="ListParagraph"/>
        <w:numPr>
          <w:ilvl w:val="0"/>
          <w:numId w:val="106"/>
        </w:numPr>
        <w:tabs>
          <w:tab w:val="right" w:pos="1531"/>
        </w:tabs>
        <w:spacing w:after="0" w:line="240" w:lineRule="auto"/>
        <w:jc w:val="both"/>
        <w:rPr>
          <w:rFonts w:asciiTheme="majorBidi" w:eastAsia="Times New Roman" w:hAnsiTheme="majorBidi" w:cstheme="majorBidi"/>
          <w:lang w:val="en-AU" w:eastAsia="en-AU"/>
        </w:rPr>
      </w:pPr>
      <w:r w:rsidRPr="00120E3F">
        <w:rPr>
          <w:rFonts w:asciiTheme="majorBidi" w:eastAsia="Times New Roman" w:hAnsiTheme="majorBidi" w:cstheme="majorBidi"/>
          <w:lang w:val="en-AU" w:eastAsia="en-AU"/>
        </w:rPr>
        <w:t>holds a relevant qualification</w:t>
      </w:r>
      <w:r>
        <w:rPr>
          <w:rFonts w:asciiTheme="majorBidi" w:eastAsia="Times New Roman" w:hAnsiTheme="majorBidi" w:cstheme="majorBidi"/>
          <w:lang w:val="en-AU" w:eastAsia="en-AU"/>
        </w:rPr>
        <w:t xml:space="preserve"> for the use of an aeronautical radio</w:t>
      </w:r>
      <w:r w:rsidRPr="00120E3F">
        <w:rPr>
          <w:rFonts w:asciiTheme="majorBidi" w:eastAsia="Times New Roman" w:hAnsiTheme="majorBidi" w:cstheme="majorBidi"/>
          <w:lang w:val="en-AU" w:eastAsia="en-AU"/>
        </w:rPr>
        <w:t xml:space="preserve">; </w:t>
      </w:r>
    </w:p>
    <w:p w14:paraId="7FC3C5FA" w14:textId="77777777" w:rsidR="00576D51" w:rsidRPr="00120E3F" w:rsidRDefault="00576D51" w:rsidP="00576D51">
      <w:pPr>
        <w:pStyle w:val="ListParagraph"/>
        <w:tabs>
          <w:tab w:val="right" w:pos="1531"/>
        </w:tabs>
        <w:spacing w:after="0" w:line="240" w:lineRule="auto"/>
        <w:ind w:left="1080"/>
        <w:jc w:val="both"/>
        <w:rPr>
          <w:rFonts w:asciiTheme="majorBidi" w:eastAsia="Times New Roman" w:hAnsiTheme="majorBidi" w:cstheme="majorBidi"/>
          <w:lang w:val="en-AU" w:eastAsia="en-AU"/>
        </w:rPr>
      </w:pPr>
    </w:p>
    <w:p w14:paraId="148EF2D2" w14:textId="77777777" w:rsidR="00576D51" w:rsidRPr="00120E3F" w:rsidRDefault="00576D51" w:rsidP="00EC7D36">
      <w:pPr>
        <w:pStyle w:val="ListParagraph"/>
        <w:numPr>
          <w:ilvl w:val="0"/>
          <w:numId w:val="106"/>
        </w:numPr>
        <w:tabs>
          <w:tab w:val="right" w:pos="1531"/>
        </w:tabs>
        <w:spacing w:after="0" w:line="240" w:lineRule="auto"/>
        <w:jc w:val="both"/>
        <w:rPr>
          <w:rFonts w:asciiTheme="majorBidi" w:eastAsia="Times New Roman" w:hAnsiTheme="majorBidi" w:cstheme="majorBidi"/>
          <w:lang w:val="en-AU" w:eastAsia="en-AU"/>
        </w:rPr>
      </w:pPr>
      <w:r w:rsidRPr="00120E3F">
        <w:rPr>
          <w:rFonts w:asciiTheme="majorBidi" w:eastAsia="Times New Roman" w:hAnsiTheme="majorBidi" w:cstheme="majorBidi"/>
          <w:lang w:val="en-AU" w:eastAsia="en-AU"/>
        </w:rPr>
        <w:t>maintains a listening watch on a specified frequency or frequencies</w:t>
      </w:r>
      <w:del w:id="36" w:author="Malaud, Frederic" w:date="2023-04-05T11:16:00Z">
        <w:r w:rsidR="00E1592A" w:rsidDel="00481FAE">
          <w:rPr>
            <w:rFonts w:asciiTheme="majorBidi" w:eastAsia="Times New Roman" w:hAnsiTheme="majorBidi" w:cstheme="majorBidi"/>
            <w:lang w:val="en-AU" w:eastAsia="en-AU"/>
          </w:rPr>
          <w:delText xml:space="preserve"> specified in the direction</w:delText>
        </w:r>
      </w:del>
      <w:r w:rsidRPr="00120E3F">
        <w:rPr>
          <w:rFonts w:asciiTheme="majorBidi" w:eastAsia="Times New Roman" w:hAnsiTheme="majorBidi" w:cstheme="majorBidi"/>
          <w:lang w:val="en-AU" w:eastAsia="en-AU"/>
        </w:rPr>
        <w:t>; and</w:t>
      </w:r>
    </w:p>
    <w:p w14:paraId="4B062473" w14:textId="77777777" w:rsidR="00576D51" w:rsidRPr="00120E3F" w:rsidRDefault="00576D51" w:rsidP="00576D51">
      <w:pPr>
        <w:pStyle w:val="ListParagraph"/>
        <w:tabs>
          <w:tab w:val="right" w:pos="1531"/>
        </w:tabs>
        <w:spacing w:after="0" w:line="240" w:lineRule="auto"/>
        <w:ind w:left="1080"/>
        <w:jc w:val="both"/>
        <w:rPr>
          <w:rFonts w:asciiTheme="majorBidi" w:eastAsia="Times New Roman" w:hAnsiTheme="majorBidi" w:cstheme="majorBidi"/>
          <w:lang w:val="en-AU" w:eastAsia="en-AU"/>
        </w:rPr>
      </w:pPr>
    </w:p>
    <w:p w14:paraId="45B13887" w14:textId="72CF754B" w:rsidR="00576D51" w:rsidRPr="00120E3F" w:rsidRDefault="00576D51" w:rsidP="00EC7D36">
      <w:pPr>
        <w:pStyle w:val="ListParagraph"/>
        <w:numPr>
          <w:ilvl w:val="0"/>
          <w:numId w:val="106"/>
        </w:numPr>
        <w:tabs>
          <w:tab w:val="right" w:pos="1531"/>
        </w:tabs>
        <w:spacing w:after="0" w:line="240" w:lineRule="auto"/>
        <w:jc w:val="both"/>
        <w:rPr>
          <w:rFonts w:asciiTheme="majorBidi" w:eastAsia="Times New Roman" w:hAnsiTheme="majorBidi" w:cstheme="majorBidi"/>
          <w:lang w:val="en-AU" w:eastAsia="en-AU"/>
        </w:rPr>
      </w:pPr>
      <w:r w:rsidRPr="00120E3F">
        <w:rPr>
          <w:rFonts w:asciiTheme="majorBidi" w:eastAsia="Times New Roman" w:hAnsiTheme="majorBidi" w:cstheme="majorBidi"/>
          <w:lang w:val="en-AU" w:eastAsia="en-AU"/>
        </w:rPr>
        <w:t xml:space="preserve">makes broadcasts on a specified frequency or frequencies </w:t>
      </w:r>
      <w:r w:rsidR="00B42DDF">
        <w:rPr>
          <w:rFonts w:asciiTheme="majorBidi" w:eastAsia="Times New Roman" w:hAnsiTheme="majorBidi" w:cstheme="majorBidi"/>
          <w:lang w:val="en-AU" w:eastAsia="en-AU"/>
        </w:rPr>
        <w:t xml:space="preserve">and/or maintains other ways of communication requested by the ATC unit </w:t>
      </w:r>
      <w:r w:rsidRPr="00120E3F">
        <w:rPr>
          <w:rFonts w:asciiTheme="majorBidi" w:eastAsia="Times New Roman" w:hAnsiTheme="majorBidi" w:cstheme="majorBidi"/>
          <w:lang w:val="en-AU" w:eastAsia="en-AU"/>
        </w:rPr>
        <w:t>at the specified interval giving the specified information</w:t>
      </w:r>
      <w:del w:id="37" w:author="Malaud, Frederic" w:date="2023-04-06T09:14:00Z">
        <w:r w:rsidR="00E1592A" w:rsidDel="00FE1498">
          <w:rPr>
            <w:rFonts w:asciiTheme="majorBidi" w:eastAsia="Times New Roman" w:hAnsiTheme="majorBidi" w:cstheme="majorBidi"/>
            <w:lang w:val="en-AU" w:eastAsia="en-AU"/>
          </w:rPr>
          <w:delText xml:space="preserve"> in the direction</w:delText>
        </w:r>
      </w:del>
      <w:r w:rsidRPr="00120E3F">
        <w:rPr>
          <w:rFonts w:asciiTheme="majorBidi" w:eastAsia="Times New Roman" w:hAnsiTheme="majorBidi" w:cstheme="majorBidi"/>
          <w:lang w:val="en-AU" w:eastAsia="en-AU"/>
        </w:rPr>
        <w:t>.</w:t>
      </w:r>
    </w:p>
    <w:p w14:paraId="3AD26A56" w14:textId="77777777" w:rsidR="00576D51" w:rsidRPr="00120E3F" w:rsidRDefault="00576D51" w:rsidP="00576D51">
      <w:pPr>
        <w:pStyle w:val="ListParagraph"/>
        <w:tabs>
          <w:tab w:val="right" w:pos="1531"/>
        </w:tabs>
        <w:spacing w:after="0" w:line="240" w:lineRule="auto"/>
        <w:ind w:left="1080"/>
        <w:jc w:val="both"/>
        <w:rPr>
          <w:rFonts w:asciiTheme="majorBidi" w:eastAsia="Times New Roman" w:hAnsiTheme="majorBidi" w:cstheme="majorBidi"/>
          <w:lang w:val="en-AU" w:eastAsia="en-AU"/>
        </w:rPr>
      </w:pPr>
    </w:p>
    <w:p w14:paraId="3546302C" w14:textId="77777777" w:rsidR="00576D51" w:rsidRPr="00120E3F" w:rsidRDefault="00576D51" w:rsidP="00EC7D36">
      <w:pPr>
        <w:pStyle w:val="ListParagraph"/>
        <w:numPr>
          <w:ilvl w:val="0"/>
          <w:numId w:val="27"/>
        </w:numPr>
        <w:tabs>
          <w:tab w:val="right" w:pos="1021"/>
        </w:tabs>
        <w:spacing w:after="0" w:line="240" w:lineRule="auto"/>
        <w:jc w:val="both"/>
        <w:rPr>
          <w:rFonts w:asciiTheme="majorBidi" w:eastAsia="Times New Roman" w:hAnsiTheme="majorBidi" w:cstheme="majorBidi"/>
          <w:lang w:val="en-AU" w:eastAsia="en-AU"/>
        </w:rPr>
      </w:pPr>
      <w:r>
        <w:rPr>
          <w:rFonts w:asciiTheme="majorBidi" w:eastAsia="Times New Roman" w:hAnsiTheme="majorBidi" w:cstheme="majorBidi"/>
          <w:lang w:val="en-AU" w:eastAsia="en-AU"/>
        </w:rPr>
        <w:t xml:space="preserve">In paragraph (b), </w:t>
      </w:r>
      <w:r w:rsidRPr="00120E3F">
        <w:rPr>
          <w:rFonts w:asciiTheme="majorBidi" w:eastAsia="Times New Roman" w:hAnsiTheme="majorBidi" w:cstheme="majorBidi"/>
          <w:b/>
          <w:i/>
          <w:lang w:val="en-AU" w:eastAsia="en-AU"/>
        </w:rPr>
        <w:t>relevant qualification</w:t>
      </w:r>
      <w:r w:rsidRPr="00120E3F">
        <w:rPr>
          <w:rFonts w:asciiTheme="majorBidi" w:eastAsia="Times New Roman" w:hAnsiTheme="majorBidi" w:cstheme="majorBidi"/>
          <w:lang w:val="en-AU" w:eastAsia="en-AU"/>
        </w:rPr>
        <w:t xml:space="preserve"> means any of the following qualifications:</w:t>
      </w:r>
    </w:p>
    <w:p w14:paraId="60B2D409" w14:textId="77777777" w:rsidR="00576D51" w:rsidRPr="00120E3F" w:rsidRDefault="00576D51" w:rsidP="00576D51">
      <w:pPr>
        <w:tabs>
          <w:tab w:val="right" w:pos="1531"/>
        </w:tabs>
        <w:spacing w:after="0" w:line="240" w:lineRule="auto"/>
        <w:ind w:left="1644" w:hanging="1644"/>
        <w:jc w:val="both"/>
        <w:rPr>
          <w:rFonts w:asciiTheme="majorBidi" w:eastAsia="Times New Roman" w:hAnsiTheme="majorBidi" w:cstheme="majorBidi"/>
          <w:lang w:val="en-AU" w:eastAsia="en-AU"/>
        </w:rPr>
      </w:pPr>
    </w:p>
    <w:p w14:paraId="477D451F" w14:textId="77777777" w:rsidR="00576D51" w:rsidRPr="00120E3F" w:rsidRDefault="00576D51" w:rsidP="00EC7D36">
      <w:pPr>
        <w:pStyle w:val="ListParagraph"/>
        <w:numPr>
          <w:ilvl w:val="0"/>
          <w:numId w:val="107"/>
        </w:numPr>
        <w:tabs>
          <w:tab w:val="right" w:pos="1531"/>
        </w:tabs>
        <w:spacing w:after="0" w:line="240" w:lineRule="auto"/>
        <w:jc w:val="both"/>
        <w:rPr>
          <w:rFonts w:asciiTheme="majorBidi" w:eastAsia="Times New Roman" w:hAnsiTheme="majorBidi" w:cstheme="majorBidi"/>
          <w:lang w:val="en-AU" w:eastAsia="en-AU"/>
        </w:rPr>
      </w:pPr>
      <w:r w:rsidRPr="00120E3F">
        <w:rPr>
          <w:rFonts w:asciiTheme="majorBidi" w:eastAsia="Times New Roman" w:hAnsiTheme="majorBidi" w:cstheme="majorBidi"/>
          <w:lang w:val="en-AU" w:eastAsia="en-AU"/>
        </w:rPr>
        <w:t>an aeronautical radio operator certificate;</w:t>
      </w:r>
    </w:p>
    <w:p w14:paraId="2BD186A9" w14:textId="77777777" w:rsidR="00576D51" w:rsidRPr="00120E3F" w:rsidRDefault="00576D51" w:rsidP="00576D51">
      <w:pPr>
        <w:pStyle w:val="ListParagraph"/>
        <w:tabs>
          <w:tab w:val="right" w:pos="1531"/>
        </w:tabs>
        <w:spacing w:after="0" w:line="240" w:lineRule="auto"/>
        <w:ind w:left="1080"/>
        <w:jc w:val="both"/>
        <w:rPr>
          <w:rFonts w:asciiTheme="majorBidi" w:eastAsia="Times New Roman" w:hAnsiTheme="majorBidi" w:cstheme="majorBidi"/>
          <w:lang w:val="en-AU" w:eastAsia="en-AU"/>
        </w:rPr>
      </w:pPr>
    </w:p>
    <w:p w14:paraId="2027D76A" w14:textId="77777777" w:rsidR="00576D51" w:rsidRPr="00120E3F" w:rsidRDefault="00576D51" w:rsidP="00EC7D36">
      <w:pPr>
        <w:pStyle w:val="ListParagraph"/>
        <w:numPr>
          <w:ilvl w:val="0"/>
          <w:numId w:val="107"/>
        </w:numPr>
        <w:tabs>
          <w:tab w:val="right" w:pos="1531"/>
        </w:tabs>
        <w:spacing w:after="0" w:line="240" w:lineRule="auto"/>
        <w:jc w:val="both"/>
        <w:rPr>
          <w:rFonts w:asciiTheme="majorBidi" w:eastAsia="Times New Roman" w:hAnsiTheme="majorBidi" w:cstheme="majorBidi"/>
          <w:lang w:val="en-AU" w:eastAsia="en-AU"/>
        </w:rPr>
      </w:pPr>
      <w:r w:rsidRPr="00120E3F">
        <w:rPr>
          <w:rFonts w:asciiTheme="majorBidi" w:eastAsia="Times New Roman" w:hAnsiTheme="majorBidi" w:cstheme="majorBidi"/>
          <w:lang w:val="en-AU" w:eastAsia="en-AU"/>
        </w:rPr>
        <w:t xml:space="preserve">a remote pilot licence </w:t>
      </w:r>
      <w:r>
        <w:rPr>
          <w:rFonts w:asciiTheme="majorBidi" w:eastAsia="Times New Roman" w:hAnsiTheme="majorBidi" w:cstheme="majorBidi"/>
          <w:lang w:val="en-AU" w:eastAsia="en-AU"/>
        </w:rPr>
        <w:t>[</w:t>
      </w:r>
      <w:r w:rsidRPr="00120E3F">
        <w:rPr>
          <w:rFonts w:asciiTheme="majorBidi" w:eastAsia="Times New Roman" w:hAnsiTheme="majorBidi" w:cstheme="majorBidi"/>
          <w:lang w:val="en-AU" w:eastAsia="en-AU"/>
        </w:rPr>
        <w:t>or flight crew licence</w:t>
      </w:r>
      <w:r>
        <w:rPr>
          <w:rFonts w:asciiTheme="majorBidi" w:eastAsia="Times New Roman" w:hAnsiTheme="majorBidi" w:cstheme="majorBidi"/>
          <w:lang w:val="en-AU" w:eastAsia="en-AU"/>
        </w:rPr>
        <w:t>]</w:t>
      </w:r>
      <w:r w:rsidRPr="00120E3F">
        <w:rPr>
          <w:rFonts w:asciiTheme="majorBidi" w:eastAsia="Times New Roman" w:hAnsiTheme="majorBidi" w:cstheme="majorBidi"/>
          <w:lang w:val="en-AU" w:eastAsia="en-AU"/>
        </w:rPr>
        <w:t>;</w:t>
      </w:r>
    </w:p>
    <w:p w14:paraId="337FC511" w14:textId="77777777" w:rsidR="00576D51" w:rsidRPr="00120E3F" w:rsidRDefault="00576D51" w:rsidP="00576D51">
      <w:pPr>
        <w:pStyle w:val="ListParagraph"/>
        <w:tabs>
          <w:tab w:val="right" w:pos="1531"/>
        </w:tabs>
        <w:spacing w:after="0" w:line="240" w:lineRule="auto"/>
        <w:ind w:left="1080"/>
        <w:jc w:val="both"/>
        <w:rPr>
          <w:rFonts w:asciiTheme="majorBidi" w:eastAsia="Times New Roman" w:hAnsiTheme="majorBidi" w:cstheme="majorBidi"/>
          <w:lang w:val="en-AU" w:eastAsia="en-AU"/>
        </w:rPr>
      </w:pPr>
    </w:p>
    <w:p w14:paraId="47B7E28F" w14:textId="77777777" w:rsidR="00576D51" w:rsidRPr="00120E3F" w:rsidRDefault="00576D51" w:rsidP="00EC7D36">
      <w:pPr>
        <w:pStyle w:val="ListParagraph"/>
        <w:numPr>
          <w:ilvl w:val="0"/>
          <w:numId w:val="107"/>
        </w:numPr>
        <w:tabs>
          <w:tab w:val="right" w:pos="1531"/>
        </w:tabs>
        <w:spacing w:after="0" w:line="240" w:lineRule="auto"/>
        <w:jc w:val="both"/>
        <w:rPr>
          <w:rFonts w:asciiTheme="majorBidi" w:eastAsia="Times New Roman" w:hAnsiTheme="majorBidi" w:cstheme="majorBidi"/>
          <w:lang w:val="en-AU" w:eastAsia="en-AU"/>
        </w:rPr>
      </w:pPr>
      <w:r w:rsidRPr="00A12709">
        <w:rPr>
          <w:rFonts w:asciiTheme="majorBidi" w:eastAsia="Times New Roman" w:hAnsiTheme="majorBidi" w:cstheme="majorBidi"/>
          <w:lang w:val="en-AU" w:eastAsia="en-AU"/>
        </w:rPr>
        <w:t>an air traffic control licence</w:t>
      </w:r>
      <w:r w:rsidRPr="00120E3F">
        <w:rPr>
          <w:rFonts w:asciiTheme="majorBidi" w:eastAsia="Times New Roman" w:hAnsiTheme="majorBidi" w:cstheme="majorBidi"/>
          <w:lang w:val="en-AU" w:eastAsia="en-AU"/>
        </w:rPr>
        <w:t>;</w:t>
      </w:r>
    </w:p>
    <w:p w14:paraId="747B696E" w14:textId="77777777" w:rsidR="00576D51" w:rsidRPr="00120E3F" w:rsidRDefault="00576D51" w:rsidP="00576D51">
      <w:pPr>
        <w:pStyle w:val="ListParagraph"/>
        <w:tabs>
          <w:tab w:val="right" w:pos="1531"/>
        </w:tabs>
        <w:spacing w:after="0" w:line="240" w:lineRule="auto"/>
        <w:ind w:left="1080"/>
        <w:jc w:val="both"/>
        <w:rPr>
          <w:rFonts w:asciiTheme="majorBidi" w:eastAsia="Times New Roman" w:hAnsiTheme="majorBidi" w:cstheme="majorBidi"/>
          <w:lang w:val="en-AU" w:eastAsia="en-AU"/>
        </w:rPr>
      </w:pPr>
    </w:p>
    <w:p w14:paraId="3D8886DD" w14:textId="77777777" w:rsidR="00576D51" w:rsidRPr="00120E3F" w:rsidRDefault="00576D51" w:rsidP="00EC7D36">
      <w:pPr>
        <w:pStyle w:val="ListParagraph"/>
        <w:numPr>
          <w:ilvl w:val="0"/>
          <w:numId w:val="107"/>
        </w:numPr>
        <w:tabs>
          <w:tab w:val="right" w:pos="1531"/>
        </w:tabs>
        <w:spacing w:after="0" w:line="240" w:lineRule="auto"/>
        <w:jc w:val="both"/>
        <w:rPr>
          <w:rFonts w:asciiTheme="majorBidi" w:eastAsia="Times New Roman" w:hAnsiTheme="majorBidi" w:cstheme="majorBidi"/>
          <w:lang w:val="en-AU" w:eastAsia="en-AU"/>
        </w:rPr>
      </w:pPr>
      <w:r w:rsidRPr="00120E3F">
        <w:rPr>
          <w:rFonts w:asciiTheme="majorBidi" w:eastAsia="Times New Roman" w:hAnsiTheme="majorBidi" w:cstheme="majorBidi"/>
          <w:lang w:val="en-AU" w:eastAsia="en-AU"/>
        </w:rPr>
        <w:t>a military qualification equivalent to a lic</w:t>
      </w:r>
      <w:r>
        <w:rPr>
          <w:rFonts w:asciiTheme="majorBidi" w:eastAsia="Times New Roman" w:hAnsiTheme="majorBidi" w:cstheme="majorBidi"/>
          <w:lang w:val="en-AU" w:eastAsia="en-AU"/>
        </w:rPr>
        <w:t>ence mentioned in paragraph (</w:t>
      </w:r>
      <w:r w:rsidR="00B42DDF">
        <w:rPr>
          <w:rFonts w:asciiTheme="majorBidi" w:eastAsia="Times New Roman" w:hAnsiTheme="majorBidi" w:cstheme="majorBidi"/>
          <w:lang w:val="en-AU" w:eastAsia="en-AU"/>
        </w:rPr>
        <w:t>c</w:t>
      </w:r>
      <w:r>
        <w:rPr>
          <w:rFonts w:asciiTheme="majorBidi" w:eastAsia="Times New Roman" w:hAnsiTheme="majorBidi" w:cstheme="majorBidi"/>
          <w:lang w:val="en-AU" w:eastAsia="en-AU"/>
        </w:rPr>
        <w:t>)(2) or (</w:t>
      </w:r>
      <w:r w:rsidR="00B42DDF">
        <w:rPr>
          <w:rFonts w:asciiTheme="majorBidi" w:eastAsia="Times New Roman" w:hAnsiTheme="majorBidi" w:cstheme="majorBidi"/>
          <w:lang w:val="en-AU" w:eastAsia="en-AU"/>
        </w:rPr>
        <w:t>c</w:t>
      </w:r>
      <w:r>
        <w:rPr>
          <w:rFonts w:asciiTheme="majorBidi" w:eastAsia="Times New Roman" w:hAnsiTheme="majorBidi" w:cstheme="majorBidi"/>
          <w:lang w:val="en-AU" w:eastAsia="en-AU"/>
        </w:rPr>
        <w:t>) (3)</w:t>
      </w:r>
      <w:r w:rsidRPr="00120E3F">
        <w:rPr>
          <w:rFonts w:asciiTheme="majorBidi" w:eastAsia="Times New Roman" w:hAnsiTheme="majorBidi" w:cstheme="majorBidi"/>
          <w:lang w:val="en-AU" w:eastAsia="en-AU"/>
        </w:rPr>
        <w:t>; or</w:t>
      </w:r>
    </w:p>
    <w:p w14:paraId="39AAA753" w14:textId="77777777" w:rsidR="00576D51" w:rsidRPr="00120E3F" w:rsidRDefault="00576D51" w:rsidP="00576D51">
      <w:pPr>
        <w:pStyle w:val="ListParagraph"/>
        <w:tabs>
          <w:tab w:val="right" w:pos="1531"/>
        </w:tabs>
        <w:spacing w:after="0" w:line="240" w:lineRule="auto"/>
        <w:ind w:left="1080"/>
        <w:jc w:val="both"/>
        <w:rPr>
          <w:rFonts w:asciiTheme="majorBidi" w:eastAsia="Times New Roman" w:hAnsiTheme="majorBidi" w:cstheme="majorBidi"/>
          <w:lang w:val="en-AU" w:eastAsia="en-AU"/>
        </w:rPr>
      </w:pPr>
    </w:p>
    <w:p w14:paraId="62E1E93A" w14:textId="77777777" w:rsidR="00576D51" w:rsidRPr="00120E3F" w:rsidDel="000948A0" w:rsidRDefault="00576D51" w:rsidP="00EC7D36">
      <w:pPr>
        <w:pStyle w:val="ListParagraph"/>
        <w:numPr>
          <w:ilvl w:val="0"/>
          <w:numId w:val="107"/>
        </w:numPr>
        <w:tabs>
          <w:tab w:val="right" w:pos="1531"/>
        </w:tabs>
        <w:spacing w:after="0" w:line="240" w:lineRule="auto"/>
        <w:jc w:val="both"/>
        <w:rPr>
          <w:del w:id="38" w:author="Malaud, Frederic" w:date="2023-04-05T11:36:00Z"/>
          <w:rFonts w:asciiTheme="majorBidi" w:eastAsia="Times New Roman" w:hAnsiTheme="majorBidi" w:cstheme="majorBidi"/>
          <w:lang w:val="en-AU" w:eastAsia="en-AU"/>
        </w:rPr>
      </w:pPr>
      <w:del w:id="39" w:author="Malaud, Frederic" w:date="2023-04-05T11:36:00Z">
        <w:r w:rsidRPr="00120E3F" w:rsidDel="000948A0">
          <w:rPr>
            <w:rFonts w:asciiTheme="majorBidi" w:eastAsia="Times New Roman" w:hAnsiTheme="majorBidi" w:cstheme="majorBidi"/>
            <w:lang w:val="en-AU" w:eastAsia="en-AU"/>
          </w:rPr>
          <w:delText xml:space="preserve">a </w:delText>
        </w:r>
        <w:commentRangeStart w:id="40"/>
        <w:r w:rsidRPr="00120E3F" w:rsidDel="000948A0">
          <w:rPr>
            <w:rFonts w:asciiTheme="majorBidi" w:eastAsia="Times New Roman" w:hAnsiTheme="majorBidi" w:cstheme="majorBidi"/>
            <w:lang w:val="en-AU" w:eastAsia="en-AU"/>
          </w:rPr>
          <w:delText>flight service licence</w:delText>
        </w:r>
        <w:commentRangeEnd w:id="40"/>
        <w:r w:rsidR="00A12197" w:rsidDel="000948A0">
          <w:rPr>
            <w:rStyle w:val="CommentReference"/>
          </w:rPr>
          <w:commentReference w:id="40"/>
        </w:r>
        <w:r w:rsidRPr="00120E3F" w:rsidDel="000948A0">
          <w:rPr>
            <w:rFonts w:asciiTheme="majorBidi" w:eastAsia="Times New Roman" w:hAnsiTheme="majorBidi" w:cstheme="majorBidi"/>
            <w:lang w:val="en-AU" w:eastAsia="en-AU"/>
          </w:rPr>
          <w:delText>.</w:delText>
        </w:r>
      </w:del>
    </w:p>
    <w:p w14:paraId="0FBD3A41" w14:textId="77777777" w:rsidR="00576D51" w:rsidRPr="00120E3F" w:rsidDel="000948A0" w:rsidRDefault="00576D51" w:rsidP="00576D51">
      <w:pPr>
        <w:spacing w:before="180" w:after="0" w:line="240" w:lineRule="auto"/>
        <w:jc w:val="both"/>
        <w:rPr>
          <w:moveFrom w:id="41" w:author="Malaud, Frederic" w:date="2023-04-05T11:43:00Z"/>
          <w:rFonts w:asciiTheme="majorBidi" w:eastAsia="Times New Roman" w:hAnsiTheme="majorBidi" w:cstheme="majorBidi"/>
          <w:lang w:val="en-AU" w:eastAsia="en-AU"/>
        </w:rPr>
      </w:pPr>
      <w:moveFromRangeStart w:id="42" w:author="Malaud, Frederic" w:date="2023-04-05T11:43:00Z" w:name="move131587429"/>
      <w:moveFrom w:id="43" w:author="Malaud, Frederic" w:date="2023-04-05T11:43:00Z">
        <w:r w:rsidRPr="00120E3F" w:rsidDel="000948A0">
          <w:rPr>
            <w:rFonts w:asciiTheme="majorBidi" w:eastAsia="Times New Roman" w:hAnsiTheme="majorBidi" w:cstheme="majorBidi"/>
            <w:b/>
            <w:i/>
            <w:lang w:val="en-AU" w:eastAsia="en-AU"/>
          </w:rPr>
          <w:t>specified frequency</w:t>
        </w:r>
        <w:r w:rsidRPr="00120E3F" w:rsidDel="000948A0">
          <w:rPr>
            <w:rFonts w:asciiTheme="majorBidi" w:eastAsia="Times New Roman" w:hAnsiTheme="majorBidi" w:cstheme="majorBidi"/>
            <w:lang w:val="en-AU" w:eastAsia="en-AU"/>
          </w:rPr>
          <w:t xml:space="preserve"> for particular airspace means a frequency specified from time to time in AIP or by ATC as a frequency for use in the airspace.</w:t>
        </w:r>
      </w:moveFrom>
    </w:p>
    <w:p w14:paraId="69707D78" w14:textId="77777777" w:rsidR="00576D51" w:rsidRPr="00120E3F" w:rsidDel="000948A0" w:rsidRDefault="00576D51" w:rsidP="00576D51">
      <w:pPr>
        <w:spacing w:before="180" w:after="0" w:line="240" w:lineRule="auto"/>
        <w:jc w:val="both"/>
        <w:rPr>
          <w:moveFrom w:id="44" w:author="Malaud, Frederic" w:date="2023-04-05T11:43:00Z"/>
          <w:rFonts w:asciiTheme="majorBidi" w:eastAsia="Times New Roman" w:hAnsiTheme="majorBidi" w:cstheme="majorBidi"/>
          <w:lang w:val="en-AU" w:eastAsia="en-AU"/>
        </w:rPr>
      </w:pPr>
      <w:moveFrom w:id="45" w:author="Malaud, Frederic" w:date="2023-04-05T11:43:00Z">
        <w:r w:rsidRPr="00120E3F" w:rsidDel="000948A0">
          <w:rPr>
            <w:rFonts w:asciiTheme="majorBidi" w:eastAsia="Times New Roman" w:hAnsiTheme="majorBidi" w:cstheme="majorBidi"/>
            <w:b/>
            <w:i/>
            <w:lang w:val="en-AU" w:eastAsia="en-AU"/>
          </w:rPr>
          <w:t>specified information</w:t>
        </w:r>
        <w:r w:rsidRPr="00120E3F" w:rsidDel="000948A0">
          <w:rPr>
            <w:rFonts w:asciiTheme="majorBidi" w:eastAsia="Times New Roman" w:hAnsiTheme="majorBidi" w:cstheme="majorBidi"/>
            <w:lang w:val="en-AU" w:eastAsia="en-AU"/>
          </w:rPr>
          <w:t xml:space="preserve"> for particular airspace means information specified from time to time in AIP or by ATC as information that must be broadcast in the airspace.</w:t>
        </w:r>
      </w:moveFrom>
    </w:p>
    <w:p w14:paraId="1B8A44BB" w14:textId="77777777" w:rsidR="00576D51" w:rsidDel="000948A0" w:rsidRDefault="00576D51" w:rsidP="00576D51">
      <w:pPr>
        <w:spacing w:before="180" w:after="0" w:line="240" w:lineRule="auto"/>
        <w:jc w:val="both"/>
        <w:rPr>
          <w:moveFrom w:id="46" w:author="Malaud, Frederic" w:date="2023-04-05T11:43:00Z"/>
          <w:rFonts w:asciiTheme="majorBidi" w:eastAsia="Times New Roman" w:hAnsiTheme="majorBidi" w:cstheme="majorBidi"/>
          <w:lang w:val="en-AU" w:eastAsia="en-AU"/>
        </w:rPr>
      </w:pPr>
      <w:moveFrom w:id="47" w:author="Malaud, Frederic" w:date="2023-04-05T11:43:00Z">
        <w:r w:rsidRPr="00120E3F" w:rsidDel="000948A0">
          <w:rPr>
            <w:rFonts w:asciiTheme="majorBidi" w:eastAsia="Times New Roman" w:hAnsiTheme="majorBidi" w:cstheme="majorBidi"/>
            <w:b/>
            <w:i/>
            <w:lang w:val="en-AU" w:eastAsia="en-AU"/>
          </w:rPr>
          <w:t>specified interval</w:t>
        </w:r>
        <w:r w:rsidRPr="00120E3F" w:rsidDel="000948A0">
          <w:rPr>
            <w:rFonts w:asciiTheme="majorBidi" w:eastAsia="Times New Roman" w:hAnsiTheme="majorBidi" w:cstheme="majorBidi"/>
            <w:lang w:val="en-AU" w:eastAsia="en-AU"/>
          </w:rPr>
          <w:t xml:space="preserve"> for particular airspace means the interval specified from time to time in AIP or by ATC as the interval at which broadcasts must be made while in that airspace.</w:t>
        </w:r>
      </w:moveFrom>
    </w:p>
    <w:moveFromRangeEnd w:id="42"/>
    <w:p w14:paraId="227B6F23" w14:textId="77777777" w:rsidR="00576D51" w:rsidRPr="006516ED" w:rsidRDefault="00576D51" w:rsidP="00EC7D36">
      <w:pPr>
        <w:pStyle w:val="ListParagraph"/>
        <w:numPr>
          <w:ilvl w:val="0"/>
          <w:numId w:val="27"/>
        </w:numPr>
        <w:spacing w:before="180" w:after="0" w:line="240" w:lineRule="auto"/>
        <w:jc w:val="both"/>
        <w:rPr>
          <w:rFonts w:asciiTheme="majorBidi" w:eastAsia="Times New Roman" w:hAnsiTheme="majorBidi" w:cstheme="majorBidi"/>
          <w:lang w:val="en-AU" w:eastAsia="en-AU"/>
        </w:rPr>
      </w:pPr>
      <w:commentRangeStart w:id="48"/>
      <w:commentRangeStart w:id="49"/>
      <w:r w:rsidRPr="006516ED">
        <w:rPr>
          <w:rFonts w:asciiTheme="majorBidi" w:eastAsia="Times New Roman" w:hAnsiTheme="majorBidi" w:cstheme="majorBidi"/>
          <w:lang w:val="en-AU" w:eastAsia="en-AU"/>
        </w:rPr>
        <w:t>The CAA may direct, in regard to a particular UA or type of UA, that a person must not operate the UA, or a UA of that type, unless he or she:</w:t>
      </w:r>
    </w:p>
    <w:p w14:paraId="746343D7" w14:textId="77777777" w:rsidR="00576D51" w:rsidRPr="006516ED" w:rsidRDefault="00576D51" w:rsidP="00576D51">
      <w:pPr>
        <w:pStyle w:val="ListParagraph"/>
        <w:spacing w:before="180" w:after="0" w:line="240" w:lineRule="auto"/>
        <w:jc w:val="both"/>
        <w:rPr>
          <w:rFonts w:asciiTheme="majorBidi" w:eastAsia="Times New Roman" w:hAnsiTheme="majorBidi" w:cstheme="majorBidi"/>
          <w:lang w:val="en-AU" w:eastAsia="en-AU"/>
        </w:rPr>
      </w:pPr>
    </w:p>
    <w:p w14:paraId="1F2E7CCE" w14:textId="77777777" w:rsidR="00576D51" w:rsidRPr="00FE1498" w:rsidRDefault="00576D51" w:rsidP="00EC7D36">
      <w:pPr>
        <w:pStyle w:val="ListParagraph"/>
        <w:numPr>
          <w:ilvl w:val="0"/>
          <w:numId w:val="131"/>
        </w:numPr>
        <w:tabs>
          <w:tab w:val="right" w:pos="1531"/>
        </w:tabs>
        <w:spacing w:after="0" w:line="240" w:lineRule="auto"/>
        <w:jc w:val="both"/>
        <w:rPr>
          <w:rFonts w:asciiTheme="majorBidi" w:eastAsia="Times New Roman" w:hAnsiTheme="majorBidi" w:cstheme="majorBidi"/>
          <w:lang w:val="en-AU" w:eastAsia="en-AU"/>
        </w:rPr>
      </w:pPr>
      <w:r w:rsidRPr="00FE1498">
        <w:rPr>
          <w:rFonts w:asciiTheme="majorBidi" w:eastAsia="Times New Roman" w:hAnsiTheme="majorBidi" w:cstheme="majorBidi"/>
          <w:lang w:val="en-AU" w:eastAsia="en-AU"/>
        </w:rPr>
        <w:t>holds a relevant qualification for the use of an aeronautical radio; and</w:t>
      </w:r>
    </w:p>
    <w:p w14:paraId="55769B50" w14:textId="77777777" w:rsidR="00576D51" w:rsidRPr="005F0853" w:rsidRDefault="00576D51" w:rsidP="00576D51">
      <w:pPr>
        <w:pStyle w:val="ListParagraph"/>
        <w:tabs>
          <w:tab w:val="right" w:pos="1531"/>
        </w:tabs>
        <w:spacing w:after="0" w:line="240" w:lineRule="auto"/>
        <w:ind w:left="1080"/>
        <w:jc w:val="both"/>
        <w:rPr>
          <w:rFonts w:asciiTheme="majorBidi" w:eastAsia="Times New Roman" w:hAnsiTheme="majorBidi" w:cstheme="majorBidi"/>
          <w:lang w:val="en-AU" w:eastAsia="en-AU"/>
        </w:rPr>
      </w:pPr>
    </w:p>
    <w:p w14:paraId="423139E8" w14:textId="353A4FE5" w:rsidR="00576D51" w:rsidRPr="005F0853" w:rsidRDefault="00576D51" w:rsidP="00EC7D36">
      <w:pPr>
        <w:pStyle w:val="ListParagraph"/>
        <w:numPr>
          <w:ilvl w:val="0"/>
          <w:numId w:val="131"/>
        </w:numPr>
        <w:tabs>
          <w:tab w:val="right" w:pos="1531"/>
        </w:tabs>
        <w:spacing w:after="0" w:line="240" w:lineRule="auto"/>
        <w:jc w:val="both"/>
        <w:rPr>
          <w:rFonts w:asciiTheme="majorBidi" w:eastAsia="Times New Roman" w:hAnsiTheme="majorBidi" w:cstheme="majorBidi"/>
          <w:lang w:val="en-AU" w:eastAsia="en-AU"/>
        </w:rPr>
      </w:pPr>
      <w:r w:rsidRPr="005F0853">
        <w:rPr>
          <w:rFonts w:asciiTheme="majorBidi" w:eastAsia="Times New Roman" w:hAnsiTheme="majorBidi" w:cstheme="majorBidi"/>
          <w:lang w:val="en-AU" w:eastAsia="en-AU"/>
        </w:rPr>
        <w:t>maintains a listening watch on a specified frequency or frequencies</w:t>
      </w:r>
      <w:del w:id="50" w:author="Malaud, Frederic" w:date="2023-04-06T09:16:00Z">
        <w:r w:rsidRPr="005F0853" w:rsidDel="00FE1498">
          <w:rPr>
            <w:rFonts w:asciiTheme="majorBidi" w:eastAsia="Times New Roman" w:hAnsiTheme="majorBidi" w:cstheme="majorBidi"/>
            <w:lang w:val="en-AU" w:eastAsia="en-AU"/>
          </w:rPr>
          <w:delText xml:space="preserve"> specified in the direction</w:delText>
        </w:r>
      </w:del>
      <w:r w:rsidRPr="005F0853">
        <w:rPr>
          <w:rFonts w:asciiTheme="majorBidi" w:eastAsia="Times New Roman" w:hAnsiTheme="majorBidi" w:cstheme="majorBidi"/>
          <w:lang w:val="en-AU" w:eastAsia="en-AU"/>
        </w:rPr>
        <w:t>; and</w:t>
      </w:r>
    </w:p>
    <w:p w14:paraId="75875E0F" w14:textId="77777777" w:rsidR="00576D51" w:rsidRPr="00B47142" w:rsidRDefault="00576D51" w:rsidP="00576D51">
      <w:pPr>
        <w:pStyle w:val="ListParagraph"/>
        <w:tabs>
          <w:tab w:val="right" w:pos="1531"/>
        </w:tabs>
        <w:spacing w:after="0" w:line="240" w:lineRule="auto"/>
        <w:ind w:left="1080"/>
        <w:jc w:val="both"/>
        <w:rPr>
          <w:rFonts w:asciiTheme="majorBidi" w:eastAsia="Times New Roman" w:hAnsiTheme="majorBidi" w:cstheme="majorBidi"/>
          <w:lang w:val="en-AU" w:eastAsia="en-AU"/>
        </w:rPr>
      </w:pPr>
    </w:p>
    <w:p w14:paraId="65304B0D" w14:textId="3BDBF809" w:rsidR="00576D51" w:rsidRPr="006516ED" w:rsidRDefault="00576D51" w:rsidP="00EC7D36">
      <w:pPr>
        <w:pStyle w:val="ListParagraph"/>
        <w:numPr>
          <w:ilvl w:val="0"/>
          <w:numId w:val="131"/>
        </w:numPr>
        <w:tabs>
          <w:tab w:val="right" w:pos="1531"/>
        </w:tabs>
        <w:spacing w:after="0" w:line="240" w:lineRule="auto"/>
        <w:jc w:val="both"/>
        <w:rPr>
          <w:rFonts w:asciiTheme="majorBidi" w:eastAsia="Times New Roman" w:hAnsiTheme="majorBidi" w:cstheme="majorBidi"/>
          <w:lang w:val="en-AU" w:eastAsia="en-AU"/>
        </w:rPr>
      </w:pPr>
      <w:r w:rsidRPr="006516ED">
        <w:rPr>
          <w:rFonts w:asciiTheme="majorBidi" w:eastAsia="Times New Roman" w:hAnsiTheme="majorBidi" w:cstheme="majorBidi"/>
          <w:lang w:val="en-AU" w:eastAsia="en-AU"/>
          <w:rPrChange w:id="51" w:author="Malaud, Frederic" w:date="2023-04-06T09:11:00Z">
            <w:rPr>
              <w:rFonts w:asciiTheme="majorBidi" w:eastAsia="Times New Roman" w:hAnsiTheme="majorBidi" w:cstheme="majorBidi"/>
              <w:lang w:val="en-AU" w:eastAsia="en-AU"/>
            </w:rPr>
          </w:rPrChange>
        </w:rPr>
        <w:t xml:space="preserve">makes broadcasts on a specified frequency or frequencies </w:t>
      </w:r>
      <w:r w:rsidR="00B42DDF" w:rsidRPr="006516ED">
        <w:rPr>
          <w:rFonts w:asciiTheme="majorBidi" w:eastAsia="Times New Roman" w:hAnsiTheme="majorBidi" w:cstheme="majorBidi"/>
          <w:lang w:val="en-AU" w:eastAsia="en-AU"/>
          <w:rPrChange w:id="52" w:author="Malaud, Frederic" w:date="2023-04-06T09:11:00Z">
            <w:rPr>
              <w:rFonts w:asciiTheme="majorBidi" w:eastAsia="Times New Roman" w:hAnsiTheme="majorBidi" w:cstheme="majorBidi"/>
              <w:lang w:val="en-AU" w:eastAsia="en-AU"/>
            </w:rPr>
          </w:rPrChange>
        </w:rPr>
        <w:t xml:space="preserve">and/or maintains other ways of communication requested by the ATC unit </w:t>
      </w:r>
      <w:r w:rsidRPr="006516ED">
        <w:rPr>
          <w:rFonts w:asciiTheme="majorBidi" w:eastAsia="Times New Roman" w:hAnsiTheme="majorBidi" w:cstheme="majorBidi"/>
          <w:lang w:val="en-AU" w:eastAsia="en-AU"/>
          <w:rPrChange w:id="53" w:author="Malaud, Frederic" w:date="2023-04-06T09:11:00Z">
            <w:rPr>
              <w:rFonts w:asciiTheme="majorBidi" w:eastAsia="Times New Roman" w:hAnsiTheme="majorBidi" w:cstheme="majorBidi"/>
              <w:lang w:val="en-AU" w:eastAsia="en-AU"/>
            </w:rPr>
          </w:rPrChange>
        </w:rPr>
        <w:t>at the specified interval giving the specified information</w:t>
      </w:r>
      <w:del w:id="54" w:author="Malaud, Frederic" w:date="2023-04-06T09:18:00Z">
        <w:r w:rsidRPr="006516ED" w:rsidDel="00FE1498">
          <w:rPr>
            <w:rFonts w:asciiTheme="majorBidi" w:eastAsia="Times New Roman" w:hAnsiTheme="majorBidi" w:cstheme="majorBidi"/>
            <w:lang w:val="en-AU" w:eastAsia="en-AU"/>
            <w:rPrChange w:id="55" w:author="Malaud, Frederic" w:date="2023-04-06T09:11:00Z">
              <w:rPr>
                <w:rFonts w:asciiTheme="majorBidi" w:eastAsia="Times New Roman" w:hAnsiTheme="majorBidi" w:cstheme="majorBidi"/>
                <w:lang w:val="en-AU" w:eastAsia="en-AU"/>
              </w:rPr>
            </w:rPrChange>
          </w:rPr>
          <w:delText xml:space="preserve"> in the direction</w:delText>
        </w:r>
      </w:del>
      <w:r w:rsidRPr="006516ED">
        <w:rPr>
          <w:rFonts w:asciiTheme="majorBidi" w:eastAsia="Times New Roman" w:hAnsiTheme="majorBidi" w:cstheme="majorBidi"/>
          <w:lang w:val="en-AU" w:eastAsia="en-AU"/>
          <w:rPrChange w:id="56" w:author="Malaud, Frederic" w:date="2023-04-06T09:11:00Z">
            <w:rPr>
              <w:rFonts w:asciiTheme="majorBidi" w:eastAsia="Times New Roman" w:hAnsiTheme="majorBidi" w:cstheme="majorBidi"/>
              <w:lang w:val="en-AU" w:eastAsia="en-AU"/>
            </w:rPr>
          </w:rPrChange>
        </w:rPr>
        <w:t>.</w:t>
      </w:r>
      <w:commentRangeEnd w:id="48"/>
      <w:r w:rsidR="00C91770" w:rsidRPr="006516ED">
        <w:rPr>
          <w:rStyle w:val="CommentReference"/>
        </w:rPr>
        <w:commentReference w:id="48"/>
      </w:r>
      <w:commentRangeEnd w:id="49"/>
      <w:r w:rsidR="006516ED">
        <w:rPr>
          <w:rStyle w:val="CommentReference"/>
        </w:rPr>
        <w:commentReference w:id="49"/>
      </w:r>
    </w:p>
    <w:p w14:paraId="08BC1741" w14:textId="77777777" w:rsidR="00576D51" w:rsidRPr="006516ED" w:rsidRDefault="00576D51" w:rsidP="00576D51">
      <w:pPr>
        <w:pStyle w:val="ListParagraph"/>
        <w:tabs>
          <w:tab w:val="right" w:pos="1531"/>
        </w:tabs>
        <w:spacing w:after="0" w:line="240" w:lineRule="auto"/>
        <w:ind w:left="1080"/>
        <w:jc w:val="both"/>
        <w:rPr>
          <w:rFonts w:asciiTheme="majorBidi" w:eastAsia="Times New Roman" w:hAnsiTheme="majorBidi" w:cstheme="majorBidi"/>
          <w:lang w:val="en-AU" w:eastAsia="en-AU"/>
        </w:rPr>
      </w:pPr>
    </w:p>
    <w:p w14:paraId="32D4D0D0" w14:textId="77777777" w:rsidR="00576D51" w:rsidRPr="00FE1498" w:rsidRDefault="00576D51" w:rsidP="00EC7D36">
      <w:pPr>
        <w:pStyle w:val="ListParagraph"/>
        <w:numPr>
          <w:ilvl w:val="0"/>
          <w:numId w:val="27"/>
        </w:numPr>
        <w:autoSpaceDE w:val="0"/>
        <w:autoSpaceDN w:val="0"/>
        <w:adjustRightInd w:val="0"/>
        <w:spacing w:before="180" w:after="0" w:line="240" w:lineRule="auto"/>
        <w:jc w:val="both"/>
        <w:rPr>
          <w:rFonts w:asciiTheme="majorBidi" w:hAnsiTheme="majorBidi" w:cstheme="majorBidi"/>
          <w:lang w:val="en-AU"/>
        </w:rPr>
      </w:pPr>
      <w:r w:rsidRPr="00FE1498">
        <w:rPr>
          <w:rFonts w:asciiTheme="majorBidi" w:eastAsia="Times New Roman" w:hAnsiTheme="majorBidi" w:cstheme="majorBidi"/>
          <w:lang w:val="en-AU" w:eastAsia="en-AU"/>
        </w:rPr>
        <w:t>In this regulation, the person must comply with all directions issued.</w:t>
      </w:r>
    </w:p>
    <w:p w14:paraId="295B77E2" w14:textId="77777777" w:rsidR="001D24B0" w:rsidRPr="00576D51" w:rsidRDefault="001D24B0" w:rsidP="00576D51">
      <w:pPr>
        <w:autoSpaceDE w:val="0"/>
        <w:autoSpaceDN w:val="0"/>
        <w:adjustRightInd w:val="0"/>
        <w:spacing w:after="0" w:line="240" w:lineRule="auto"/>
        <w:jc w:val="both"/>
        <w:rPr>
          <w:rFonts w:asciiTheme="majorBidi" w:hAnsiTheme="majorBidi" w:cstheme="majorBidi"/>
        </w:rPr>
      </w:pPr>
    </w:p>
    <w:p w14:paraId="3512D50C" w14:textId="77777777" w:rsidR="009D7127" w:rsidRPr="00120E3F" w:rsidRDefault="009D7127" w:rsidP="00120E3F">
      <w:pPr>
        <w:pStyle w:val="Heading2"/>
        <w:spacing w:before="0" w:line="240" w:lineRule="auto"/>
        <w:jc w:val="both"/>
        <w:rPr>
          <w:rFonts w:asciiTheme="majorBidi" w:hAnsiTheme="majorBidi"/>
          <w:sz w:val="22"/>
          <w:szCs w:val="22"/>
        </w:rPr>
      </w:pPr>
      <w:bookmarkStart w:id="57" w:name="_Toc44407949"/>
      <w:r w:rsidRPr="00120E3F">
        <w:rPr>
          <w:rFonts w:asciiTheme="majorBidi" w:hAnsiTheme="majorBidi"/>
          <w:sz w:val="22"/>
          <w:szCs w:val="22"/>
        </w:rPr>
        <w:t>101.1</w:t>
      </w:r>
      <w:r w:rsidR="00616B76" w:rsidRPr="00120E3F">
        <w:rPr>
          <w:rFonts w:asciiTheme="majorBidi" w:hAnsiTheme="majorBidi"/>
          <w:sz w:val="22"/>
          <w:szCs w:val="22"/>
        </w:rPr>
        <w:t>5</w:t>
      </w:r>
      <w:r w:rsidRPr="00120E3F">
        <w:rPr>
          <w:rFonts w:asciiTheme="majorBidi" w:hAnsiTheme="majorBidi"/>
          <w:sz w:val="22"/>
          <w:szCs w:val="22"/>
        </w:rPr>
        <w:t xml:space="preserve"> Airspace </w:t>
      </w:r>
      <w:r w:rsidR="00EF0DDD" w:rsidRPr="00120E3F">
        <w:rPr>
          <w:rFonts w:asciiTheme="majorBidi" w:hAnsiTheme="majorBidi"/>
          <w:sz w:val="22"/>
          <w:szCs w:val="22"/>
        </w:rPr>
        <w:t>K</w:t>
      </w:r>
      <w:r w:rsidRPr="00120E3F">
        <w:rPr>
          <w:rFonts w:asciiTheme="majorBidi" w:hAnsiTheme="majorBidi"/>
          <w:sz w:val="22"/>
          <w:szCs w:val="22"/>
        </w:rPr>
        <w:t>nowledge</w:t>
      </w:r>
      <w:bookmarkEnd w:id="57"/>
    </w:p>
    <w:p w14:paraId="2E83ECD3" w14:textId="77777777" w:rsidR="007F1785" w:rsidRPr="00120E3F" w:rsidRDefault="007F1785" w:rsidP="00120E3F">
      <w:pPr>
        <w:autoSpaceDE w:val="0"/>
        <w:autoSpaceDN w:val="0"/>
        <w:adjustRightInd w:val="0"/>
        <w:spacing w:after="0" w:line="240" w:lineRule="auto"/>
        <w:jc w:val="both"/>
        <w:rPr>
          <w:rFonts w:asciiTheme="majorBidi" w:hAnsiTheme="majorBidi" w:cstheme="majorBidi"/>
          <w:b/>
          <w:bCs/>
        </w:rPr>
      </w:pPr>
    </w:p>
    <w:p w14:paraId="16212EBA" w14:textId="77777777" w:rsidR="009D7127" w:rsidRPr="00120E3F" w:rsidRDefault="009D7127" w:rsidP="00EC7D36">
      <w:pPr>
        <w:pStyle w:val="ListParagraph"/>
        <w:numPr>
          <w:ilvl w:val="0"/>
          <w:numId w:val="19"/>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This rule applies to a person who operates any of the following:</w:t>
      </w:r>
    </w:p>
    <w:p w14:paraId="120A4168" w14:textId="77777777" w:rsidR="007F1785" w:rsidRPr="00120E3F" w:rsidRDefault="007F1785" w:rsidP="00120E3F">
      <w:pPr>
        <w:autoSpaceDE w:val="0"/>
        <w:autoSpaceDN w:val="0"/>
        <w:adjustRightInd w:val="0"/>
        <w:spacing w:after="0" w:line="240" w:lineRule="auto"/>
        <w:jc w:val="both"/>
        <w:rPr>
          <w:rFonts w:asciiTheme="majorBidi" w:hAnsiTheme="majorBidi" w:cstheme="majorBidi"/>
        </w:rPr>
      </w:pPr>
    </w:p>
    <w:p w14:paraId="2E7BF039" w14:textId="77777777" w:rsidR="009D7127" w:rsidRPr="00120E3F" w:rsidRDefault="009D7127" w:rsidP="00120E3F">
      <w:pPr>
        <w:autoSpaceDE w:val="0"/>
        <w:autoSpaceDN w:val="0"/>
        <w:adjustRightInd w:val="0"/>
        <w:spacing w:after="0" w:line="240" w:lineRule="auto"/>
        <w:ind w:firstLine="720"/>
        <w:jc w:val="both"/>
        <w:rPr>
          <w:rFonts w:asciiTheme="majorBidi" w:hAnsiTheme="majorBidi" w:cstheme="majorBidi"/>
        </w:rPr>
      </w:pPr>
      <w:r w:rsidRPr="00120E3F">
        <w:rPr>
          <w:rFonts w:asciiTheme="majorBidi" w:hAnsiTheme="majorBidi" w:cstheme="majorBidi"/>
        </w:rPr>
        <w:t>(1) a</w:t>
      </w:r>
      <w:r w:rsidR="00CB0783" w:rsidRPr="00120E3F">
        <w:rPr>
          <w:rFonts w:asciiTheme="majorBidi" w:hAnsiTheme="majorBidi" w:cstheme="majorBidi"/>
        </w:rPr>
        <w:t xml:space="preserve"> UA</w:t>
      </w:r>
      <w:r w:rsidR="00642DB4">
        <w:rPr>
          <w:rFonts w:asciiTheme="majorBidi" w:hAnsiTheme="majorBidi" w:cstheme="majorBidi"/>
        </w:rPr>
        <w:t>.</w:t>
      </w:r>
    </w:p>
    <w:p w14:paraId="63BB9272" w14:textId="77777777" w:rsidR="007F1785" w:rsidRPr="00120E3F" w:rsidRDefault="007F1785" w:rsidP="00120E3F">
      <w:pPr>
        <w:autoSpaceDE w:val="0"/>
        <w:autoSpaceDN w:val="0"/>
        <w:adjustRightInd w:val="0"/>
        <w:spacing w:after="0" w:line="240" w:lineRule="auto"/>
        <w:jc w:val="both"/>
        <w:rPr>
          <w:rFonts w:asciiTheme="majorBidi" w:hAnsiTheme="majorBidi" w:cstheme="majorBidi"/>
        </w:rPr>
      </w:pPr>
    </w:p>
    <w:p w14:paraId="2DEE1427" w14:textId="77777777" w:rsidR="009D7127" w:rsidRPr="00120E3F" w:rsidRDefault="009D7127" w:rsidP="00EC7D36">
      <w:pPr>
        <w:pStyle w:val="ListParagraph"/>
        <w:numPr>
          <w:ilvl w:val="0"/>
          <w:numId w:val="19"/>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A person to whom this rule applies </w:t>
      </w:r>
      <w:r w:rsidR="006F5E80">
        <w:rPr>
          <w:rFonts w:asciiTheme="majorBidi" w:hAnsiTheme="majorBidi" w:cstheme="majorBidi"/>
        </w:rPr>
        <w:t>shall</w:t>
      </w:r>
      <w:r w:rsidR="00D94633" w:rsidRPr="00120E3F">
        <w:rPr>
          <w:rFonts w:asciiTheme="majorBidi" w:hAnsiTheme="majorBidi" w:cstheme="majorBidi"/>
        </w:rPr>
        <w:t>:</w:t>
      </w:r>
    </w:p>
    <w:p w14:paraId="2187F5DC" w14:textId="77777777" w:rsidR="007F1785" w:rsidRPr="00120E3F" w:rsidRDefault="007F1785" w:rsidP="00120E3F">
      <w:pPr>
        <w:autoSpaceDE w:val="0"/>
        <w:autoSpaceDN w:val="0"/>
        <w:adjustRightInd w:val="0"/>
        <w:spacing w:after="0" w:line="240" w:lineRule="auto"/>
        <w:jc w:val="both"/>
        <w:rPr>
          <w:rFonts w:asciiTheme="majorBidi" w:hAnsiTheme="majorBidi" w:cstheme="majorBidi"/>
        </w:rPr>
      </w:pPr>
    </w:p>
    <w:p w14:paraId="77EFBCA7" w14:textId="1AEC3057" w:rsidR="009D7127" w:rsidRPr="00120E3F" w:rsidRDefault="00642DB4" w:rsidP="00120E3F">
      <w:pPr>
        <w:autoSpaceDE w:val="0"/>
        <w:autoSpaceDN w:val="0"/>
        <w:adjustRightInd w:val="0"/>
        <w:spacing w:after="0" w:line="240" w:lineRule="auto"/>
        <w:ind w:left="720"/>
        <w:jc w:val="both"/>
        <w:rPr>
          <w:rFonts w:asciiTheme="majorBidi" w:hAnsiTheme="majorBidi" w:cstheme="majorBidi"/>
        </w:rPr>
      </w:pPr>
      <w:r>
        <w:rPr>
          <w:rFonts w:asciiTheme="majorBidi" w:hAnsiTheme="majorBidi" w:cstheme="majorBidi"/>
        </w:rPr>
        <w:t>(1) en</w:t>
      </w:r>
      <w:r w:rsidR="009D7127" w:rsidRPr="00120E3F">
        <w:rPr>
          <w:rFonts w:asciiTheme="majorBidi" w:hAnsiTheme="majorBidi" w:cstheme="majorBidi"/>
        </w:rPr>
        <w:t>sure that before each flight, the person is aware of the airspace</w:t>
      </w:r>
      <w:r w:rsidR="00E367DF" w:rsidRPr="00120E3F">
        <w:rPr>
          <w:rFonts w:asciiTheme="majorBidi" w:hAnsiTheme="majorBidi" w:cstheme="majorBidi"/>
        </w:rPr>
        <w:t xml:space="preserve"> </w:t>
      </w:r>
      <w:r w:rsidR="009D7127" w:rsidRPr="00120E3F">
        <w:rPr>
          <w:rFonts w:asciiTheme="majorBidi" w:hAnsiTheme="majorBidi" w:cstheme="majorBidi"/>
        </w:rPr>
        <w:t xml:space="preserve">designation under </w:t>
      </w:r>
      <w:r w:rsidR="00797F2D" w:rsidRPr="00120E3F">
        <w:rPr>
          <w:rFonts w:asciiTheme="majorBidi" w:hAnsiTheme="majorBidi" w:cstheme="majorBidi"/>
        </w:rPr>
        <w:t>[Part 71</w:t>
      </w:r>
      <w:ins w:id="58" w:author="Malaud, Frederic" w:date="2023-04-06T09:35:00Z">
        <w:r w:rsidR="00C922D6">
          <w:rPr>
            <w:rFonts w:asciiTheme="majorBidi" w:hAnsiTheme="majorBidi" w:cstheme="majorBidi"/>
          </w:rPr>
          <w:t>*</w:t>
        </w:r>
      </w:ins>
      <w:r w:rsidR="009D7127" w:rsidRPr="00120E3F">
        <w:rPr>
          <w:rFonts w:asciiTheme="majorBidi" w:hAnsiTheme="majorBidi" w:cstheme="majorBidi"/>
        </w:rPr>
        <w:t xml:space="preserve"> </w:t>
      </w:r>
      <w:r w:rsidR="0030677C" w:rsidRPr="00120E3F">
        <w:rPr>
          <w:rFonts w:asciiTheme="majorBidi" w:hAnsiTheme="majorBidi" w:cstheme="majorBidi"/>
        </w:rPr>
        <w:t>(</w:t>
      </w:r>
      <w:r w:rsidR="00921E2E" w:rsidRPr="00120E3F">
        <w:rPr>
          <w:rFonts w:asciiTheme="majorBidi" w:hAnsiTheme="majorBidi" w:cstheme="majorBidi"/>
        </w:rPr>
        <w:t>a</w:t>
      </w:r>
      <w:r w:rsidR="0030677C" w:rsidRPr="00120E3F">
        <w:rPr>
          <w:rFonts w:asciiTheme="majorBidi" w:hAnsiTheme="majorBidi" w:cstheme="majorBidi"/>
        </w:rPr>
        <w:t>irspace regulations)</w:t>
      </w:r>
      <w:r w:rsidR="00797F2D" w:rsidRPr="00120E3F">
        <w:rPr>
          <w:rFonts w:asciiTheme="majorBidi" w:hAnsiTheme="majorBidi" w:cstheme="majorBidi"/>
        </w:rPr>
        <w:t>]</w:t>
      </w:r>
      <w:r w:rsidR="0030677C" w:rsidRPr="00120E3F">
        <w:rPr>
          <w:rFonts w:asciiTheme="majorBidi" w:hAnsiTheme="majorBidi" w:cstheme="majorBidi"/>
        </w:rPr>
        <w:t xml:space="preserve"> </w:t>
      </w:r>
      <w:r w:rsidR="009D7127" w:rsidRPr="00120E3F">
        <w:rPr>
          <w:rFonts w:asciiTheme="majorBidi" w:hAnsiTheme="majorBidi" w:cstheme="majorBidi"/>
        </w:rPr>
        <w:t>and any applicable airspace</w:t>
      </w:r>
      <w:r w:rsidR="00E367DF" w:rsidRPr="00120E3F">
        <w:rPr>
          <w:rFonts w:asciiTheme="majorBidi" w:hAnsiTheme="majorBidi" w:cstheme="majorBidi"/>
        </w:rPr>
        <w:t xml:space="preserve"> </w:t>
      </w:r>
      <w:r w:rsidR="009D7127" w:rsidRPr="00120E3F">
        <w:rPr>
          <w:rFonts w:asciiTheme="majorBidi" w:hAnsiTheme="majorBidi" w:cstheme="majorBidi"/>
        </w:rPr>
        <w:t>restrictions in place in the area of intended operation; or</w:t>
      </w:r>
    </w:p>
    <w:p w14:paraId="43255AAA" w14:textId="77777777" w:rsidR="007F1785" w:rsidRPr="00120E3F" w:rsidRDefault="007F1785" w:rsidP="00120E3F">
      <w:pPr>
        <w:autoSpaceDE w:val="0"/>
        <w:autoSpaceDN w:val="0"/>
        <w:adjustRightInd w:val="0"/>
        <w:spacing w:after="0" w:line="240" w:lineRule="auto"/>
        <w:jc w:val="both"/>
        <w:rPr>
          <w:rFonts w:asciiTheme="majorBidi" w:hAnsiTheme="majorBidi" w:cstheme="majorBidi"/>
        </w:rPr>
      </w:pPr>
    </w:p>
    <w:p w14:paraId="10B8F439" w14:textId="5509F7D6" w:rsidR="00B47142" w:rsidDel="00B47142" w:rsidRDefault="00CC41E2" w:rsidP="00B47142">
      <w:pPr>
        <w:autoSpaceDE w:val="0"/>
        <w:autoSpaceDN w:val="0"/>
        <w:adjustRightInd w:val="0"/>
        <w:spacing w:after="0" w:line="240" w:lineRule="auto"/>
        <w:ind w:left="720"/>
        <w:jc w:val="both"/>
        <w:rPr>
          <w:del w:id="59" w:author="Malaud, Frederic" w:date="2023-04-06T11:34:00Z"/>
          <w:rFonts w:asciiTheme="majorBidi" w:hAnsiTheme="majorBidi" w:cstheme="majorBidi"/>
        </w:rPr>
        <w:pPrChange w:id="60" w:author="Malaud, Frederic" w:date="2023-04-06T11:34:00Z">
          <w:pPr>
            <w:pStyle w:val="Footer"/>
          </w:pPr>
        </w:pPrChange>
      </w:pPr>
      <w:r w:rsidRPr="00120E3F">
        <w:rPr>
          <w:rFonts w:asciiTheme="majorBidi" w:hAnsiTheme="majorBidi" w:cstheme="majorBidi"/>
        </w:rPr>
        <w:t>(2) conduct t</w:t>
      </w:r>
      <w:r w:rsidR="009D7127" w:rsidRPr="00120E3F">
        <w:rPr>
          <w:rFonts w:asciiTheme="majorBidi" w:hAnsiTheme="majorBidi" w:cstheme="majorBidi"/>
        </w:rPr>
        <w:t>he operation under the direct supervision of a person</w:t>
      </w:r>
      <w:r w:rsidR="00E367DF" w:rsidRPr="00120E3F">
        <w:rPr>
          <w:rFonts w:asciiTheme="majorBidi" w:hAnsiTheme="majorBidi" w:cstheme="majorBidi"/>
        </w:rPr>
        <w:t xml:space="preserve"> </w:t>
      </w:r>
      <w:r w:rsidR="009D7127" w:rsidRPr="00120E3F">
        <w:rPr>
          <w:rFonts w:asciiTheme="majorBidi" w:hAnsiTheme="majorBidi" w:cstheme="majorBidi"/>
        </w:rPr>
        <w:t xml:space="preserve">who is aware of the airspace designation under </w:t>
      </w:r>
      <w:r w:rsidR="00797F2D" w:rsidRPr="00120E3F">
        <w:rPr>
          <w:rFonts w:asciiTheme="majorBidi" w:hAnsiTheme="majorBidi" w:cstheme="majorBidi"/>
        </w:rPr>
        <w:t>[Part 71</w:t>
      </w:r>
      <w:ins w:id="61" w:author="Malaud, Frederic" w:date="2023-04-06T09:24:00Z">
        <w:r w:rsidR="005F0853">
          <w:rPr>
            <w:rFonts w:asciiTheme="majorBidi" w:hAnsiTheme="majorBidi" w:cstheme="majorBidi"/>
          </w:rPr>
          <w:t>*</w:t>
        </w:r>
      </w:ins>
      <w:r w:rsidR="00921E2E" w:rsidRPr="00120E3F">
        <w:rPr>
          <w:rFonts w:asciiTheme="majorBidi" w:hAnsiTheme="majorBidi" w:cstheme="majorBidi"/>
        </w:rPr>
        <w:t xml:space="preserve"> (airspace regulations)</w:t>
      </w:r>
      <w:r w:rsidR="00797F2D" w:rsidRPr="00120E3F">
        <w:rPr>
          <w:rFonts w:asciiTheme="majorBidi" w:hAnsiTheme="majorBidi" w:cstheme="majorBidi"/>
        </w:rPr>
        <w:t>]</w:t>
      </w:r>
      <w:r w:rsidR="009D7127" w:rsidRPr="00120E3F">
        <w:rPr>
          <w:rFonts w:asciiTheme="majorBidi" w:hAnsiTheme="majorBidi" w:cstheme="majorBidi"/>
        </w:rPr>
        <w:t xml:space="preserve"> and any</w:t>
      </w:r>
      <w:r w:rsidR="00E367DF" w:rsidRPr="00120E3F">
        <w:rPr>
          <w:rFonts w:asciiTheme="majorBidi" w:hAnsiTheme="majorBidi" w:cstheme="majorBidi"/>
        </w:rPr>
        <w:t xml:space="preserve"> </w:t>
      </w:r>
      <w:r w:rsidR="009D7127" w:rsidRPr="00120E3F">
        <w:rPr>
          <w:rFonts w:asciiTheme="majorBidi" w:hAnsiTheme="majorBidi" w:cstheme="majorBidi"/>
        </w:rPr>
        <w:t>applicable airspace restrictions in place in the area of intended</w:t>
      </w:r>
      <w:r w:rsidR="00E367DF" w:rsidRPr="00120E3F">
        <w:rPr>
          <w:rFonts w:asciiTheme="majorBidi" w:hAnsiTheme="majorBidi" w:cstheme="majorBidi"/>
        </w:rPr>
        <w:t xml:space="preserve"> </w:t>
      </w:r>
      <w:r w:rsidR="009D7127" w:rsidRPr="00120E3F">
        <w:rPr>
          <w:rFonts w:asciiTheme="majorBidi" w:hAnsiTheme="majorBidi" w:cstheme="majorBidi"/>
        </w:rPr>
        <w:t>operation.</w:t>
      </w:r>
    </w:p>
    <w:p w14:paraId="0F8AA828" w14:textId="1FBF80B2" w:rsidR="00B47142" w:rsidRDefault="00B47142" w:rsidP="00B47142">
      <w:pPr>
        <w:pStyle w:val="Footer"/>
        <w:rPr>
          <w:ins w:id="62" w:author="Malaud, Frederic" w:date="2023-04-06T11:33:00Z"/>
        </w:rPr>
      </w:pPr>
      <w:ins w:id="63" w:author="Malaud, Frederic" w:date="2023-04-06T11:33:00Z">
        <w:r>
          <w:t>* Proposed as an example.</w:t>
        </w:r>
      </w:ins>
    </w:p>
    <w:p w14:paraId="060882B2" w14:textId="77777777" w:rsidR="00B47142" w:rsidRPr="00120E3F" w:rsidRDefault="00B47142" w:rsidP="00120E3F">
      <w:pPr>
        <w:autoSpaceDE w:val="0"/>
        <w:autoSpaceDN w:val="0"/>
        <w:adjustRightInd w:val="0"/>
        <w:spacing w:after="0" w:line="240" w:lineRule="auto"/>
        <w:ind w:left="720"/>
        <w:jc w:val="both"/>
        <w:rPr>
          <w:rFonts w:asciiTheme="majorBidi" w:hAnsiTheme="majorBidi" w:cstheme="majorBidi"/>
        </w:rPr>
      </w:pPr>
    </w:p>
    <w:p w14:paraId="18502577" w14:textId="77777777" w:rsidR="009D7127" w:rsidRPr="00120E3F" w:rsidRDefault="009D7127" w:rsidP="00120E3F">
      <w:pPr>
        <w:autoSpaceDE w:val="0"/>
        <w:autoSpaceDN w:val="0"/>
        <w:adjustRightInd w:val="0"/>
        <w:spacing w:after="0" w:line="240" w:lineRule="auto"/>
        <w:jc w:val="both"/>
        <w:rPr>
          <w:rFonts w:asciiTheme="majorBidi" w:hAnsiTheme="majorBidi" w:cstheme="majorBidi"/>
          <w:b/>
          <w:bCs/>
        </w:rPr>
      </w:pPr>
    </w:p>
    <w:p w14:paraId="55BA10EF" w14:textId="77777777" w:rsidR="009D7127" w:rsidRPr="00120E3F" w:rsidRDefault="00E367DF" w:rsidP="00120E3F">
      <w:pPr>
        <w:pStyle w:val="Heading2"/>
        <w:spacing w:before="0"/>
        <w:jc w:val="both"/>
        <w:rPr>
          <w:rFonts w:asciiTheme="majorBidi" w:hAnsiTheme="majorBidi"/>
          <w:sz w:val="22"/>
          <w:szCs w:val="22"/>
        </w:rPr>
      </w:pPr>
      <w:bookmarkStart w:id="64" w:name="_Toc44407950"/>
      <w:r w:rsidRPr="00120E3F">
        <w:rPr>
          <w:rFonts w:asciiTheme="majorBidi" w:hAnsiTheme="majorBidi"/>
          <w:sz w:val="22"/>
          <w:szCs w:val="22"/>
        </w:rPr>
        <w:t>101.1</w:t>
      </w:r>
      <w:r w:rsidR="00616B76" w:rsidRPr="00120E3F">
        <w:rPr>
          <w:rFonts w:asciiTheme="majorBidi" w:hAnsiTheme="majorBidi"/>
          <w:sz w:val="22"/>
          <w:szCs w:val="22"/>
        </w:rPr>
        <w:t>7</w:t>
      </w:r>
      <w:r w:rsidRPr="00120E3F">
        <w:rPr>
          <w:rFonts w:asciiTheme="majorBidi" w:hAnsiTheme="majorBidi"/>
          <w:sz w:val="22"/>
          <w:szCs w:val="22"/>
        </w:rPr>
        <w:t xml:space="preserve"> Hazard and </w:t>
      </w:r>
      <w:r w:rsidR="00EF0DDD" w:rsidRPr="00120E3F">
        <w:rPr>
          <w:rFonts w:asciiTheme="majorBidi" w:hAnsiTheme="majorBidi"/>
          <w:sz w:val="22"/>
          <w:szCs w:val="22"/>
        </w:rPr>
        <w:t>R</w:t>
      </w:r>
      <w:r w:rsidRPr="00120E3F">
        <w:rPr>
          <w:rFonts w:asciiTheme="majorBidi" w:hAnsiTheme="majorBidi"/>
          <w:sz w:val="22"/>
          <w:szCs w:val="22"/>
        </w:rPr>
        <w:t>isk</w:t>
      </w:r>
      <w:r w:rsidR="00EC1278" w:rsidRPr="00120E3F">
        <w:rPr>
          <w:rFonts w:asciiTheme="majorBidi" w:hAnsiTheme="majorBidi"/>
          <w:sz w:val="22"/>
          <w:szCs w:val="22"/>
        </w:rPr>
        <w:t xml:space="preserve"> </w:t>
      </w:r>
      <w:r w:rsidR="00EF0DDD" w:rsidRPr="00120E3F">
        <w:rPr>
          <w:rFonts w:asciiTheme="majorBidi" w:hAnsiTheme="majorBidi"/>
          <w:sz w:val="22"/>
          <w:szCs w:val="22"/>
        </w:rPr>
        <w:t>M</w:t>
      </w:r>
      <w:r w:rsidRPr="00120E3F">
        <w:rPr>
          <w:rFonts w:asciiTheme="majorBidi" w:hAnsiTheme="majorBidi"/>
          <w:sz w:val="22"/>
          <w:szCs w:val="22"/>
        </w:rPr>
        <w:t>inimiz</w:t>
      </w:r>
      <w:r w:rsidR="009D7127" w:rsidRPr="00120E3F">
        <w:rPr>
          <w:rFonts w:asciiTheme="majorBidi" w:hAnsiTheme="majorBidi"/>
          <w:sz w:val="22"/>
          <w:szCs w:val="22"/>
        </w:rPr>
        <w:t>ation</w:t>
      </w:r>
      <w:bookmarkEnd w:id="64"/>
    </w:p>
    <w:p w14:paraId="5E287E55" w14:textId="77777777" w:rsidR="007F1785" w:rsidRPr="00120E3F" w:rsidRDefault="007F1785" w:rsidP="00120E3F">
      <w:pPr>
        <w:autoSpaceDE w:val="0"/>
        <w:autoSpaceDN w:val="0"/>
        <w:adjustRightInd w:val="0"/>
        <w:spacing w:after="0" w:line="240" w:lineRule="auto"/>
        <w:jc w:val="both"/>
        <w:rPr>
          <w:rFonts w:asciiTheme="majorBidi" w:hAnsiTheme="majorBidi" w:cstheme="majorBidi"/>
        </w:rPr>
      </w:pPr>
    </w:p>
    <w:p w14:paraId="52837718" w14:textId="77777777" w:rsidR="009D7127" w:rsidRPr="00120E3F" w:rsidRDefault="009D7127" w:rsidP="00EC7D36">
      <w:pPr>
        <w:pStyle w:val="ListParagraph"/>
        <w:numPr>
          <w:ilvl w:val="0"/>
          <w:numId w:val="24"/>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A person operating any of the following </w:t>
      </w:r>
      <w:r w:rsidR="00ED54EB">
        <w:rPr>
          <w:rFonts w:asciiTheme="majorBidi" w:hAnsiTheme="majorBidi" w:cstheme="majorBidi"/>
        </w:rPr>
        <w:t>shall</w:t>
      </w:r>
      <w:r w:rsidRPr="00120E3F">
        <w:rPr>
          <w:rFonts w:asciiTheme="majorBidi" w:hAnsiTheme="majorBidi" w:cstheme="majorBidi"/>
        </w:rPr>
        <w:t xml:space="preserve"> take all practicable steps to</w:t>
      </w:r>
      <w:r w:rsidR="00E367DF" w:rsidRPr="00120E3F">
        <w:rPr>
          <w:rFonts w:asciiTheme="majorBidi" w:hAnsiTheme="majorBidi" w:cstheme="majorBidi"/>
        </w:rPr>
        <w:t xml:space="preserve"> </w:t>
      </w:r>
      <w:r w:rsidRPr="00120E3F">
        <w:rPr>
          <w:rFonts w:asciiTheme="majorBidi" w:hAnsiTheme="majorBidi" w:cstheme="majorBidi"/>
        </w:rPr>
        <w:t>minimize hazards to persons, property and other aircraft:</w:t>
      </w:r>
    </w:p>
    <w:p w14:paraId="187CA2FF" w14:textId="77777777" w:rsidR="007F1785" w:rsidRPr="00120E3F" w:rsidRDefault="007F1785" w:rsidP="00120E3F">
      <w:pPr>
        <w:autoSpaceDE w:val="0"/>
        <w:autoSpaceDN w:val="0"/>
        <w:adjustRightInd w:val="0"/>
        <w:spacing w:after="0" w:line="240" w:lineRule="auto"/>
        <w:jc w:val="both"/>
        <w:rPr>
          <w:rFonts w:asciiTheme="majorBidi" w:hAnsiTheme="majorBidi" w:cstheme="majorBidi"/>
        </w:rPr>
      </w:pPr>
    </w:p>
    <w:p w14:paraId="0085CADC" w14:textId="77777777" w:rsidR="009D7127" w:rsidRPr="00120E3F" w:rsidRDefault="000432E2" w:rsidP="00EC7D36">
      <w:pPr>
        <w:pStyle w:val="ListParagraph"/>
        <w:numPr>
          <w:ilvl w:val="0"/>
          <w:numId w:val="119"/>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a</w:t>
      </w:r>
      <w:r w:rsidR="00CB0783" w:rsidRPr="00120E3F">
        <w:rPr>
          <w:rFonts w:asciiTheme="majorBidi" w:hAnsiTheme="majorBidi" w:cstheme="majorBidi"/>
        </w:rPr>
        <w:t xml:space="preserve"> UA</w:t>
      </w:r>
      <w:r w:rsidR="009D094F" w:rsidRPr="00120E3F">
        <w:rPr>
          <w:rFonts w:asciiTheme="majorBidi" w:hAnsiTheme="majorBidi" w:cstheme="majorBidi"/>
        </w:rPr>
        <w:t>.</w:t>
      </w:r>
    </w:p>
    <w:p w14:paraId="27C41292" w14:textId="77777777" w:rsidR="007F1785" w:rsidRPr="00120E3F" w:rsidRDefault="007F1785" w:rsidP="00120E3F">
      <w:pPr>
        <w:autoSpaceDE w:val="0"/>
        <w:autoSpaceDN w:val="0"/>
        <w:adjustRightInd w:val="0"/>
        <w:spacing w:after="0" w:line="240" w:lineRule="auto"/>
        <w:jc w:val="both"/>
        <w:rPr>
          <w:rFonts w:asciiTheme="majorBidi" w:hAnsiTheme="majorBidi" w:cstheme="majorBidi"/>
        </w:rPr>
      </w:pPr>
    </w:p>
    <w:p w14:paraId="28092ACE" w14:textId="77777777" w:rsidR="009D7127" w:rsidRPr="00120E3F" w:rsidRDefault="009D7127" w:rsidP="00120E3F">
      <w:pPr>
        <w:pStyle w:val="Heading2"/>
        <w:spacing w:before="0" w:line="240" w:lineRule="auto"/>
        <w:jc w:val="both"/>
        <w:rPr>
          <w:rFonts w:asciiTheme="majorBidi" w:hAnsiTheme="majorBidi"/>
          <w:sz w:val="22"/>
          <w:szCs w:val="22"/>
        </w:rPr>
      </w:pPr>
      <w:bookmarkStart w:id="65" w:name="_Toc44407951"/>
      <w:r w:rsidRPr="00120E3F">
        <w:rPr>
          <w:rFonts w:asciiTheme="majorBidi" w:hAnsiTheme="majorBidi"/>
          <w:sz w:val="22"/>
          <w:szCs w:val="22"/>
        </w:rPr>
        <w:t>101.1</w:t>
      </w:r>
      <w:r w:rsidR="00616B76" w:rsidRPr="00120E3F">
        <w:rPr>
          <w:rFonts w:asciiTheme="majorBidi" w:hAnsiTheme="majorBidi"/>
          <w:sz w:val="22"/>
          <w:szCs w:val="22"/>
        </w:rPr>
        <w:t>9</w:t>
      </w:r>
      <w:r w:rsidRPr="00120E3F">
        <w:rPr>
          <w:rFonts w:asciiTheme="majorBidi" w:hAnsiTheme="majorBidi"/>
          <w:sz w:val="22"/>
          <w:szCs w:val="22"/>
        </w:rPr>
        <w:t xml:space="preserve"> Dropping of </w:t>
      </w:r>
      <w:r w:rsidR="00EF0DDD" w:rsidRPr="00120E3F">
        <w:rPr>
          <w:rFonts w:asciiTheme="majorBidi" w:hAnsiTheme="majorBidi"/>
          <w:sz w:val="22"/>
          <w:szCs w:val="22"/>
        </w:rPr>
        <w:t>A</w:t>
      </w:r>
      <w:r w:rsidRPr="00120E3F">
        <w:rPr>
          <w:rFonts w:asciiTheme="majorBidi" w:hAnsiTheme="majorBidi"/>
          <w:sz w:val="22"/>
          <w:szCs w:val="22"/>
        </w:rPr>
        <w:t>rticles</w:t>
      </w:r>
      <w:bookmarkEnd w:id="65"/>
    </w:p>
    <w:p w14:paraId="02BBF5EC" w14:textId="77777777" w:rsidR="007F1785" w:rsidRPr="00120E3F" w:rsidRDefault="007F1785" w:rsidP="00120E3F">
      <w:pPr>
        <w:autoSpaceDE w:val="0"/>
        <w:autoSpaceDN w:val="0"/>
        <w:adjustRightInd w:val="0"/>
        <w:spacing w:after="0" w:line="240" w:lineRule="auto"/>
        <w:jc w:val="both"/>
        <w:rPr>
          <w:rFonts w:asciiTheme="majorBidi" w:hAnsiTheme="majorBidi" w:cstheme="majorBidi"/>
        </w:rPr>
      </w:pPr>
    </w:p>
    <w:p w14:paraId="7FD608BA" w14:textId="77777777" w:rsidR="009D7127" w:rsidRPr="00120E3F" w:rsidRDefault="009D7127" w:rsidP="00EC7D36">
      <w:pPr>
        <w:pStyle w:val="ListParagraph"/>
        <w:numPr>
          <w:ilvl w:val="0"/>
          <w:numId w:val="20"/>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A person operating any of the following </w:t>
      </w:r>
      <w:r w:rsidR="00ED54EB">
        <w:rPr>
          <w:rFonts w:asciiTheme="majorBidi" w:hAnsiTheme="majorBidi" w:cstheme="majorBidi"/>
        </w:rPr>
        <w:t>shall</w:t>
      </w:r>
      <w:r w:rsidRPr="00120E3F">
        <w:rPr>
          <w:rFonts w:asciiTheme="majorBidi" w:hAnsiTheme="majorBidi" w:cstheme="majorBidi"/>
        </w:rPr>
        <w:t xml:space="preserve"> not allow any object to be</w:t>
      </w:r>
      <w:r w:rsidR="00E367DF" w:rsidRPr="00120E3F">
        <w:rPr>
          <w:rFonts w:asciiTheme="majorBidi" w:hAnsiTheme="majorBidi" w:cstheme="majorBidi"/>
        </w:rPr>
        <w:t xml:space="preserve"> </w:t>
      </w:r>
      <w:r w:rsidRPr="00120E3F">
        <w:rPr>
          <w:rFonts w:asciiTheme="majorBidi" w:hAnsiTheme="majorBidi" w:cstheme="majorBidi"/>
        </w:rPr>
        <w:t>dropped in flight if such action creates a hazard to other persons or</w:t>
      </w:r>
      <w:r w:rsidR="00E367DF" w:rsidRPr="00120E3F">
        <w:rPr>
          <w:rFonts w:asciiTheme="majorBidi" w:hAnsiTheme="majorBidi" w:cstheme="majorBidi"/>
        </w:rPr>
        <w:t xml:space="preserve"> </w:t>
      </w:r>
      <w:r w:rsidRPr="00120E3F">
        <w:rPr>
          <w:rFonts w:asciiTheme="majorBidi" w:hAnsiTheme="majorBidi" w:cstheme="majorBidi"/>
        </w:rPr>
        <w:t>property:</w:t>
      </w:r>
    </w:p>
    <w:p w14:paraId="5119D3A6" w14:textId="77777777" w:rsidR="007F1785" w:rsidRPr="00120E3F" w:rsidRDefault="007F1785" w:rsidP="00120E3F">
      <w:pPr>
        <w:autoSpaceDE w:val="0"/>
        <w:autoSpaceDN w:val="0"/>
        <w:adjustRightInd w:val="0"/>
        <w:spacing w:after="0" w:line="240" w:lineRule="auto"/>
        <w:jc w:val="both"/>
        <w:rPr>
          <w:rFonts w:asciiTheme="majorBidi" w:hAnsiTheme="majorBidi" w:cstheme="majorBidi"/>
        </w:rPr>
      </w:pPr>
    </w:p>
    <w:p w14:paraId="66D97B37" w14:textId="77777777" w:rsidR="009D7127" w:rsidRPr="00120E3F" w:rsidRDefault="00CB4C55" w:rsidP="00EC7D36">
      <w:pPr>
        <w:pStyle w:val="ListParagraph"/>
        <w:numPr>
          <w:ilvl w:val="0"/>
          <w:numId w:val="120"/>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a</w:t>
      </w:r>
      <w:r w:rsidR="00CB0783" w:rsidRPr="00120E3F">
        <w:rPr>
          <w:rFonts w:asciiTheme="majorBidi" w:hAnsiTheme="majorBidi" w:cstheme="majorBidi"/>
        </w:rPr>
        <w:t xml:space="preserve"> UA</w:t>
      </w:r>
      <w:r w:rsidR="00552D1C" w:rsidRPr="00120E3F">
        <w:rPr>
          <w:rFonts w:asciiTheme="majorBidi" w:hAnsiTheme="majorBidi" w:cstheme="majorBidi"/>
        </w:rPr>
        <w:t>.</w:t>
      </w:r>
    </w:p>
    <w:p w14:paraId="4058ED1C" w14:textId="77777777" w:rsidR="001D24B0" w:rsidRPr="00120E3F" w:rsidRDefault="001D24B0" w:rsidP="00120E3F">
      <w:pPr>
        <w:pStyle w:val="ListParagraph"/>
        <w:autoSpaceDE w:val="0"/>
        <w:autoSpaceDN w:val="0"/>
        <w:adjustRightInd w:val="0"/>
        <w:spacing w:after="0" w:line="240" w:lineRule="auto"/>
        <w:ind w:left="1080"/>
        <w:jc w:val="both"/>
        <w:rPr>
          <w:rFonts w:asciiTheme="majorBidi" w:hAnsiTheme="majorBidi" w:cstheme="majorBidi"/>
        </w:rPr>
      </w:pPr>
    </w:p>
    <w:p w14:paraId="2E8D15E0" w14:textId="77777777" w:rsidR="009D7127" w:rsidRPr="00D30FE1" w:rsidRDefault="009D7127" w:rsidP="00120E3F">
      <w:pPr>
        <w:pStyle w:val="Heading2"/>
        <w:spacing w:before="0" w:line="240" w:lineRule="auto"/>
        <w:jc w:val="both"/>
        <w:rPr>
          <w:rFonts w:asciiTheme="majorBidi" w:hAnsiTheme="majorBidi"/>
          <w:color w:val="FF0000"/>
          <w:sz w:val="22"/>
          <w:szCs w:val="22"/>
          <w:rPrChange w:id="66" w:author="Malaud, Frederic" w:date="2023-04-06T10:21:00Z">
            <w:rPr>
              <w:rFonts w:asciiTheme="majorBidi" w:hAnsiTheme="majorBidi"/>
              <w:sz w:val="22"/>
              <w:szCs w:val="22"/>
            </w:rPr>
          </w:rPrChange>
        </w:rPr>
      </w:pPr>
      <w:bookmarkStart w:id="67" w:name="_Toc44407952"/>
      <w:r w:rsidRPr="00D30FE1">
        <w:rPr>
          <w:rFonts w:asciiTheme="majorBidi" w:hAnsiTheme="majorBidi"/>
          <w:color w:val="FF0000"/>
          <w:sz w:val="22"/>
          <w:szCs w:val="22"/>
          <w:rPrChange w:id="68" w:author="Malaud, Frederic" w:date="2023-04-06T10:21:00Z">
            <w:rPr>
              <w:rFonts w:asciiTheme="majorBidi" w:hAnsiTheme="majorBidi"/>
              <w:sz w:val="22"/>
              <w:szCs w:val="22"/>
            </w:rPr>
          </w:rPrChange>
        </w:rPr>
        <w:t>10</w:t>
      </w:r>
      <w:r w:rsidR="007F1785" w:rsidRPr="00D30FE1">
        <w:rPr>
          <w:rFonts w:asciiTheme="majorBidi" w:hAnsiTheme="majorBidi"/>
          <w:color w:val="FF0000"/>
          <w:sz w:val="22"/>
          <w:szCs w:val="22"/>
          <w:rPrChange w:id="69" w:author="Malaud, Frederic" w:date="2023-04-06T10:21:00Z">
            <w:rPr>
              <w:rFonts w:asciiTheme="majorBidi" w:hAnsiTheme="majorBidi"/>
              <w:sz w:val="22"/>
              <w:szCs w:val="22"/>
            </w:rPr>
          </w:rPrChange>
        </w:rPr>
        <w:t>1.2</w:t>
      </w:r>
      <w:r w:rsidR="000C35AC" w:rsidRPr="00D30FE1">
        <w:rPr>
          <w:rFonts w:asciiTheme="majorBidi" w:hAnsiTheme="majorBidi"/>
          <w:color w:val="FF0000"/>
          <w:sz w:val="22"/>
          <w:szCs w:val="22"/>
          <w:rPrChange w:id="70" w:author="Malaud, Frederic" w:date="2023-04-06T10:21:00Z">
            <w:rPr>
              <w:rFonts w:asciiTheme="majorBidi" w:hAnsiTheme="majorBidi"/>
              <w:sz w:val="22"/>
              <w:szCs w:val="22"/>
            </w:rPr>
          </w:rPrChange>
        </w:rPr>
        <w:t>1</w:t>
      </w:r>
      <w:r w:rsidR="007F1785" w:rsidRPr="00D30FE1">
        <w:rPr>
          <w:rFonts w:asciiTheme="majorBidi" w:hAnsiTheme="majorBidi"/>
          <w:color w:val="FF0000"/>
          <w:sz w:val="22"/>
          <w:szCs w:val="22"/>
          <w:rPrChange w:id="71" w:author="Malaud, Frederic" w:date="2023-04-06T10:21:00Z">
            <w:rPr>
              <w:rFonts w:asciiTheme="majorBidi" w:hAnsiTheme="majorBidi"/>
              <w:sz w:val="22"/>
              <w:szCs w:val="22"/>
            </w:rPr>
          </w:rPrChange>
        </w:rPr>
        <w:t xml:space="preserve"> </w:t>
      </w:r>
      <w:commentRangeStart w:id="72"/>
      <w:r w:rsidR="007F1785" w:rsidRPr="00D30FE1">
        <w:rPr>
          <w:rFonts w:asciiTheme="majorBidi" w:hAnsiTheme="majorBidi"/>
          <w:color w:val="FF0000"/>
          <w:sz w:val="22"/>
          <w:szCs w:val="22"/>
          <w:rPrChange w:id="73" w:author="Malaud, Frederic" w:date="2023-04-06T10:21:00Z">
            <w:rPr>
              <w:rFonts w:asciiTheme="majorBidi" w:hAnsiTheme="majorBidi"/>
              <w:sz w:val="22"/>
              <w:szCs w:val="22"/>
            </w:rPr>
          </w:rPrChange>
        </w:rPr>
        <w:t xml:space="preserve">Approved </w:t>
      </w:r>
      <w:r w:rsidR="00EF0DDD" w:rsidRPr="00D30FE1">
        <w:rPr>
          <w:rFonts w:asciiTheme="majorBidi" w:hAnsiTheme="majorBidi"/>
          <w:color w:val="FF0000"/>
          <w:sz w:val="22"/>
          <w:szCs w:val="22"/>
          <w:rPrChange w:id="74" w:author="Malaud, Frederic" w:date="2023-04-06T10:21:00Z">
            <w:rPr>
              <w:rFonts w:asciiTheme="majorBidi" w:hAnsiTheme="majorBidi"/>
              <w:sz w:val="22"/>
              <w:szCs w:val="22"/>
            </w:rPr>
          </w:rPrChange>
        </w:rPr>
        <w:t>P</w:t>
      </w:r>
      <w:r w:rsidR="007F1785" w:rsidRPr="00D30FE1">
        <w:rPr>
          <w:rFonts w:asciiTheme="majorBidi" w:hAnsiTheme="majorBidi"/>
          <w:color w:val="FF0000"/>
          <w:sz w:val="22"/>
          <w:szCs w:val="22"/>
          <w:rPrChange w:id="75" w:author="Malaud, Frederic" w:date="2023-04-06T10:21:00Z">
            <w:rPr>
              <w:rFonts w:asciiTheme="majorBidi" w:hAnsiTheme="majorBidi"/>
              <w:sz w:val="22"/>
              <w:szCs w:val="22"/>
            </w:rPr>
          </w:rPrChange>
        </w:rPr>
        <w:t xml:space="preserve">erson or </w:t>
      </w:r>
      <w:r w:rsidR="00EF0DDD" w:rsidRPr="00D30FE1">
        <w:rPr>
          <w:rFonts w:asciiTheme="majorBidi" w:hAnsiTheme="majorBidi"/>
          <w:color w:val="FF0000"/>
          <w:sz w:val="22"/>
          <w:szCs w:val="22"/>
          <w:rPrChange w:id="76" w:author="Malaud, Frederic" w:date="2023-04-06T10:21:00Z">
            <w:rPr>
              <w:rFonts w:asciiTheme="majorBidi" w:hAnsiTheme="majorBidi"/>
              <w:sz w:val="22"/>
              <w:szCs w:val="22"/>
            </w:rPr>
          </w:rPrChange>
        </w:rPr>
        <w:t>O</w:t>
      </w:r>
      <w:r w:rsidR="007F1785" w:rsidRPr="00D30FE1">
        <w:rPr>
          <w:rFonts w:asciiTheme="majorBidi" w:hAnsiTheme="majorBidi"/>
          <w:color w:val="FF0000"/>
          <w:sz w:val="22"/>
          <w:szCs w:val="22"/>
          <w:rPrChange w:id="77" w:author="Malaud, Frederic" w:date="2023-04-06T10:21:00Z">
            <w:rPr>
              <w:rFonts w:asciiTheme="majorBidi" w:hAnsiTheme="majorBidi"/>
              <w:sz w:val="22"/>
              <w:szCs w:val="22"/>
            </w:rPr>
          </w:rPrChange>
        </w:rPr>
        <w:t>rganiz</w:t>
      </w:r>
      <w:r w:rsidRPr="00D30FE1">
        <w:rPr>
          <w:rFonts w:asciiTheme="majorBidi" w:hAnsiTheme="majorBidi"/>
          <w:color w:val="FF0000"/>
          <w:sz w:val="22"/>
          <w:szCs w:val="22"/>
          <w:rPrChange w:id="78" w:author="Malaud, Frederic" w:date="2023-04-06T10:21:00Z">
            <w:rPr>
              <w:rFonts w:asciiTheme="majorBidi" w:hAnsiTheme="majorBidi"/>
              <w:sz w:val="22"/>
              <w:szCs w:val="22"/>
            </w:rPr>
          </w:rPrChange>
        </w:rPr>
        <w:t>ation</w:t>
      </w:r>
      <w:r w:rsidR="00FF746D" w:rsidRPr="00D30FE1">
        <w:rPr>
          <w:rFonts w:asciiTheme="majorBidi" w:hAnsiTheme="majorBidi"/>
          <w:color w:val="FF0000"/>
          <w:sz w:val="22"/>
          <w:szCs w:val="22"/>
          <w:rPrChange w:id="79" w:author="Malaud, Frederic" w:date="2023-04-06T10:21:00Z">
            <w:rPr>
              <w:rFonts w:asciiTheme="majorBidi" w:hAnsiTheme="majorBidi"/>
              <w:sz w:val="22"/>
              <w:szCs w:val="22"/>
            </w:rPr>
          </w:rPrChange>
        </w:rPr>
        <w:t xml:space="preserve"> (AAO)</w:t>
      </w:r>
      <w:bookmarkEnd w:id="67"/>
      <w:commentRangeEnd w:id="72"/>
      <w:r w:rsidR="00D30FE1" w:rsidRPr="00D30FE1">
        <w:rPr>
          <w:rStyle w:val="CommentReference"/>
          <w:rFonts w:asciiTheme="minorHAnsi" w:eastAsiaTheme="minorEastAsia" w:hAnsiTheme="minorHAnsi" w:cstheme="minorBidi"/>
          <w:b w:val="0"/>
          <w:bCs w:val="0"/>
          <w:color w:val="FF0000"/>
          <w:rPrChange w:id="80" w:author="Malaud, Frederic" w:date="2023-04-06T10:21:00Z">
            <w:rPr>
              <w:rStyle w:val="CommentReference"/>
              <w:rFonts w:asciiTheme="minorHAnsi" w:eastAsiaTheme="minorEastAsia" w:hAnsiTheme="minorHAnsi" w:cstheme="minorBidi"/>
              <w:b w:val="0"/>
              <w:bCs w:val="0"/>
              <w:color w:val="auto"/>
            </w:rPr>
          </w:rPrChange>
        </w:rPr>
        <w:commentReference w:id="72"/>
      </w:r>
    </w:p>
    <w:p w14:paraId="758D0FE2" w14:textId="77777777" w:rsidR="007F1785" w:rsidRPr="00120E3F" w:rsidRDefault="007F1785" w:rsidP="00120E3F">
      <w:pPr>
        <w:autoSpaceDE w:val="0"/>
        <w:autoSpaceDN w:val="0"/>
        <w:adjustRightInd w:val="0"/>
        <w:spacing w:after="0" w:line="240" w:lineRule="auto"/>
        <w:jc w:val="both"/>
        <w:rPr>
          <w:rFonts w:asciiTheme="majorBidi" w:hAnsiTheme="majorBidi" w:cstheme="majorBidi"/>
          <w:b/>
          <w:bCs/>
        </w:rPr>
      </w:pPr>
    </w:p>
    <w:p w14:paraId="3FA74551" w14:textId="77777777" w:rsidR="009D7127" w:rsidRPr="00120E3F" w:rsidRDefault="009D7127" w:rsidP="00EC7D36">
      <w:pPr>
        <w:pStyle w:val="ListParagraph"/>
        <w:numPr>
          <w:ilvl w:val="0"/>
          <w:numId w:val="21"/>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In this Subpart, an approved person or </w:t>
      </w:r>
      <w:r w:rsidR="002B6D7D" w:rsidRPr="00120E3F">
        <w:rPr>
          <w:rFonts w:asciiTheme="majorBidi" w:hAnsiTheme="majorBidi" w:cstheme="majorBidi"/>
        </w:rPr>
        <w:t>organization</w:t>
      </w:r>
      <w:r w:rsidR="00FF746D">
        <w:rPr>
          <w:rFonts w:asciiTheme="majorBidi" w:hAnsiTheme="majorBidi" w:cstheme="majorBidi"/>
        </w:rPr>
        <w:t xml:space="preserve"> (AAO)</w:t>
      </w:r>
      <w:r w:rsidRPr="00120E3F">
        <w:rPr>
          <w:rFonts w:asciiTheme="majorBidi" w:hAnsiTheme="majorBidi" w:cstheme="majorBidi"/>
        </w:rPr>
        <w:t xml:space="preserve"> means a person or</w:t>
      </w:r>
      <w:r w:rsidR="00E367DF" w:rsidRPr="00120E3F">
        <w:rPr>
          <w:rFonts w:asciiTheme="majorBidi" w:hAnsiTheme="majorBidi" w:cstheme="majorBidi"/>
        </w:rPr>
        <w:t xml:space="preserve"> </w:t>
      </w:r>
      <w:r w:rsidR="002B6D7D" w:rsidRPr="00120E3F">
        <w:rPr>
          <w:rFonts w:asciiTheme="majorBidi" w:hAnsiTheme="majorBidi" w:cstheme="majorBidi"/>
        </w:rPr>
        <w:t>organization</w:t>
      </w:r>
      <w:r w:rsidRPr="00120E3F">
        <w:rPr>
          <w:rFonts w:asciiTheme="majorBidi" w:hAnsiTheme="majorBidi" w:cstheme="majorBidi"/>
        </w:rPr>
        <w:t xml:space="preserve"> having appropriate expertise in the design, construction or</w:t>
      </w:r>
      <w:r w:rsidR="00E367DF" w:rsidRPr="00120E3F">
        <w:rPr>
          <w:rFonts w:asciiTheme="majorBidi" w:hAnsiTheme="majorBidi" w:cstheme="majorBidi"/>
        </w:rPr>
        <w:t xml:space="preserve"> </w:t>
      </w:r>
      <w:r w:rsidRPr="00120E3F">
        <w:rPr>
          <w:rFonts w:asciiTheme="majorBidi" w:hAnsiTheme="majorBidi" w:cstheme="majorBidi"/>
        </w:rPr>
        <w:t xml:space="preserve">operation of </w:t>
      </w:r>
      <w:r w:rsidR="001A0277" w:rsidRPr="00120E3F">
        <w:rPr>
          <w:rFonts w:asciiTheme="majorBidi" w:hAnsiTheme="majorBidi" w:cstheme="majorBidi"/>
        </w:rPr>
        <w:t>a</w:t>
      </w:r>
      <w:r w:rsidR="00CB0783" w:rsidRPr="00120E3F">
        <w:rPr>
          <w:rFonts w:asciiTheme="majorBidi" w:hAnsiTheme="majorBidi" w:cstheme="majorBidi"/>
        </w:rPr>
        <w:t xml:space="preserve"> UA</w:t>
      </w:r>
      <w:r w:rsidRPr="00120E3F">
        <w:rPr>
          <w:rFonts w:asciiTheme="majorBidi" w:hAnsiTheme="majorBidi" w:cstheme="majorBidi"/>
        </w:rPr>
        <w:t>, or appropriate knowledge of airspace</w:t>
      </w:r>
      <w:r w:rsidR="00E367DF" w:rsidRPr="00120E3F">
        <w:rPr>
          <w:rFonts w:asciiTheme="majorBidi" w:hAnsiTheme="majorBidi" w:cstheme="majorBidi"/>
        </w:rPr>
        <w:t xml:space="preserve"> </w:t>
      </w:r>
      <w:r w:rsidRPr="00120E3F">
        <w:rPr>
          <w:rFonts w:asciiTheme="majorBidi" w:hAnsiTheme="majorBidi" w:cstheme="majorBidi"/>
        </w:rPr>
        <w:t xml:space="preserve">designations and restrictions, and who has been approved by the </w:t>
      </w:r>
      <w:r w:rsidR="0068475F" w:rsidRPr="00120E3F">
        <w:rPr>
          <w:rFonts w:asciiTheme="majorBidi" w:hAnsiTheme="majorBidi" w:cstheme="majorBidi"/>
        </w:rPr>
        <w:t>[CAA]</w:t>
      </w:r>
      <w:r w:rsidRPr="00120E3F">
        <w:rPr>
          <w:rFonts w:asciiTheme="majorBidi" w:hAnsiTheme="majorBidi" w:cstheme="majorBidi"/>
        </w:rPr>
        <w:t xml:space="preserve"> to</w:t>
      </w:r>
      <w:r w:rsidR="00E367DF" w:rsidRPr="00120E3F">
        <w:rPr>
          <w:rFonts w:asciiTheme="majorBidi" w:hAnsiTheme="majorBidi" w:cstheme="majorBidi"/>
        </w:rPr>
        <w:t xml:space="preserve"> </w:t>
      </w:r>
      <w:r w:rsidRPr="00120E3F">
        <w:rPr>
          <w:rFonts w:asciiTheme="majorBidi" w:hAnsiTheme="majorBidi" w:cstheme="majorBidi"/>
        </w:rPr>
        <w:t>perform one or more of the following specified functions</w:t>
      </w:r>
      <w:r w:rsidR="0028772B" w:rsidRPr="00120E3F">
        <w:rPr>
          <w:rFonts w:asciiTheme="majorBidi" w:hAnsiTheme="majorBidi" w:cstheme="majorBidi"/>
        </w:rPr>
        <w:t xml:space="preserve"> </w:t>
      </w:r>
      <w:r w:rsidR="00FE6150" w:rsidRPr="00120E3F">
        <w:rPr>
          <w:rFonts w:asciiTheme="majorBidi" w:hAnsiTheme="majorBidi" w:cstheme="majorBidi"/>
        </w:rPr>
        <w:t xml:space="preserve">and </w:t>
      </w:r>
      <w:r w:rsidR="0028772B" w:rsidRPr="00120E3F">
        <w:rPr>
          <w:rFonts w:asciiTheme="majorBidi" w:hAnsiTheme="majorBidi" w:cstheme="majorBidi"/>
        </w:rPr>
        <w:t xml:space="preserve">further defined in </w:t>
      </w:r>
      <w:r w:rsidR="00FE6150" w:rsidRPr="00120E3F">
        <w:rPr>
          <w:rFonts w:asciiTheme="majorBidi" w:hAnsiTheme="majorBidi" w:cstheme="majorBidi"/>
        </w:rPr>
        <w:t>[</w:t>
      </w:r>
      <w:r w:rsidR="0028772B" w:rsidRPr="00120E3F">
        <w:rPr>
          <w:rFonts w:asciiTheme="majorBidi" w:hAnsiTheme="majorBidi" w:cstheme="majorBidi"/>
        </w:rPr>
        <w:t>Part 149]</w:t>
      </w:r>
      <w:r w:rsidRPr="00120E3F">
        <w:rPr>
          <w:rFonts w:asciiTheme="majorBidi" w:hAnsiTheme="majorBidi" w:cstheme="majorBidi"/>
        </w:rPr>
        <w:t>:</w:t>
      </w:r>
    </w:p>
    <w:p w14:paraId="0F1B03C7" w14:textId="77777777" w:rsidR="007F1785" w:rsidRPr="00120E3F" w:rsidRDefault="007F1785" w:rsidP="00120E3F">
      <w:pPr>
        <w:autoSpaceDE w:val="0"/>
        <w:autoSpaceDN w:val="0"/>
        <w:adjustRightInd w:val="0"/>
        <w:spacing w:after="0" w:line="240" w:lineRule="auto"/>
        <w:jc w:val="both"/>
        <w:rPr>
          <w:rFonts w:asciiTheme="majorBidi" w:hAnsiTheme="majorBidi" w:cstheme="majorBidi"/>
        </w:rPr>
      </w:pPr>
    </w:p>
    <w:p w14:paraId="1A6CAA7C" w14:textId="77777777" w:rsidR="009D7127" w:rsidRPr="00120E3F" w:rsidRDefault="009D7127" w:rsidP="00120E3F">
      <w:pPr>
        <w:autoSpaceDE w:val="0"/>
        <w:autoSpaceDN w:val="0"/>
        <w:adjustRightInd w:val="0"/>
        <w:spacing w:after="0" w:line="240" w:lineRule="auto"/>
        <w:ind w:firstLine="720"/>
        <w:jc w:val="both"/>
        <w:rPr>
          <w:rFonts w:asciiTheme="majorBidi" w:hAnsiTheme="majorBidi" w:cstheme="majorBidi"/>
        </w:rPr>
      </w:pPr>
      <w:r w:rsidRPr="00120E3F">
        <w:rPr>
          <w:rFonts w:asciiTheme="majorBidi" w:hAnsiTheme="majorBidi" w:cstheme="majorBidi"/>
        </w:rPr>
        <w:t xml:space="preserve">(1) issuing a </w:t>
      </w:r>
      <w:r w:rsidR="00797F2D" w:rsidRPr="00120E3F">
        <w:rPr>
          <w:rFonts w:asciiTheme="majorBidi" w:hAnsiTheme="majorBidi" w:cstheme="majorBidi"/>
        </w:rPr>
        <w:t xml:space="preserve">remote </w:t>
      </w:r>
      <w:r w:rsidRPr="00120E3F">
        <w:rPr>
          <w:rFonts w:asciiTheme="majorBidi" w:hAnsiTheme="majorBidi" w:cstheme="majorBidi"/>
        </w:rPr>
        <w:t xml:space="preserve">pilot qualification for operating </w:t>
      </w:r>
      <w:r w:rsidR="001A0277" w:rsidRPr="00120E3F">
        <w:rPr>
          <w:rFonts w:asciiTheme="majorBidi" w:hAnsiTheme="majorBidi" w:cstheme="majorBidi"/>
        </w:rPr>
        <w:t>a</w:t>
      </w:r>
      <w:r w:rsidR="00CB0783" w:rsidRPr="00120E3F">
        <w:rPr>
          <w:rFonts w:asciiTheme="majorBidi" w:hAnsiTheme="majorBidi" w:cstheme="majorBidi"/>
        </w:rPr>
        <w:t xml:space="preserve"> UA</w:t>
      </w:r>
      <w:r w:rsidR="000432E2" w:rsidRPr="00120E3F">
        <w:rPr>
          <w:rFonts w:asciiTheme="majorBidi" w:hAnsiTheme="majorBidi" w:cstheme="majorBidi"/>
        </w:rPr>
        <w:t xml:space="preserve">; </w:t>
      </w:r>
    </w:p>
    <w:p w14:paraId="55D50B92" w14:textId="77777777" w:rsidR="007F1785" w:rsidRPr="00120E3F" w:rsidRDefault="007F1785" w:rsidP="00120E3F">
      <w:pPr>
        <w:autoSpaceDE w:val="0"/>
        <w:autoSpaceDN w:val="0"/>
        <w:adjustRightInd w:val="0"/>
        <w:spacing w:after="0" w:line="240" w:lineRule="auto"/>
        <w:jc w:val="both"/>
        <w:rPr>
          <w:rFonts w:asciiTheme="majorBidi" w:hAnsiTheme="majorBidi" w:cstheme="majorBidi"/>
        </w:rPr>
      </w:pPr>
    </w:p>
    <w:p w14:paraId="6929C68A" w14:textId="77777777" w:rsidR="009D7127" w:rsidRPr="00120E3F" w:rsidRDefault="009D7127" w:rsidP="00120E3F">
      <w:pPr>
        <w:autoSpaceDE w:val="0"/>
        <w:autoSpaceDN w:val="0"/>
        <w:adjustRightInd w:val="0"/>
        <w:spacing w:after="0" w:line="240" w:lineRule="auto"/>
        <w:ind w:firstLine="720"/>
        <w:jc w:val="both"/>
        <w:rPr>
          <w:rFonts w:asciiTheme="majorBidi" w:hAnsiTheme="majorBidi" w:cstheme="majorBidi"/>
        </w:rPr>
      </w:pPr>
      <w:r w:rsidRPr="00120E3F">
        <w:rPr>
          <w:rFonts w:asciiTheme="majorBidi" w:hAnsiTheme="majorBidi" w:cstheme="majorBidi"/>
        </w:rPr>
        <w:t xml:space="preserve">(2) appointing persons to give instruction to operators </w:t>
      </w:r>
      <w:r w:rsidR="00447D3A" w:rsidRPr="00120E3F">
        <w:rPr>
          <w:rFonts w:asciiTheme="majorBidi" w:hAnsiTheme="majorBidi" w:cstheme="majorBidi"/>
        </w:rPr>
        <w:t>of</w:t>
      </w:r>
      <w:r w:rsidR="001A0277" w:rsidRPr="00120E3F">
        <w:rPr>
          <w:rFonts w:asciiTheme="majorBidi" w:hAnsiTheme="majorBidi" w:cstheme="majorBidi"/>
        </w:rPr>
        <w:t xml:space="preserve"> </w:t>
      </w:r>
      <w:r w:rsidR="00CB0783" w:rsidRPr="00120E3F">
        <w:rPr>
          <w:rFonts w:asciiTheme="majorBidi" w:hAnsiTheme="majorBidi" w:cstheme="majorBidi"/>
        </w:rPr>
        <w:t>UA</w:t>
      </w:r>
      <w:r w:rsidR="000432E2" w:rsidRPr="00120E3F">
        <w:rPr>
          <w:rFonts w:asciiTheme="majorBidi" w:hAnsiTheme="majorBidi" w:cstheme="majorBidi"/>
        </w:rPr>
        <w:t xml:space="preserve">; </w:t>
      </w:r>
    </w:p>
    <w:p w14:paraId="02B2888F" w14:textId="77777777" w:rsidR="007F1785" w:rsidRPr="00120E3F" w:rsidRDefault="007F1785" w:rsidP="00120E3F">
      <w:pPr>
        <w:autoSpaceDE w:val="0"/>
        <w:autoSpaceDN w:val="0"/>
        <w:adjustRightInd w:val="0"/>
        <w:spacing w:after="0" w:line="240" w:lineRule="auto"/>
        <w:jc w:val="both"/>
        <w:rPr>
          <w:rFonts w:asciiTheme="majorBidi" w:hAnsiTheme="majorBidi" w:cstheme="majorBidi"/>
        </w:rPr>
      </w:pPr>
    </w:p>
    <w:p w14:paraId="162D830F" w14:textId="77777777" w:rsidR="009D7127" w:rsidRPr="00120E3F" w:rsidRDefault="002B6D7D" w:rsidP="00120E3F">
      <w:pPr>
        <w:autoSpaceDE w:val="0"/>
        <w:autoSpaceDN w:val="0"/>
        <w:adjustRightInd w:val="0"/>
        <w:spacing w:after="0" w:line="240" w:lineRule="auto"/>
        <w:ind w:left="720"/>
        <w:jc w:val="both"/>
        <w:rPr>
          <w:rFonts w:asciiTheme="majorBidi" w:hAnsiTheme="majorBidi" w:cstheme="majorBidi"/>
        </w:rPr>
      </w:pPr>
      <w:r w:rsidRPr="00120E3F">
        <w:rPr>
          <w:rFonts w:asciiTheme="majorBidi" w:hAnsiTheme="majorBidi" w:cstheme="majorBidi"/>
        </w:rPr>
        <w:t>(3) authoriz</w:t>
      </w:r>
      <w:r w:rsidR="009D7127" w:rsidRPr="00120E3F">
        <w:rPr>
          <w:rFonts w:asciiTheme="majorBidi" w:hAnsiTheme="majorBidi" w:cstheme="majorBidi"/>
        </w:rPr>
        <w:t xml:space="preserve">ing a person to notify the </w:t>
      </w:r>
      <w:r w:rsidRPr="00120E3F">
        <w:rPr>
          <w:rFonts w:asciiTheme="majorBidi" w:hAnsiTheme="majorBidi" w:cstheme="majorBidi"/>
        </w:rPr>
        <w:t>air navigation</w:t>
      </w:r>
      <w:r w:rsidR="00E367DF" w:rsidRPr="00120E3F">
        <w:rPr>
          <w:rFonts w:asciiTheme="majorBidi" w:hAnsiTheme="majorBidi" w:cstheme="majorBidi"/>
        </w:rPr>
        <w:t xml:space="preserve"> </w:t>
      </w:r>
      <w:r w:rsidR="006220DD" w:rsidRPr="00120E3F">
        <w:rPr>
          <w:rFonts w:asciiTheme="majorBidi" w:hAnsiTheme="majorBidi" w:cstheme="majorBidi"/>
        </w:rPr>
        <w:t>service provider, for the issuance</w:t>
      </w:r>
      <w:r w:rsidR="009D7127" w:rsidRPr="00120E3F">
        <w:rPr>
          <w:rFonts w:asciiTheme="majorBidi" w:hAnsiTheme="majorBidi" w:cstheme="majorBidi"/>
        </w:rPr>
        <w:t xml:space="preserve"> of a NOTAM, of </w:t>
      </w:r>
      <w:r w:rsidR="006220DD" w:rsidRPr="00120E3F">
        <w:rPr>
          <w:rFonts w:asciiTheme="majorBidi" w:hAnsiTheme="majorBidi" w:cstheme="majorBidi"/>
        </w:rPr>
        <w:t xml:space="preserve">a </w:t>
      </w:r>
      <w:r w:rsidR="00CB0783" w:rsidRPr="00120E3F">
        <w:rPr>
          <w:rFonts w:asciiTheme="majorBidi" w:hAnsiTheme="majorBidi" w:cstheme="majorBidi"/>
        </w:rPr>
        <w:t>UA</w:t>
      </w:r>
      <w:r w:rsidR="000432E2" w:rsidRPr="00120E3F">
        <w:rPr>
          <w:rFonts w:asciiTheme="majorBidi" w:hAnsiTheme="majorBidi" w:cstheme="majorBidi"/>
        </w:rPr>
        <w:t xml:space="preserve"> operation; </w:t>
      </w:r>
    </w:p>
    <w:p w14:paraId="6B099743" w14:textId="77777777" w:rsidR="007F1785" w:rsidRPr="00120E3F" w:rsidRDefault="007F1785" w:rsidP="00120E3F">
      <w:pPr>
        <w:autoSpaceDE w:val="0"/>
        <w:autoSpaceDN w:val="0"/>
        <w:adjustRightInd w:val="0"/>
        <w:spacing w:after="0" w:line="240" w:lineRule="auto"/>
        <w:jc w:val="both"/>
        <w:rPr>
          <w:rFonts w:asciiTheme="majorBidi" w:hAnsiTheme="majorBidi" w:cstheme="majorBidi"/>
        </w:rPr>
      </w:pPr>
    </w:p>
    <w:p w14:paraId="69FCDAC0" w14:textId="77777777" w:rsidR="009D7127" w:rsidRPr="00120E3F" w:rsidRDefault="009D7127" w:rsidP="00120E3F">
      <w:pPr>
        <w:autoSpaceDE w:val="0"/>
        <w:autoSpaceDN w:val="0"/>
        <w:adjustRightInd w:val="0"/>
        <w:spacing w:after="0" w:line="240" w:lineRule="auto"/>
        <w:ind w:firstLine="720"/>
        <w:jc w:val="both"/>
        <w:rPr>
          <w:rFonts w:asciiTheme="majorBidi" w:hAnsiTheme="majorBidi" w:cstheme="majorBidi"/>
        </w:rPr>
      </w:pPr>
      <w:r w:rsidRPr="00120E3F">
        <w:rPr>
          <w:rFonts w:asciiTheme="majorBidi" w:hAnsiTheme="majorBidi" w:cstheme="majorBidi"/>
        </w:rPr>
        <w:t xml:space="preserve">(4) </w:t>
      </w:r>
      <w:r w:rsidR="002B6D7D" w:rsidRPr="00120E3F">
        <w:rPr>
          <w:rFonts w:asciiTheme="majorBidi" w:hAnsiTheme="majorBidi" w:cstheme="majorBidi"/>
        </w:rPr>
        <w:t>authorizing</w:t>
      </w:r>
      <w:r w:rsidRPr="00120E3F">
        <w:rPr>
          <w:rFonts w:asciiTheme="majorBidi" w:hAnsiTheme="majorBidi" w:cstheme="majorBidi"/>
        </w:rPr>
        <w:t xml:space="preserve"> the construction or modification of </w:t>
      </w:r>
      <w:r w:rsidR="001A0277" w:rsidRPr="00120E3F">
        <w:rPr>
          <w:rFonts w:asciiTheme="majorBidi" w:hAnsiTheme="majorBidi" w:cstheme="majorBidi"/>
        </w:rPr>
        <w:t>a</w:t>
      </w:r>
      <w:r w:rsidR="00CB0783" w:rsidRPr="00120E3F">
        <w:rPr>
          <w:rFonts w:asciiTheme="majorBidi" w:hAnsiTheme="majorBidi" w:cstheme="majorBidi"/>
        </w:rPr>
        <w:t xml:space="preserve"> UA</w:t>
      </w:r>
      <w:r w:rsidRPr="00120E3F">
        <w:rPr>
          <w:rFonts w:asciiTheme="majorBidi" w:hAnsiTheme="majorBidi" w:cstheme="majorBidi"/>
        </w:rPr>
        <w:t xml:space="preserve"> greater than </w:t>
      </w:r>
      <w:r w:rsidR="007F183A">
        <w:rPr>
          <w:rFonts w:asciiTheme="majorBidi" w:hAnsiTheme="majorBidi" w:cstheme="majorBidi"/>
        </w:rPr>
        <w:t>[</w:t>
      </w:r>
      <w:r w:rsidRPr="00120E3F">
        <w:rPr>
          <w:rFonts w:asciiTheme="majorBidi" w:hAnsiTheme="majorBidi" w:cstheme="majorBidi"/>
        </w:rPr>
        <w:t>15</w:t>
      </w:r>
      <w:r w:rsidR="007F183A">
        <w:rPr>
          <w:rFonts w:asciiTheme="majorBidi" w:hAnsiTheme="majorBidi" w:cstheme="majorBidi"/>
        </w:rPr>
        <w:t xml:space="preserve"> </w:t>
      </w:r>
      <w:r w:rsidRPr="00120E3F">
        <w:rPr>
          <w:rFonts w:asciiTheme="majorBidi" w:hAnsiTheme="majorBidi" w:cstheme="majorBidi"/>
        </w:rPr>
        <w:t>kg</w:t>
      </w:r>
      <w:r w:rsidR="007F183A">
        <w:rPr>
          <w:rFonts w:asciiTheme="majorBidi" w:hAnsiTheme="majorBidi" w:cstheme="majorBidi"/>
        </w:rPr>
        <w:t>]</w:t>
      </w:r>
      <w:r w:rsidR="000432E2" w:rsidRPr="00120E3F">
        <w:rPr>
          <w:rFonts w:asciiTheme="majorBidi" w:hAnsiTheme="majorBidi" w:cstheme="majorBidi"/>
        </w:rPr>
        <w:t xml:space="preserve">; </w:t>
      </w:r>
    </w:p>
    <w:p w14:paraId="2460E9DE" w14:textId="77777777" w:rsidR="007F1785" w:rsidRPr="00120E3F" w:rsidRDefault="007F1785" w:rsidP="00120E3F">
      <w:pPr>
        <w:autoSpaceDE w:val="0"/>
        <w:autoSpaceDN w:val="0"/>
        <w:adjustRightInd w:val="0"/>
        <w:spacing w:after="0" w:line="240" w:lineRule="auto"/>
        <w:jc w:val="both"/>
        <w:rPr>
          <w:rFonts w:asciiTheme="majorBidi" w:hAnsiTheme="majorBidi" w:cstheme="majorBidi"/>
        </w:rPr>
      </w:pPr>
    </w:p>
    <w:p w14:paraId="34F8B5A0" w14:textId="77777777" w:rsidR="009D7127" w:rsidRPr="00120E3F" w:rsidRDefault="009D7127" w:rsidP="00120E3F">
      <w:pPr>
        <w:autoSpaceDE w:val="0"/>
        <w:autoSpaceDN w:val="0"/>
        <w:adjustRightInd w:val="0"/>
        <w:spacing w:after="0" w:line="240" w:lineRule="auto"/>
        <w:ind w:firstLine="720"/>
        <w:jc w:val="both"/>
        <w:rPr>
          <w:rFonts w:asciiTheme="majorBidi" w:hAnsiTheme="majorBidi" w:cstheme="majorBidi"/>
        </w:rPr>
      </w:pPr>
      <w:r w:rsidRPr="00120E3F">
        <w:rPr>
          <w:rFonts w:asciiTheme="majorBidi" w:hAnsiTheme="majorBidi" w:cstheme="majorBidi"/>
        </w:rPr>
        <w:t>(5) inspecting and approving the construction of a</w:t>
      </w:r>
      <w:r w:rsidR="00CB0783" w:rsidRPr="00120E3F">
        <w:rPr>
          <w:rFonts w:asciiTheme="majorBidi" w:hAnsiTheme="majorBidi" w:cstheme="majorBidi"/>
        </w:rPr>
        <w:t xml:space="preserve"> UA</w:t>
      </w:r>
      <w:r w:rsidRPr="00120E3F">
        <w:rPr>
          <w:rFonts w:asciiTheme="majorBidi" w:hAnsiTheme="majorBidi" w:cstheme="majorBidi"/>
        </w:rPr>
        <w:t xml:space="preserve"> greater than </w:t>
      </w:r>
      <w:r w:rsidR="007F183A">
        <w:rPr>
          <w:rFonts w:asciiTheme="majorBidi" w:hAnsiTheme="majorBidi" w:cstheme="majorBidi"/>
        </w:rPr>
        <w:t>[</w:t>
      </w:r>
      <w:r w:rsidRPr="00120E3F">
        <w:rPr>
          <w:rFonts w:asciiTheme="majorBidi" w:hAnsiTheme="majorBidi" w:cstheme="majorBidi"/>
        </w:rPr>
        <w:t>15</w:t>
      </w:r>
      <w:r w:rsidR="007F183A">
        <w:rPr>
          <w:rFonts w:asciiTheme="majorBidi" w:hAnsiTheme="majorBidi" w:cstheme="majorBidi"/>
        </w:rPr>
        <w:t xml:space="preserve"> </w:t>
      </w:r>
      <w:r w:rsidRPr="00120E3F">
        <w:rPr>
          <w:rFonts w:asciiTheme="majorBidi" w:hAnsiTheme="majorBidi" w:cstheme="majorBidi"/>
        </w:rPr>
        <w:t>kg</w:t>
      </w:r>
      <w:r w:rsidR="007F183A">
        <w:rPr>
          <w:rFonts w:asciiTheme="majorBidi" w:hAnsiTheme="majorBidi" w:cstheme="majorBidi"/>
        </w:rPr>
        <w:t>]</w:t>
      </w:r>
      <w:r w:rsidR="000432E2" w:rsidRPr="00120E3F">
        <w:rPr>
          <w:rFonts w:asciiTheme="majorBidi" w:hAnsiTheme="majorBidi" w:cstheme="majorBidi"/>
        </w:rPr>
        <w:t>; or</w:t>
      </w:r>
    </w:p>
    <w:p w14:paraId="445C9C02" w14:textId="77777777" w:rsidR="007F1785" w:rsidRPr="00120E3F" w:rsidRDefault="007F1785" w:rsidP="00120E3F">
      <w:pPr>
        <w:autoSpaceDE w:val="0"/>
        <w:autoSpaceDN w:val="0"/>
        <w:adjustRightInd w:val="0"/>
        <w:spacing w:after="0" w:line="240" w:lineRule="auto"/>
        <w:jc w:val="both"/>
        <w:rPr>
          <w:rFonts w:asciiTheme="majorBidi" w:hAnsiTheme="majorBidi" w:cstheme="majorBidi"/>
        </w:rPr>
      </w:pPr>
    </w:p>
    <w:p w14:paraId="2FD9CD3F" w14:textId="77777777" w:rsidR="009D7127" w:rsidRPr="00120E3F" w:rsidRDefault="009D7127" w:rsidP="00120E3F">
      <w:pPr>
        <w:autoSpaceDE w:val="0"/>
        <w:autoSpaceDN w:val="0"/>
        <w:adjustRightInd w:val="0"/>
        <w:spacing w:after="0" w:line="240" w:lineRule="auto"/>
        <w:ind w:firstLine="720"/>
        <w:jc w:val="both"/>
        <w:rPr>
          <w:rFonts w:asciiTheme="majorBidi" w:hAnsiTheme="majorBidi" w:cstheme="majorBidi"/>
        </w:rPr>
      </w:pPr>
      <w:r w:rsidRPr="00120E3F">
        <w:rPr>
          <w:rFonts w:asciiTheme="majorBidi" w:hAnsiTheme="majorBidi" w:cstheme="majorBidi"/>
        </w:rPr>
        <w:t xml:space="preserve">(6) </w:t>
      </w:r>
      <w:r w:rsidR="002B6D7D" w:rsidRPr="00120E3F">
        <w:rPr>
          <w:rFonts w:asciiTheme="majorBidi" w:hAnsiTheme="majorBidi" w:cstheme="majorBidi"/>
        </w:rPr>
        <w:t>authorizing</w:t>
      </w:r>
      <w:r w:rsidRPr="00120E3F">
        <w:rPr>
          <w:rFonts w:asciiTheme="majorBidi" w:hAnsiTheme="majorBidi" w:cstheme="majorBidi"/>
        </w:rPr>
        <w:t xml:space="preserve"> the operation of a</w:t>
      </w:r>
      <w:r w:rsidR="00CB0783" w:rsidRPr="00120E3F">
        <w:rPr>
          <w:rFonts w:asciiTheme="majorBidi" w:hAnsiTheme="majorBidi" w:cstheme="majorBidi"/>
        </w:rPr>
        <w:t xml:space="preserve"> UA</w:t>
      </w:r>
      <w:r w:rsidRPr="00120E3F">
        <w:rPr>
          <w:rFonts w:asciiTheme="majorBidi" w:hAnsiTheme="majorBidi" w:cstheme="majorBidi"/>
        </w:rPr>
        <w:t xml:space="preserve"> greater</w:t>
      </w:r>
      <w:r w:rsidR="00E367DF" w:rsidRPr="00120E3F">
        <w:rPr>
          <w:rFonts w:asciiTheme="majorBidi" w:hAnsiTheme="majorBidi" w:cstheme="majorBidi"/>
        </w:rPr>
        <w:t xml:space="preserve"> </w:t>
      </w:r>
      <w:r w:rsidRPr="00120E3F">
        <w:rPr>
          <w:rFonts w:asciiTheme="majorBidi" w:hAnsiTheme="majorBidi" w:cstheme="majorBidi"/>
        </w:rPr>
        <w:t xml:space="preserve">than </w:t>
      </w:r>
      <w:r w:rsidR="00F63F78">
        <w:rPr>
          <w:rFonts w:asciiTheme="majorBidi" w:hAnsiTheme="majorBidi" w:cstheme="majorBidi"/>
        </w:rPr>
        <w:t>[15 kg]</w:t>
      </w:r>
      <w:r w:rsidRPr="00120E3F">
        <w:rPr>
          <w:rFonts w:asciiTheme="majorBidi" w:hAnsiTheme="majorBidi" w:cstheme="majorBidi"/>
        </w:rPr>
        <w:t>.</w:t>
      </w:r>
    </w:p>
    <w:p w14:paraId="51A3BF87" w14:textId="77777777" w:rsidR="009D7127" w:rsidRPr="00120E3F" w:rsidRDefault="009D7127" w:rsidP="00120E3F">
      <w:pPr>
        <w:autoSpaceDE w:val="0"/>
        <w:autoSpaceDN w:val="0"/>
        <w:adjustRightInd w:val="0"/>
        <w:spacing w:after="0" w:line="240" w:lineRule="auto"/>
        <w:jc w:val="both"/>
        <w:rPr>
          <w:rFonts w:asciiTheme="majorBidi" w:hAnsiTheme="majorBidi" w:cstheme="majorBidi"/>
          <w:b/>
          <w:bCs/>
        </w:rPr>
      </w:pPr>
    </w:p>
    <w:p w14:paraId="11F78F7D" w14:textId="77777777" w:rsidR="009D7127" w:rsidRPr="00120E3F" w:rsidRDefault="009D7127" w:rsidP="00120E3F">
      <w:pPr>
        <w:pStyle w:val="Heading2"/>
        <w:spacing w:before="0" w:line="240" w:lineRule="auto"/>
        <w:jc w:val="both"/>
        <w:rPr>
          <w:rFonts w:asciiTheme="majorBidi" w:hAnsiTheme="majorBidi"/>
          <w:sz w:val="22"/>
          <w:szCs w:val="22"/>
        </w:rPr>
      </w:pPr>
      <w:bookmarkStart w:id="81" w:name="_Toc44407953"/>
      <w:r w:rsidRPr="00120E3F">
        <w:rPr>
          <w:rFonts w:asciiTheme="majorBidi" w:hAnsiTheme="majorBidi"/>
          <w:sz w:val="22"/>
          <w:szCs w:val="22"/>
        </w:rPr>
        <w:t>101.2</w:t>
      </w:r>
      <w:r w:rsidR="000C35AC" w:rsidRPr="00120E3F">
        <w:rPr>
          <w:rFonts w:asciiTheme="majorBidi" w:hAnsiTheme="majorBidi"/>
          <w:sz w:val="22"/>
          <w:szCs w:val="22"/>
        </w:rPr>
        <w:t>3</w:t>
      </w:r>
      <w:r w:rsidRPr="00120E3F">
        <w:rPr>
          <w:rFonts w:asciiTheme="majorBidi" w:hAnsiTheme="majorBidi"/>
          <w:sz w:val="22"/>
          <w:szCs w:val="22"/>
        </w:rPr>
        <w:t xml:space="preserve"> Aerodromes</w:t>
      </w:r>
      <w:bookmarkEnd w:id="81"/>
    </w:p>
    <w:p w14:paraId="61486209" w14:textId="77777777" w:rsidR="007F1785" w:rsidRPr="00120E3F" w:rsidRDefault="007F1785" w:rsidP="00120E3F">
      <w:pPr>
        <w:autoSpaceDE w:val="0"/>
        <w:autoSpaceDN w:val="0"/>
        <w:adjustRightInd w:val="0"/>
        <w:spacing w:after="0" w:line="240" w:lineRule="auto"/>
        <w:jc w:val="both"/>
        <w:rPr>
          <w:rFonts w:asciiTheme="majorBidi" w:hAnsiTheme="majorBidi" w:cstheme="majorBidi"/>
          <w:b/>
          <w:bCs/>
        </w:rPr>
      </w:pPr>
    </w:p>
    <w:p w14:paraId="30E5D2E1" w14:textId="77777777" w:rsidR="009D7127" w:rsidRPr="00120E3F" w:rsidRDefault="009D7127" w:rsidP="00EC7D36">
      <w:pPr>
        <w:pStyle w:val="ListParagraph"/>
        <w:numPr>
          <w:ilvl w:val="0"/>
          <w:numId w:val="22"/>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A person </w:t>
      </w:r>
      <w:r w:rsidR="00ED54EB">
        <w:rPr>
          <w:rFonts w:asciiTheme="majorBidi" w:hAnsiTheme="majorBidi" w:cstheme="majorBidi"/>
        </w:rPr>
        <w:t>shall</w:t>
      </w:r>
      <w:r w:rsidRPr="00120E3F">
        <w:rPr>
          <w:rFonts w:asciiTheme="majorBidi" w:hAnsiTheme="majorBidi" w:cstheme="majorBidi"/>
        </w:rPr>
        <w:t xml:space="preserve"> not operate a</w:t>
      </w:r>
      <w:r w:rsidR="003A317C" w:rsidRPr="00120E3F">
        <w:rPr>
          <w:rFonts w:asciiTheme="majorBidi" w:hAnsiTheme="majorBidi" w:cstheme="majorBidi"/>
        </w:rPr>
        <w:t xml:space="preserve"> UA</w:t>
      </w:r>
      <w:r w:rsidRPr="00120E3F">
        <w:rPr>
          <w:rFonts w:asciiTheme="majorBidi" w:hAnsiTheme="majorBidi" w:cstheme="majorBidi"/>
        </w:rPr>
        <w:t xml:space="preserve"> on or within </w:t>
      </w:r>
      <w:r w:rsidR="006267B0">
        <w:rPr>
          <w:rFonts w:asciiTheme="majorBidi" w:hAnsiTheme="majorBidi" w:cstheme="majorBidi"/>
        </w:rPr>
        <w:t>[4 km]</w:t>
      </w:r>
      <w:r w:rsidRPr="00120E3F">
        <w:rPr>
          <w:rFonts w:asciiTheme="majorBidi" w:hAnsiTheme="majorBidi" w:cstheme="majorBidi"/>
        </w:rPr>
        <w:t xml:space="preserve"> of—</w:t>
      </w:r>
    </w:p>
    <w:p w14:paraId="7BD7D2E2" w14:textId="77777777" w:rsidR="001960FC" w:rsidRPr="00120E3F" w:rsidRDefault="001960FC" w:rsidP="00120E3F">
      <w:pPr>
        <w:autoSpaceDE w:val="0"/>
        <w:autoSpaceDN w:val="0"/>
        <w:adjustRightInd w:val="0"/>
        <w:spacing w:after="0" w:line="240" w:lineRule="auto"/>
        <w:ind w:firstLine="720"/>
        <w:jc w:val="both"/>
        <w:rPr>
          <w:rFonts w:asciiTheme="majorBidi" w:hAnsiTheme="majorBidi" w:cstheme="majorBidi"/>
        </w:rPr>
      </w:pPr>
    </w:p>
    <w:p w14:paraId="21C21D71" w14:textId="77777777" w:rsidR="009D7127" w:rsidRPr="00120E3F" w:rsidRDefault="009D7127" w:rsidP="00EC7D36">
      <w:pPr>
        <w:pStyle w:val="ListParagraph"/>
        <w:numPr>
          <w:ilvl w:val="0"/>
          <w:numId w:val="23"/>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an uncontrolled aerodrome, unless</w:t>
      </w:r>
      <w:r w:rsidR="00D94633" w:rsidRPr="00120E3F">
        <w:rPr>
          <w:rFonts w:asciiTheme="majorBidi" w:hAnsiTheme="majorBidi" w:cstheme="majorBidi"/>
        </w:rPr>
        <w:t>:</w:t>
      </w:r>
    </w:p>
    <w:p w14:paraId="2EF03CE9" w14:textId="77777777" w:rsidR="007F1785" w:rsidRPr="00120E3F" w:rsidRDefault="007F1785" w:rsidP="00120E3F">
      <w:pPr>
        <w:autoSpaceDE w:val="0"/>
        <w:autoSpaceDN w:val="0"/>
        <w:adjustRightInd w:val="0"/>
        <w:spacing w:after="0" w:line="240" w:lineRule="auto"/>
        <w:jc w:val="both"/>
        <w:rPr>
          <w:rFonts w:asciiTheme="majorBidi" w:hAnsiTheme="majorBidi" w:cstheme="majorBidi"/>
        </w:rPr>
      </w:pPr>
    </w:p>
    <w:p w14:paraId="515D8DB6" w14:textId="77777777" w:rsidR="00CB4C55" w:rsidRPr="00120E3F" w:rsidRDefault="009825E0" w:rsidP="00EC7D36">
      <w:pPr>
        <w:pStyle w:val="ListParagraph"/>
        <w:numPr>
          <w:ilvl w:val="0"/>
          <w:numId w:val="108"/>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t</w:t>
      </w:r>
      <w:r w:rsidR="009D7127" w:rsidRPr="00120E3F">
        <w:rPr>
          <w:rFonts w:asciiTheme="majorBidi" w:hAnsiTheme="majorBidi" w:cstheme="majorBidi"/>
        </w:rPr>
        <w:t>he operation is undertaken in accordance with an</w:t>
      </w:r>
      <w:r w:rsidR="00E367DF" w:rsidRPr="00120E3F">
        <w:rPr>
          <w:rFonts w:asciiTheme="majorBidi" w:hAnsiTheme="majorBidi" w:cstheme="majorBidi"/>
        </w:rPr>
        <w:t xml:space="preserve"> </w:t>
      </w:r>
      <w:r w:rsidR="009D7127" w:rsidRPr="00120E3F">
        <w:rPr>
          <w:rFonts w:asciiTheme="majorBidi" w:hAnsiTheme="majorBidi" w:cstheme="majorBidi"/>
        </w:rPr>
        <w:t>agreement with the aerodrome operator; and</w:t>
      </w:r>
    </w:p>
    <w:p w14:paraId="0D125B82" w14:textId="77777777" w:rsidR="00CB4C55" w:rsidRPr="00120E3F" w:rsidRDefault="00CB4C55" w:rsidP="00120E3F">
      <w:pPr>
        <w:pStyle w:val="ListParagraph"/>
        <w:autoSpaceDE w:val="0"/>
        <w:autoSpaceDN w:val="0"/>
        <w:adjustRightInd w:val="0"/>
        <w:spacing w:after="0" w:line="240" w:lineRule="auto"/>
        <w:ind w:firstLine="720"/>
        <w:jc w:val="both"/>
        <w:rPr>
          <w:rFonts w:asciiTheme="majorBidi" w:hAnsiTheme="majorBidi" w:cstheme="majorBidi"/>
        </w:rPr>
      </w:pPr>
    </w:p>
    <w:p w14:paraId="144D3C48" w14:textId="77777777" w:rsidR="009D7127" w:rsidRPr="00120E3F" w:rsidRDefault="009D7127" w:rsidP="00EC7D36">
      <w:pPr>
        <w:pStyle w:val="ListParagraph"/>
        <w:numPr>
          <w:ilvl w:val="0"/>
          <w:numId w:val="108"/>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each </w:t>
      </w:r>
      <w:r w:rsidR="00552D1C" w:rsidRPr="00120E3F">
        <w:rPr>
          <w:rFonts w:asciiTheme="majorBidi" w:hAnsiTheme="majorBidi" w:cstheme="majorBidi"/>
        </w:rPr>
        <w:t xml:space="preserve">remote </w:t>
      </w:r>
      <w:r w:rsidRPr="00120E3F">
        <w:rPr>
          <w:rFonts w:asciiTheme="majorBidi" w:hAnsiTheme="majorBidi" w:cstheme="majorBidi"/>
        </w:rPr>
        <w:t>pilot has a</w:t>
      </w:r>
      <w:r w:rsidR="004841D3" w:rsidRPr="00120E3F">
        <w:rPr>
          <w:rFonts w:asciiTheme="majorBidi" w:hAnsiTheme="majorBidi" w:cstheme="majorBidi"/>
        </w:rPr>
        <w:t xml:space="preserve"> </w:t>
      </w:r>
      <w:r w:rsidR="003E0BC1" w:rsidRPr="00120E3F">
        <w:rPr>
          <w:rFonts w:asciiTheme="majorBidi" w:hAnsiTheme="majorBidi" w:cstheme="majorBidi"/>
        </w:rPr>
        <w:t>UA observer</w:t>
      </w:r>
      <w:r w:rsidRPr="00120E3F">
        <w:rPr>
          <w:rFonts w:asciiTheme="majorBidi" w:hAnsiTheme="majorBidi" w:cstheme="majorBidi"/>
        </w:rPr>
        <w:t xml:space="preserve"> in attendance while the</w:t>
      </w:r>
      <w:r w:rsidR="006220DD" w:rsidRPr="00120E3F">
        <w:rPr>
          <w:rFonts w:asciiTheme="majorBidi" w:hAnsiTheme="majorBidi" w:cstheme="majorBidi"/>
        </w:rPr>
        <w:t xml:space="preserve"> </w:t>
      </w:r>
      <w:r w:rsidRPr="00120E3F">
        <w:rPr>
          <w:rFonts w:asciiTheme="majorBidi" w:hAnsiTheme="majorBidi" w:cstheme="majorBidi"/>
        </w:rPr>
        <w:t>aircraft is in flight; and</w:t>
      </w:r>
    </w:p>
    <w:p w14:paraId="720E5684" w14:textId="77777777" w:rsidR="007F1785" w:rsidRPr="00120E3F" w:rsidRDefault="007F1785" w:rsidP="00120E3F">
      <w:pPr>
        <w:autoSpaceDE w:val="0"/>
        <w:autoSpaceDN w:val="0"/>
        <w:adjustRightInd w:val="0"/>
        <w:spacing w:after="0" w:line="240" w:lineRule="auto"/>
        <w:jc w:val="both"/>
        <w:rPr>
          <w:rFonts w:asciiTheme="majorBidi" w:hAnsiTheme="majorBidi" w:cstheme="majorBidi"/>
        </w:rPr>
      </w:pPr>
    </w:p>
    <w:p w14:paraId="2B1A0748" w14:textId="77777777" w:rsidR="009D7127" w:rsidRPr="00120E3F" w:rsidRDefault="009D7127" w:rsidP="00EC7D36">
      <w:pPr>
        <w:pStyle w:val="ListParagraph"/>
        <w:numPr>
          <w:ilvl w:val="0"/>
          <w:numId w:val="108"/>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the </w:t>
      </w:r>
      <w:r w:rsidR="00CB0783" w:rsidRPr="00120E3F">
        <w:rPr>
          <w:rFonts w:asciiTheme="majorBidi" w:hAnsiTheme="majorBidi" w:cstheme="majorBidi"/>
        </w:rPr>
        <w:t>UA</w:t>
      </w:r>
      <w:r w:rsidRPr="00120E3F">
        <w:rPr>
          <w:rFonts w:asciiTheme="majorBidi" w:hAnsiTheme="majorBidi" w:cstheme="majorBidi"/>
        </w:rPr>
        <w:t xml:space="preserve"> is not operated at a height of more than</w:t>
      </w:r>
      <w:r w:rsidR="006220DD" w:rsidRPr="00120E3F">
        <w:rPr>
          <w:rFonts w:asciiTheme="majorBidi" w:hAnsiTheme="majorBidi" w:cstheme="majorBidi"/>
        </w:rPr>
        <w:t xml:space="preserve"> </w:t>
      </w:r>
      <w:r w:rsidR="006267B0">
        <w:rPr>
          <w:rFonts w:asciiTheme="majorBidi" w:hAnsiTheme="majorBidi" w:cstheme="majorBidi"/>
        </w:rPr>
        <w:t>[</w:t>
      </w:r>
      <w:r w:rsidR="00ED4D28" w:rsidRPr="00120E3F">
        <w:rPr>
          <w:rFonts w:asciiTheme="majorBidi" w:hAnsiTheme="majorBidi" w:cstheme="majorBidi"/>
        </w:rPr>
        <w:t>120 m (400 ft)</w:t>
      </w:r>
      <w:r w:rsidR="006267B0">
        <w:rPr>
          <w:rFonts w:asciiTheme="majorBidi" w:hAnsiTheme="majorBidi" w:cstheme="majorBidi"/>
        </w:rPr>
        <w:t>]</w:t>
      </w:r>
      <w:r w:rsidRPr="00120E3F">
        <w:rPr>
          <w:rFonts w:asciiTheme="majorBidi" w:hAnsiTheme="majorBidi" w:cstheme="majorBidi"/>
        </w:rPr>
        <w:t xml:space="preserve"> </w:t>
      </w:r>
      <w:r w:rsidR="004841D3" w:rsidRPr="00120E3F">
        <w:rPr>
          <w:rFonts w:asciiTheme="majorBidi" w:hAnsiTheme="majorBidi" w:cstheme="majorBidi"/>
        </w:rPr>
        <w:t>AGL</w:t>
      </w:r>
      <w:r w:rsidRPr="00120E3F">
        <w:rPr>
          <w:rFonts w:asciiTheme="majorBidi" w:hAnsiTheme="majorBidi" w:cstheme="majorBidi"/>
        </w:rPr>
        <w:t xml:space="preserve"> unless the operator has</w:t>
      </w:r>
      <w:r w:rsidR="006220DD" w:rsidRPr="00120E3F">
        <w:rPr>
          <w:rFonts w:asciiTheme="majorBidi" w:hAnsiTheme="majorBidi" w:cstheme="majorBidi"/>
        </w:rPr>
        <w:t xml:space="preserve"> </w:t>
      </w:r>
      <w:r w:rsidRPr="00120E3F">
        <w:rPr>
          <w:rFonts w:asciiTheme="majorBidi" w:hAnsiTheme="majorBidi" w:cstheme="majorBidi"/>
        </w:rPr>
        <w:t xml:space="preserve">been approved by the </w:t>
      </w:r>
      <w:r w:rsidR="0068475F" w:rsidRPr="00120E3F">
        <w:rPr>
          <w:rFonts w:asciiTheme="majorBidi" w:hAnsiTheme="majorBidi" w:cstheme="majorBidi"/>
        </w:rPr>
        <w:t>[CAA]</w:t>
      </w:r>
      <w:r w:rsidRPr="00120E3F">
        <w:rPr>
          <w:rFonts w:asciiTheme="majorBidi" w:hAnsiTheme="majorBidi" w:cstheme="majorBidi"/>
        </w:rPr>
        <w:t xml:space="preserve"> to operate the</w:t>
      </w:r>
      <w:r w:rsidR="006220DD" w:rsidRPr="00120E3F">
        <w:rPr>
          <w:rFonts w:asciiTheme="majorBidi" w:hAnsiTheme="majorBidi" w:cstheme="majorBidi"/>
        </w:rPr>
        <w:t xml:space="preserve"> </w:t>
      </w:r>
      <w:r w:rsidR="00CB0783" w:rsidRPr="00120E3F">
        <w:rPr>
          <w:rFonts w:asciiTheme="majorBidi" w:hAnsiTheme="majorBidi" w:cstheme="majorBidi"/>
        </w:rPr>
        <w:t>UA</w:t>
      </w:r>
      <w:r w:rsidRPr="00120E3F">
        <w:rPr>
          <w:rFonts w:asciiTheme="majorBidi" w:hAnsiTheme="majorBidi" w:cstheme="majorBidi"/>
        </w:rPr>
        <w:t xml:space="preserve"> above </w:t>
      </w:r>
      <w:r w:rsidR="006267B0">
        <w:rPr>
          <w:rFonts w:asciiTheme="majorBidi" w:hAnsiTheme="majorBidi" w:cstheme="majorBidi"/>
        </w:rPr>
        <w:t>[</w:t>
      </w:r>
      <w:r w:rsidR="00ED4D28" w:rsidRPr="00120E3F">
        <w:rPr>
          <w:rFonts w:asciiTheme="majorBidi" w:hAnsiTheme="majorBidi" w:cstheme="majorBidi"/>
        </w:rPr>
        <w:t>120 m (400 ft)</w:t>
      </w:r>
      <w:r w:rsidR="006267B0">
        <w:rPr>
          <w:rFonts w:asciiTheme="majorBidi" w:hAnsiTheme="majorBidi" w:cstheme="majorBidi"/>
        </w:rPr>
        <w:t>]</w:t>
      </w:r>
      <w:r w:rsidRPr="00120E3F">
        <w:rPr>
          <w:rFonts w:asciiTheme="majorBidi" w:hAnsiTheme="majorBidi" w:cstheme="majorBidi"/>
        </w:rPr>
        <w:t xml:space="preserve"> </w:t>
      </w:r>
      <w:r w:rsidR="004841D3" w:rsidRPr="00120E3F">
        <w:rPr>
          <w:rFonts w:asciiTheme="majorBidi" w:hAnsiTheme="majorBidi" w:cstheme="majorBidi"/>
        </w:rPr>
        <w:t>AGL</w:t>
      </w:r>
      <w:r w:rsidRPr="00120E3F">
        <w:rPr>
          <w:rFonts w:asciiTheme="majorBidi" w:hAnsiTheme="majorBidi" w:cstheme="majorBidi"/>
        </w:rPr>
        <w:t>; and</w:t>
      </w:r>
    </w:p>
    <w:p w14:paraId="20961C6A" w14:textId="77777777" w:rsidR="007F1785" w:rsidRPr="00120E3F" w:rsidRDefault="007F1785" w:rsidP="00120E3F">
      <w:pPr>
        <w:autoSpaceDE w:val="0"/>
        <w:autoSpaceDN w:val="0"/>
        <w:adjustRightInd w:val="0"/>
        <w:spacing w:after="0" w:line="240" w:lineRule="auto"/>
        <w:jc w:val="both"/>
        <w:rPr>
          <w:rFonts w:asciiTheme="majorBidi" w:hAnsiTheme="majorBidi" w:cstheme="majorBidi"/>
        </w:rPr>
      </w:pPr>
    </w:p>
    <w:p w14:paraId="39CCDE62" w14:textId="77777777" w:rsidR="009D7127" w:rsidRPr="00120E3F" w:rsidRDefault="009D7127" w:rsidP="00EC7D36">
      <w:pPr>
        <w:pStyle w:val="ListParagraph"/>
        <w:numPr>
          <w:ilvl w:val="0"/>
          <w:numId w:val="23"/>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lastRenderedPageBreak/>
        <w:t>a controlled aerodrome, unless it is operated in accordance with</w:t>
      </w:r>
      <w:r w:rsidR="00E367DF" w:rsidRPr="00120E3F">
        <w:rPr>
          <w:rFonts w:asciiTheme="majorBidi" w:hAnsiTheme="majorBidi" w:cstheme="majorBidi"/>
        </w:rPr>
        <w:t xml:space="preserve"> </w:t>
      </w:r>
      <w:r w:rsidRPr="00120E3F">
        <w:rPr>
          <w:rFonts w:asciiTheme="majorBidi" w:hAnsiTheme="majorBidi" w:cstheme="majorBidi"/>
        </w:rPr>
        <w:t>an authori</w:t>
      </w:r>
      <w:r w:rsidR="006220DD" w:rsidRPr="00120E3F">
        <w:rPr>
          <w:rFonts w:asciiTheme="majorBidi" w:hAnsiTheme="majorBidi" w:cstheme="majorBidi"/>
        </w:rPr>
        <w:t>z</w:t>
      </w:r>
      <w:r w:rsidR="00C041D9" w:rsidRPr="00120E3F">
        <w:rPr>
          <w:rFonts w:asciiTheme="majorBidi" w:hAnsiTheme="majorBidi" w:cstheme="majorBidi"/>
        </w:rPr>
        <w:t xml:space="preserve">ation from the relevant </w:t>
      </w:r>
      <w:r w:rsidR="004805B6" w:rsidRPr="00120E3F">
        <w:rPr>
          <w:rFonts w:asciiTheme="majorBidi" w:hAnsiTheme="majorBidi" w:cstheme="majorBidi"/>
        </w:rPr>
        <w:t>a</w:t>
      </w:r>
      <w:r w:rsidR="004841D3" w:rsidRPr="00120E3F">
        <w:rPr>
          <w:rFonts w:asciiTheme="majorBidi" w:hAnsiTheme="majorBidi" w:cstheme="majorBidi"/>
        </w:rPr>
        <w:t xml:space="preserve">ir </w:t>
      </w:r>
      <w:r w:rsidR="004805B6" w:rsidRPr="00120E3F">
        <w:rPr>
          <w:rFonts w:asciiTheme="majorBidi" w:hAnsiTheme="majorBidi" w:cstheme="majorBidi"/>
        </w:rPr>
        <w:t>t</w:t>
      </w:r>
      <w:r w:rsidR="004841D3" w:rsidRPr="00120E3F">
        <w:rPr>
          <w:rFonts w:asciiTheme="majorBidi" w:hAnsiTheme="majorBidi" w:cstheme="majorBidi"/>
        </w:rPr>
        <w:t xml:space="preserve">raffic </w:t>
      </w:r>
      <w:r w:rsidR="004805B6" w:rsidRPr="00120E3F">
        <w:rPr>
          <w:rFonts w:asciiTheme="majorBidi" w:hAnsiTheme="majorBidi" w:cstheme="majorBidi"/>
        </w:rPr>
        <w:t>c</w:t>
      </w:r>
      <w:r w:rsidR="004841D3" w:rsidRPr="00120E3F">
        <w:rPr>
          <w:rFonts w:asciiTheme="majorBidi" w:hAnsiTheme="majorBidi" w:cstheme="majorBidi"/>
        </w:rPr>
        <w:t>ontrol (</w:t>
      </w:r>
      <w:r w:rsidRPr="00120E3F">
        <w:rPr>
          <w:rFonts w:asciiTheme="majorBidi" w:hAnsiTheme="majorBidi" w:cstheme="majorBidi"/>
        </w:rPr>
        <w:t>ATC</w:t>
      </w:r>
      <w:r w:rsidR="004841D3" w:rsidRPr="00120E3F">
        <w:rPr>
          <w:rFonts w:asciiTheme="majorBidi" w:hAnsiTheme="majorBidi" w:cstheme="majorBidi"/>
        </w:rPr>
        <w:t>)</w:t>
      </w:r>
      <w:r w:rsidRPr="00120E3F">
        <w:rPr>
          <w:rFonts w:asciiTheme="majorBidi" w:hAnsiTheme="majorBidi" w:cstheme="majorBidi"/>
        </w:rPr>
        <w:t xml:space="preserve"> unit; and</w:t>
      </w:r>
    </w:p>
    <w:p w14:paraId="037C2135" w14:textId="77777777" w:rsidR="007F1785" w:rsidRPr="00120E3F" w:rsidRDefault="007F1785" w:rsidP="00120E3F">
      <w:pPr>
        <w:autoSpaceDE w:val="0"/>
        <w:autoSpaceDN w:val="0"/>
        <w:adjustRightInd w:val="0"/>
        <w:spacing w:after="0" w:line="240" w:lineRule="auto"/>
        <w:jc w:val="both"/>
        <w:rPr>
          <w:rFonts w:asciiTheme="majorBidi" w:hAnsiTheme="majorBidi" w:cstheme="majorBidi"/>
        </w:rPr>
      </w:pPr>
    </w:p>
    <w:p w14:paraId="4C12AC4B" w14:textId="77777777" w:rsidR="009D7127" w:rsidRPr="00120E3F" w:rsidRDefault="009D7127" w:rsidP="00EC7D36">
      <w:pPr>
        <w:pStyle w:val="ListParagraph"/>
        <w:numPr>
          <w:ilvl w:val="0"/>
          <w:numId w:val="23"/>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any aerodrome, unless</w:t>
      </w:r>
      <w:r w:rsidR="001A0277" w:rsidRPr="00120E3F">
        <w:rPr>
          <w:rFonts w:asciiTheme="majorBidi" w:hAnsiTheme="majorBidi" w:cstheme="majorBidi"/>
        </w:rPr>
        <w:t xml:space="preserve"> the person</w:t>
      </w:r>
      <w:r w:rsidR="00D94633" w:rsidRPr="00120E3F">
        <w:rPr>
          <w:rFonts w:asciiTheme="majorBidi" w:hAnsiTheme="majorBidi" w:cstheme="majorBidi"/>
        </w:rPr>
        <w:t>:</w:t>
      </w:r>
    </w:p>
    <w:p w14:paraId="0368A260" w14:textId="77777777" w:rsidR="007F1785" w:rsidRPr="00120E3F" w:rsidRDefault="007F1785" w:rsidP="00120E3F">
      <w:pPr>
        <w:autoSpaceDE w:val="0"/>
        <w:autoSpaceDN w:val="0"/>
        <w:adjustRightInd w:val="0"/>
        <w:spacing w:after="0" w:line="240" w:lineRule="auto"/>
        <w:jc w:val="both"/>
        <w:rPr>
          <w:rFonts w:asciiTheme="majorBidi" w:hAnsiTheme="majorBidi" w:cstheme="majorBidi"/>
        </w:rPr>
      </w:pPr>
    </w:p>
    <w:p w14:paraId="6029EA48" w14:textId="77777777" w:rsidR="009D7127" w:rsidRPr="00120E3F" w:rsidRDefault="009D7127" w:rsidP="00EC7D36">
      <w:pPr>
        <w:pStyle w:val="ListParagraph"/>
        <w:numPr>
          <w:ilvl w:val="0"/>
          <w:numId w:val="97"/>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is the holder of, or is under the direct supervision</w:t>
      </w:r>
      <w:r w:rsidR="006220DD" w:rsidRPr="00120E3F">
        <w:rPr>
          <w:rFonts w:asciiTheme="majorBidi" w:hAnsiTheme="majorBidi" w:cstheme="majorBidi"/>
        </w:rPr>
        <w:t xml:space="preserve"> </w:t>
      </w:r>
      <w:r w:rsidRPr="00120E3F">
        <w:rPr>
          <w:rFonts w:asciiTheme="majorBidi" w:hAnsiTheme="majorBidi" w:cstheme="majorBidi"/>
        </w:rPr>
        <w:t xml:space="preserve">of the holder of, a </w:t>
      </w:r>
      <w:r w:rsidR="00786B11" w:rsidRPr="00120E3F">
        <w:rPr>
          <w:rFonts w:asciiTheme="majorBidi" w:hAnsiTheme="majorBidi" w:cstheme="majorBidi"/>
        </w:rPr>
        <w:t xml:space="preserve">remote </w:t>
      </w:r>
      <w:r w:rsidRPr="00120E3F">
        <w:rPr>
          <w:rFonts w:asciiTheme="majorBidi" w:hAnsiTheme="majorBidi" w:cstheme="majorBidi"/>
        </w:rPr>
        <w:t>pilot qualification issued by an</w:t>
      </w:r>
      <w:r w:rsidR="006220DD" w:rsidRPr="00120E3F">
        <w:rPr>
          <w:rFonts w:asciiTheme="majorBidi" w:hAnsiTheme="majorBidi" w:cstheme="majorBidi"/>
        </w:rPr>
        <w:t xml:space="preserve"> </w:t>
      </w:r>
      <w:r w:rsidRPr="00120E3F">
        <w:rPr>
          <w:rFonts w:asciiTheme="majorBidi" w:hAnsiTheme="majorBidi" w:cstheme="majorBidi"/>
        </w:rPr>
        <w:t xml:space="preserve">approved person or </w:t>
      </w:r>
      <w:r w:rsidR="006D4D6E" w:rsidRPr="00120E3F">
        <w:rPr>
          <w:rFonts w:asciiTheme="majorBidi" w:hAnsiTheme="majorBidi" w:cstheme="majorBidi"/>
        </w:rPr>
        <w:t xml:space="preserve">approved aviation </w:t>
      </w:r>
      <w:r w:rsidR="002B6D7D" w:rsidRPr="00120E3F">
        <w:rPr>
          <w:rFonts w:asciiTheme="majorBidi" w:hAnsiTheme="majorBidi" w:cstheme="majorBidi"/>
        </w:rPr>
        <w:t>organization</w:t>
      </w:r>
      <w:r w:rsidRPr="00120E3F">
        <w:rPr>
          <w:rFonts w:asciiTheme="majorBidi" w:hAnsiTheme="majorBidi" w:cstheme="majorBidi"/>
        </w:rPr>
        <w:t>; or</w:t>
      </w:r>
    </w:p>
    <w:p w14:paraId="430DA8D8" w14:textId="77777777" w:rsidR="004C585C" w:rsidRPr="00120E3F" w:rsidRDefault="004C585C" w:rsidP="00120E3F">
      <w:pPr>
        <w:autoSpaceDE w:val="0"/>
        <w:autoSpaceDN w:val="0"/>
        <w:adjustRightInd w:val="0"/>
        <w:spacing w:after="0" w:line="240" w:lineRule="auto"/>
        <w:jc w:val="both"/>
        <w:rPr>
          <w:rFonts w:asciiTheme="majorBidi" w:hAnsiTheme="majorBidi" w:cstheme="majorBidi"/>
        </w:rPr>
      </w:pPr>
    </w:p>
    <w:p w14:paraId="7E133464" w14:textId="77777777" w:rsidR="009D7127" w:rsidRPr="00120E3F" w:rsidRDefault="009D7127" w:rsidP="00EC7D36">
      <w:pPr>
        <w:pStyle w:val="ListParagraph"/>
        <w:numPr>
          <w:ilvl w:val="0"/>
          <w:numId w:val="97"/>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is under the direct supervision of a person</w:t>
      </w:r>
      <w:r w:rsidR="006220DD" w:rsidRPr="00120E3F">
        <w:rPr>
          <w:rFonts w:asciiTheme="majorBidi" w:hAnsiTheme="majorBidi" w:cstheme="majorBidi"/>
        </w:rPr>
        <w:t xml:space="preserve"> </w:t>
      </w:r>
      <w:r w:rsidRPr="00120E3F">
        <w:rPr>
          <w:rFonts w:asciiTheme="majorBidi" w:hAnsiTheme="majorBidi" w:cstheme="majorBidi"/>
        </w:rPr>
        <w:t>appointed to give instruction in the operation of</w:t>
      </w:r>
      <w:r w:rsidR="004C585C" w:rsidRPr="00120E3F">
        <w:rPr>
          <w:rFonts w:asciiTheme="majorBidi" w:hAnsiTheme="majorBidi" w:cstheme="majorBidi"/>
        </w:rPr>
        <w:t xml:space="preserve"> </w:t>
      </w:r>
      <w:r w:rsidR="004841D3" w:rsidRPr="00120E3F">
        <w:rPr>
          <w:rFonts w:asciiTheme="majorBidi" w:hAnsiTheme="majorBidi" w:cstheme="majorBidi"/>
        </w:rPr>
        <w:t>a</w:t>
      </w:r>
      <w:r w:rsidR="00CB0783" w:rsidRPr="00120E3F">
        <w:rPr>
          <w:rFonts w:asciiTheme="majorBidi" w:hAnsiTheme="majorBidi" w:cstheme="majorBidi"/>
        </w:rPr>
        <w:t xml:space="preserve"> UA</w:t>
      </w:r>
      <w:r w:rsidRPr="00120E3F">
        <w:rPr>
          <w:rFonts w:asciiTheme="majorBidi" w:hAnsiTheme="majorBidi" w:cstheme="majorBidi"/>
        </w:rPr>
        <w:t xml:space="preserve"> by an approved person or</w:t>
      </w:r>
      <w:r w:rsidR="006220DD" w:rsidRPr="00120E3F">
        <w:rPr>
          <w:rFonts w:asciiTheme="majorBidi" w:hAnsiTheme="majorBidi" w:cstheme="majorBidi"/>
        </w:rPr>
        <w:t xml:space="preserve"> </w:t>
      </w:r>
      <w:r w:rsidR="006D4D6E" w:rsidRPr="00120E3F">
        <w:rPr>
          <w:rFonts w:asciiTheme="majorBidi" w:hAnsiTheme="majorBidi" w:cstheme="majorBidi"/>
        </w:rPr>
        <w:t xml:space="preserve">approved aviation </w:t>
      </w:r>
      <w:r w:rsidR="002B6D7D" w:rsidRPr="00120E3F">
        <w:rPr>
          <w:rFonts w:asciiTheme="majorBidi" w:hAnsiTheme="majorBidi" w:cstheme="majorBidi"/>
        </w:rPr>
        <w:t>organization</w:t>
      </w:r>
      <w:r w:rsidRPr="00120E3F">
        <w:rPr>
          <w:rFonts w:asciiTheme="majorBidi" w:hAnsiTheme="majorBidi" w:cstheme="majorBidi"/>
        </w:rPr>
        <w:t>; or</w:t>
      </w:r>
    </w:p>
    <w:p w14:paraId="41CDDCEF" w14:textId="77777777" w:rsidR="007F1785" w:rsidRPr="00120E3F" w:rsidRDefault="007F1785" w:rsidP="00120E3F">
      <w:pPr>
        <w:autoSpaceDE w:val="0"/>
        <w:autoSpaceDN w:val="0"/>
        <w:adjustRightInd w:val="0"/>
        <w:spacing w:after="0" w:line="240" w:lineRule="auto"/>
        <w:jc w:val="both"/>
        <w:rPr>
          <w:rFonts w:asciiTheme="majorBidi" w:hAnsiTheme="majorBidi" w:cstheme="majorBidi"/>
        </w:rPr>
      </w:pPr>
    </w:p>
    <w:p w14:paraId="11A1995D" w14:textId="77777777" w:rsidR="009D7127" w:rsidRPr="00120E3F" w:rsidRDefault="009D7127" w:rsidP="00EC7D36">
      <w:pPr>
        <w:pStyle w:val="ListParagraph"/>
        <w:numPr>
          <w:ilvl w:val="0"/>
          <w:numId w:val="97"/>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is the holder of a </w:t>
      </w:r>
      <w:r w:rsidR="004841D3" w:rsidRPr="00120E3F">
        <w:rPr>
          <w:rFonts w:asciiTheme="majorBidi" w:hAnsiTheme="majorBidi" w:cstheme="majorBidi"/>
        </w:rPr>
        <w:t xml:space="preserve">remote </w:t>
      </w:r>
      <w:r w:rsidRPr="00120E3F">
        <w:rPr>
          <w:rFonts w:asciiTheme="majorBidi" w:hAnsiTheme="majorBidi" w:cstheme="majorBidi"/>
        </w:rPr>
        <w:t>pilot licence or certificate issued</w:t>
      </w:r>
      <w:r w:rsidR="006220DD" w:rsidRPr="00120E3F">
        <w:rPr>
          <w:rFonts w:asciiTheme="majorBidi" w:hAnsiTheme="majorBidi" w:cstheme="majorBidi"/>
        </w:rPr>
        <w:t xml:space="preserve"> </w:t>
      </w:r>
      <w:r w:rsidRPr="00120E3F">
        <w:rPr>
          <w:rFonts w:asciiTheme="majorBidi" w:hAnsiTheme="majorBidi" w:cstheme="majorBidi"/>
        </w:rPr>
        <w:t xml:space="preserve">under </w:t>
      </w:r>
      <w:r w:rsidR="00476A99" w:rsidRPr="00120E3F">
        <w:rPr>
          <w:rFonts w:asciiTheme="majorBidi" w:hAnsiTheme="majorBidi" w:cstheme="majorBidi"/>
        </w:rPr>
        <w:t>102.</w:t>
      </w:r>
      <w:r w:rsidR="008A3801" w:rsidRPr="00120E3F">
        <w:rPr>
          <w:rFonts w:asciiTheme="majorBidi" w:hAnsiTheme="majorBidi" w:cstheme="majorBidi"/>
        </w:rPr>
        <w:t>1</w:t>
      </w:r>
      <w:r w:rsidRPr="00120E3F">
        <w:rPr>
          <w:rFonts w:asciiTheme="majorBidi" w:hAnsiTheme="majorBidi" w:cstheme="majorBidi"/>
        </w:rPr>
        <w:t>.</w:t>
      </w:r>
    </w:p>
    <w:p w14:paraId="7F8544C5" w14:textId="77777777" w:rsidR="007F1785" w:rsidRPr="00120E3F" w:rsidRDefault="007F1785" w:rsidP="00120E3F">
      <w:pPr>
        <w:autoSpaceDE w:val="0"/>
        <w:autoSpaceDN w:val="0"/>
        <w:adjustRightInd w:val="0"/>
        <w:spacing w:after="0" w:line="240" w:lineRule="auto"/>
        <w:jc w:val="both"/>
        <w:rPr>
          <w:rFonts w:asciiTheme="majorBidi" w:hAnsiTheme="majorBidi" w:cstheme="majorBidi"/>
        </w:rPr>
      </w:pPr>
    </w:p>
    <w:p w14:paraId="36AC3E6A" w14:textId="77777777" w:rsidR="009D7127" w:rsidRPr="00120E3F" w:rsidRDefault="009D7127" w:rsidP="00EC7D36">
      <w:pPr>
        <w:pStyle w:val="ListParagraph"/>
        <w:numPr>
          <w:ilvl w:val="0"/>
          <w:numId w:val="22"/>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Paragraph (a) does not apply to a</w:t>
      </w:r>
      <w:r w:rsidR="00476A99" w:rsidRPr="00120E3F">
        <w:rPr>
          <w:rFonts w:asciiTheme="majorBidi" w:hAnsiTheme="majorBidi" w:cstheme="majorBidi"/>
        </w:rPr>
        <w:t xml:space="preserve">n </w:t>
      </w:r>
      <w:r w:rsidRPr="00120E3F">
        <w:rPr>
          <w:rFonts w:asciiTheme="majorBidi" w:hAnsiTheme="majorBidi" w:cstheme="majorBidi"/>
        </w:rPr>
        <w:t>operation that is</w:t>
      </w:r>
      <w:r w:rsidR="00A25C8F" w:rsidRPr="00120E3F">
        <w:rPr>
          <w:rFonts w:asciiTheme="majorBidi" w:hAnsiTheme="majorBidi" w:cstheme="majorBidi"/>
        </w:rPr>
        <w:t xml:space="preserve"> </w:t>
      </w:r>
      <w:r w:rsidRPr="00120E3F">
        <w:rPr>
          <w:rFonts w:asciiTheme="majorBidi" w:hAnsiTheme="majorBidi" w:cstheme="majorBidi"/>
        </w:rPr>
        <w:t>conducted</w:t>
      </w:r>
      <w:r w:rsidR="00D94633" w:rsidRPr="00120E3F">
        <w:rPr>
          <w:rFonts w:asciiTheme="majorBidi" w:hAnsiTheme="majorBidi" w:cstheme="majorBidi"/>
        </w:rPr>
        <w:t>:</w:t>
      </w:r>
    </w:p>
    <w:p w14:paraId="08E3444C" w14:textId="77777777" w:rsidR="007F1785" w:rsidRPr="00120E3F" w:rsidRDefault="007F1785" w:rsidP="00120E3F">
      <w:pPr>
        <w:autoSpaceDE w:val="0"/>
        <w:autoSpaceDN w:val="0"/>
        <w:adjustRightInd w:val="0"/>
        <w:spacing w:after="0" w:line="240" w:lineRule="auto"/>
        <w:jc w:val="both"/>
        <w:rPr>
          <w:rFonts w:asciiTheme="majorBidi" w:hAnsiTheme="majorBidi" w:cstheme="majorBidi"/>
        </w:rPr>
      </w:pPr>
    </w:p>
    <w:p w14:paraId="11BFDEA5" w14:textId="77777777" w:rsidR="009D7127" w:rsidRPr="00120E3F" w:rsidRDefault="009D7127" w:rsidP="00EC7D36">
      <w:pPr>
        <w:pStyle w:val="ListParagraph"/>
        <w:numPr>
          <w:ilvl w:val="0"/>
          <w:numId w:val="121"/>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outside of the boundary of the aerodrome; and</w:t>
      </w:r>
    </w:p>
    <w:p w14:paraId="08CD1AEA" w14:textId="77777777" w:rsidR="0057664E" w:rsidRPr="00120E3F" w:rsidRDefault="0057664E" w:rsidP="00120E3F">
      <w:pPr>
        <w:autoSpaceDE w:val="0"/>
        <w:autoSpaceDN w:val="0"/>
        <w:adjustRightInd w:val="0"/>
        <w:spacing w:after="0" w:line="240" w:lineRule="auto"/>
        <w:ind w:left="360"/>
        <w:jc w:val="both"/>
        <w:rPr>
          <w:rFonts w:asciiTheme="majorBidi" w:hAnsiTheme="majorBidi" w:cstheme="majorBidi"/>
        </w:rPr>
      </w:pPr>
    </w:p>
    <w:p w14:paraId="3F8E349C" w14:textId="77777777" w:rsidR="009D7127" w:rsidRPr="00120E3F" w:rsidRDefault="009D7127" w:rsidP="00EC7D36">
      <w:pPr>
        <w:pStyle w:val="ListParagraph"/>
        <w:numPr>
          <w:ilvl w:val="0"/>
          <w:numId w:val="121"/>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in airspace that is physically separated from the aerodrome by a</w:t>
      </w:r>
      <w:r w:rsidR="0090180C" w:rsidRPr="00120E3F">
        <w:rPr>
          <w:rFonts w:asciiTheme="majorBidi" w:hAnsiTheme="majorBidi" w:cstheme="majorBidi"/>
        </w:rPr>
        <w:t xml:space="preserve"> </w:t>
      </w:r>
      <w:r w:rsidRPr="00120E3F">
        <w:rPr>
          <w:rFonts w:asciiTheme="majorBidi" w:hAnsiTheme="majorBidi" w:cstheme="majorBidi"/>
        </w:rPr>
        <w:t xml:space="preserve">barrier that is capable of arresting the flight of the </w:t>
      </w:r>
      <w:r w:rsidR="00CB0783" w:rsidRPr="00120E3F">
        <w:rPr>
          <w:rFonts w:asciiTheme="majorBidi" w:hAnsiTheme="majorBidi" w:cstheme="majorBidi"/>
        </w:rPr>
        <w:t>UA</w:t>
      </w:r>
      <w:r w:rsidRPr="00120E3F">
        <w:rPr>
          <w:rFonts w:asciiTheme="majorBidi" w:hAnsiTheme="majorBidi" w:cstheme="majorBidi"/>
        </w:rPr>
        <w:t>.</w:t>
      </w:r>
    </w:p>
    <w:p w14:paraId="4D8527F4" w14:textId="77777777" w:rsidR="00E07823" w:rsidRPr="00120E3F" w:rsidRDefault="00E07823" w:rsidP="00120E3F">
      <w:pPr>
        <w:autoSpaceDE w:val="0"/>
        <w:autoSpaceDN w:val="0"/>
        <w:adjustRightInd w:val="0"/>
        <w:spacing w:after="0" w:line="240" w:lineRule="auto"/>
        <w:jc w:val="both"/>
        <w:rPr>
          <w:rFonts w:asciiTheme="majorBidi" w:hAnsiTheme="majorBidi" w:cstheme="majorBidi"/>
          <w:b/>
          <w:bCs/>
        </w:rPr>
      </w:pPr>
    </w:p>
    <w:p w14:paraId="085A88F8" w14:textId="77777777" w:rsidR="009D7127" w:rsidRPr="00120E3F" w:rsidRDefault="009D7127" w:rsidP="00120E3F">
      <w:pPr>
        <w:pStyle w:val="Heading2"/>
        <w:spacing w:before="0" w:line="240" w:lineRule="auto"/>
        <w:jc w:val="both"/>
        <w:rPr>
          <w:rFonts w:asciiTheme="majorBidi" w:hAnsiTheme="majorBidi"/>
          <w:sz w:val="22"/>
          <w:szCs w:val="22"/>
        </w:rPr>
      </w:pPr>
      <w:bookmarkStart w:id="82" w:name="_Toc44407954"/>
      <w:r w:rsidRPr="00120E3F">
        <w:rPr>
          <w:rFonts w:asciiTheme="majorBidi" w:hAnsiTheme="majorBidi"/>
          <w:sz w:val="22"/>
          <w:szCs w:val="22"/>
        </w:rPr>
        <w:t>101.2</w:t>
      </w:r>
      <w:r w:rsidR="000C35AC" w:rsidRPr="00120E3F">
        <w:rPr>
          <w:rFonts w:asciiTheme="majorBidi" w:hAnsiTheme="majorBidi"/>
          <w:sz w:val="22"/>
          <w:szCs w:val="22"/>
        </w:rPr>
        <w:t>5</w:t>
      </w:r>
      <w:r w:rsidRPr="00120E3F">
        <w:rPr>
          <w:rFonts w:asciiTheme="majorBidi" w:hAnsiTheme="majorBidi"/>
          <w:sz w:val="22"/>
          <w:szCs w:val="22"/>
        </w:rPr>
        <w:t xml:space="preserve"> Airspace</w:t>
      </w:r>
      <w:bookmarkEnd w:id="82"/>
    </w:p>
    <w:p w14:paraId="144556F5" w14:textId="77777777" w:rsidR="00E07823" w:rsidRPr="00120E3F" w:rsidRDefault="00E07823" w:rsidP="00120E3F">
      <w:pPr>
        <w:autoSpaceDE w:val="0"/>
        <w:autoSpaceDN w:val="0"/>
        <w:adjustRightInd w:val="0"/>
        <w:spacing w:after="0" w:line="240" w:lineRule="auto"/>
        <w:jc w:val="both"/>
        <w:rPr>
          <w:rFonts w:asciiTheme="majorBidi" w:hAnsiTheme="majorBidi" w:cstheme="majorBidi"/>
          <w:b/>
          <w:bCs/>
        </w:rPr>
      </w:pPr>
    </w:p>
    <w:p w14:paraId="4325A5B5" w14:textId="77777777" w:rsidR="009D7127" w:rsidRPr="00120E3F" w:rsidRDefault="009D7127" w:rsidP="00ED54EB">
      <w:pPr>
        <w:pStyle w:val="ListParagraph"/>
        <w:numPr>
          <w:ilvl w:val="0"/>
          <w:numId w:val="1"/>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A person operating a</w:t>
      </w:r>
      <w:r w:rsidR="00CB0783" w:rsidRPr="00120E3F">
        <w:rPr>
          <w:rFonts w:asciiTheme="majorBidi" w:hAnsiTheme="majorBidi" w:cstheme="majorBidi"/>
        </w:rPr>
        <w:t xml:space="preserve"> UA</w:t>
      </w:r>
      <w:r w:rsidRPr="00120E3F">
        <w:rPr>
          <w:rFonts w:asciiTheme="majorBidi" w:hAnsiTheme="majorBidi" w:cstheme="majorBidi"/>
        </w:rPr>
        <w:t xml:space="preserve"> </w:t>
      </w:r>
      <w:r w:rsidR="00ED54EB">
        <w:rPr>
          <w:rFonts w:asciiTheme="majorBidi" w:hAnsiTheme="majorBidi" w:cstheme="majorBidi"/>
        </w:rPr>
        <w:t>shall</w:t>
      </w:r>
      <w:r w:rsidR="00D94633" w:rsidRPr="00120E3F">
        <w:rPr>
          <w:rFonts w:asciiTheme="majorBidi" w:hAnsiTheme="majorBidi" w:cstheme="majorBidi"/>
        </w:rPr>
        <w:t>:</w:t>
      </w:r>
    </w:p>
    <w:p w14:paraId="1652ED25" w14:textId="77777777" w:rsidR="00E07823" w:rsidRPr="00120E3F" w:rsidRDefault="00E07823" w:rsidP="00120E3F">
      <w:pPr>
        <w:pStyle w:val="ListParagraph"/>
        <w:autoSpaceDE w:val="0"/>
        <w:autoSpaceDN w:val="0"/>
        <w:adjustRightInd w:val="0"/>
        <w:spacing w:after="0" w:line="240" w:lineRule="auto"/>
        <w:jc w:val="both"/>
        <w:rPr>
          <w:rFonts w:asciiTheme="majorBidi" w:hAnsiTheme="majorBidi" w:cstheme="majorBidi"/>
        </w:rPr>
      </w:pPr>
    </w:p>
    <w:p w14:paraId="0660567F" w14:textId="77777777" w:rsidR="009D7127" w:rsidRPr="00120E3F" w:rsidRDefault="009D7127" w:rsidP="00584084">
      <w:pPr>
        <w:autoSpaceDE w:val="0"/>
        <w:autoSpaceDN w:val="0"/>
        <w:adjustRightInd w:val="0"/>
        <w:spacing w:after="0" w:line="240" w:lineRule="auto"/>
        <w:ind w:left="720"/>
        <w:jc w:val="both"/>
        <w:rPr>
          <w:rFonts w:asciiTheme="majorBidi" w:hAnsiTheme="majorBidi" w:cstheme="majorBidi"/>
        </w:rPr>
      </w:pPr>
      <w:r w:rsidRPr="00120E3F">
        <w:rPr>
          <w:rFonts w:asciiTheme="majorBidi" w:hAnsiTheme="majorBidi" w:cstheme="majorBidi"/>
        </w:rPr>
        <w:t xml:space="preserve">(1) unless operating in </w:t>
      </w:r>
      <w:r w:rsidR="00E55144" w:rsidRPr="00120E3F">
        <w:rPr>
          <w:rFonts w:asciiTheme="majorBidi" w:hAnsiTheme="majorBidi" w:cstheme="majorBidi"/>
        </w:rPr>
        <w:t>segregated airspace</w:t>
      </w:r>
      <w:r w:rsidRPr="00120E3F">
        <w:rPr>
          <w:rFonts w:asciiTheme="majorBidi" w:hAnsiTheme="majorBidi" w:cstheme="majorBidi"/>
        </w:rPr>
        <w:t xml:space="preserve">, </w:t>
      </w:r>
      <w:r w:rsidR="00ED54EB">
        <w:rPr>
          <w:rFonts w:asciiTheme="majorBidi" w:hAnsiTheme="majorBidi" w:cstheme="majorBidi"/>
        </w:rPr>
        <w:t>not operate</w:t>
      </w:r>
      <w:r w:rsidR="00584084">
        <w:rPr>
          <w:rFonts w:asciiTheme="majorBidi" w:hAnsiTheme="majorBidi" w:cstheme="majorBidi"/>
        </w:rPr>
        <w:t xml:space="preserve"> </w:t>
      </w:r>
      <w:r w:rsidRPr="00120E3F">
        <w:rPr>
          <w:rFonts w:asciiTheme="majorBidi" w:hAnsiTheme="majorBidi" w:cstheme="majorBidi"/>
        </w:rPr>
        <w:t xml:space="preserve">in airspace </w:t>
      </w:r>
      <w:r w:rsidR="00762026" w:rsidRPr="00120E3F">
        <w:rPr>
          <w:rFonts w:asciiTheme="majorBidi" w:hAnsiTheme="majorBidi" w:cstheme="majorBidi"/>
        </w:rPr>
        <w:t>within [30</w:t>
      </w:r>
      <w:r w:rsidR="00552D1C" w:rsidRPr="00120E3F">
        <w:rPr>
          <w:rFonts w:asciiTheme="majorBidi" w:hAnsiTheme="majorBidi" w:cstheme="majorBidi"/>
        </w:rPr>
        <w:t xml:space="preserve"> </w:t>
      </w:r>
      <w:r w:rsidR="00762026" w:rsidRPr="00120E3F">
        <w:rPr>
          <w:rFonts w:asciiTheme="majorBidi" w:hAnsiTheme="majorBidi" w:cstheme="majorBidi"/>
        </w:rPr>
        <w:t>m]</w:t>
      </w:r>
      <w:r w:rsidR="006650CD" w:rsidRPr="00120E3F">
        <w:rPr>
          <w:rFonts w:asciiTheme="majorBidi" w:hAnsiTheme="majorBidi" w:cstheme="majorBidi"/>
        </w:rPr>
        <w:t xml:space="preserve">, </w:t>
      </w:r>
      <w:r w:rsidR="005351BE">
        <w:rPr>
          <w:rFonts w:asciiTheme="majorBidi" w:hAnsiTheme="majorBidi" w:cstheme="majorBidi"/>
        </w:rPr>
        <w:t>measured</w:t>
      </w:r>
      <w:r w:rsidR="006650CD" w:rsidRPr="00120E3F">
        <w:rPr>
          <w:rFonts w:asciiTheme="majorBidi" w:hAnsiTheme="majorBidi" w:cstheme="majorBidi"/>
        </w:rPr>
        <w:t xml:space="preserve"> horizontally,</w:t>
      </w:r>
      <w:r w:rsidRPr="00120E3F">
        <w:rPr>
          <w:rFonts w:asciiTheme="majorBidi" w:hAnsiTheme="majorBidi" w:cstheme="majorBidi"/>
        </w:rPr>
        <w:t xml:space="preserve"> </w:t>
      </w:r>
      <w:r w:rsidR="006650CD" w:rsidRPr="00120E3F">
        <w:rPr>
          <w:rFonts w:asciiTheme="majorBidi" w:hAnsiTheme="majorBidi" w:cstheme="majorBidi"/>
        </w:rPr>
        <w:t xml:space="preserve">of a person </w:t>
      </w:r>
      <w:r w:rsidRPr="00120E3F">
        <w:rPr>
          <w:rFonts w:asciiTheme="majorBidi" w:hAnsiTheme="majorBidi" w:cstheme="majorBidi"/>
        </w:rPr>
        <w:t>who ha</w:t>
      </w:r>
      <w:r w:rsidR="006650CD" w:rsidRPr="00120E3F">
        <w:rPr>
          <w:rFonts w:asciiTheme="majorBidi" w:hAnsiTheme="majorBidi" w:cstheme="majorBidi"/>
        </w:rPr>
        <w:t>s</w:t>
      </w:r>
      <w:r w:rsidRPr="00120E3F">
        <w:rPr>
          <w:rFonts w:asciiTheme="majorBidi" w:hAnsiTheme="majorBidi" w:cstheme="majorBidi"/>
        </w:rPr>
        <w:t xml:space="preserve"> not given consent for</w:t>
      </w:r>
      <w:r w:rsidR="00E07823" w:rsidRPr="00120E3F">
        <w:rPr>
          <w:rFonts w:asciiTheme="majorBidi" w:hAnsiTheme="majorBidi" w:cstheme="majorBidi"/>
        </w:rPr>
        <w:t xml:space="preserve"> </w:t>
      </w:r>
      <w:r w:rsidRPr="00120E3F">
        <w:rPr>
          <w:rFonts w:asciiTheme="majorBidi" w:hAnsiTheme="majorBidi" w:cstheme="majorBidi"/>
        </w:rPr>
        <w:t xml:space="preserve">the </w:t>
      </w:r>
      <w:r w:rsidR="00CB0783" w:rsidRPr="00120E3F">
        <w:rPr>
          <w:rFonts w:asciiTheme="majorBidi" w:hAnsiTheme="majorBidi" w:cstheme="majorBidi"/>
        </w:rPr>
        <w:t>UA</w:t>
      </w:r>
      <w:r w:rsidRPr="00120E3F">
        <w:rPr>
          <w:rFonts w:asciiTheme="majorBidi" w:hAnsiTheme="majorBidi" w:cstheme="majorBidi"/>
        </w:rPr>
        <w:t xml:space="preserve"> </w:t>
      </w:r>
      <w:r w:rsidR="00E07823" w:rsidRPr="00120E3F">
        <w:rPr>
          <w:rFonts w:asciiTheme="majorBidi" w:hAnsiTheme="majorBidi" w:cstheme="majorBidi"/>
        </w:rPr>
        <w:t xml:space="preserve">to operate </w:t>
      </w:r>
      <w:r w:rsidR="006D4D6E" w:rsidRPr="00120E3F">
        <w:rPr>
          <w:rFonts w:asciiTheme="majorBidi" w:hAnsiTheme="majorBidi" w:cstheme="majorBidi"/>
        </w:rPr>
        <w:t>over them</w:t>
      </w:r>
      <w:r w:rsidR="00E07823" w:rsidRPr="00120E3F">
        <w:rPr>
          <w:rFonts w:asciiTheme="majorBidi" w:hAnsiTheme="majorBidi" w:cstheme="majorBidi"/>
        </w:rPr>
        <w:t xml:space="preserve">; </w:t>
      </w:r>
    </w:p>
    <w:p w14:paraId="38E30680" w14:textId="77777777" w:rsidR="00E07823" w:rsidRPr="00120E3F" w:rsidRDefault="00E07823" w:rsidP="00120E3F">
      <w:pPr>
        <w:pStyle w:val="ListParagraph"/>
        <w:autoSpaceDE w:val="0"/>
        <w:autoSpaceDN w:val="0"/>
        <w:adjustRightInd w:val="0"/>
        <w:spacing w:after="0" w:line="240" w:lineRule="auto"/>
        <w:ind w:left="2160"/>
        <w:jc w:val="both"/>
        <w:rPr>
          <w:rFonts w:asciiTheme="majorBidi" w:hAnsiTheme="majorBidi" w:cstheme="majorBidi"/>
        </w:rPr>
      </w:pPr>
    </w:p>
    <w:p w14:paraId="787D3776" w14:textId="77777777" w:rsidR="009D7127" w:rsidRPr="00120E3F" w:rsidRDefault="00584084" w:rsidP="00120E3F">
      <w:pPr>
        <w:autoSpaceDE w:val="0"/>
        <w:autoSpaceDN w:val="0"/>
        <w:adjustRightInd w:val="0"/>
        <w:spacing w:after="0" w:line="240" w:lineRule="auto"/>
        <w:ind w:left="720"/>
        <w:jc w:val="both"/>
        <w:rPr>
          <w:rFonts w:asciiTheme="majorBidi" w:hAnsiTheme="majorBidi" w:cstheme="majorBidi"/>
        </w:rPr>
      </w:pPr>
      <w:r w:rsidRPr="00120E3F">
        <w:rPr>
          <w:rFonts w:asciiTheme="majorBidi" w:hAnsiTheme="majorBidi" w:cstheme="majorBidi"/>
        </w:rPr>
        <w:t xml:space="preserve"> </w:t>
      </w:r>
      <w:r w:rsidR="009D7127" w:rsidRPr="00120E3F">
        <w:rPr>
          <w:rFonts w:asciiTheme="majorBidi" w:hAnsiTheme="majorBidi" w:cstheme="majorBidi"/>
        </w:rPr>
        <w:t>(2) maintain observation of the surrounding airspace in which the</w:t>
      </w:r>
      <w:r w:rsidR="00E07823" w:rsidRPr="00120E3F">
        <w:rPr>
          <w:rFonts w:asciiTheme="majorBidi" w:hAnsiTheme="majorBidi" w:cstheme="majorBidi"/>
        </w:rPr>
        <w:t xml:space="preserve"> </w:t>
      </w:r>
      <w:r w:rsidR="009D7127" w:rsidRPr="00120E3F">
        <w:rPr>
          <w:rFonts w:asciiTheme="majorBidi" w:hAnsiTheme="majorBidi" w:cstheme="majorBidi"/>
        </w:rPr>
        <w:t>aircraft is operating for other aircraft; and</w:t>
      </w:r>
    </w:p>
    <w:p w14:paraId="76C59756" w14:textId="77777777" w:rsidR="00E07823" w:rsidRPr="00120E3F" w:rsidRDefault="00E07823" w:rsidP="00120E3F">
      <w:pPr>
        <w:autoSpaceDE w:val="0"/>
        <w:autoSpaceDN w:val="0"/>
        <w:adjustRightInd w:val="0"/>
        <w:spacing w:after="0" w:line="240" w:lineRule="auto"/>
        <w:ind w:firstLine="720"/>
        <w:jc w:val="both"/>
        <w:rPr>
          <w:rFonts w:asciiTheme="majorBidi" w:hAnsiTheme="majorBidi" w:cstheme="majorBidi"/>
        </w:rPr>
      </w:pPr>
    </w:p>
    <w:p w14:paraId="154BA69F" w14:textId="77777777" w:rsidR="009D7127" w:rsidRPr="00120E3F" w:rsidRDefault="009D7127" w:rsidP="00120E3F">
      <w:pPr>
        <w:autoSpaceDE w:val="0"/>
        <w:autoSpaceDN w:val="0"/>
        <w:adjustRightInd w:val="0"/>
        <w:spacing w:after="0" w:line="240" w:lineRule="auto"/>
        <w:ind w:left="720"/>
        <w:jc w:val="both"/>
        <w:rPr>
          <w:rFonts w:asciiTheme="majorBidi" w:hAnsiTheme="majorBidi" w:cstheme="majorBidi"/>
        </w:rPr>
      </w:pPr>
      <w:r w:rsidRPr="00120E3F">
        <w:rPr>
          <w:rFonts w:asciiTheme="majorBidi" w:hAnsiTheme="majorBidi" w:cstheme="majorBidi"/>
        </w:rPr>
        <w:t xml:space="preserve">(3) not operate the </w:t>
      </w:r>
      <w:r w:rsidR="006D4D6E" w:rsidRPr="00120E3F">
        <w:rPr>
          <w:rFonts w:asciiTheme="majorBidi" w:hAnsiTheme="majorBidi" w:cstheme="majorBidi"/>
        </w:rPr>
        <w:t>UA</w:t>
      </w:r>
      <w:r w:rsidRPr="00120E3F">
        <w:rPr>
          <w:rFonts w:asciiTheme="majorBidi" w:hAnsiTheme="majorBidi" w:cstheme="majorBidi"/>
        </w:rPr>
        <w:t xml:space="preserve"> at any height above </w:t>
      </w:r>
      <w:r w:rsidR="006267B0">
        <w:rPr>
          <w:rFonts w:asciiTheme="majorBidi" w:hAnsiTheme="majorBidi" w:cstheme="majorBidi"/>
        </w:rPr>
        <w:t>[</w:t>
      </w:r>
      <w:r w:rsidR="00ED4D28" w:rsidRPr="00120E3F">
        <w:rPr>
          <w:rFonts w:asciiTheme="majorBidi" w:hAnsiTheme="majorBidi" w:cstheme="majorBidi"/>
        </w:rPr>
        <w:t>120 m (400 ft</w:t>
      </w:r>
      <w:r w:rsidR="006267B0">
        <w:rPr>
          <w:rFonts w:asciiTheme="majorBidi" w:hAnsiTheme="majorBidi" w:cstheme="majorBidi"/>
        </w:rPr>
        <w:t>)]</w:t>
      </w:r>
      <w:r w:rsidRPr="00120E3F">
        <w:rPr>
          <w:rFonts w:asciiTheme="majorBidi" w:hAnsiTheme="majorBidi" w:cstheme="majorBidi"/>
        </w:rPr>
        <w:t xml:space="preserve"> </w:t>
      </w:r>
      <w:r w:rsidR="00750A90" w:rsidRPr="00120E3F">
        <w:rPr>
          <w:rFonts w:asciiTheme="majorBidi" w:hAnsiTheme="majorBidi" w:cstheme="majorBidi"/>
        </w:rPr>
        <w:t>AGL</w:t>
      </w:r>
      <w:r w:rsidRPr="00120E3F">
        <w:rPr>
          <w:rFonts w:asciiTheme="majorBidi" w:hAnsiTheme="majorBidi" w:cstheme="majorBidi"/>
        </w:rPr>
        <w:t xml:space="preserve"> except in accordance with </w:t>
      </w:r>
      <w:r w:rsidR="008137FC" w:rsidRPr="00120E3F">
        <w:rPr>
          <w:rFonts w:asciiTheme="majorBidi" w:hAnsiTheme="majorBidi" w:cstheme="majorBidi"/>
        </w:rPr>
        <w:t>p</w:t>
      </w:r>
      <w:r w:rsidRPr="00120E3F">
        <w:rPr>
          <w:rFonts w:asciiTheme="majorBidi" w:hAnsiTheme="majorBidi" w:cstheme="majorBidi"/>
        </w:rPr>
        <w:t>aragraph (c).</w:t>
      </w:r>
    </w:p>
    <w:p w14:paraId="1243D64A" w14:textId="77777777" w:rsidR="00E07823" w:rsidRPr="00120E3F" w:rsidRDefault="00E07823" w:rsidP="00120E3F">
      <w:pPr>
        <w:autoSpaceDE w:val="0"/>
        <w:autoSpaceDN w:val="0"/>
        <w:adjustRightInd w:val="0"/>
        <w:spacing w:after="0" w:line="240" w:lineRule="auto"/>
        <w:ind w:firstLine="720"/>
        <w:jc w:val="both"/>
        <w:rPr>
          <w:rFonts w:asciiTheme="majorBidi" w:hAnsiTheme="majorBidi" w:cstheme="majorBidi"/>
        </w:rPr>
      </w:pPr>
    </w:p>
    <w:p w14:paraId="4F809505" w14:textId="77777777" w:rsidR="00D94633" w:rsidRPr="00120E3F" w:rsidRDefault="009D7127" w:rsidP="00120E3F">
      <w:pPr>
        <w:pStyle w:val="ListParagraph"/>
        <w:numPr>
          <w:ilvl w:val="0"/>
          <w:numId w:val="1"/>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Nothing in paragraph (a) requires a person to obtain consent from any</w:t>
      </w:r>
      <w:r w:rsidR="00E07823" w:rsidRPr="00120E3F">
        <w:rPr>
          <w:rFonts w:asciiTheme="majorBidi" w:hAnsiTheme="majorBidi" w:cstheme="majorBidi"/>
        </w:rPr>
        <w:t xml:space="preserve"> </w:t>
      </w:r>
      <w:r w:rsidRPr="00120E3F">
        <w:rPr>
          <w:rFonts w:asciiTheme="majorBidi" w:hAnsiTheme="majorBidi" w:cstheme="majorBidi"/>
        </w:rPr>
        <w:t>person if operating</w:t>
      </w:r>
      <w:r w:rsidR="00D94633" w:rsidRPr="00120E3F">
        <w:rPr>
          <w:rFonts w:asciiTheme="majorBidi" w:hAnsiTheme="majorBidi" w:cstheme="majorBidi"/>
        </w:rPr>
        <w:t>:</w:t>
      </w:r>
    </w:p>
    <w:p w14:paraId="12E1CD3E" w14:textId="77777777" w:rsidR="00E07823" w:rsidRPr="00120E3F" w:rsidRDefault="00E07823" w:rsidP="00120E3F">
      <w:pPr>
        <w:pStyle w:val="ListParagraph"/>
        <w:autoSpaceDE w:val="0"/>
        <w:autoSpaceDN w:val="0"/>
        <w:adjustRightInd w:val="0"/>
        <w:spacing w:after="0" w:line="240" w:lineRule="auto"/>
        <w:jc w:val="both"/>
        <w:rPr>
          <w:rFonts w:asciiTheme="majorBidi" w:hAnsiTheme="majorBidi" w:cstheme="majorBidi"/>
        </w:rPr>
      </w:pPr>
    </w:p>
    <w:p w14:paraId="7B8B70A1" w14:textId="77777777" w:rsidR="009D7127" w:rsidRPr="00120E3F" w:rsidRDefault="009D7127" w:rsidP="00120E3F">
      <w:pPr>
        <w:pStyle w:val="ListParagraph"/>
        <w:numPr>
          <w:ilvl w:val="0"/>
          <w:numId w:val="2"/>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under the authority of an approved </w:t>
      </w:r>
      <w:r w:rsidR="006D4D6E" w:rsidRPr="00120E3F">
        <w:rPr>
          <w:rFonts w:asciiTheme="majorBidi" w:hAnsiTheme="majorBidi" w:cstheme="majorBidi"/>
        </w:rPr>
        <w:t xml:space="preserve">aviation </w:t>
      </w:r>
      <w:r w:rsidR="002B6D7D" w:rsidRPr="00120E3F">
        <w:rPr>
          <w:rFonts w:asciiTheme="majorBidi" w:hAnsiTheme="majorBidi" w:cstheme="majorBidi"/>
        </w:rPr>
        <w:t>organization</w:t>
      </w:r>
      <w:r w:rsidRPr="00120E3F">
        <w:rPr>
          <w:rFonts w:asciiTheme="majorBidi" w:hAnsiTheme="majorBidi" w:cstheme="majorBidi"/>
        </w:rPr>
        <w:t>; and</w:t>
      </w:r>
    </w:p>
    <w:p w14:paraId="2F6CB7AA" w14:textId="77777777" w:rsidR="00E07823" w:rsidRPr="00120E3F" w:rsidRDefault="00E07823" w:rsidP="00120E3F">
      <w:pPr>
        <w:pStyle w:val="ListParagraph"/>
        <w:autoSpaceDE w:val="0"/>
        <w:autoSpaceDN w:val="0"/>
        <w:adjustRightInd w:val="0"/>
        <w:spacing w:after="0" w:line="240" w:lineRule="auto"/>
        <w:jc w:val="both"/>
        <w:rPr>
          <w:rFonts w:asciiTheme="majorBidi" w:hAnsiTheme="majorBidi" w:cstheme="majorBidi"/>
        </w:rPr>
      </w:pPr>
    </w:p>
    <w:p w14:paraId="78CED33D" w14:textId="77777777" w:rsidR="009D7127" w:rsidRPr="00120E3F" w:rsidRDefault="009D7127" w:rsidP="00120E3F">
      <w:pPr>
        <w:ind w:firstLine="720"/>
        <w:jc w:val="both"/>
        <w:rPr>
          <w:rFonts w:asciiTheme="majorBidi" w:hAnsiTheme="majorBidi" w:cstheme="majorBidi"/>
        </w:rPr>
      </w:pPr>
      <w:r w:rsidRPr="00120E3F">
        <w:rPr>
          <w:rFonts w:asciiTheme="majorBidi" w:hAnsiTheme="majorBidi" w:cstheme="majorBidi"/>
        </w:rPr>
        <w:t xml:space="preserve">(2) in airspace used by that </w:t>
      </w:r>
      <w:r w:rsidR="002B6D7D" w:rsidRPr="00120E3F">
        <w:rPr>
          <w:rFonts w:asciiTheme="majorBidi" w:hAnsiTheme="majorBidi" w:cstheme="majorBidi"/>
        </w:rPr>
        <w:t>organization</w:t>
      </w:r>
      <w:r w:rsidR="007B4BF6" w:rsidRPr="00120E3F">
        <w:rPr>
          <w:rFonts w:asciiTheme="majorBidi" w:hAnsiTheme="majorBidi" w:cstheme="majorBidi"/>
        </w:rPr>
        <w:t>.</w:t>
      </w:r>
    </w:p>
    <w:p w14:paraId="318ACD3D" w14:textId="77777777" w:rsidR="009D7127" w:rsidRPr="00120E3F" w:rsidRDefault="007B4BF6" w:rsidP="00ED54EB">
      <w:pPr>
        <w:pStyle w:val="ListParagraph"/>
        <w:numPr>
          <w:ilvl w:val="0"/>
          <w:numId w:val="1"/>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A person operating a</w:t>
      </w:r>
      <w:r w:rsidR="00AE3B26" w:rsidRPr="00120E3F">
        <w:rPr>
          <w:rFonts w:asciiTheme="majorBidi" w:hAnsiTheme="majorBidi" w:cstheme="majorBidi"/>
        </w:rPr>
        <w:t xml:space="preserve"> UA</w:t>
      </w:r>
      <w:r w:rsidRPr="00120E3F">
        <w:rPr>
          <w:rFonts w:asciiTheme="majorBidi" w:eastAsia="Times New Roman" w:hAnsiTheme="majorBidi" w:cstheme="majorBidi"/>
          <w:lang w:val="en-AU"/>
        </w:rPr>
        <w:t xml:space="preserve"> </w:t>
      </w:r>
      <w:r w:rsidR="009D7127" w:rsidRPr="00120E3F">
        <w:rPr>
          <w:rFonts w:asciiTheme="majorBidi" w:hAnsiTheme="majorBidi" w:cstheme="majorBidi"/>
        </w:rPr>
        <w:t xml:space="preserve">more than </w:t>
      </w:r>
      <w:r w:rsidR="006267B0">
        <w:rPr>
          <w:rFonts w:asciiTheme="majorBidi" w:hAnsiTheme="majorBidi" w:cstheme="majorBidi"/>
        </w:rPr>
        <w:t>[4 km]</w:t>
      </w:r>
      <w:r w:rsidR="009D7127" w:rsidRPr="00120E3F">
        <w:rPr>
          <w:rFonts w:asciiTheme="majorBidi" w:hAnsiTheme="majorBidi" w:cstheme="majorBidi"/>
        </w:rPr>
        <w:t xml:space="preserve"> from</w:t>
      </w:r>
      <w:r w:rsidR="00E07823" w:rsidRPr="00120E3F">
        <w:rPr>
          <w:rFonts w:asciiTheme="majorBidi" w:hAnsiTheme="majorBidi" w:cstheme="majorBidi"/>
        </w:rPr>
        <w:t xml:space="preserve"> </w:t>
      </w:r>
      <w:r w:rsidR="009D7127" w:rsidRPr="00120E3F">
        <w:rPr>
          <w:rFonts w:asciiTheme="majorBidi" w:hAnsiTheme="majorBidi" w:cstheme="majorBidi"/>
        </w:rPr>
        <w:t xml:space="preserve">an aerodrome boundary and above </w:t>
      </w:r>
      <w:r w:rsidR="006267B0">
        <w:rPr>
          <w:rFonts w:asciiTheme="majorBidi" w:hAnsiTheme="majorBidi" w:cstheme="majorBidi"/>
        </w:rPr>
        <w:t>[</w:t>
      </w:r>
      <w:r w:rsidR="00ED4D28" w:rsidRPr="00120E3F">
        <w:rPr>
          <w:rFonts w:asciiTheme="majorBidi" w:hAnsiTheme="majorBidi" w:cstheme="majorBidi"/>
        </w:rPr>
        <w:t>120 m (400 ft)</w:t>
      </w:r>
      <w:r w:rsidR="006267B0">
        <w:rPr>
          <w:rFonts w:asciiTheme="majorBidi" w:hAnsiTheme="majorBidi" w:cstheme="majorBidi"/>
        </w:rPr>
        <w:t>]</w:t>
      </w:r>
      <w:r w:rsidR="009D7127" w:rsidRPr="00120E3F">
        <w:rPr>
          <w:rFonts w:asciiTheme="majorBidi" w:hAnsiTheme="majorBidi" w:cstheme="majorBidi"/>
        </w:rPr>
        <w:t xml:space="preserve"> </w:t>
      </w:r>
      <w:r w:rsidR="00750A90" w:rsidRPr="00120E3F">
        <w:rPr>
          <w:rFonts w:asciiTheme="majorBidi" w:hAnsiTheme="majorBidi" w:cstheme="majorBidi"/>
        </w:rPr>
        <w:t>AGL</w:t>
      </w:r>
      <w:r w:rsidR="009D7127" w:rsidRPr="00120E3F">
        <w:rPr>
          <w:rFonts w:asciiTheme="majorBidi" w:hAnsiTheme="majorBidi" w:cstheme="majorBidi"/>
        </w:rPr>
        <w:t xml:space="preserve"> </w:t>
      </w:r>
      <w:r w:rsidR="00ED54EB">
        <w:rPr>
          <w:rFonts w:asciiTheme="majorBidi" w:hAnsiTheme="majorBidi" w:cstheme="majorBidi"/>
        </w:rPr>
        <w:t>shall</w:t>
      </w:r>
      <w:r w:rsidR="009D7127" w:rsidRPr="00120E3F">
        <w:rPr>
          <w:rFonts w:asciiTheme="majorBidi" w:hAnsiTheme="majorBidi" w:cstheme="majorBidi"/>
        </w:rPr>
        <w:t xml:space="preserve"> ensure</w:t>
      </w:r>
      <w:r w:rsidR="00E07823" w:rsidRPr="00120E3F">
        <w:rPr>
          <w:rFonts w:asciiTheme="majorBidi" w:hAnsiTheme="majorBidi" w:cstheme="majorBidi"/>
        </w:rPr>
        <w:t xml:space="preserve"> </w:t>
      </w:r>
      <w:r w:rsidR="009D7127" w:rsidRPr="00120E3F">
        <w:rPr>
          <w:rFonts w:asciiTheme="majorBidi" w:hAnsiTheme="majorBidi" w:cstheme="majorBidi"/>
        </w:rPr>
        <w:t xml:space="preserve">that the operation remains within </w:t>
      </w:r>
      <w:r w:rsidR="004A7D98">
        <w:rPr>
          <w:rFonts w:asciiTheme="majorBidi" w:hAnsiTheme="majorBidi" w:cstheme="majorBidi"/>
        </w:rPr>
        <w:t>[</w:t>
      </w:r>
      <w:r w:rsidR="009D7127" w:rsidRPr="00120E3F">
        <w:rPr>
          <w:rFonts w:asciiTheme="majorBidi" w:hAnsiTheme="majorBidi" w:cstheme="majorBidi"/>
        </w:rPr>
        <w:t>Class G airspace</w:t>
      </w:r>
      <w:r w:rsidR="00A5290A">
        <w:rPr>
          <w:rFonts w:asciiTheme="majorBidi" w:hAnsiTheme="majorBidi" w:cstheme="majorBidi"/>
        </w:rPr>
        <w:t xml:space="preserve"> (uncontrolled airspace)</w:t>
      </w:r>
      <w:r w:rsidR="004A7D98">
        <w:rPr>
          <w:rFonts w:asciiTheme="majorBidi" w:hAnsiTheme="majorBidi" w:cstheme="majorBidi"/>
        </w:rPr>
        <w:t>]</w:t>
      </w:r>
      <w:r w:rsidR="009D7127" w:rsidRPr="00120E3F">
        <w:rPr>
          <w:rFonts w:asciiTheme="majorBidi" w:hAnsiTheme="majorBidi" w:cstheme="majorBidi"/>
        </w:rPr>
        <w:t xml:space="preserve"> and </w:t>
      </w:r>
      <w:r w:rsidR="00ED54EB">
        <w:rPr>
          <w:rFonts w:asciiTheme="majorBidi" w:hAnsiTheme="majorBidi" w:cstheme="majorBidi"/>
        </w:rPr>
        <w:t>shall</w:t>
      </w:r>
      <w:r w:rsidR="00D94633" w:rsidRPr="00120E3F">
        <w:rPr>
          <w:rFonts w:asciiTheme="majorBidi" w:hAnsiTheme="majorBidi" w:cstheme="majorBidi"/>
        </w:rPr>
        <w:t>:</w:t>
      </w:r>
    </w:p>
    <w:p w14:paraId="34F05D3A" w14:textId="77777777" w:rsidR="00E07823" w:rsidRPr="00120E3F" w:rsidRDefault="00E07823" w:rsidP="00120E3F">
      <w:pPr>
        <w:autoSpaceDE w:val="0"/>
        <w:autoSpaceDN w:val="0"/>
        <w:adjustRightInd w:val="0"/>
        <w:spacing w:after="0" w:line="240" w:lineRule="auto"/>
        <w:jc w:val="both"/>
        <w:rPr>
          <w:rFonts w:asciiTheme="majorBidi" w:hAnsiTheme="majorBidi" w:cstheme="majorBidi"/>
        </w:rPr>
      </w:pPr>
    </w:p>
    <w:p w14:paraId="0435392A" w14:textId="77777777" w:rsidR="009D7127" w:rsidRPr="00120E3F" w:rsidRDefault="009D7127" w:rsidP="00120E3F">
      <w:pPr>
        <w:pStyle w:val="ListParagraph"/>
        <w:numPr>
          <w:ilvl w:val="0"/>
          <w:numId w:val="3"/>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operate in </w:t>
      </w:r>
      <w:r w:rsidR="00E55144" w:rsidRPr="00120E3F">
        <w:rPr>
          <w:rFonts w:asciiTheme="majorBidi" w:hAnsiTheme="majorBidi" w:cstheme="majorBidi"/>
        </w:rPr>
        <w:t>segregated airspace</w:t>
      </w:r>
      <w:r w:rsidRPr="00120E3F">
        <w:rPr>
          <w:rFonts w:asciiTheme="majorBidi" w:hAnsiTheme="majorBidi" w:cstheme="majorBidi"/>
        </w:rPr>
        <w:t xml:space="preserve"> de</w:t>
      </w:r>
      <w:r w:rsidR="00E55144" w:rsidRPr="00120E3F">
        <w:rPr>
          <w:rFonts w:asciiTheme="majorBidi" w:hAnsiTheme="majorBidi" w:cstheme="majorBidi"/>
        </w:rPr>
        <w:t>signated for that purpose</w:t>
      </w:r>
      <w:r w:rsidRPr="00120E3F">
        <w:rPr>
          <w:rFonts w:asciiTheme="majorBidi" w:hAnsiTheme="majorBidi" w:cstheme="majorBidi"/>
        </w:rPr>
        <w:t>; or</w:t>
      </w:r>
    </w:p>
    <w:p w14:paraId="08DEB17D" w14:textId="77777777" w:rsidR="00D862C9" w:rsidRPr="00120E3F" w:rsidRDefault="00D862C9" w:rsidP="00120E3F">
      <w:pPr>
        <w:pStyle w:val="ListParagraph"/>
        <w:autoSpaceDE w:val="0"/>
        <w:autoSpaceDN w:val="0"/>
        <w:adjustRightInd w:val="0"/>
        <w:spacing w:after="0" w:line="240" w:lineRule="auto"/>
        <w:ind w:left="1080"/>
        <w:jc w:val="both"/>
        <w:rPr>
          <w:rFonts w:asciiTheme="majorBidi" w:hAnsiTheme="majorBidi" w:cstheme="majorBidi"/>
        </w:rPr>
      </w:pPr>
    </w:p>
    <w:p w14:paraId="624BC8D9" w14:textId="77777777" w:rsidR="009D7127" w:rsidRPr="00120E3F" w:rsidRDefault="009D7127" w:rsidP="00120E3F">
      <w:pPr>
        <w:pStyle w:val="ListParagraph"/>
        <w:numPr>
          <w:ilvl w:val="0"/>
          <w:numId w:val="3"/>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ensure that at least </w:t>
      </w:r>
      <w:r w:rsidR="000D1C97" w:rsidRPr="00120E3F">
        <w:rPr>
          <w:rFonts w:asciiTheme="majorBidi" w:hAnsiTheme="majorBidi" w:cstheme="majorBidi"/>
        </w:rPr>
        <w:t>[</w:t>
      </w:r>
      <w:r w:rsidRPr="00120E3F">
        <w:rPr>
          <w:rFonts w:asciiTheme="majorBidi" w:hAnsiTheme="majorBidi" w:cstheme="majorBidi"/>
        </w:rPr>
        <w:t>24 hours</w:t>
      </w:r>
      <w:r w:rsidR="000D1C97" w:rsidRPr="00120E3F">
        <w:rPr>
          <w:rFonts w:asciiTheme="majorBidi" w:hAnsiTheme="majorBidi" w:cstheme="majorBidi"/>
        </w:rPr>
        <w:t>]</w:t>
      </w:r>
      <w:r w:rsidRPr="00120E3F">
        <w:rPr>
          <w:rFonts w:asciiTheme="majorBidi" w:hAnsiTheme="majorBidi" w:cstheme="majorBidi"/>
        </w:rPr>
        <w:t xml:space="preserve"> before the operation, a person</w:t>
      </w:r>
      <w:r w:rsidR="00D862C9" w:rsidRPr="00120E3F">
        <w:rPr>
          <w:rFonts w:asciiTheme="majorBidi" w:hAnsiTheme="majorBidi" w:cstheme="majorBidi"/>
        </w:rPr>
        <w:t xml:space="preserve"> </w:t>
      </w:r>
      <w:r w:rsidR="0090180C" w:rsidRPr="00120E3F">
        <w:rPr>
          <w:rFonts w:asciiTheme="majorBidi" w:hAnsiTheme="majorBidi" w:cstheme="majorBidi"/>
        </w:rPr>
        <w:t>authoriz</w:t>
      </w:r>
      <w:r w:rsidRPr="00120E3F">
        <w:rPr>
          <w:rFonts w:asciiTheme="majorBidi" w:hAnsiTheme="majorBidi" w:cstheme="majorBidi"/>
        </w:rPr>
        <w:t xml:space="preserve">ed by an approved person or </w:t>
      </w:r>
      <w:r w:rsidR="006D4D6E" w:rsidRPr="00120E3F">
        <w:rPr>
          <w:rFonts w:asciiTheme="majorBidi" w:hAnsiTheme="majorBidi" w:cstheme="majorBidi"/>
        </w:rPr>
        <w:t xml:space="preserve">approved aviation </w:t>
      </w:r>
      <w:r w:rsidR="002B6D7D" w:rsidRPr="00120E3F">
        <w:rPr>
          <w:rFonts w:asciiTheme="majorBidi" w:hAnsiTheme="majorBidi" w:cstheme="majorBidi"/>
        </w:rPr>
        <w:t>organization</w:t>
      </w:r>
      <w:r w:rsidRPr="00120E3F">
        <w:rPr>
          <w:rFonts w:asciiTheme="majorBidi" w:hAnsiTheme="majorBidi" w:cstheme="majorBidi"/>
        </w:rPr>
        <w:t>, notifies the</w:t>
      </w:r>
      <w:r w:rsidR="00D862C9" w:rsidRPr="00120E3F">
        <w:rPr>
          <w:rFonts w:asciiTheme="majorBidi" w:hAnsiTheme="majorBidi" w:cstheme="majorBidi"/>
        </w:rPr>
        <w:t xml:space="preserve"> </w:t>
      </w:r>
      <w:r w:rsidR="002B6D7D" w:rsidRPr="00120E3F">
        <w:rPr>
          <w:rFonts w:asciiTheme="majorBidi" w:hAnsiTheme="majorBidi" w:cstheme="majorBidi"/>
        </w:rPr>
        <w:t>air navigation</w:t>
      </w:r>
      <w:r w:rsidRPr="00120E3F">
        <w:rPr>
          <w:rFonts w:asciiTheme="majorBidi" w:hAnsiTheme="majorBidi" w:cstheme="majorBidi"/>
        </w:rPr>
        <w:t xml:space="preserve"> service provider</w:t>
      </w:r>
      <w:r w:rsidR="001302BE" w:rsidRPr="00120E3F">
        <w:rPr>
          <w:rFonts w:asciiTheme="majorBidi" w:hAnsiTheme="majorBidi" w:cstheme="majorBidi"/>
        </w:rPr>
        <w:t xml:space="preserve"> (ANSP)</w:t>
      </w:r>
      <w:r w:rsidRPr="00120E3F">
        <w:rPr>
          <w:rFonts w:asciiTheme="majorBidi" w:hAnsiTheme="majorBidi" w:cstheme="majorBidi"/>
        </w:rPr>
        <w:t>, for the issu</w:t>
      </w:r>
      <w:r w:rsidR="000D1C97" w:rsidRPr="00120E3F">
        <w:rPr>
          <w:rFonts w:asciiTheme="majorBidi" w:hAnsiTheme="majorBidi" w:cstheme="majorBidi"/>
        </w:rPr>
        <w:t>ance</w:t>
      </w:r>
      <w:r w:rsidRPr="00120E3F">
        <w:rPr>
          <w:rFonts w:asciiTheme="majorBidi" w:hAnsiTheme="majorBidi" w:cstheme="majorBidi"/>
        </w:rPr>
        <w:t xml:space="preserve"> of a</w:t>
      </w:r>
      <w:r w:rsidR="00D862C9" w:rsidRPr="00120E3F">
        <w:rPr>
          <w:rFonts w:asciiTheme="majorBidi" w:hAnsiTheme="majorBidi" w:cstheme="majorBidi"/>
        </w:rPr>
        <w:t xml:space="preserve"> </w:t>
      </w:r>
      <w:r w:rsidRPr="00120E3F">
        <w:rPr>
          <w:rFonts w:asciiTheme="majorBidi" w:hAnsiTheme="majorBidi" w:cstheme="majorBidi"/>
        </w:rPr>
        <w:t>NOTAM,</w:t>
      </w:r>
      <w:r w:rsidR="00750A90" w:rsidRPr="00120E3F">
        <w:rPr>
          <w:rFonts w:asciiTheme="majorBidi" w:hAnsiTheme="majorBidi" w:cstheme="majorBidi"/>
        </w:rPr>
        <w:t xml:space="preserve"> containing</w:t>
      </w:r>
      <w:r w:rsidRPr="00120E3F">
        <w:rPr>
          <w:rFonts w:asciiTheme="majorBidi" w:hAnsiTheme="majorBidi" w:cstheme="majorBidi"/>
        </w:rPr>
        <w:t xml:space="preserve"> the following information:</w:t>
      </w:r>
    </w:p>
    <w:p w14:paraId="10650EC4" w14:textId="77777777" w:rsidR="00D862C9" w:rsidRPr="00120E3F" w:rsidRDefault="00D862C9" w:rsidP="00120E3F">
      <w:pPr>
        <w:autoSpaceDE w:val="0"/>
        <w:autoSpaceDN w:val="0"/>
        <w:adjustRightInd w:val="0"/>
        <w:spacing w:after="0" w:line="240" w:lineRule="auto"/>
        <w:jc w:val="both"/>
        <w:rPr>
          <w:rFonts w:asciiTheme="majorBidi" w:hAnsiTheme="majorBidi" w:cstheme="majorBidi"/>
        </w:rPr>
      </w:pPr>
    </w:p>
    <w:p w14:paraId="0FF43831" w14:textId="77777777" w:rsidR="009D7127" w:rsidRPr="00120E3F" w:rsidRDefault="009D7127" w:rsidP="00120E3F">
      <w:pPr>
        <w:pStyle w:val="ListParagraph"/>
        <w:numPr>
          <w:ilvl w:val="0"/>
          <w:numId w:val="4"/>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the name, address, and t</w:t>
      </w:r>
      <w:r w:rsidR="0090180C" w:rsidRPr="00120E3F">
        <w:rPr>
          <w:rFonts w:asciiTheme="majorBidi" w:hAnsiTheme="majorBidi" w:cstheme="majorBidi"/>
        </w:rPr>
        <w:t>elephone number of the operator;</w:t>
      </w:r>
    </w:p>
    <w:p w14:paraId="271C721D" w14:textId="77777777" w:rsidR="00D862C9" w:rsidRPr="00120E3F" w:rsidRDefault="00D862C9" w:rsidP="00120E3F">
      <w:pPr>
        <w:pStyle w:val="ListParagraph"/>
        <w:autoSpaceDE w:val="0"/>
        <w:autoSpaceDN w:val="0"/>
        <w:adjustRightInd w:val="0"/>
        <w:spacing w:after="0" w:line="240" w:lineRule="auto"/>
        <w:ind w:left="1800"/>
        <w:jc w:val="both"/>
        <w:rPr>
          <w:rFonts w:asciiTheme="majorBidi" w:hAnsiTheme="majorBidi" w:cstheme="majorBidi"/>
        </w:rPr>
      </w:pPr>
    </w:p>
    <w:p w14:paraId="095292DD" w14:textId="77777777" w:rsidR="009D7127" w:rsidRPr="00120E3F" w:rsidRDefault="009D7127" w:rsidP="00120E3F">
      <w:pPr>
        <w:pStyle w:val="ListParagraph"/>
        <w:numPr>
          <w:ilvl w:val="0"/>
          <w:numId w:val="4"/>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lastRenderedPageBreak/>
        <w:t>the loc</w:t>
      </w:r>
      <w:r w:rsidR="0090180C" w:rsidRPr="00120E3F">
        <w:rPr>
          <w:rFonts w:asciiTheme="majorBidi" w:hAnsiTheme="majorBidi" w:cstheme="majorBidi"/>
        </w:rPr>
        <w:t>ation of the proposed operation;</w:t>
      </w:r>
    </w:p>
    <w:p w14:paraId="3FD8D0F9" w14:textId="77777777" w:rsidR="00D862C9" w:rsidRPr="00120E3F" w:rsidRDefault="00D862C9" w:rsidP="00120E3F">
      <w:pPr>
        <w:autoSpaceDE w:val="0"/>
        <w:autoSpaceDN w:val="0"/>
        <w:adjustRightInd w:val="0"/>
        <w:spacing w:after="0" w:line="240" w:lineRule="auto"/>
        <w:jc w:val="both"/>
        <w:rPr>
          <w:rFonts w:asciiTheme="majorBidi" w:hAnsiTheme="majorBidi" w:cstheme="majorBidi"/>
        </w:rPr>
      </w:pPr>
    </w:p>
    <w:p w14:paraId="7BD5AC22" w14:textId="77777777" w:rsidR="009D7127" w:rsidRPr="00120E3F" w:rsidRDefault="009D7127" w:rsidP="00120E3F">
      <w:pPr>
        <w:pStyle w:val="ListParagraph"/>
        <w:numPr>
          <w:ilvl w:val="0"/>
          <w:numId w:val="4"/>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the date, time and dur</w:t>
      </w:r>
      <w:r w:rsidR="0090180C" w:rsidRPr="00120E3F">
        <w:rPr>
          <w:rFonts w:asciiTheme="majorBidi" w:hAnsiTheme="majorBidi" w:cstheme="majorBidi"/>
        </w:rPr>
        <w:t>ation of the proposed operation;</w:t>
      </w:r>
    </w:p>
    <w:p w14:paraId="4F397FB9" w14:textId="77777777" w:rsidR="00D862C9" w:rsidRPr="00120E3F" w:rsidRDefault="00D862C9" w:rsidP="00120E3F">
      <w:pPr>
        <w:autoSpaceDE w:val="0"/>
        <w:autoSpaceDN w:val="0"/>
        <w:adjustRightInd w:val="0"/>
        <w:spacing w:after="0" w:line="240" w:lineRule="auto"/>
        <w:jc w:val="both"/>
        <w:rPr>
          <w:rFonts w:asciiTheme="majorBidi" w:hAnsiTheme="majorBidi" w:cstheme="majorBidi"/>
        </w:rPr>
      </w:pPr>
    </w:p>
    <w:p w14:paraId="6BE5C148" w14:textId="77777777" w:rsidR="009D7127" w:rsidRPr="00120E3F" w:rsidRDefault="009D7127" w:rsidP="00120E3F">
      <w:pPr>
        <w:pStyle w:val="ListParagraph"/>
        <w:numPr>
          <w:ilvl w:val="0"/>
          <w:numId w:val="4"/>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the maximum height </w:t>
      </w:r>
      <w:r w:rsidR="003E0BC1" w:rsidRPr="00120E3F">
        <w:rPr>
          <w:rFonts w:asciiTheme="majorBidi" w:hAnsiTheme="majorBidi" w:cstheme="majorBidi"/>
        </w:rPr>
        <w:t>AGL</w:t>
      </w:r>
      <w:r w:rsidRPr="00120E3F">
        <w:rPr>
          <w:rFonts w:asciiTheme="majorBidi" w:hAnsiTheme="majorBidi" w:cstheme="majorBidi"/>
        </w:rPr>
        <w:t xml:space="preserve"> proposed for the</w:t>
      </w:r>
      <w:r w:rsidR="00D862C9" w:rsidRPr="00120E3F">
        <w:rPr>
          <w:rFonts w:asciiTheme="majorBidi" w:hAnsiTheme="majorBidi" w:cstheme="majorBidi"/>
        </w:rPr>
        <w:t xml:space="preserve"> </w:t>
      </w:r>
      <w:r w:rsidR="006D4D6E" w:rsidRPr="00120E3F">
        <w:rPr>
          <w:rFonts w:asciiTheme="majorBidi" w:hAnsiTheme="majorBidi" w:cstheme="majorBidi"/>
        </w:rPr>
        <w:t>UA</w:t>
      </w:r>
      <w:r w:rsidRPr="00120E3F">
        <w:rPr>
          <w:rFonts w:asciiTheme="majorBidi" w:hAnsiTheme="majorBidi" w:cstheme="majorBidi"/>
        </w:rPr>
        <w:t xml:space="preserve"> operation.</w:t>
      </w:r>
    </w:p>
    <w:p w14:paraId="6834E8A1" w14:textId="77777777" w:rsidR="00435BCE" w:rsidRPr="00120E3F" w:rsidRDefault="00435BCE" w:rsidP="00120E3F">
      <w:pPr>
        <w:autoSpaceDE w:val="0"/>
        <w:autoSpaceDN w:val="0"/>
        <w:adjustRightInd w:val="0"/>
        <w:spacing w:after="0" w:line="240" w:lineRule="auto"/>
        <w:jc w:val="both"/>
        <w:rPr>
          <w:rFonts w:asciiTheme="majorBidi" w:hAnsiTheme="majorBidi" w:cstheme="majorBidi"/>
          <w:b/>
          <w:bCs/>
        </w:rPr>
      </w:pPr>
    </w:p>
    <w:p w14:paraId="50CD63E5" w14:textId="77777777" w:rsidR="009D7127" w:rsidRPr="00120E3F" w:rsidRDefault="009D7127" w:rsidP="00120E3F">
      <w:pPr>
        <w:pStyle w:val="Heading2"/>
        <w:spacing w:before="0" w:line="240" w:lineRule="auto"/>
        <w:jc w:val="both"/>
        <w:rPr>
          <w:rFonts w:asciiTheme="majorBidi" w:hAnsiTheme="majorBidi"/>
          <w:sz w:val="22"/>
          <w:szCs w:val="22"/>
        </w:rPr>
      </w:pPr>
      <w:bookmarkStart w:id="83" w:name="_Toc44407955"/>
      <w:r w:rsidRPr="00120E3F">
        <w:rPr>
          <w:rFonts w:asciiTheme="majorBidi" w:hAnsiTheme="majorBidi"/>
          <w:sz w:val="22"/>
          <w:szCs w:val="22"/>
        </w:rPr>
        <w:t>101.2</w:t>
      </w:r>
      <w:r w:rsidR="000C35AC" w:rsidRPr="00120E3F">
        <w:rPr>
          <w:rFonts w:asciiTheme="majorBidi" w:hAnsiTheme="majorBidi"/>
          <w:sz w:val="22"/>
          <w:szCs w:val="22"/>
        </w:rPr>
        <w:t>7</w:t>
      </w:r>
      <w:r w:rsidRPr="00120E3F">
        <w:rPr>
          <w:rFonts w:asciiTheme="majorBidi" w:hAnsiTheme="majorBidi"/>
          <w:sz w:val="22"/>
          <w:szCs w:val="22"/>
        </w:rPr>
        <w:t xml:space="preserve"> Visual </w:t>
      </w:r>
      <w:r w:rsidR="00EF0DDD" w:rsidRPr="00120E3F">
        <w:rPr>
          <w:rFonts w:asciiTheme="majorBidi" w:hAnsiTheme="majorBidi"/>
          <w:sz w:val="22"/>
          <w:szCs w:val="22"/>
        </w:rPr>
        <w:t>L</w:t>
      </w:r>
      <w:r w:rsidRPr="00120E3F">
        <w:rPr>
          <w:rFonts w:asciiTheme="majorBidi" w:hAnsiTheme="majorBidi"/>
          <w:sz w:val="22"/>
          <w:szCs w:val="22"/>
        </w:rPr>
        <w:t>ine</w:t>
      </w:r>
      <w:r w:rsidR="003E0BC1" w:rsidRPr="00120E3F">
        <w:rPr>
          <w:rFonts w:asciiTheme="majorBidi" w:hAnsiTheme="majorBidi"/>
          <w:sz w:val="22"/>
          <w:szCs w:val="22"/>
        </w:rPr>
        <w:t>-</w:t>
      </w:r>
      <w:r w:rsidRPr="00120E3F">
        <w:rPr>
          <w:rFonts w:asciiTheme="majorBidi" w:hAnsiTheme="majorBidi"/>
          <w:sz w:val="22"/>
          <w:szCs w:val="22"/>
        </w:rPr>
        <w:t>of</w:t>
      </w:r>
      <w:r w:rsidR="003E0BC1" w:rsidRPr="00120E3F">
        <w:rPr>
          <w:rFonts w:asciiTheme="majorBidi" w:hAnsiTheme="majorBidi"/>
          <w:sz w:val="22"/>
          <w:szCs w:val="22"/>
        </w:rPr>
        <w:t>-</w:t>
      </w:r>
      <w:r w:rsidR="00EF0DDD" w:rsidRPr="00120E3F">
        <w:rPr>
          <w:rFonts w:asciiTheme="majorBidi" w:hAnsiTheme="majorBidi"/>
          <w:sz w:val="22"/>
          <w:szCs w:val="22"/>
        </w:rPr>
        <w:t>S</w:t>
      </w:r>
      <w:r w:rsidRPr="00120E3F">
        <w:rPr>
          <w:rFonts w:asciiTheme="majorBidi" w:hAnsiTheme="majorBidi"/>
          <w:sz w:val="22"/>
          <w:szCs w:val="22"/>
        </w:rPr>
        <w:t xml:space="preserve">ight </w:t>
      </w:r>
      <w:r w:rsidR="00EF0DDD" w:rsidRPr="00120E3F">
        <w:rPr>
          <w:rFonts w:asciiTheme="majorBidi" w:hAnsiTheme="majorBidi"/>
          <w:sz w:val="22"/>
          <w:szCs w:val="22"/>
        </w:rPr>
        <w:t>O</w:t>
      </w:r>
      <w:r w:rsidRPr="00120E3F">
        <w:rPr>
          <w:rFonts w:asciiTheme="majorBidi" w:hAnsiTheme="majorBidi"/>
          <w:sz w:val="22"/>
          <w:szCs w:val="22"/>
        </w:rPr>
        <w:t>peration</w:t>
      </w:r>
      <w:r w:rsidR="00EC1278" w:rsidRPr="00120E3F">
        <w:rPr>
          <w:rFonts w:asciiTheme="majorBidi" w:hAnsiTheme="majorBidi"/>
          <w:sz w:val="22"/>
          <w:szCs w:val="22"/>
        </w:rPr>
        <w:t>s</w:t>
      </w:r>
      <w:bookmarkEnd w:id="83"/>
    </w:p>
    <w:p w14:paraId="727E283F" w14:textId="77777777" w:rsidR="00D862C9" w:rsidRPr="00120E3F" w:rsidRDefault="00D862C9" w:rsidP="00120E3F">
      <w:pPr>
        <w:autoSpaceDE w:val="0"/>
        <w:autoSpaceDN w:val="0"/>
        <w:adjustRightInd w:val="0"/>
        <w:spacing w:after="0" w:line="240" w:lineRule="auto"/>
        <w:jc w:val="both"/>
        <w:rPr>
          <w:rFonts w:asciiTheme="majorBidi" w:hAnsiTheme="majorBidi" w:cstheme="majorBidi"/>
          <w:b/>
          <w:bCs/>
        </w:rPr>
      </w:pPr>
    </w:p>
    <w:p w14:paraId="6CDAF3D7" w14:textId="77777777" w:rsidR="009D7127" w:rsidRPr="00120E3F" w:rsidRDefault="009D7127" w:rsidP="00120E3F">
      <w:pPr>
        <w:pStyle w:val="ListParagraph"/>
        <w:numPr>
          <w:ilvl w:val="0"/>
          <w:numId w:val="5"/>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This rule applies to the following types of aircraft:</w:t>
      </w:r>
    </w:p>
    <w:p w14:paraId="26C98228" w14:textId="77777777" w:rsidR="00D862C9" w:rsidRPr="00120E3F" w:rsidRDefault="00D862C9" w:rsidP="00120E3F">
      <w:pPr>
        <w:autoSpaceDE w:val="0"/>
        <w:autoSpaceDN w:val="0"/>
        <w:adjustRightInd w:val="0"/>
        <w:spacing w:after="0" w:line="240" w:lineRule="auto"/>
        <w:ind w:left="360"/>
        <w:jc w:val="both"/>
        <w:rPr>
          <w:rFonts w:asciiTheme="majorBidi" w:hAnsiTheme="majorBidi" w:cstheme="majorBidi"/>
        </w:rPr>
      </w:pPr>
    </w:p>
    <w:p w14:paraId="1B930689" w14:textId="77777777" w:rsidR="009D7127" w:rsidRPr="00120E3F" w:rsidRDefault="001302BE" w:rsidP="00120E3F">
      <w:pPr>
        <w:pStyle w:val="ListParagraph"/>
        <w:numPr>
          <w:ilvl w:val="0"/>
          <w:numId w:val="6"/>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a</w:t>
      </w:r>
      <w:r w:rsidR="006D4D6E" w:rsidRPr="00120E3F">
        <w:rPr>
          <w:rFonts w:asciiTheme="majorBidi" w:hAnsiTheme="majorBidi" w:cstheme="majorBidi"/>
        </w:rPr>
        <w:t xml:space="preserve"> UA.</w:t>
      </w:r>
    </w:p>
    <w:p w14:paraId="726E6C9D" w14:textId="77777777" w:rsidR="00D862C9" w:rsidRPr="00120E3F" w:rsidRDefault="00D862C9" w:rsidP="00120E3F">
      <w:pPr>
        <w:autoSpaceDE w:val="0"/>
        <w:autoSpaceDN w:val="0"/>
        <w:adjustRightInd w:val="0"/>
        <w:spacing w:after="0" w:line="240" w:lineRule="auto"/>
        <w:ind w:left="720"/>
        <w:jc w:val="both"/>
        <w:rPr>
          <w:rFonts w:asciiTheme="majorBidi" w:hAnsiTheme="majorBidi" w:cstheme="majorBidi"/>
        </w:rPr>
      </w:pPr>
    </w:p>
    <w:p w14:paraId="1149C1BE" w14:textId="77777777" w:rsidR="009D7127" w:rsidRPr="00120E3F" w:rsidRDefault="00ED54EB" w:rsidP="00ED54EB">
      <w:pPr>
        <w:pStyle w:val="ListParagraph"/>
        <w:numPr>
          <w:ilvl w:val="0"/>
          <w:numId w:val="5"/>
        </w:numPr>
        <w:autoSpaceDE w:val="0"/>
        <w:autoSpaceDN w:val="0"/>
        <w:adjustRightInd w:val="0"/>
        <w:spacing w:after="0" w:line="240" w:lineRule="auto"/>
        <w:jc w:val="both"/>
        <w:rPr>
          <w:rFonts w:asciiTheme="majorBidi" w:hAnsiTheme="majorBidi" w:cstheme="majorBidi"/>
        </w:rPr>
      </w:pPr>
      <w:r>
        <w:rPr>
          <w:rFonts w:asciiTheme="majorBidi" w:hAnsiTheme="majorBidi" w:cstheme="majorBidi"/>
        </w:rPr>
        <w:t xml:space="preserve">A person shall </w:t>
      </w:r>
      <w:r w:rsidR="0096370C" w:rsidRPr="00120E3F">
        <w:rPr>
          <w:rFonts w:asciiTheme="majorBidi" w:hAnsiTheme="majorBidi" w:cstheme="majorBidi"/>
        </w:rPr>
        <w:t>not operate a</w:t>
      </w:r>
      <w:r w:rsidR="006D4D6E" w:rsidRPr="00120E3F">
        <w:rPr>
          <w:rFonts w:asciiTheme="majorBidi" w:hAnsiTheme="majorBidi" w:cstheme="majorBidi"/>
        </w:rPr>
        <w:t xml:space="preserve"> UA</w:t>
      </w:r>
      <w:r w:rsidR="009D7127" w:rsidRPr="00120E3F">
        <w:rPr>
          <w:rFonts w:asciiTheme="majorBidi" w:hAnsiTheme="majorBidi" w:cstheme="majorBidi"/>
        </w:rPr>
        <w:t xml:space="preserve"> to which this rule applies in</w:t>
      </w:r>
      <w:r w:rsidR="00D94633" w:rsidRPr="00120E3F">
        <w:rPr>
          <w:rFonts w:asciiTheme="majorBidi" w:hAnsiTheme="majorBidi" w:cstheme="majorBidi"/>
        </w:rPr>
        <w:t>:</w:t>
      </w:r>
    </w:p>
    <w:p w14:paraId="559A4F7E" w14:textId="77777777" w:rsidR="00D862C9" w:rsidRPr="00120E3F" w:rsidRDefault="00D862C9" w:rsidP="00120E3F">
      <w:pPr>
        <w:autoSpaceDE w:val="0"/>
        <w:autoSpaceDN w:val="0"/>
        <w:adjustRightInd w:val="0"/>
        <w:spacing w:after="0" w:line="240" w:lineRule="auto"/>
        <w:ind w:left="360"/>
        <w:jc w:val="both"/>
        <w:rPr>
          <w:rFonts w:asciiTheme="majorBidi" w:hAnsiTheme="majorBidi" w:cstheme="majorBidi"/>
        </w:rPr>
      </w:pPr>
    </w:p>
    <w:p w14:paraId="1BE87AD4" w14:textId="77777777" w:rsidR="009D7127" w:rsidRPr="00120E3F" w:rsidRDefault="009D7127" w:rsidP="00EC7D36">
      <w:pPr>
        <w:pStyle w:val="ListParagraph"/>
        <w:numPr>
          <w:ilvl w:val="0"/>
          <w:numId w:val="122"/>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any area in which the person’s view of the surrounding airspace</w:t>
      </w:r>
      <w:r w:rsidR="00D862C9" w:rsidRPr="00120E3F">
        <w:rPr>
          <w:rFonts w:asciiTheme="majorBidi" w:hAnsiTheme="majorBidi" w:cstheme="majorBidi"/>
        </w:rPr>
        <w:t xml:space="preserve"> </w:t>
      </w:r>
      <w:r w:rsidRPr="00120E3F">
        <w:rPr>
          <w:rFonts w:asciiTheme="majorBidi" w:hAnsiTheme="majorBidi" w:cstheme="majorBidi"/>
        </w:rPr>
        <w:t xml:space="preserve">in which the </w:t>
      </w:r>
      <w:r w:rsidR="006D4D6E" w:rsidRPr="00120E3F">
        <w:rPr>
          <w:rFonts w:asciiTheme="majorBidi" w:hAnsiTheme="majorBidi" w:cstheme="majorBidi"/>
        </w:rPr>
        <w:t>UA</w:t>
      </w:r>
      <w:r w:rsidRPr="00120E3F">
        <w:rPr>
          <w:rFonts w:asciiTheme="majorBidi" w:hAnsiTheme="majorBidi" w:cstheme="majorBidi"/>
        </w:rPr>
        <w:t xml:space="preserve"> will operate is obstructed; or</w:t>
      </w:r>
    </w:p>
    <w:p w14:paraId="40BCD9A1" w14:textId="77777777" w:rsidR="00D862C9" w:rsidRPr="00120E3F" w:rsidRDefault="00D862C9" w:rsidP="00120E3F">
      <w:pPr>
        <w:autoSpaceDE w:val="0"/>
        <w:autoSpaceDN w:val="0"/>
        <w:adjustRightInd w:val="0"/>
        <w:spacing w:after="0" w:line="240" w:lineRule="auto"/>
        <w:jc w:val="both"/>
        <w:rPr>
          <w:rFonts w:asciiTheme="majorBidi" w:hAnsiTheme="majorBidi" w:cstheme="majorBidi"/>
        </w:rPr>
      </w:pPr>
    </w:p>
    <w:p w14:paraId="27F5BB53" w14:textId="77777777" w:rsidR="009D7127" w:rsidRPr="00120E3F" w:rsidRDefault="009D7127" w:rsidP="00EC7D36">
      <w:pPr>
        <w:pStyle w:val="ListParagraph"/>
        <w:numPr>
          <w:ilvl w:val="0"/>
          <w:numId w:val="122"/>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meteorological conditions that obstruct the person’s ability to</w:t>
      </w:r>
      <w:r w:rsidR="00D862C9" w:rsidRPr="00120E3F">
        <w:rPr>
          <w:rFonts w:asciiTheme="majorBidi" w:hAnsiTheme="majorBidi" w:cstheme="majorBidi"/>
        </w:rPr>
        <w:t xml:space="preserve"> </w:t>
      </w:r>
      <w:r w:rsidRPr="00120E3F">
        <w:rPr>
          <w:rFonts w:asciiTheme="majorBidi" w:hAnsiTheme="majorBidi" w:cstheme="majorBidi"/>
        </w:rPr>
        <w:t xml:space="preserve">maintain visual </w:t>
      </w:r>
      <w:r w:rsidR="003E0BC1" w:rsidRPr="00120E3F">
        <w:rPr>
          <w:rFonts w:asciiTheme="majorBidi" w:hAnsiTheme="majorBidi" w:cstheme="majorBidi"/>
        </w:rPr>
        <w:t>line-of-sight</w:t>
      </w:r>
      <w:r w:rsidRPr="00120E3F">
        <w:rPr>
          <w:rFonts w:asciiTheme="majorBidi" w:hAnsiTheme="majorBidi" w:cstheme="majorBidi"/>
        </w:rPr>
        <w:t xml:space="preserve"> of the aircraft.</w:t>
      </w:r>
    </w:p>
    <w:p w14:paraId="19201DB8" w14:textId="77777777" w:rsidR="00D862C9" w:rsidRPr="00120E3F" w:rsidRDefault="00D862C9" w:rsidP="00120E3F">
      <w:pPr>
        <w:autoSpaceDE w:val="0"/>
        <w:autoSpaceDN w:val="0"/>
        <w:adjustRightInd w:val="0"/>
        <w:spacing w:after="0" w:line="240" w:lineRule="auto"/>
        <w:jc w:val="both"/>
        <w:rPr>
          <w:rFonts w:asciiTheme="majorBidi" w:hAnsiTheme="majorBidi" w:cstheme="majorBidi"/>
        </w:rPr>
      </w:pPr>
    </w:p>
    <w:p w14:paraId="0020E906" w14:textId="77777777" w:rsidR="009D7127" w:rsidRPr="00120E3F" w:rsidRDefault="009D7127" w:rsidP="00ED54EB">
      <w:pPr>
        <w:pStyle w:val="ListParagraph"/>
        <w:numPr>
          <w:ilvl w:val="0"/>
          <w:numId w:val="5"/>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A person who operates a</w:t>
      </w:r>
      <w:r w:rsidR="006D4D6E" w:rsidRPr="00120E3F">
        <w:rPr>
          <w:rFonts w:asciiTheme="majorBidi" w:hAnsiTheme="majorBidi" w:cstheme="majorBidi"/>
        </w:rPr>
        <w:t xml:space="preserve"> UA</w:t>
      </w:r>
      <w:r w:rsidRPr="00120E3F">
        <w:rPr>
          <w:rFonts w:asciiTheme="majorBidi" w:hAnsiTheme="majorBidi" w:cstheme="majorBidi"/>
        </w:rPr>
        <w:t xml:space="preserve"> to which this rule applies </w:t>
      </w:r>
      <w:r w:rsidR="00ED54EB">
        <w:rPr>
          <w:rFonts w:asciiTheme="majorBidi" w:hAnsiTheme="majorBidi" w:cstheme="majorBidi"/>
        </w:rPr>
        <w:t>shall</w:t>
      </w:r>
      <w:r w:rsidRPr="00120E3F">
        <w:rPr>
          <w:rFonts w:asciiTheme="majorBidi" w:hAnsiTheme="majorBidi" w:cstheme="majorBidi"/>
        </w:rPr>
        <w:t xml:space="preserve"> at</w:t>
      </w:r>
      <w:r w:rsidR="00D862C9" w:rsidRPr="00120E3F">
        <w:rPr>
          <w:rFonts w:asciiTheme="majorBidi" w:hAnsiTheme="majorBidi" w:cstheme="majorBidi"/>
        </w:rPr>
        <w:t xml:space="preserve"> </w:t>
      </w:r>
      <w:r w:rsidRPr="00120E3F">
        <w:rPr>
          <w:rFonts w:asciiTheme="majorBidi" w:hAnsiTheme="majorBidi" w:cstheme="majorBidi"/>
        </w:rPr>
        <w:t>all times</w:t>
      </w:r>
      <w:r w:rsidR="00F248F7" w:rsidRPr="00120E3F">
        <w:rPr>
          <w:rFonts w:asciiTheme="majorBidi" w:hAnsiTheme="majorBidi" w:cstheme="majorBidi"/>
        </w:rPr>
        <w:t>:</w:t>
      </w:r>
    </w:p>
    <w:p w14:paraId="0998421B" w14:textId="77777777" w:rsidR="00D862C9" w:rsidRPr="00120E3F" w:rsidRDefault="00D862C9" w:rsidP="00120E3F">
      <w:pPr>
        <w:autoSpaceDE w:val="0"/>
        <w:autoSpaceDN w:val="0"/>
        <w:adjustRightInd w:val="0"/>
        <w:spacing w:after="0" w:line="240" w:lineRule="auto"/>
        <w:jc w:val="both"/>
        <w:rPr>
          <w:rFonts w:asciiTheme="majorBidi" w:hAnsiTheme="majorBidi" w:cstheme="majorBidi"/>
        </w:rPr>
      </w:pPr>
    </w:p>
    <w:p w14:paraId="312CBEC2" w14:textId="77777777" w:rsidR="00D862C9" w:rsidRPr="00120E3F" w:rsidRDefault="00D862C9" w:rsidP="00120E3F">
      <w:pPr>
        <w:pStyle w:val="ListParagraph"/>
        <w:numPr>
          <w:ilvl w:val="0"/>
          <w:numId w:val="7"/>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mai</w:t>
      </w:r>
      <w:r w:rsidR="009D7127" w:rsidRPr="00120E3F">
        <w:rPr>
          <w:rFonts w:asciiTheme="majorBidi" w:hAnsiTheme="majorBidi" w:cstheme="majorBidi"/>
        </w:rPr>
        <w:t xml:space="preserve">ntain visual </w:t>
      </w:r>
      <w:r w:rsidR="003E0BC1" w:rsidRPr="00120E3F">
        <w:rPr>
          <w:rFonts w:asciiTheme="majorBidi" w:hAnsiTheme="majorBidi" w:cstheme="majorBidi"/>
        </w:rPr>
        <w:t>line-of-sight</w:t>
      </w:r>
      <w:r w:rsidR="009D7127" w:rsidRPr="00120E3F">
        <w:rPr>
          <w:rFonts w:asciiTheme="majorBidi" w:hAnsiTheme="majorBidi" w:cstheme="majorBidi"/>
        </w:rPr>
        <w:t xml:space="preserve"> with the </w:t>
      </w:r>
      <w:r w:rsidR="006D4D6E" w:rsidRPr="00120E3F">
        <w:rPr>
          <w:rFonts w:asciiTheme="majorBidi" w:hAnsiTheme="majorBidi" w:cstheme="majorBidi"/>
        </w:rPr>
        <w:t>UA</w:t>
      </w:r>
      <w:r w:rsidR="003B749C" w:rsidRPr="00120E3F">
        <w:rPr>
          <w:rFonts w:asciiTheme="majorBidi" w:hAnsiTheme="majorBidi" w:cstheme="majorBidi"/>
        </w:rPr>
        <w:t xml:space="preserve"> or be in direct communications with a UA observer that maintains visual line-of-sight with the UA</w:t>
      </w:r>
      <w:r w:rsidR="009D7127" w:rsidRPr="00120E3F">
        <w:rPr>
          <w:rFonts w:asciiTheme="majorBidi" w:hAnsiTheme="majorBidi" w:cstheme="majorBidi"/>
        </w:rPr>
        <w:t xml:space="preserve">; and </w:t>
      </w:r>
    </w:p>
    <w:p w14:paraId="1C9EDC21" w14:textId="77777777" w:rsidR="00D862C9" w:rsidRPr="00120E3F" w:rsidRDefault="00D862C9" w:rsidP="00120E3F">
      <w:pPr>
        <w:pStyle w:val="ListParagraph"/>
        <w:autoSpaceDE w:val="0"/>
        <w:autoSpaceDN w:val="0"/>
        <w:adjustRightInd w:val="0"/>
        <w:spacing w:after="0" w:line="240" w:lineRule="auto"/>
        <w:ind w:left="1080"/>
        <w:jc w:val="both"/>
        <w:rPr>
          <w:rFonts w:asciiTheme="majorBidi" w:hAnsiTheme="majorBidi" w:cstheme="majorBidi"/>
        </w:rPr>
      </w:pPr>
    </w:p>
    <w:p w14:paraId="156FA968" w14:textId="77777777" w:rsidR="009D7127" w:rsidRPr="00120E3F" w:rsidRDefault="009D7127" w:rsidP="00120E3F">
      <w:pPr>
        <w:pStyle w:val="ListParagraph"/>
        <w:numPr>
          <w:ilvl w:val="0"/>
          <w:numId w:val="7"/>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be able to see the surrounding airspace in which the </w:t>
      </w:r>
      <w:r w:rsidR="006D4D6E" w:rsidRPr="00120E3F">
        <w:rPr>
          <w:rFonts w:asciiTheme="majorBidi" w:hAnsiTheme="majorBidi" w:cstheme="majorBidi"/>
        </w:rPr>
        <w:t>UA</w:t>
      </w:r>
      <w:r w:rsidRPr="00120E3F">
        <w:rPr>
          <w:rFonts w:asciiTheme="majorBidi" w:hAnsiTheme="majorBidi" w:cstheme="majorBidi"/>
        </w:rPr>
        <w:t xml:space="preserve"> is</w:t>
      </w:r>
      <w:r w:rsidR="00D862C9" w:rsidRPr="00120E3F">
        <w:rPr>
          <w:rFonts w:asciiTheme="majorBidi" w:hAnsiTheme="majorBidi" w:cstheme="majorBidi"/>
        </w:rPr>
        <w:t xml:space="preserve"> </w:t>
      </w:r>
      <w:r w:rsidRPr="00120E3F">
        <w:rPr>
          <w:rFonts w:asciiTheme="majorBidi" w:hAnsiTheme="majorBidi" w:cstheme="majorBidi"/>
        </w:rPr>
        <w:t>operating; and</w:t>
      </w:r>
    </w:p>
    <w:p w14:paraId="77C2BA94" w14:textId="77777777" w:rsidR="00D862C9" w:rsidRPr="00120E3F" w:rsidRDefault="00D862C9" w:rsidP="00120E3F">
      <w:pPr>
        <w:autoSpaceDE w:val="0"/>
        <w:autoSpaceDN w:val="0"/>
        <w:adjustRightInd w:val="0"/>
        <w:spacing w:after="0" w:line="240" w:lineRule="auto"/>
        <w:jc w:val="both"/>
        <w:rPr>
          <w:rFonts w:asciiTheme="majorBidi" w:hAnsiTheme="majorBidi" w:cstheme="majorBidi"/>
        </w:rPr>
      </w:pPr>
    </w:p>
    <w:p w14:paraId="047CC661" w14:textId="77777777" w:rsidR="00D862C9" w:rsidRPr="00120E3F" w:rsidRDefault="009D7127" w:rsidP="00120E3F">
      <w:pPr>
        <w:pStyle w:val="ListParagraph"/>
        <w:numPr>
          <w:ilvl w:val="0"/>
          <w:numId w:val="7"/>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operate th</w:t>
      </w:r>
      <w:r w:rsidR="0090180C" w:rsidRPr="00120E3F">
        <w:rPr>
          <w:rFonts w:asciiTheme="majorBidi" w:hAnsiTheme="majorBidi" w:cstheme="majorBidi"/>
        </w:rPr>
        <w:t xml:space="preserve">e </w:t>
      </w:r>
      <w:r w:rsidR="006D4D6E" w:rsidRPr="00120E3F">
        <w:rPr>
          <w:rFonts w:asciiTheme="majorBidi" w:hAnsiTheme="majorBidi" w:cstheme="majorBidi"/>
        </w:rPr>
        <w:t>UA</w:t>
      </w:r>
      <w:r w:rsidR="0090180C" w:rsidRPr="00120E3F">
        <w:rPr>
          <w:rFonts w:asciiTheme="majorBidi" w:hAnsiTheme="majorBidi" w:cstheme="majorBidi"/>
        </w:rPr>
        <w:t xml:space="preserve"> below any</w:t>
      </w:r>
      <w:r w:rsidR="00D862C9" w:rsidRPr="00120E3F">
        <w:rPr>
          <w:rFonts w:asciiTheme="majorBidi" w:hAnsiTheme="majorBidi" w:cstheme="majorBidi"/>
        </w:rPr>
        <w:t xml:space="preserve"> cloud base.</w:t>
      </w:r>
    </w:p>
    <w:p w14:paraId="41D323D2" w14:textId="77777777" w:rsidR="00D862C9" w:rsidRPr="00120E3F" w:rsidRDefault="00D862C9" w:rsidP="00120E3F">
      <w:pPr>
        <w:pStyle w:val="ListParagraph"/>
        <w:jc w:val="both"/>
        <w:rPr>
          <w:rFonts w:asciiTheme="majorBidi" w:hAnsiTheme="majorBidi" w:cstheme="majorBidi"/>
        </w:rPr>
      </w:pPr>
    </w:p>
    <w:p w14:paraId="5C120C0D" w14:textId="77777777" w:rsidR="009D7127" w:rsidRPr="00120E3F" w:rsidRDefault="009D7127" w:rsidP="00120E3F">
      <w:pPr>
        <w:pStyle w:val="ListParagraph"/>
        <w:numPr>
          <w:ilvl w:val="0"/>
          <w:numId w:val="5"/>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For the purposes of this rule</w:t>
      </w:r>
      <w:r w:rsidR="00E55144" w:rsidRPr="00120E3F">
        <w:rPr>
          <w:rFonts w:asciiTheme="majorBidi" w:hAnsiTheme="majorBidi" w:cstheme="majorBidi"/>
        </w:rPr>
        <w:t>,</w:t>
      </w:r>
      <w:r w:rsidRPr="00120E3F">
        <w:rPr>
          <w:rFonts w:asciiTheme="majorBidi" w:hAnsiTheme="majorBidi" w:cstheme="majorBidi"/>
        </w:rPr>
        <w:t xml:space="preserve"> visual </w:t>
      </w:r>
      <w:r w:rsidR="003E0BC1" w:rsidRPr="00120E3F">
        <w:rPr>
          <w:rFonts w:asciiTheme="majorBidi" w:hAnsiTheme="majorBidi" w:cstheme="majorBidi"/>
        </w:rPr>
        <w:t>line-of-sight</w:t>
      </w:r>
      <w:r w:rsidRPr="00120E3F">
        <w:rPr>
          <w:rFonts w:asciiTheme="majorBidi" w:hAnsiTheme="majorBidi" w:cstheme="majorBidi"/>
        </w:rPr>
        <w:t xml:space="preserve"> means a straight line</w:t>
      </w:r>
      <w:r w:rsidR="00D862C9" w:rsidRPr="00120E3F">
        <w:rPr>
          <w:rFonts w:asciiTheme="majorBidi" w:hAnsiTheme="majorBidi" w:cstheme="majorBidi"/>
        </w:rPr>
        <w:t xml:space="preserve"> </w:t>
      </w:r>
      <w:r w:rsidRPr="00120E3F">
        <w:rPr>
          <w:rFonts w:asciiTheme="majorBidi" w:hAnsiTheme="majorBidi" w:cstheme="majorBidi"/>
        </w:rPr>
        <w:t xml:space="preserve">along which </w:t>
      </w:r>
      <w:r w:rsidR="003B749C" w:rsidRPr="00120E3F">
        <w:rPr>
          <w:rFonts w:asciiTheme="majorBidi" w:hAnsiTheme="majorBidi" w:cstheme="majorBidi"/>
        </w:rPr>
        <w:t xml:space="preserve">the remote pilot or </w:t>
      </w:r>
      <w:r w:rsidR="003E0BC1" w:rsidRPr="00120E3F">
        <w:rPr>
          <w:rFonts w:asciiTheme="majorBidi" w:hAnsiTheme="majorBidi" w:cstheme="majorBidi"/>
        </w:rPr>
        <w:t>UA observer</w:t>
      </w:r>
      <w:r w:rsidRPr="00120E3F">
        <w:rPr>
          <w:rFonts w:asciiTheme="majorBidi" w:hAnsiTheme="majorBidi" w:cstheme="majorBidi"/>
        </w:rPr>
        <w:t xml:space="preserve"> has a clear view and which may be achieved with</w:t>
      </w:r>
      <w:r w:rsidR="00D862C9" w:rsidRPr="00120E3F">
        <w:rPr>
          <w:rFonts w:asciiTheme="majorBidi" w:hAnsiTheme="majorBidi" w:cstheme="majorBidi"/>
        </w:rPr>
        <w:t xml:space="preserve"> </w:t>
      </w:r>
      <w:r w:rsidRPr="00120E3F">
        <w:rPr>
          <w:rFonts w:asciiTheme="majorBidi" w:hAnsiTheme="majorBidi" w:cstheme="majorBidi"/>
        </w:rPr>
        <w:t>the use of</w:t>
      </w:r>
      <w:r w:rsidR="00F248F7" w:rsidRPr="00120E3F">
        <w:rPr>
          <w:rFonts w:asciiTheme="majorBidi" w:hAnsiTheme="majorBidi" w:cstheme="majorBidi"/>
        </w:rPr>
        <w:t>:</w:t>
      </w:r>
    </w:p>
    <w:p w14:paraId="3B65239E" w14:textId="77777777" w:rsidR="00D862C9" w:rsidRPr="00120E3F" w:rsidRDefault="00D862C9" w:rsidP="00120E3F">
      <w:pPr>
        <w:autoSpaceDE w:val="0"/>
        <w:autoSpaceDN w:val="0"/>
        <w:adjustRightInd w:val="0"/>
        <w:spacing w:after="0" w:line="240" w:lineRule="auto"/>
        <w:ind w:left="360"/>
        <w:jc w:val="both"/>
        <w:rPr>
          <w:rFonts w:asciiTheme="majorBidi" w:hAnsiTheme="majorBidi" w:cstheme="majorBidi"/>
        </w:rPr>
      </w:pPr>
    </w:p>
    <w:p w14:paraId="32143685" w14:textId="77777777" w:rsidR="009D7127" w:rsidRPr="00120E3F" w:rsidRDefault="009D7127" w:rsidP="00120E3F">
      <w:pPr>
        <w:pStyle w:val="ListParagraph"/>
        <w:numPr>
          <w:ilvl w:val="0"/>
          <w:numId w:val="8"/>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spectacles, contact lenses, or a similar device used </w:t>
      </w:r>
      <w:r w:rsidR="00AC6C7C" w:rsidRPr="00120E3F">
        <w:rPr>
          <w:rFonts w:asciiTheme="majorBidi" w:hAnsiTheme="majorBidi" w:cstheme="majorBidi"/>
        </w:rPr>
        <w:t xml:space="preserve">for vision </w:t>
      </w:r>
      <w:r w:rsidRPr="00120E3F">
        <w:rPr>
          <w:rFonts w:asciiTheme="majorBidi" w:hAnsiTheme="majorBidi" w:cstheme="majorBidi"/>
        </w:rPr>
        <w:t>correct</w:t>
      </w:r>
      <w:r w:rsidR="00AC6C7C" w:rsidRPr="00120E3F">
        <w:rPr>
          <w:rFonts w:asciiTheme="majorBidi" w:hAnsiTheme="majorBidi" w:cstheme="majorBidi"/>
        </w:rPr>
        <w:t>ion</w:t>
      </w:r>
      <w:r w:rsidRPr="00120E3F">
        <w:rPr>
          <w:rFonts w:asciiTheme="majorBidi" w:hAnsiTheme="majorBidi" w:cstheme="majorBidi"/>
        </w:rPr>
        <w:t xml:space="preserve"> of the user to no better</w:t>
      </w:r>
      <w:r w:rsidR="00D862C9" w:rsidRPr="00120E3F">
        <w:rPr>
          <w:rFonts w:asciiTheme="majorBidi" w:hAnsiTheme="majorBidi" w:cstheme="majorBidi"/>
        </w:rPr>
        <w:t xml:space="preserve"> </w:t>
      </w:r>
      <w:r w:rsidRPr="00120E3F">
        <w:rPr>
          <w:rFonts w:asciiTheme="majorBidi" w:hAnsiTheme="majorBidi" w:cstheme="majorBidi"/>
        </w:rPr>
        <w:t>than normal vision but</w:t>
      </w:r>
      <w:r w:rsidR="00D862C9" w:rsidRPr="00120E3F">
        <w:rPr>
          <w:rFonts w:asciiTheme="majorBidi" w:hAnsiTheme="majorBidi" w:cstheme="majorBidi"/>
        </w:rPr>
        <w:t xml:space="preserve"> </w:t>
      </w:r>
      <w:r w:rsidRPr="00120E3F">
        <w:rPr>
          <w:rFonts w:asciiTheme="majorBidi" w:hAnsiTheme="majorBidi" w:cstheme="majorBidi"/>
        </w:rPr>
        <w:t>not the use of an electronic, mechanical, electromagnetic,</w:t>
      </w:r>
      <w:r w:rsidR="00D862C9" w:rsidRPr="00120E3F">
        <w:rPr>
          <w:rFonts w:asciiTheme="majorBidi" w:hAnsiTheme="majorBidi" w:cstheme="majorBidi"/>
        </w:rPr>
        <w:t xml:space="preserve"> </w:t>
      </w:r>
      <w:r w:rsidRPr="00120E3F">
        <w:rPr>
          <w:rFonts w:asciiTheme="majorBidi" w:hAnsiTheme="majorBidi" w:cstheme="majorBidi"/>
        </w:rPr>
        <w:t xml:space="preserve">optical, or electro-optical </w:t>
      </w:r>
      <w:r w:rsidR="00D862C9" w:rsidRPr="00120E3F">
        <w:rPr>
          <w:rFonts w:asciiTheme="majorBidi" w:hAnsiTheme="majorBidi" w:cstheme="majorBidi"/>
        </w:rPr>
        <w:t>i</w:t>
      </w:r>
      <w:r w:rsidRPr="00120E3F">
        <w:rPr>
          <w:rFonts w:asciiTheme="majorBidi" w:hAnsiTheme="majorBidi" w:cstheme="majorBidi"/>
        </w:rPr>
        <w:t>nstrument; or</w:t>
      </w:r>
    </w:p>
    <w:p w14:paraId="4C7C6927" w14:textId="77777777" w:rsidR="00D862C9" w:rsidRPr="00120E3F" w:rsidRDefault="00D862C9" w:rsidP="00120E3F">
      <w:pPr>
        <w:autoSpaceDE w:val="0"/>
        <w:autoSpaceDN w:val="0"/>
        <w:adjustRightInd w:val="0"/>
        <w:spacing w:after="0" w:line="240" w:lineRule="auto"/>
        <w:jc w:val="both"/>
        <w:rPr>
          <w:rFonts w:asciiTheme="majorBidi" w:hAnsiTheme="majorBidi" w:cstheme="majorBidi"/>
        </w:rPr>
      </w:pPr>
    </w:p>
    <w:p w14:paraId="5BDAD907" w14:textId="40AEAF01" w:rsidR="009D7127" w:rsidRPr="00120E3F" w:rsidRDefault="009D7127" w:rsidP="00120E3F">
      <w:pPr>
        <w:pStyle w:val="ListParagraph"/>
        <w:numPr>
          <w:ilvl w:val="0"/>
          <w:numId w:val="8"/>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a first</w:t>
      </w:r>
      <w:ins w:id="84" w:author="Malaud, Frederic" w:date="2023-04-06T10:39:00Z">
        <w:r w:rsidR="00862119">
          <w:rPr>
            <w:rFonts w:asciiTheme="majorBidi" w:hAnsiTheme="majorBidi" w:cstheme="majorBidi"/>
          </w:rPr>
          <w:t>-</w:t>
        </w:r>
      </w:ins>
      <w:del w:id="85" w:author="Malaud, Frederic" w:date="2023-04-06T10:39:00Z">
        <w:r w:rsidRPr="00120E3F" w:rsidDel="00862119">
          <w:rPr>
            <w:rFonts w:asciiTheme="majorBidi" w:hAnsiTheme="majorBidi" w:cstheme="majorBidi"/>
          </w:rPr>
          <w:delText xml:space="preserve"> </w:delText>
        </w:r>
      </w:del>
      <w:r w:rsidRPr="00120E3F">
        <w:rPr>
          <w:rFonts w:asciiTheme="majorBidi" w:hAnsiTheme="majorBidi" w:cstheme="majorBidi"/>
        </w:rPr>
        <w:t xml:space="preserve">person view system and a trained and competent </w:t>
      </w:r>
      <w:r w:rsidR="003E0BC1" w:rsidRPr="00120E3F">
        <w:rPr>
          <w:rFonts w:asciiTheme="majorBidi" w:hAnsiTheme="majorBidi" w:cstheme="majorBidi"/>
        </w:rPr>
        <w:t>UA observer</w:t>
      </w:r>
      <w:r w:rsidR="00744C59" w:rsidRPr="00120E3F">
        <w:rPr>
          <w:rFonts w:asciiTheme="majorBidi" w:hAnsiTheme="majorBidi" w:cstheme="majorBidi"/>
        </w:rPr>
        <w:t xml:space="preserve"> </w:t>
      </w:r>
      <w:r w:rsidRPr="00120E3F">
        <w:rPr>
          <w:rFonts w:asciiTheme="majorBidi" w:hAnsiTheme="majorBidi" w:cstheme="majorBidi"/>
        </w:rPr>
        <w:t>who maintains</w:t>
      </w:r>
      <w:r w:rsidR="00D94633" w:rsidRPr="00120E3F">
        <w:rPr>
          <w:rFonts w:asciiTheme="majorBidi" w:hAnsiTheme="majorBidi" w:cstheme="majorBidi"/>
        </w:rPr>
        <w:t>:</w:t>
      </w:r>
    </w:p>
    <w:p w14:paraId="75C4D5E7" w14:textId="77777777" w:rsidR="00744C59" w:rsidRPr="00120E3F" w:rsidRDefault="00744C59" w:rsidP="00120E3F">
      <w:pPr>
        <w:autoSpaceDE w:val="0"/>
        <w:autoSpaceDN w:val="0"/>
        <w:adjustRightInd w:val="0"/>
        <w:spacing w:after="0" w:line="240" w:lineRule="auto"/>
        <w:jc w:val="both"/>
        <w:rPr>
          <w:rFonts w:asciiTheme="majorBidi" w:hAnsiTheme="majorBidi" w:cstheme="majorBidi"/>
        </w:rPr>
      </w:pPr>
    </w:p>
    <w:p w14:paraId="1B4F027F" w14:textId="1847A76D" w:rsidR="001A4EE9" w:rsidRPr="00120E3F" w:rsidRDefault="001A4EE9" w:rsidP="00120E3F">
      <w:pPr>
        <w:autoSpaceDE w:val="0"/>
        <w:autoSpaceDN w:val="0"/>
        <w:adjustRightInd w:val="0"/>
        <w:spacing w:after="0" w:line="240" w:lineRule="auto"/>
        <w:ind w:left="360" w:firstLine="720"/>
        <w:jc w:val="both"/>
        <w:rPr>
          <w:rFonts w:asciiTheme="majorBidi" w:hAnsiTheme="majorBidi" w:cstheme="majorBidi"/>
        </w:rPr>
      </w:pPr>
      <w:r w:rsidRPr="00120E3F">
        <w:rPr>
          <w:rFonts w:asciiTheme="majorBidi" w:hAnsiTheme="majorBidi" w:cstheme="majorBidi"/>
        </w:rPr>
        <w:t>(i)</w:t>
      </w:r>
      <w:r w:rsidRPr="00120E3F">
        <w:rPr>
          <w:rFonts w:asciiTheme="majorBidi" w:hAnsiTheme="majorBidi" w:cstheme="majorBidi"/>
        </w:rPr>
        <w:tab/>
      </w:r>
      <w:r w:rsidR="009D7127" w:rsidRPr="00120E3F">
        <w:rPr>
          <w:rFonts w:asciiTheme="majorBidi" w:hAnsiTheme="majorBidi" w:cstheme="majorBidi"/>
        </w:rPr>
        <w:t xml:space="preserve">visual </w:t>
      </w:r>
      <w:r w:rsidR="003E0BC1" w:rsidRPr="00120E3F">
        <w:rPr>
          <w:rFonts w:asciiTheme="majorBidi" w:hAnsiTheme="majorBidi" w:cstheme="majorBidi"/>
        </w:rPr>
        <w:t>line-of-sight</w:t>
      </w:r>
      <w:r w:rsidR="009D7127" w:rsidRPr="00120E3F">
        <w:rPr>
          <w:rFonts w:asciiTheme="majorBidi" w:hAnsiTheme="majorBidi" w:cstheme="majorBidi"/>
        </w:rPr>
        <w:t xml:space="preserve"> of the </w:t>
      </w:r>
      <w:r w:rsidR="00E64E52" w:rsidRPr="00120E3F">
        <w:rPr>
          <w:rFonts w:asciiTheme="majorBidi" w:hAnsiTheme="majorBidi" w:cstheme="majorBidi"/>
        </w:rPr>
        <w:t>UA</w:t>
      </w:r>
      <w:r w:rsidR="009D7127" w:rsidRPr="00120E3F">
        <w:rPr>
          <w:rFonts w:asciiTheme="majorBidi" w:hAnsiTheme="majorBidi" w:cstheme="majorBidi"/>
        </w:rPr>
        <w:t>; and</w:t>
      </w:r>
    </w:p>
    <w:p w14:paraId="411F741D" w14:textId="77777777" w:rsidR="001A4EE9" w:rsidRPr="00120E3F" w:rsidRDefault="001A4EE9" w:rsidP="00120E3F">
      <w:pPr>
        <w:autoSpaceDE w:val="0"/>
        <w:autoSpaceDN w:val="0"/>
        <w:adjustRightInd w:val="0"/>
        <w:spacing w:after="0" w:line="240" w:lineRule="auto"/>
        <w:ind w:left="360" w:firstLine="720"/>
        <w:jc w:val="both"/>
        <w:rPr>
          <w:rFonts w:asciiTheme="majorBidi" w:hAnsiTheme="majorBidi" w:cstheme="majorBidi"/>
        </w:rPr>
      </w:pPr>
    </w:p>
    <w:p w14:paraId="6EB65C4A" w14:textId="77777777" w:rsidR="001A4EE9" w:rsidRPr="00120E3F" w:rsidRDefault="001A4EE9" w:rsidP="00120E3F">
      <w:pPr>
        <w:autoSpaceDE w:val="0"/>
        <w:autoSpaceDN w:val="0"/>
        <w:adjustRightInd w:val="0"/>
        <w:spacing w:after="0" w:line="240" w:lineRule="auto"/>
        <w:ind w:left="360" w:firstLine="720"/>
        <w:jc w:val="both"/>
        <w:rPr>
          <w:rFonts w:asciiTheme="majorBidi" w:hAnsiTheme="majorBidi" w:cstheme="majorBidi"/>
        </w:rPr>
      </w:pPr>
      <w:r w:rsidRPr="00120E3F">
        <w:rPr>
          <w:rFonts w:asciiTheme="majorBidi" w:hAnsiTheme="majorBidi" w:cstheme="majorBidi"/>
        </w:rPr>
        <w:t>(ii)</w:t>
      </w:r>
      <w:r w:rsidRPr="00120E3F">
        <w:rPr>
          <w:rFonts w:asciiTheme="majorBidi" w:hAnsiTheme="majorBidi" w:cstheme="majorBidi"/>
        </w:rPr>
        <w:tab/>
      </w:r>
      <w:r w:rsidR="009D7127" w:rsidRPr="00120E3F">
        <w:rPr>
          <w:rFonts w:asciiTheme="majorBidi" w:hAnsiTheme="majorBidi" w:cstheme="majorBidi"/>
        </w:rPr>
        <w:t xml:space="preserve">sight of the surrounding airspace in which the </w:t>
      </w:r>
      <w:r w:rsidR="00E64E52" w:rsidRPr="00120E3F">
        <w:rPr>
          <w:rFonts w:asciiTheme="majorBidi" w:hAnsiTheme="majorBidi" w:cstheme="majorBidi"/>
        </w:rPr>
        <w:t>UA</w:t>
      </w:r>
      <w:r w:rsidR="009D7127" w:rsidRPr="00120E3F">
        <w:rPr>
          <w:rFonts w:asciiTheme="majorBidi" w:hAnsiTheme="majorBidi" w:cstheme="majorBidi"/>
        </w:rPr>
        <w:t xml:space="preserve"> is</w:t>
      </w:r>
      <w:r w:rsidR="00744C59" w:rsidRPr="00120E3F">
        <w:rPr>
          <w:rFonts w:asciiTheme="majorBidi" w:hAnsiTheme="majorBidi" w:cstheme="majorBidi"/>
        </w:rPr>
        <w:t xml:space="preserve"> </w:t>
      </w:r>
      <w:r w:rsidR="009D7127" w:rsidRPr="00120E3F">
        <w:rPr>
          <w:rFonts w:asciiTheme="majorBidi" w:hAnsiTheme="majorBidi" w:cstheme="majorBidi"/>
        </w:rPr>
        <w:t>operating; and</w:t>
      </w:r>
    </w:p>
    <w:p w14:paraId="64FF8854" w14:textId="77777777" w:rsidR="001A4EE9" w:rsidRPr="00120E3F" w:rsidRDefault="001A4EE9" w:rsidP="00120E3F">
      <w:pPr>
        <w:autoSpaceDE w:val="0"/>
        <w:autoSpaceDN w:val="0"/>
        <w:adjustRightInd w:val="0"/>
        <w:spacing w:after="0" w:line="240" w:lineRule="auto"/>
        <w:ind w:left="360" w:firstLine="720"/>
        <w:jc w:val="both"/>
        <w:rPr>
          <w:rFonts w:asciiTheme="majorBidi" w:hAnsiTheme="majorBidi" w:cstheme="majorBidi"/>
        </w:rPr>
      </w:pPr>
    </w:p>
    <w:p w14:paraId="3A1DEBB0" w14:textId="77777777" w:rsidR="009D7127" w:rsidRPr="00120E3F" w:rsidRDefault="001A4EE9" w:rsidP="00120E3F">
      <w:pPr>
        <w:autoSpaceDE w:val="0"/>
        <w:autoSpaceDN w:val="0"/>
        <w:adjustRightInd w:val="0"/>
        <w:spacing w:after="0" w:line="240" w:lineRule="auto"/>
        <w:ind w:left="360" w:firstLine="720"/>
        <w:jc w:val="both"/>
        <w:rPr>
          <w:rFonts w:asciiTheme="majorBidi" w:hAnsiTheme="majorBidi" w:cstheme="majorBidi"/>
        </w:rPr>
      </w:pPr>
      <w:r w:rsidRPr="00120E3F">
        <w:rPr>
          <w:rFonts w:asciiTheme="majorBidi" w:hAnsiTheme="majorBidi" w:cstheme="majorBidi"/>
        </w:rPr>
        <w:t>(iii)</w:t>
      </w:r>
      <w:r w:rsidRPr="00120E3F">
        <w:rPr>
          <w:rFonts w:asciiTheme="majorBidi" w:hAnsiTheme="majorBidi" w:cstheme="majorBidi"/>
        </w:rPr>
        <w:tab/>
      </w:r>
      <w:r w:rsidR="00744C59" w:rsidRPr="00120E3F">
        <w:rPr>
          <w:rFonts w:asciiTheme="majorBidi" w:hAnsiTheme="majorBidi" w:cstheme="majorBidi"/>
        </w:rPr>
        <w:t xml:space="preserve">has </w:t>
      </w:r>
      <w:r w:rsidR="009D7127" w:rsidRPr="00120E3F">
        <w:rPr>
          <w:rFonts w:asciiTheme="majorBidi" w:hAnsiTheme="majorBidi" w:cstheme="majorBidi"/>
        </w:rPr>
        <w:t>direct communication with the person who is operating</w:t>
      </w:r>
      <w:r w:rsidR="00744C59" w:rsidRPr="00120E3F">
        <w:rPr>
          <w:rFonts w:asciiTheme="majorBidi" w:hAnsiTheme="majorBidi" w:cstheme="majorBidi"/>
        </w:rPr>
        <w:t xml:space="preserve"> </w:t>
      </w:r>
      <w:r w:rsidR="009D7127" w:rsidRPr="00120E3F">
        <w:rPr>
          <w:rFonts w:asciiTheme="majorBidi" w:hAnsiTheme="majorBidi" w:cstheme="majorBidi"/>
        </w:rPr>
        <w:t xml:space="preserve">the </w:t>
      </w:r>
      <w:r w:rsidR="00E64E52" w:rsidRPr="00120E3F">
        <w:rPr>
          <w:rFonts w:asciiTheme="majorBidi" w:hAnsiTheme="majorBidi" w:cstheme="majorBidi"/>
        </w:rPr>
        <w:t>UA</w:t>
      </w:r>
      <w:r w:rsidR="009D7127" w:rsidRPr="00120E3F">
        <w:rPr>
          <w:rFonts w:asciiTheme="majorBidi" w:hAnsiTheme="majorBidi" w:cstheme="majorBidi"/>
        </w:rPr>
        <w:t>.</w:t>
      </w:r>
    </w:p>
    <w:p w14:paraId="28E78B5E" w14:textId="77777777" w:rsidR="00EE054D" w:rsidRPr="00120E3F" w:rsidRDefault="00EE054D" w:rsidP="00120E3F">
      <w:pPr>
        <w:autoSpaceDE w:val="0"/>
        <w:autoSpaceDN w:val="0"/>
        <w:adjustRightInd w:val="0"/>
        <w:spacing w:after="0" w:line="240" w:lineRule="auto"/>
        <w:ind w:left="360" w:firstLine="720"/>
        <w:jc w:val="both"/>
        <w:rPr>
          <w:rFonts w:asciiTheme="majorBidi" w:hAnsiTheme="majorBidi" w:cstheme="majorBidi"/>
        </w:rPr>
      </w:pPr>
    </w:p>
    <w:p w14:paraId="55DA531D" w14:textId="77777777" w:rsidR="00EE054D" w:rsidRPr="00120E3F" w:rsidRDefault="009D260B" w:rsidP="00120E3F">
      <w:pPr>
        <w:pStyle w:val="Heading2"/>
        <w:spacing w:before="0" w:line="240" w:lineRule="auto"/>
        <w:jc w:val="both"/>
        <w:rPr>
          <w:rFonts w:asciiTheme="majorBidi" w:hAnsiTheme="majorBidi"/>
          <w:sz w:val="22"/>
          <w:szCs w:val="22"/>
        </w:rPr>
      </w:pPr>
      <w:bookmarkStart w:id="86" w:name="_Toc15981748"/>
      <w:bookmarkStart w:id="87" w:name="_Toc44407956"/>
      <w:r w:rsidRPr="00120E3F">
        <w:rPr>
          <w:rFonts w:asciiTheme="majorBidi" w:hAnsiTheme="majorBidi"/>
          <w:sz w:val="22"/>
          <w:szCs w:val="22"/>
        </w:rPr>
        <w:t>101.</w:t>
      </w:r>
      <w:r w:rsidR="000C35AC" w:rsidRPr="00120E3F">
        <w:rPr>
          <w:rFonts w:asciiTheme="majorBidi" w:hAnsiTheme="majorBidi"/>
          <w:sz w:val="22"/>
          <w:szCs w:val="22"/>
        </w:rPr>
        <w:t>2</w:t>
      </w:r>
      <w:r w:rsidRPr="00120E3F">
        <w:rPr>
          <w:rFonts w:asciiTheme="majorBidi" w:hAnsiTheme="majorBidi"/>
          <w:sz w:val="22"/>
          <w:szCs w:val="22"/>
        </w:rPr>
        <w:t>9 </w:t>
      </w:r>
      <w:r w:rsidR="00EE054D" w:rsidRPr="00120E3F">
        <w:rPr>
          <w:rFonts w:asciiTheme="majorBidi" w:hAnsiTheme="majorBidi"/>
          <w:sz w:val="22"/>
          <w:szCs w:val="22"/>
        </w:rPr>
        <w:t xml:space="preserve">Weather and </w:t>
      </w:r>
      <w:r w:rsidR="00EF0DDD" w:rsidRPr="00120E3F">
        <w:rPr>
          <w:rFonts w:asciiTheme="majorBidi" w:hAnsiTheme="majorBidi"/>
          <w:sz w:val="22"/>
          <w:szCs w:val="22"/>
        </w:rPr>
        <w:t>D</w:t>
      </w:r>
      <w:r w:rsidR="00EE054D" w:rsidRPr="00120E3F">
        <w:rPr>
          <w:rFonts w:asciiTheme="majorBidi" w:hAnsiTheme="majorBidi"/>
          <w:sz w:val="22"/>
          <w:szCs w:val="22"/>
        </w:rPr>
        <w:t xml:space="preserve">ay </w:t>
      </w:r>
      <w:r w:rsidR="00EF0DDD" w:rsidRPr="00120E3F">
        <w:rPr>
          <w:rFonts w:asciiTheme="majorBidi" w:hAnsiTheme="majorBidi"/>
          <w:sz w:val="22"/>
          <w:szCs w:val="22"/>
        </w:rPr>
        <w:t>L</w:t>
      </w:r>
      <w:r w:rsidR="00EE054D" w:rsidRPr="00120E3F">
        <w:rPr>
          <w:rFonts w:asciiTheme="majorBidi" w:hAnsiTheme="majorBidi"/>
          <w:sz w:val="22"/>
          <w:szCs w:val="22"/>
        </w:rPr>
        <w:t>imitations</w:t>
      </w:r>
      <w:bookmarkEnd w:id="86"/>
      <w:bookmarkEnd w:id="87"/>
    </w:p>
    <w:p w14:paraId="33B361B1" w14:textId="77777777" w:rsidR="00EE054D" w:rsidRPr="00120E3F" w:rsidRDefault="00EE054D" w:rsidP="00120E3F">
      <w:pPr>
        <w:pStyle w:val="acthead50"/>
        <w:shd w:val="clear" w:color="auto" w:fill="FFFFFF"/>
        <w:spacing w:before="0" w:beforeAutospacing="0" w:after="0" w:afterAutospacing="0"/>
        <w:jc w:val="both"/>
        <w:rPr>
          <w:rFonts w:asciiTheme="majorBidi" w:hAnsiTheme="majorBidi" w:cstheme="majorBidi"/>
          <w:sz w:val="22"/>
          <w:szCs w:val="22"/>
          <w:lang w:val="en-US"/>
        </w:rPr>
      </w:pPr>
    </w:p>
    <w:p w14:paraId="03B79B32" w14:textId="77777777" w:rsidR="00EE054D" w:rsidRPr="00120E3F" w:rsidRDefault="00EE054D" w:rsidP="00EC7D36">
      <w:pPr>
        <w:pStyle w:val="subsection"/>
        <w:numPr>
          <w:ilvl w:val="0"/>
          <w:numId w:val="50"/>
        </w:numPr>
        <w:shd w:val="clear" w:color="auto" w:fill="FFFFFF"/>
        <w:spacing w:before="0" w:after="0"/>
        <w:jc w:val="both"/>
        <w:rPr>
          <w:rFonts w:asciiTheme="majorBidi" w:hAnsiTheme="majorBidi" w:cstheme="majorBidi"/>
          <w:sz w:val="22"/>
          <w:szCs w:val="22"/>
          <w:lang w:val="en-US"/>
        </w:rPr>
      </w:pPr>
      <w:r w:rsidRPr="00120E3F">
        <w:rPr>
          <w:rFonts w:asciiTheme="majorBidi" w:hAnsiTheme="majorBidi" w:cstheme="majorBidi"/>
          <w:sz w:val="22"/>
          <w:szCs w:val="22"/>
          <w:lang w:val="en-AU"/>
        </w:rPr>
        <w:t xml:space="preserve">A person </w:t>
      </w:r>
      <w:r w:rsidR="00ED54EB">
        <w:rPr>
          <w:rFonts w:asciiTheme="majorBidi" w:hAnsiTheme="majorBidi" w:cstheme="majorBidi"/>
          <w:sz w:val="22"/>
          <w:szCs w:val="22"/>
          <w:lang w:val="en-AU"/>
        </w:rPr>
        <w:t>shall</w:t>
      </w:r>
      <w:r w:rsidRPr="00120E3F">
        <w:rPr>
          <w:rFonts w:asciiTheme="majorBidi" w:hAnsiTheme="majorBidi" w:cstheme="majorBidi"/>
          <w:sz w:val="22"/>
          <w:szCs w:val="22"/>
          <w:lang w:val="en-AU"/>
        </w:rPr>
        <w:t xml:space="preserve"> not operate a</w:t>
      </w:r>
      <w:r w:rsidR="00E64E52" w:rsidRPr="00120E3F">
        <w:rPr>
          <w:rFonts w:asciiTheme="majorBidi" w:hAnsiTheme="majorBidi" w:cstheme="majorBidi"/>
          <w:sz w:val="22"/>
          <w:szCs w:val="22"/>
          <w:lang w:val="en-AU"/>
        </w:rPr>
        <w:t xml:space="preserve"> UA</w:t>
      </w:r>
      <w:r w:rsidRPr="00120E3F">
        <w:rPr>
          <w:rFonts w:asciiTheme="majorBidi" w:hAnsiTheme="majorBidi" w:cstheme="majorBidi"/>
          <w:sz w:val="22"/>
          <w:szCs w:val="22"/>
          <w:lang w:val="en-AU"/>
        </w:rPr>
        <w:t>:</w:t>
      </w:r>
    </w:p>
    <w:p w14:paraId="35C9831D" w14:textId="77777777" w:rsidR="00EE054D" w:rsidRPr="00120E3F" w:rsidRDefault="00EE054D" w:rsidP="00120E3F">
      <w:pPr>
        <w:pStyle w:val="paragraph"/>
        <w:shd w:val="clear" w:color="auto" w:fill="FFFFFF"/>
        <w:spacing w:before="0" w:after="0"/>
        <w:jc w:val="both"/>
        <w:rPr>
          <w:rFonts w:asciiTheme="majorBidi" w:hAnsiTheme="majorBidi" w:cstheme="majorBidi"/>
          <w:sz w:val="22"/>
          <w:szCs w:val="22"/>
          <w:lang w:val="en-US"/>
        </w:rPr>
      </w:pPr>
    </w:p>
    <w:p w14:paraId="0EB7C0FC" w14:textId="77777777" w:rsidR="00EE054D" w:rsidRPr="00120E3F" w:rsidRDefault="00EE054D" w:rsidP="00EC7D36">
      <w:pPr>
        <w:pStyle w:val="paragraph"/>
        <w:numPr>
          <w:ilvl w:val="0"/>
          <w:numId w:val="51"/>
        </w:numPr>
        <w:shd w:val="clear" w:color="auto" w:fill="FFFFFF"/>
        <w:spacing w:before="0" w:after="0"/>
        <w:jc w:val="both"/>
        <w:rPr>
          <w:rFonts w:asciiTheme="majorBidi" w:hAnsiTheme="majorBidi" w:cstheme="majorBidi"/>
          <w:sz w:val="22"/>
          <w:szCs w:val="22"/>
          <w:lang w:val="en-US"/>
        </w:rPr>
      </w:pPr>
      <w:r w:rsidRPr="00120E3F">
        <w:rPr>
          <w:rFonts w:asciiTheme="majorBidi" w:hAnsiTheme="majorBidi" w:cstheme="majorBidi"/>
          <w:sz w:val="22"/>
          <w:szCs w:val="22"/>
          <w:lang w:val="en-AU"/>
        </w:rPr>
        <w:t xml:space="preserve">in or into </w:t>
      </w:r>
      <w:r w:rsidR="003E0BC1" w:rsidRPr="00120E3F">
        <w:rPr>
          <w:rFonts w:asciiTheme="majorBidi" w:hAnsiTheme="majorBidi" w:cstheme="majorBidi"/>
          <w:sz w:val="22"/>
          <w:szCs w:val="22"/>
          <w:lang w:val="en-AU"/>
        </w:rPr>
        <w:t xml:space="preserve">a </w:t>
      </w:r>
      <w:r w:rsidRPr="00120E3F">
        <w:rPr>
          <w:rFonts w:asciiTheme="majorBidi" w:hAnsiTheme="majorBidi" w:cstheme="majorBidi"/>
          <w:sz w:val="22"/>
          <w:szCs w:val="22"/>
          <w:lang w:val="en-AU"/>
        </w:rPr>
        <w:t>cloud; or</w:t>
      </w:r>
    </w:p>
    <w:p w14:paraId="3A734808" w14:textId="77777777" w:rsidR="00EE054D" w:rsidRPr="00120E3F" w:rsidRDefault="00EE054D" w:rsidP="00120E3F">
      <w:pPr>
        <w:pStyle w:val="paragraph"/>
        <w:shd w:val="clear" w:color="auto" w:fill="FFFFFF"/>
        <w:spacing w:before="0" w:after="0"/>
        <w:jc w:val="both"/>
        <w:rPr>
          <w:rFonts w:asciiTheme="majorBidi" w:hAnsiTheme="majorBidi" w:cstheme="majorBidi"/>
          <w:sz w:val="22"/>
          <w:szCs w:val="22"/>
          <w:lang w:val="en-US"/>
        </w:rPr>
      </w:pPr>
    </w:p>
    <w:p w14:paraId="739F357E" w14:textId="77777777" w:rsidR="00EE054D" w:rsidRPr="00120E3F" w:rsidRDefault="00EE054D" w:rsidP="00EC7D36">
      <w:pPr>
        <w:pStyle w:val="paragraph"/>
        <w:numPr>
          <w:ilvl w:val="0"/>
          <w:numId w:val="51"/>
        </w:numPr>
        <w:shd w:val="clear" w:color="auto" w:fill="FFFFFF"/>
        <w:spacing w:before="0" w:after="0"/>
        <w:jc w:val="both"/>
        <w:rPr>
          <w:rFonts w:asciiTheme="majorBidi" w:hAnsiTheme="majorBidi" w:cstheme="majorBidi"/>
          <w:sz w:val="22"/>
          <w:szCs w:val="22"/>
          <w:lang w:val="en-US"/>
        </w:rPr>
      </w:pPr>
      <w:r w:rsidRPr="00120E3F">
        <w:rPr>
          <w:rFonts w:asciiTheme="majorBidi" w:hAnsiTheme="majorBidi" w:cstheme="majorBidi"/>
          <w:sz w:val="22"/>
          <w:szCs w:val="22"/>
          <w:lang w:val="en-AU"/>
        </w:rPr>
        <w:t>at night; or</w:t>
      </w:r>
    </w:p>
    <w:p w14:paraId="3DD413C4" w14:textId="77777777" w:rsidR="00EE054D" w:rsidRPr="00120E3F" w:rsidRDefault="00EE054D" w:rsidP="00120E3F">
      <w:pPr>
        <w:pStyle w:val="paragraph"/>
        <w:shd w:val="clear" w:color="auto" w:fill="FFFFFF"/>
        <w:spacing w:before="0" w:after="0"/>
        <w:jc w:val="both"/>
        <w:rPr>
          <w:rFonts w:asciiTheme="majorBidi" w:hAnsiTheme="majorBidi" w:cstheme="majorBidi"/>
          <w:sz w:val="22"/>
          <w:szCs w:val="22"/>
          <w:lang w:val="en-AU"/>
        </w:rPr>
      </w:pPr>
    </w:p>
    <w:p w14:paraId="0C071CC0" w14:textId="77777777" w:rsidR="00EE054D" w:rsidRPr="00120E3F" w:rsidRDefault="00EE054D" w:rsidP="00EC7D36">
      <w:pPr>
        <w:pStyle w:val="paragraph"/>
        <w:numPr>
          <w:ilvl w:val="0"/>
          <w:numId w:val="51"/>
        </w:numPr>
        <w:shd w:val="clear" w:color="auto" w:fill="FFFFFF"/>
        <w:spacing w:before="0" w:after="0"/>
        <w:jc w:val="both"/>
        <w:rPr>
          <w:rFonts w:asciiTheme="majorBidi" w:hAnsiTheme="majorBidi" w:cstheme="majorBidi"/>
          <w:sz w:val="22"/>
          <w:szCs w:val="22"/>
          <w:lang w:val="en-AU"/>
        </w:rPr>
      </w:pPr>
      <w:r w:rsidRPr="00120E3F">
        <w:rPr>
          <w:rFonts w:asciiTheme="majorBidi" w:hAnsiTheme="majorBidi" w:cstheme="majorBidi"/>
          <w:sz w:val="22"/>
          <w:szCs w:val="22"/>
          <w:lang w:val="en-AU"/>
        </w:rPr>
        <w:t xml:space="preserve">in conditions other than </w:t>
      </w:r>
      <w:r w:rsidR="003E0BC1" w:rsidRPr="00120E3F">
        <w:rPr>
          <w:rFonts w:asciiTheme="majorBidi" w:hAnsiTheme="majorBidi" w:cstheme="majorBidi"/>
          <w:sz w:val="22"/>
          <w:szCs w:val="22"/>
          <w:lang w:val="en-AU"/>
        </w:rPr>
        <w:t>visual meteorological conditions (</w:t>
      </w:r>
      <w:r w:rsidRPr="00120E3F">
        <w:rPr>
          <w:rFonts w:asciiTheme="majorBidi" w:hAnsiTheme="majorBidi" w:cstheme="majorBidi"/>
          <w:sz w:val="22"/>
          <w:szCs w:val="22"/>
          <w:lang w:val="en-AU"/>
        </w:rPr>
        <w:t>VMC</w:t>
      </w:r>
      <w:r w:rsidR="003E0BC1" w:rsidRPr="00120E3F">
        <w:rPr>
          <w:rFonts w:asciiTheme="majorBidi" w:hAnsiTheme="majorBidi" w:cstheme="majorBidi"/>
          <w:sz w:val="22"/>
          <w:szCs w:val="22"/>
          <w:lang w:val="en-AU"/>
        </w:rPr>
        <w:t>)</w:t>
      </w:r>
      <w:r w:rsidRPr="00120E3F">
        <w:rPr>
          <w:rFonts w:asciiTheme="majorBidi" w:hAnsiTheme="majorBidi" w:cstheme="majorBidi"/>
          <w:sz w:val="22"/>
          <w:szCs w:val="22"/>
          <w:lang w:val="en-AU"/>
        </w:rPr>
        <w:t>;</w:t>
      </w:r>
    </w:p>
    <w:p w14:paraId="07E69D5D" w14:textId="77777777" w:rsidR="00EE054D" w:rsidRPr="00120E3F" w:rsidRDefault="00EE054D" w:rsidP="00120E3F">
      <w:pPr>
        <w:pStyle w:val="paragraph"/>
        <w:shd w:val="clear" w:color="auto" w:fill="FFFFFF"/>
        <w:spacing w:before="0" w:after="0"/>
        <w:jc w:val="both"/>
        <w:rPr>
          <w:rFonts w:asciiTheme="majorBidi" w:hAnsiTheme="majorBidi" w:cstheme="majorBidi"/>
          <w:sz w:val="22"/>
          <w:szCs w:val="22"/>
          <w:lang w:val="en-US"/>
        </w:rPr>
      </w:pPr>
    </w:p>
    <w:p w14:paraId="352FA153" w14:textId="77777777" w:rsidR="00EE054D" w:rsidRPr="00120E3F" w:rsidRDefault="00EE054D" w:rsidP="00EC7D36">
      <w:pPr>
        <w:pStyle w:val="subsection2"/>
        <w:numPr>
          <w:ilvl w:val="0"/>
          <w:numId w:val="52"/>
        </w:numPr>
        <w:shd w:val="clear" w:color="auto" w:fill="FFFFFF"/>
        <w:spacing w:before="0" w:beforeAutospacing="0" w:after="0" w:afterAutospacing="0"/>
        <w:jc w:val="both"/>
        <w:rPr>
          <w:rFonts w:asciiTheme="majorBidi" w:hAnsiTheme="majorBidi" w:cstheme="majorBidi"/>
          <w:sz w:val="22"/>
          <w:szCs w:val="22"/>
          <w:lang w:val="en-US"/>
        </w:rPr>
      </w:pPr>
      <w:r w:rsidRPr="00120E3F">
        <w:rPr>
          <w:rFonts w:asciiTheme="majorBidi" w:hAnsiTheme="majorBidi" w:cstheme="majorBidi"/>
          <w:sz w:val="22"/>
          <w:szCs w:val="22"/>
          <w:lang w:val="en-AU"/>
        </w:rPr>
        <w:t xml:space="preserve">unless permitted by another provision of this Part, or in accordance with an air traffic control </w:t>
      </w:r>
      <w:r w:rsidR="003E0BC1" w:rsidRPr="00120E3F">
        <w:rPr>
          <w:rFonts w:asciiTheme="majorBidi" w:hAnsiTheme="majorBidi" w:cstheme="majorBidi"/>
          <w:sz w:val="22"/>
          <w:szCs w:val="22"/>
          <w:lang w:val="en-AU"/>
        </w:rPr>
        <w:t>clearance</w:t>
      </w:r>
      <w:r w:rsidRPr="00120E3F">
        <w:rPr>
          <w:rFonts w:asciiTheme="majorBidi" w:hAnsiTheme="majorBidi" w:cstheme="majorBidi"/>
          <w:sz w:val="22"/>
          <w:szCs w:val="22"/>
          <w:lang w:val="en-AU"/>
        </w:rPr>
        <w:t>.</w:t>
      </w:r>
    </w:p>
    <w:p w14:paraId="7F4CAAE4" w14:textId="77777777" w:rsidR="00EE054D" w:rsidRPr="00120E3F" w:rsidRDefault="00EE054D" w:rsidP="00120E3F">
      <w:pPr>
        <w:pStyle w:val="subsection2"/>
        <w:shd w:val="clear" w:color="auto" w:fill="FFFFFF"/>
        <w:spacing w:before="0" w:beforeAutospacing="0" w:after="0" w:afterAutospacing="0"/>
        <w:jc w:val="both"/>
        <w:rPr>
          <w:rFonts w:asciiTheme="majorBidi" w:hAnsiTheme="majorBidi" w:cstheme="majorBidi"/>
          <w:sz w:val="22"/>
          <w:szCs w:val="22"/>
          <w:lang w:val="en-US"/>
        </w:rPr>
      </w:pPr>
    </w:p>
    <w:p w14:paraId="3B44E071" w14:textId="77777777" w:rsidR="00EE054D" w:rsidRPr="00120E3F" w:rsidRDefault="00E55144" w:rsidP="00EC7D36">
      <w:pPr>
        <w:pStyle w:val="subsection2"/>
        <w:numPr>
          <w:ilvl w:val="0"/>
          <w:numId w:val="50"/>
        </w:numPr>
        <w:shd w:val="clear" w:color="auto" w:fill="FFFFFF"/>
        <w:spacing w:before="0" w:beforeAutospacing="0" w:after="0" w:afterAutospacing="0"/>
        <w:jc w:val="both"/>
        <w:rPr>
          <w:rFonts w:asciiTheme="majorBidi" w:hAnsiTheme="majorBidi" w:cstheme="majorBidi"/>
          <w:sz w:val="22"/>
          <w:szCs w:val="22"/>
          <w:lang w:val="en-US"/>
        </w:rPr>
      </w:pPr>
      <w:r w:rsidRPr="00120E3F">
        <w:rPr>
          <w:rFonts w:asciiTheme="majorBidi" w:hAnsiTheme="majorBidi" w:cstheme="majorBidi"/>
          <w:sz w:val="22"/>
          <w:szCs w:val="22"/>
          <w:lang w:val="en-AU"/>
        </w:rPr>
        <w:t>101.</w:t>
      </w:r>
      <w:r w:rsidR="003E0BC1" w:rsidRPr="00120E3F">
        <w:rPr>
          <w:rFonts w:asciiTheme="majorBidi" w:hAnsiTheme="majorBidi" w:cstheme="majorBidi"/>
          <w:sz w:val="22"/>
          <w:szCs w:val="22"/>
          <w:lang w:val="en-AU"/>
        </w:rPr>
        <w:t>29</w:t>
      </w:r>
      <w:r w:rsidR="00EE054D" w:rsidRPr="00120E3F">
        <w:rPr>
          <w:rFonts w:asciiTheme="majorBidi" w:hAnsiTheme="majorBidi" w:cstheme="majorBidi"/>
          <w:sz w:val="22"/>
          <w:szCs w:val="22"/>
          <w:lang w:val="en-AU"/>
        </w:rPr>
        <w:t xml:space="preserve">(a) does not apply if the person holds an </w:t>
      </w:r>
      <w:r w:rsidR="00FE6150" w:rsidRPr="00120E3F">
        <w:rPr>
          <w:rFonts w:asciiTheme="majorBidi" w:hAnsiTheme="majorBidi" w:cstheme="majorBidi"/>
          <w:sz w:val="22"/>
          <w:szCs w:val="22"/>
          <w:lang w:val="en-AU"/>
        </w:rPr>
        <w:t>authorization</w:t>
      </w:r>
      <w:r w:rsidR="00EE054D" w:rsidRPr="00120E3F">
        <w:rPr>
          <w:rFonts w:asciiTheme="majorBidi" w:hAnsiTheme="majorBidi" w:cstheme="majorBidi"/>
          <w:sz w:val="22"/>
          <w:szCs w:val="22"/>
          <w:lang w:val="en-AU"/>
        </w:rPr>
        <w:t xml:space="preserve"> under regulation 102.13 allowing these operations.</w:t>
      </w:r>
    </w:p>
    <w:p w14:paraId="5C633361" w14:textId="77777777" w:rsidR="008D551F" w:rsidRPr="00120E3F" w:rsidRDefault="008D551F" w:rsidP="00120E3F">
      <w:pPr>
        <w:autoSpaceDE w:val="0"/>
        <w:autoSpaceDN w:val="0"/>
        <w:adjustRightInd w:val="0"/>
        <w:spacing w:after="0" w:line="240" w:lineRule="auto"/>
        <w:jc w:val="both"/>
        <w:rPr>
          <w:rFonts w:asciiTheme="majorBidi" w:hAnsiTheme="majorBidi" w:cstheme="majorBidi"/>
          <w:b/>
          <w:bCs/>
          <w:lang w:val="en-US"/>
        </w:rPr>
      </w:pPr>
    </w:p>
    <w:p w14:paraId="64B6F264" w14:textId="77777777" w:rsidR="009D7127" w:rsidRPr="00120E3F" w:rsidRDefault="009D7127" w:rsidP="00120E3F">
      <w:pPr>
        <w:pStyle w:val="Heading2"/>
        <w:spacing w:before="0" w:line="240" w:lineRule="auto"/>
        <w:jc w:val="both"/>
        <w:rPr>
          <w:rFonts w:asciiTheme="majorBidi" w:hAnsiTheme="majorBidi"/>
          <w:sz w:val="22"/>
          <w:szCs w:val="22"/>
        </w:rPr>
      </w:pPr>
      <w:bookmarkStart w:id="88" w:name="_Toc44407957"/>
      <w:r w:rsidRPr="00120E3F">
        <w:rPr>
          <w:rFonts w:asciiTheme="majorBidi" w:hAnsiTheme="majorBidi"/>
          <w:sz w:val="22"/>
          <w:szCs w:val="22"/>
        </w:rPr>
        <w:t>101.</w:t>
      </w:r>
      <w:r w:rsidR="000C35AC" w:rsidRPr="00120E3F">
        <w:rPr>
          <w:rFonts w:asciiTheme="majorBidi" w:hAnsiTheme="majorBidi"/>
          <w:sz w:val="22"/>
          <w:szCs w:val="22"/>
        </w:rPr>
        <w:t>3</w:t>
      </w:r>
      <w:r w:rsidR="00725486" w:rsidRPr="00120E3F">
        <w:rPr>
          <w:rFonts w:asciiTheme="majorBidi" w:hAnsiTheme="majorBidi"/>
          <w:sz w:val="22"/>
          <w:szCs w:val="22"/>
        </w:rPr>
        <w:t>1</w:t>
      </w:r>
      <w:r w:rsidRPr="00120E3F">
        <w:rPr>
          <w:rFonts w:asciiTheme="majorBidi" w:hAnsiTheme="majorBidi"/>
          <w:sz w:val="22"/>
          <w:szCs w:val="22"/>
        </w:rPr>
        <w:t xml:space="preserve"> Night </w:t>
      </w:r>
      <w:r w:rsidR="00EF0DDD" w:rsidRPr="00120E3F">
        <w:rPr>
          <w:rFonts w:asciiTheme="majorBidi" w:hAnsiTheme="majorBidi"/>
          <w:sz w:val="22"/>
          <w:szCs w:val="22"/>
        </w:rPr>
        <w:t>O</w:t>
      </w:r>
      <w:r w:rsidRPr="00120E3F">
        <w:rPr>
          <w:rFonts w:asciiTheme="majorBidi" w:hAnsiTheme="majorBidi"/>
          <w:sz w:val="22"/>
          <w:szCs w:val="22"/>
        </w:rPr>
        <w:t>perations</w:t>
      </w:r>
      <w:bookmarkEnd w:id="88"/>
    </w:p>
    <w:p w14:paraId="597DE495" w14:textId="77777777" w:rsidR="00744C59" w:rsidRPr="00120E3F" w:rsidRDefault="00744C59" w:rsidP="00120E3F">
      <w:pPr>
        <w:autoSpaceDE w:val="0"/>
        <w:autoSpaceDN w:val="0"/>
        <w:adjustRightInd w:val="0"/>
        <w:spacing w:after="0" w:line="240" w:lineRule="auto"/>
        <w:jc w:val="both"/>
        <w:rPr>
          <w:rFonts w:asciiTheme="majorBidi" w:hAnsiTheme="majorBidi" w:cstheme="majorBidi"/>
          <w:b/>
          <w:bCs/>
        </w:rPr>
      </w:pPr>
    </w:p>
    <w:p w14:paraId="4DB70471" w14:textId="77777777" w:rsidR="009D7127" w:rsidRPr="00120E3F" w:rsidRDefault="009D7127" w:rsidP="00EC7D36">
      <w:pPr>
        <w:pStyle w:val="ListParagraph"/>
        <w:numPr>
          <w:ilvl w:val="0"/>
          <w:numId w:val="123"/>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A person </w:t>
      </w:r>
      <w:r w:rsidR="00ED54EB">
        <w:rPr>
          <w:rFonts w:asciiTheme="majorBidi" w:hAnsiTheme="majorBidi" w:cstheme="majorBidi"/>
        </w:rPr>
        <w:t>shall</w:t>
      </w:r>
      <w:r w:rsidR="005F2810" w:rsidRPr="00120E3F">
        <w:rPr>
          <w:rFonts w:asciiTheme="majorBidi" w:hAnsiTheme="majorBidi" w:cstheme="majorBidi"/>
        </w:rPr>
        <w:t xml:space="preserve"> not operate a</w:t>
      </w:r>
      <w:r w:rsidR="006D4D6E" w:rsidRPr="00120E3F">
        <w:rPr>
          <w:rFonts w:asciiTheme="majorBidi" w:hAnsiTheme="majorBidi" w:cstheme="majorBidi"/>
        </w:rPr>
        <w:t xml:space="preserve"> UA</w:t>
      </w:r>
      <w:r w:rsidRPr="00120E3F">
        <w:rPr>
          <w:rFonts w:asciiTheme="majorBidi" w:hAnsiTheme="majorBidi" w:cstheme="majorBidi"/>
        </w:rPr>
        <w:t xml:space="preserve"> at night unless the operation is</w:t>
      </w:r>
      <w:r w:rsidR="00D94633" w:rsidRPr="00120E3F">
        <w:rPr>
          <w:rFonts w:asciiTheme="majorBidi" w:hAnsiTheme="majorBidi" w:cstheme="majorBidi"/>
        </w:rPr>
        <w:t>:</w:t>
      </w:r>
    </w:p>
    <w:p w14:paraId="01323481" w14:textId="77777777" w:rsidR="00744C59" w:rsidRPr="00120E3F" w:rsidRDefault="00744C59" w:rsidP="00120E3F">
      <w:pPr>
        <w:autoSpaceDE w:val="0"/>
        <w:autoSpaceDN w:val="0"/>
        <w:adjustRightInd w:val="0"/>
        <w:spacing w:after="0" w:line="240" w:lineRule="auto"/>
        <w:jc w:val="both"/>
        <w:rPr>
          <w:rFonts w:asciiTheme="majorBidi" w:hAnsiTheme="majorBidi" w:cstheme="majorBidi"/>
        </w:rPr>
      </w:pPr>
    </w:p>
    <w:p w14:paraId="7E14D6FB" w14:textId="77777777" w:rsidR="009D7127" w:rsidRPr="00120E3F" w:rsidRDefault="009D7127" w:rsidP="00EC7D36">
      <w:pPr>
        <w:pStyle w:val="ListParagraph"/>
        <w:numPr>
          <w:ilvl w:val="0"/>
          <w:numId w:val="117"/>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indoors; or</w:t>
      </w:r>
    </w:p>
    <w:p w14:paraId="00885C24" w14:textId="77777777" w:rsidR="00744C59" w:rsidRPr="00120E3F" w:rsidRDefault="00744C59" w:rsidP="00120E3F">
      <w:pPr>
        <w:autoSpaceDE w:val="0"/>
        <w:autoSpaceDN w:val="0"/>
        <w:adjustRightInd w:val="0"/>
        <w:spacing w:after="0" w:line="240" w:lineRule="auto"/>
        <w:jc w:val="both"/>
        <w:rPr>
          <w:rFonts w:asciiTheme="majorBidi" w:hAnsiTheme="majorBidi" w:cstheme="majorBidi"/>
        </w:rPr>
      </w:pPr>
    </w:p>
    <w:p w14:paraId="0A4380F6" w14:textId="77777777" w:rsidR="009D7127" w:rsidRPr="00120E3F" w:rsidRDefault="009D7127" w:rsidP="00EC7D36">
      <w:pPr>
        <w:pStyle w:val="ListParagraph"/>
        <w:numPr>
          <w:ilvl w:val="0"/>
          <w:numId w:val="117"/>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a shielded operation.</w:t>
      </w:r>
      <w:r w:rsidR="0057664E" w:rsidRPr="00120E3F">
        <w:rPr>
          <w:rFonts w:asciiTheme="majorBidi" w:hAnsiTheme="majorBidi" w:cstheme="majorBidi"/>
        </w:rPr>
        <w:t xml:space="preserve"> </w:t>
      </w:r>
    </w:p>
    <w:p w14:paraId="5AB71377" w14:textId="77777777" w:rsidR="00873048" w:rsidRPr="00120E3F" w:rsidRDefault="00873048" w:rsidP="00120E3F">
      <w:pPr>
        <w:autoSpaceDE w:val="0"/>
        <w:autoSpaceDN w:val="0"/>
        <w:adjustRightInd w:val="0"/>
        <w:spacing w:after="0" w:line="240" w:lineRule="auto"/>
        <w:jc w:val="both"/>
        <w:rPr>
          <w:rFonts w:asciiTheme="majorBidi" w:hAnsiTheme="majorBidi" w:cstheme="majorBidi"/>
        </w:rPr>
      </w:pPr>
    </w:p>
    <w:p w14:paraId="3C72A71E" w14:textId="77777777" w:rsidR="00873048" w:rsidRPr="00120E3F" w:rsidRDefault="00873048" w:rsidP="00EC7D36">
      <w:pPr>
        <w:pStyle w:val="ListParagraph"/>
        <w:numPr>
          <w:ilvl w:val="0"/>
          <w:numId w:val="123"/>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101.31(a) does not apply if the person holds an authorization under regulation 102.13 allowing these operations.</w:t>
      </w:r>
    </w:p>
    <w:p w14:paraId="1581F4D4" w14:textId="77777777" w:rsidR="008D551F" w:rsidRPr="00120E3F" w:rsidRDefault="008D551F" w:rsidP="00120E3F">
      <w:pPr>
        <w:autoSpaceDE w:val="0"/>
        <w:autoSpaceDN w:val="0"/>
        <w:adjustRightInd w:val="0"/>
        <w:spacing w:after="0" w:line="240" w:lineRule="auto"/>
        <w:jc w:val="both"/>
        <w:rPr>
          <w:rFonts w:asciiTheme="majorBidi" w:hAnsiTheme="majorBidi" w:cstheme="majorBidi"/>
          <w:b/>
          <w:bCs/>
        </w:rPr>
      </w:pPr>
    </w:p>
    <w:p w14:paraId="359A3512" w14:textId="77777777" w:rsidR="009D7127" w:rsidRPr="00120E3F" w:rsidRDefault="009D7127" w:rsidP="00120E3F">
      <w:pPr>
        <w:pStyle w:val="Heading2"/>
        <w:spacing w:before="0" w:line="240" w:lineRule="auto"/>
        <w:jc w:val="both"/>
        <w:rPr>
          <w:rFonts w:asciiTheme="majorBidi" w:hAnsiTheme="majorBidi"/>
          <w:sz w:val="22"/>
          <w:szCs w:val="22"/>
        </w:rPr>
      </w:pPr>
      <w:bookmarkStart w:id="89" w:name="_Toc44407958"/>
      <w:r w:rsidRPr="00120E3F">
        <w:rPr>
          <w:rFonts w:asciiTheme="majorBidi" w:hAnsiTheme="majorBidi"/>
          <w:sz w:val="22"/>
          <w:szCs w:val="22"/>
        </w:rPr>
        <w:t>101.</w:t>
      </w:r>
      <w:r w:rsidR="000C35AC" w:rsidRPr="00120E3F">
        <w:rPr>
          <w:rFonts w:asciiTheme="majorBidi" w:hAnsiTheme="majorBidi"/>
          <w:sz w:val="22"/>
          <w:szCs w:val="22"/>
        </w:rPr>
        <w:t>33</w:t>
      </w:r>
      <w:r w:rsidR="00924218" w:rsidRPr="00120E3F">
        <w:rPr>
          <w:rFonts w:asciiTheme="majorBidi" w:hAnsiTheme="majorBidi"/>
          <w:sz w:val="22"/>
          <w:szCs w:val="22"/>
        </w:rPr>
        <w:t xml:space="preserve"> Right-of-</w:t>
      </w:r>
      <w:r w:rsidR="00EF0DDD" w:rsidRPr="00120E3F">
        <w:rPr>
          <w:rFonts w:asciiTheme="majorBidi" w:hAnsiTheme="majorBidi"/>
          <w:sz w:val="22"/>
          <w:szCs w:val="22"/>
        </w:rPr>
        <w:t>W</w:t>
      </w:r>
      <w:r w:rsidRPr="00120E3F">
        <w:rPr>
          <w:rFonts w:asciiTheme="majorBidi" w:hAnsiTheme="majorBidi"/>
          <w:sz w:val="22"/>
          <w:szCs w:val="22"/>
        </w:rPr>
        <w:t>ay</w:t>
      </w:r>
      <w:bookmarkEnd w:id="89"/>
    </w:p>
    <w:p w14:paraId="77F2B506" w14:textId="77777777" w:rsidR="00744C59" w:rsidRPr="00120E3F" w:rsidRDefault="00744C59" w:rsidP="00120E3F">
      <w:pPr>
        <w:autoSpaceDE w:val="0"/>
        <w:autoSpaceDN w:val="0"/>
        <w:adjustRightInd w:val="0"/>
        <w:spacing w:after="0" w:line="240" w:lineRule="auto"/>
        <w:jc w:val="both"/>
        <w:rPr>
          <w:rFonts w:asciiTheme="majorBidi" w:hAnsiTheme="majorBidi" w:cstheme="majorBidi"/>
          <w:b/>
          <w:bCs/>
        </w:rPr>
      </w:pPr>
    </w:p>
    <w:p w14:paraId="35179DF1" w14:textId="77777777" w:rsidR="009D7127" w:rsidRPr="00120E3F" w:rsidRDefault="009D7127" w:rsidP="00ED54EB">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A person who is operating a</w:t>
      </w:r>
      <w:r w:rsidR="00E64E52" w:rsidRPr="00120E3F">
        <w:rPr>
          <w:rFonts w:asciiTheme="majorBidi" w:hAnsiTheme="majorBidi" w:cstheme="majorBidi"/>
        </w:rPr>
        <w:t xml:space="preserve"> UA</w:t>
      </w:r>
      <w:r w:rsidRPr="00120E3F">
        <w:rPr>
          <w:rFonts w:asciiTheme="majorBidi" w:hAnsiTheme="majorBidi" w:cstheme="majorBidi"/>
        </w:rPr>
        <w:t xml:space="preserve"> </w:t>
      </w:r>
      <w:r w:rsidR="00ED54EB">
        <w:rPr>
          <w:rFonts w:asciiTheme="majorBidi" w:hAnsiTheme="majorBidi" w:cstheme="majorBidi"/>
        </w:rPr>
        <w:t>shall</w:t>
      </w:r>
      <w:r w:rsidRPr="00120E3F">
        <w:rPr>
          <w:rFonts w:asciiTheme="majorBidi" w:hAnsiTheme="majorBidi" w:cstheme="majorBidi"/>
        </w:rPr>
        <w:t xml:space="preserve"> give</w:t>
      </w:r>
      <w:r w:rsidR="00744C59" w:rsidRPr="00120E3F">
        <w:rPr>
          <w:rFonts w:asciiTheme="majorBidi" w:hAnsiTheme="majorBidi" w:cstheme="majorBidi"/>
        </w:rPr>
        <w:t xml:space="preserve"> </w:t>
      </w:r>
      <w:r w:rsidR="0096370C" w:rsidRPr="00120E3F">
        <w:rPr>
          <w:rFonts w:asciiTheme="majorBidi" w:hAnsiTheme="majorBidi" w:cstheme="majorBidi"/>
        </w:rPr>
        <w:t>way to</w:t>
      </w:r>
      <w:r w:rsidRPr="00120E3F">
        <w:rPr>
          <w:rFonts w:asciiTheme="majorBidi" w:hAnsiTheme="majorBidi" w:cstheme="majorBidi"/>
        </w:rPr>
        <w:t xml:space="preserve"> and remain</w:t>
      </w:r>
      <w:r w:rsidR="0096370C" w:rsidRPr="00120E3F">
        <w:rPr>
          <w:rFonts w:asciiTheme="majorBidi" w:hAnsiTheme="majorBidi" w:cstheme="majorBidi"/>
        </w:rPr>
        <w:t xml:space="preserve"> clear of</w:t>
      </w:r>
      <w:r w:rsidRPr="00120E3F">
        <w:rPr>
          <w:rFonts w:asciiTheme="majorBidi" w:hAnsiTheme="majorBidi" w:cstheme="majorBidi"/>
        </w:rPr>
        <w:t xml:space="preserve"> all manned aircraft on the ground and in flight.</w:t>
      </w:r>
    </w:p>
    <w:p w14:paraId="6612FCA4" w14:textId="77777777" w:rsidR="001D24B0" w:rsidRPr="00120E3F" w:rsidRDefault="001D24B0" w:rsidP="00120E3F">
      <w:pPr>
        <w:autoSpaceDE w:val="0"/>
        <w:autoSpaceDN w:val="0"/>
        <w:adjustRightInd w:val="0"/>
        <w:spacing w:after="0" w:line="240" w:lineRule="auto"/>
        <w:jc w:val="both"/>
        <w:rPr>
          <w:rFonts w:asciiTheme="majorBidi" w:hAnsiTheme="majorBidi" w:cstheme="majorBidi"/>
        </w:rPr>
      </w:pPr>
    </w:p>
    <w:p w14:paraId="01731478" w14:textId="77777777" w:rsidR="00CC0AC0" w:rsidRPr="00120E3F" w:rsidRDefault="00CC0AC0" w:rsidP="00120E3F">
      <w:pPr>
        <w:pStyle w:val="Heading2"/>
        <w:spacing w:before="0" w:line="240" w:lineRule="auto"/>
        <w:jc w:val="both"/>
        <w:rPr>
          <w:rFonts w:asciiTheme="majorBidi" w:hAnsiTheme="majorBidi"/>
          <w:sz w:val="22"/>
          <w:szCs w:val="22"/>
          <w:lang w:val="en-AU"/>
        </w:rPr>
      </w:pPr>
      <w:bookmarkStart w:id="90" w:name="_Toc15981786"/>
      <w:bookmarkStart w:id="91" w:name="_Toc44407959"/>
      <w:r w:rsidRPr="00120E3F">
        <w:rPr>
          <w:rFonts w:asciiTheme="majorBidi" w:hAnsiTheme="majorBidi"/>
          <w:sz w:val="22"/>
          <w:szCs w:val="22"/>
          <w:lang w:val="en-AU"/>
        </w:rPr>
        <w:t>101.</w:t>
      </w:r>
      <w:r w:rsidR="000C35AC" w:rsidRPr="00120E3F">
        <w:rPr>
          <w:rFonts w:asciiTheme="majorBidi" w:hAnsiTheme="majorBidi"/>
          <w:sz w:val="22"/>
          <w:szCs w:val="22"/>
          <w:lang w:val="en-AU"/>
        </w:rPr>
        <w:t>35</w:t>
      </w:r>
      <w:r w:rsidR="00DC01C2" w:rsidRPr="00120E3F">
        <w:rPr>
          <w:rFonts w:asciiTheme="majorBidi" w:hAnsiTheme="majorBidi"/>
          <w:sz w:val="22"/>
          <w:szCs w:val="22"/>
          <w:lang w:val="en-AU"/>
        </w:rPr>
        <w:t> </w:t>
      </w:r>
      <w:r w:rsidRPr="00120E3F">
        <w:rPr>
          <w:rFonts w:asciiTheme="majorBidi" w:hAnsiTheme="majorBidi"/>
          <w:sz w:val="22"/>
          <w:szCs w:val="22"/>
          <w:lang w:val="en-AU"/>
        </w:rPr>
        <w:t xml:space="preserve">Operation </w:t>
      </w:r>
      <w:r w:rsidR="00EF0DDD" w:rsidRPr="00120E3F">
        <w:rPr>
          <w:rFonts w:asciiTheme="majorBidi" w:hAnsiTheme="majorBidi"/>
          <w:sz w:val="22"/>
          <w:szCs w:val="22"/>
          <w:lang w:val="en-AU"/>
        </w:rPr>
        <w:t>O</w:t>
      </w:r>
      <w:r w:rsidRPr="00120E3F">
        <w:rPr>
          <w:rFonts w:asciiTheme="majorBidi" w:hAnsiTheme="majorBidi"/>
          <w:sz w:val="22"/>
          <w:szCs w:val="22"/>
          <w:lang w:val="en-AU"/>
        </w:rPr>
        <w:t xml:space="preserve">ver and </w:t>
      </w:r>
      <w:r w:rsidR="00EF0DDD" w:rsidRPr="00120E3F">
        <w:rPr>
          <w:rFonts w:asciiTheme="majorBidi" w:hAnsiTheme="majorBidi"/>
          <w:sz w:val="22"/>
          <w:szCs w:val="22"/>
          <w:lang w:val="en-AU"/>
        </w:rPr>
        <w:t>N</w:t>
      </w:r>
      <w:r w:rsidRPr="00120E3F">
        <w:rPr>
          <w:rFonts w:asciiTheme="majorBidi" w:hAnsiTheme="majorBidi"/>
          <w:sz w:val="22"/>
          <w:szCs w:val="22"/>
          <w:lang w:val="en-AU"/>
        </w:rPr>
        <w:t xml:space="preserve">ear </w:t>
      </w:r>
      <w:r w:rsidR="00EF0DDD" w:rsidRPr="00120E3F">
        <w:rPr>
          <w:rFonts w:asciiTheme="majorBidi" w:hAnsiTheme="majorBidi"/>
          <w:sz w:val="22"/>
          <w:szCs w:val="22"/>
          <w:lang w:val="en-AU"/>
        </w:rPr>
        <w:t>P</w:t>
      </w:r>
      <w:r w:rsidRPr="00120E3F">
        <w:rPr>
          <w:rFonts w:asciiTheme="majorBidi" w:hAnsiTheme="majorBidi"/>
          <w:sz w:val="22"/>
          <w:szCs w:val="22"/>
          <w:lang w:val="en-AU"/>
        </w:rPr>
        <w:t>eople</w:t>
      </w:r>
      <w:bookmarkEnd w:id="90"/>
      <w:bookmarkEnd w:id="91"/>
    </w:p>
    <w:p w14:paraId="36E500DB" w14:textId="77777777" w:rsidR="001D24B0" w:rsidRPr="00120E3F" w:rsidRDefault="001D24B0" w:rsidP="00120E3F">
      <w:pPr>
        <w:spacing w:after="0" w:line="240" w:lineRule="auto"/>
        <w:jc w:val="both"/>
        <w:rPr>
          <w:rFonts w:asciiTheme="majorBidi" w:hAnsiTheme="majorBidi" w:cstheme="majorBidi"/>
          <w:lang w:val="en-AU"/>
        </w:rPr>
      </w:pPr>
    </w:p>
    <w:p w14:paraId="0A5EB36B" w14:textId="77777777" w:rsidR="00CC0AC0" w:rsidRPr="00120E3F" w:rsidRDefault="00CC0AC0" w:rsidP="00ED54EB">
      <w:pPr>
        <w:shd w:val="clear" w:color="auto" w:fill="FFFFFF"/>
        <w:spacing w:after="0" w:line="240" w:lineRule="auto"/>
        <w:jc w:val="both"/>
        <w:rPr>
          <w:rFonts w:asciiTheme="majorBidi" w:eastAsia="Times New Roman" w:hAnsiTheme="majorBidi" w:cstheme="majorBidi"/>
          <w:lang w:val="en-AU"/>
        </w:rPr>
      </w:pPr>
      <w:r w:rsidRPr="00120E3F">
        <w:rPr>
          <w:rFonts w:asciiTheme="majorBidi" w:eastAsia="Times New Roman" w:hAnsiTheme="majorBidi" w:cstheme="majorBidi"/>
          <w:lang w:val="en-AU"/>
        </w:rPr>
        <w:t xml:space="preserve">No person </w:t>
      </w:r>
      <w:r w:rsidR="00ED54EB">
        <w:rPr>
          <w:rFonts w:asciiTheme="majorBidi" w:eastAsia="Times New Roman" w:hAnsiTheme="majorBidi" w:cstheme="majorBidi"/>
          <w:lang w:val="en-AU"/>
        </w:rPr>
        <w:t>shall</w:t>
      </w:r>
      <w:r w:rsidRPr="00120E3F">
        <w:rPr>
          <w:rFonts w:asciiTheme="majorBidi" w:eastAsia="Times New Roman" w:hAnsiTheme="majorBidi" w:cstheme="majorBidi"/>
          <w:lang w:val="en-AU"/>
        </w:rPr>
        <w:t xml:space="preserve"> operate a</w:t>
      </w:r>
      <w:r w:rsidR="006D4D6E" w:rsidRPr="00120E3F">
        <w:rPr>
          <w:rFonts w:asciiTheme="majorBidi" w:eastAsia="Times New Roman" w:hAnsiTheme="majorBidi" w:cstheme="majorBidi"/>
          <w:lang w:val="en-AU"/>
        </w:rPr>
        <w:t xml:space="preserve"> UA</w:t>
      </w:r>
      <w:r w:rsidRPr="00120E3F">
        <w:rPr>
          <w:rFonts w:asciiTheme="majorBidi" w:eastAsia="Times New Roman" w:hAnsiTheme="majorBidi" w:cstheme="majorBidi"/>
          <w:lang w:val="en-AU"/>
        </w:rPr>
        <w:t xml:space="preserve"> over a person unless that person is</w:t>
      </w:r>
      <w:r w:rsidR="00873048" w:rsidRPr="00120E3F">
        <w:rPr>
          <w:rFonts w:asciiTheme="majorBidi" w:eastAsia="Times New Roman" w:hAnsiTheme="majorBidi" w:cstheme="majorBidi"/>
          <w:lang w:val="en-AU"/>
        </w:rPr>
        <w:t>:</w:t>
      </w:r>
    </w:p>
    <w:p w14:paraId="6E15D75A" w14:textId="77777777" w:rsidR="00CC0AC0" w:rsidRPr="00120E3F" w:rsidRDefault="00CC0AC0" w:rsidP="00EC7D36">
      <w:pPr>
        <w:pStyle w:val="ListParagraph"/>
        <w:numPr>
          <w:ilvl w:val="0"/>
          <w:numId w:val="53"/>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US"/>
        </w:rPr>
        <w:t xml:space="preserve">Directly participating in the operation of the </w:t>
      </w:r>
      <w:r w:rsidR="006D4D6E" w:rsidRPr="00120E3F">
        <w:rPr>
          <w:rFonts w:asciiTheme="majorBidi" w:eastAsia="Times New Roman" w:hAnsiTheme="majorBidi" w:cstheme="majorBidi"/>
          <w:lang w:val="en-US"/>
        </w:rPr>
        <w:t>UA</w:t>
      </w:r>
      <w:r w:rsidRPr="00120E3F">
        <w:rPr>
          <w:rFonts w:asciiTheme="majorBidi" w:eastAsia="Times New Roman" w:hAnsiTheme="majorBidi" w:cstheme="majorBidi"/>
          <w:lang w:val="en-US"/>
        </w:rPr>
        <w:t>; or</w:t>
      </w:r>
    </w:p>
    <w:p w14:paraId="56F37C79" w14:textId="77777777" w:rsidR="00CC0AC0" w:rsidRPr="00120E3F" w:rsidRDefault="00CC0AC0" w:rsidP="00120E3F">
      <w:pPr>
        <w:pStyle w:val="ListParagraph"/>
        <w:shd w:val="clear" w:color="auto" w:fill="FFFFFF"/>
        <w:spacing w:before="100" w:beforeAutospacing="1" w:after="100" w:afterAutospacing="1" w:line="240" w:lineRule="auto"/>
        <w:jc w:val="both"/>
        <w:rPr>
          <w:rFonts w:asciiTheme="majorBidi" w:eastAsia="Times New Roman" w:hAnsiTheme="majorBidi" w:cstheme="majorBidi"/>
          <w:lang w:val="en-US"/>
        </w:rPr>
      </w:pPr>
    </w:p>
    <w:p w14:paraId="55FB13A2" w14:textId="7521F5C9" w:rsidR="00CC0AC0" w:rsidRPr="00120E3F" w:rsidRDefault="00CC0AC0" w:rsidP="00EC7D36">
      <w:pPr>
        <w:pStyle w:val="ListParagraph"/>
        <w:numPr>
          <w:ilvl w:val="0"/>
          <w:numId w:val="53"/>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US"/>
        </w:rPr>
        <w:t>Located under a covered structure or inside a stationary vehicle that can provide reasonable protection;</w:t>
      </w:r>
      <w:ins w:id="92" w:author="Malaud, Frederic" w:date="2023-04-06T11:01:00Z">
        <w:r w:rsidR="00A5409D">
          <w:rPr>
            <w:rFonts w:asciiTheme="majorBidi" w:eastAsia="Times New Roman" w:hAnsiTheme="majorBidi" w:cstheme="majorBidi"/>
            <w:lang w:val="en-US"/>
          </w:rPr>
          <w:t xml:space="preserve"> or</w:t>
        </w:r>
      </w:ins>
    </w:p>
    <w:p w14:paraId="1C2D1A5A" w14:textId="77777777" w:rsidR="00CC0AC0" w:rsidRPr="00120E3F" w:rsidRDefault="00CC0AC0" w:rsidP="00120E3F">
      <w:pPr>
        <w:pStyle w:val="ListParagraph"/>
        <w:shd w:val="clear" w:color="auto" w:fill="FFFFFF"/>
        <w:spacing w:before="100" w:beforeAutospacing="1" w:after="100" w:afterAutospacing="1" w:line="240" w:lineRule="auto"/>
        <w:jc w:val="both"/>
        <w:rPr>
          <w:rFonts w:asciiTheme="majorBidi" w:eastAsia="Times New Roman" w:hAnsiTheme="majorBidi" w:cstheme="majorBidi"/>
          <w:lang w:val="en-US"/>
        </w:rPr>
      </w:pPr>
    </w:p>
    <w:p w14:paraId="0958A2C6" w14:textId="77777777" w:rsidR="00CC0AC0" w:rsidRPr="005C4200" w:rsidRDefault="00F03403" w:rsidP="00EC7D36">
      <w:pPr>
        <w:pStyle w:val="ListParagraph"/>
        <w:numPr>
          <w:ilvl w:val="0"/>
          <w:numId w:val="53"/>
        </w:numPr>
        <w:shd w:val="clear" w:color="auto" w:fill="FFFFFF"/>
        <w:spacing w:before="100" w:beforeAutospacing="1" w:after="100" w:afterAutospacing="1" w:line="240" w:lineRule="auto"/>
        <w:jc w:val="both"/>
        <w:rPr>
          <w:rFonts w:asciiTheme="majorBidi" w:eastAsia="Times New Roman" w:hAnsiTheme="majorBidi" w:cstheme="majorBidi"/>
          <w:highlight w:val="magenta"/>
          <w:lang w:val="en-US"/>
          <w:rPrChange w:id="93" w:author="Malaud, Frederic" w:date="2023-04-06T11:15:00Z">
            <w:rPr>
              <w:rFonts w:asciiTheme="majorBidi" w:eastAsia="Times New Roman" w:hAnsiTheme="majorBidi" w:cstheme="majorBidi"/>
              <w:lang w:val="en-US"/>
            </w:rPr>
          </w:rPrChange>
        </w:rPr>
      </w:pPr>
      <w:commentRangeStart w:id="94"/>
      <w:r w:rsidRPr="005C4200">
        <w:rPr>
          <w:rFonts w:asciiTheme="majorBidi" w:eastAsia="Times New Roman" w:hAnsiTheme="majorBidi" w:cstheme="majorBidi"/>
          <w:highlight w:val="magenta"/>
          <w:lang w:val="en-US"/>
          <w:rPrChange w:id="95" w:author="Malaud, Frederic" w:date="2023-04-06T11:15:00Z">
            <w:rPr>
              <w:rFonts w:asciiTheme="majorBidi" w:eastAsia="Times New Roman" w:hAnsiTheme="majorBidi" w:cstheme="majorBidi"/>
              <w:lang w:val="en-US"/>
            </w:rPr>
          </w:rPrChange>
        </w:rPr>
        <w:t>Directly associated with the operation of the U</w:t>
      </w:r>
      <w:r w:rsidR="00A1269E" w:rsidRPr="005C4200">
        <w:rPr>
          <w:rFonts w:asciiTheme="majorBidi" w:eastAsia="Times New Roman" w:hAnsiTheme="majorBidi" w:cstheme="majorBidi"/>
          <w:highlight w:val="magenta"/>
          <w:lang w:val="en-US"/>
          <w:rPrChange w:id="96" w:author="Malaud, Frederic" w:date="2023-04-06T11:15:00Z">
            <w:rPr>
              <w:rFonts w:asciiTheme="majorBidi" w:eastAsia="Times New Roman" w:hAnsiTheme="majorBidi" w:cstheme="majorBidi"/>
              <w:lang w:val="en-US"/>
            </w:rPr>
          </w:rPrChange>
        </w:rPr>
        <w:t>A</w:t>
      </w:r>
      <w:r w:rsidRPr="005C4200">
        <w:rPr>
          <w:rFonts w:asciiTheme="majorBidi" w:eastAsia="Times New Roman" w:hAnsiTheme="majorBidi" w:cstheme="majorBidi"/>
          <w:highlight w:val="magenta"/>
          <w:lang w:val="en-US"/>
          <w:rPrChange w:id="97" w:author="Malaud, Frederic" w:date="2023-04-06T11:15:00Z">
            <w:rPr>
              <w:rFonts w:asciiTheme="majorBidi" w:eastAsia="Times New Roman" w:hAnsiTheme="majorBidi" w:cstheme="majorBidi"/>
              <w:lang w:val="en-US"/>
            </w:rPr>
          </w:rPrChange>
        </w:rPr>
        <w:t xml:space="preserve"> or the UA is operated no closer than </w:t>
      </w:r>
      <w:r w:rsidR="006267B0" w:rsidRPr="005C4200">
        <w:rPr>
          <w:rFonts w:asciiTheme="majorBidi" w:eastAsia="Times New Roman" w:hAnsiTheme="majorBidi" w:cstheme="majorBidi"/>
          <w:highlight w:val="magenta"/>
          <w:lang w:val="en-US"/>
          <w:rPrChange w:id="98" w:author="Malaud, Frederic" w:date="2023-04-06T11:15:00Z">
            <w:rPr>
              <w:rFonts w:asciiTheme="majorBidi" w:eastAsia="Times New Roman" w:hAnsiTheme="majorBidi" w:cstheme="majorBidi"/>
              <w:lang w:val="en-US"/>
            </w:rPr>
          </w:rPrChange>
        </w:rPr>
        <w:t>[</w:t>
      </w:r>
      <w:r w:rsidRPr="005C4200">
        <w:rPr>
          <w:rFonts w:asciiTheme="majorBidi" w:eastAsia="Times New Roman" w:hAnsiTheme="majorBidi" w:cstheme="majorBidi"/>
          <w:highlight w:val="magenta"/>
          <w:lang w:val="en-US"/>
          <w:rPrChange w:id="99" w:author="Malaud, Frederic" w:date="2023-04-06T11:15:00Z">
            <w:rPr>
              <w:rFonts w:asciiTheme="majorBidi" w:eastAsia="Times New Roman" w:hAnsiTheme="majorBidi" w:cstheme="majorBidi"/>
              <w:lang w:val="en-US"/>
            </w:rPr>
          </w:rPrChange>
        </w:rPr>
        <w:t>30 m</w:t>
      </w:r>
      <w:r w:rsidR="006267B0" w:rsidRPr="005C4200">
        <w:rPr>
          <w:rFonts w:asciiTheme="majorBidi" w:eastAsia="Times New Roman" w:hAnsiTheme="majorBidi" w:cstheme="majorBidi"/>
          <w:highlight w:val="magenta"/>
          <w:lang w:val="en-US"/>
          <w:rPrChange w:id="100" w:author="Malaud, Frederic" w:date="2023-04-06T11:15:00Z">
            <w:rPr>
              <w:rFonts w:asciiTheme="majorBidi" w:eastAsia="Times New Roman" w:hAnsiTheme="majorBidi" w:cstheme="majorBidi"/>
              <w:lang w:val="en-US"/>
            </w:rPr>
          </w:rPrChange>
        </w:rPr>
        <w:t>]</w:t>
      </w:r>
      <w:r w:rsidRPr="005C4200">
        <w:rPr>
          <w:rFonts w:asciiTheme="majorBidi" w:eastAsia="Times New Roman" w:hAnsiTheme="majorBidi" w:cstheme="majorBidi"/>
          <w:highlight w:val="magenta"/>
          <w:lang w:val="en-US"/>
          <w:rPrChange w:id="101" w:author="Malaud, Frederic" w:date="2023-04-06T11:15:00Z">
            <w:rPr>
              <w:rFonts w:asciiTheme="majorBidi" w:eastAsia="Times New Roman" w:hAnsiTheme="majorBidi" w:cstheme="majorBidi"/>
              <w:lang w:val="en-US"/>
            </w:rPr>
          </w:rPrChange>
        </w:rPr>
        <w:t xml:space="preserve">, </w:t>
      </w:r>
      <w:r w:rsidR="005351BE" w:rsidRPr="005C4200">
        <w:rPr>
          <w:rFonts w:asciiTheme="majorBidi" w:hAnsiTheme="majorBidi" w:cstheme="majorBidi"/>
          <w:highlight w:val="magenta"/>
          <w:rPrChange w:id="102" w:author="Malaud, Frederic" w:date="2023-04-06T11:15:00Z">
            <w:rPr>
              <w:rFonts w:asciiTheme="majorBidi" w:hAnsiTheme="majorBidi" w:cstheme="majorBidi"/>
            </w:rPr>
          </w:rPrChange>
        </w:rPr>
        <w:t>measured</w:t>
      </w:r>
      <w:r w:rsidR="005351BE" w:rsidRPr="005C4200">
        <w:rPr>
          <w:rFonts w:asciiTheme="majorBidi" w:eastAsia="Times New Roman" w:hAnsiTheme="majorBidi" w:cstheme="majorBidi"/>
          <w:highlight w:val="magenta"/>
          <w:lang w:val="en-US"/>
          <w:rPrChange w:id="103" w:author="Malaud, Frederic" w:date="2023-04-06T11:15:00Z">
            <w:rPr>
              <w:rFonts w:asciiTheme="majorBidi" w:eastAsia="Times New Roman" w:hAnsiTheme="majorBidi" w:cstheme="majorBidi"/>
              <w:lang w:val="en-US"/>
            </w:rPr>
          </w:rPrChange>
        </w:rPr>
        <w:t xml:space="preserve"> </w:t>
      </w:r>
      <w:r w:rsidR="00CA7D49" w:rsidRPr="005C4200">
        <w:rPr>
          <w:rFonts w:asciiTheme="majorBidi" w:eastAsia="Times New Roman" w:hAnsiTheme="majorBidi" w:cstheme="majorBidi"/>
          <w:highlight w:val="magenta"/>
          <w:lang w:val="en-US"/>
          <w:rPrChange w:id="104" w:author="Malaud, Frederic" w:date="2023-04-06T11:15:00Z">
            <w:rPr>
              <w:rFonts w:asciiTheme="majorBidi" w:eastAsia="Times New Roman" w:hAnsiTheme="majorBidi" w:cstheme="majorBidi"/>
              <w:lang w:val="en-US"/>
            </w:rPr>
          </w:rPrChange>
        </w:rPr>
        <w:t>horizontally</w:t>
      </w:r>
      <w:r w:rsidRPr="005C4200">
        <w:rPr>
          <w:rFonts w:asciiTheme="majorBidi" w:eastAsia="Times New Roman" w:hAnsiTheme="majorBidi" w:cstheme="majorBidi"/>
          <w:highlight w:val="magenta"/>
          <w:lang w:val="en-US"/>
          <w:rPrChange w:id="105" w:author="Malaud, Frederic" w:date="2023-04-06T11:15:00Z">
            <w:rPr>
              <w:rFonts w:asciiTheme="majorBidi" w:eastAsia="Times New Roman" w:hAnsiTheme="majorBidi" w:cstheme="majorBidi"/>
              <w:lang w:val="en-US"/>
            </w:rPr>
          </w:rPrChange>
        </w:rPr>
        <w:t xml:space="preserve"> from </w:t>
      </w:r>
      <w:r w:rsidR="00621A68" w:rsidRPr="005C4200">
        <w:rPr>
          <w:rFonts w:asciiTheme="majorBidi" w:eastAsia="Times New Roman" w:hAnsiTheme="majorBidi" w:cstheme="majorBidi"/>
          <w:highlight w:val="magenta"/>
          <w:lang w:val="en-US"/>
          <w:rPrChange w:id="106" w:author="Malaud, Frederic" w:date="2023-04-06T11:15:00Z">
            <w:rPr>
              <w:rFonts w:asciiTheme="majorBidi" w:eastAsia="Times New Roman" w:hAnsiTheme="majorBidi" w:cstheme="majorBidi"/>
              <w:lang w:val="en-US"/>
            </w:rPr>
          </w:rPrChange>
        </w:rPr>
        <w:t xml:space="preserve">a second </w:t>
      </w:r>
      <w:r w:rsidR="00EE2A6D" w:rsidRPr="005C4200">
        <w:rPr>
          <w:rFonts w:asciiTheme="majorBidi" w:eastAsia="Times New Roman" w:hAnsiTheme="majorBidi" w:cstheme="majorBidi"/>
          <w:highlight w:val="magenta"/>
          <w:lang w:val="en-US"/>
          <w:rPrChange w:id="107" w:author="Malaud, Frederic" w:date="2023-04-06T11:15:00Z">
            <w:rPr>
              <w:rFonts w:asciiTheme="majorBidi" w:eastAsia="Times New Roman" w:hAnsiTheme="majorBidi" w:cstheme="majorBidi"/>
              <w:lang w:val="en-US"/>
            </w:rPr>
          </w:rPrChange>
        </w:rPr>
        <w:t>person not directly associated with the operation of the UA</w:t>
      </w:r>
      <w:r w:rsidRPr="005C4200">
        <w:rPr>
          <w:rFonts w:asciiTheme="majorBidi" w:eastAsia="Times New Roman" w:hAnsiTheme="majorBidi" w:cstheme="majorBidi"/>
          <w:highlight w:val="magenta"/>
          <w:lang w:val="en-US"/>
          <w:rPrChange w:id="108" w:author="Malaud, Frederic" w:date="2023-04-06T11:15:00Z">
            <w:rPr>
              <w:rFonts w:asciiTheme="majorBidi" w:eastAsia="Times New Roman" w:hAnsiTheme="majorBidi" w:cstheme="majorBidi"/>
              <w:lang w:val="en-US"/>
            </w:rPr>
          </w:rPrChange>
        </w:rPr>
        <w:t>.</w:t>
      </w:r>
    </w:p>
    <w:p w14:paraId="286942A0" w14:textId="77777777" w:rsidR="00725486" w:rsidRPr="005C4200" w:rsidRDefault="00725486" w:rsidP="00120E3F">
      <w:pPr>
        <w:pStyle w:val="ListParagraph"/>
        <w:shd w:val="clear" w:color="auto" w:fill="FFFFFF"/>
        <w:spacing w:before="100" w:beforeAutospacing="1" w:after="100" w:afterAutospacing="1" w:line="240" w:lineRule="auto"/>
        <w:jc w:val="both"/>
        <w:rPr>
          <w:rFonts w:asciiTheme="majorBidi" w:eastAsia="Times New Roman" w:hAnsiTheme="majorBidi" w:cstheme="majorBidi"/>
          <w:highlight w:val="magenta"/>
          <w:lang w:val="en-US"/>
          <w:rPrChange w:id="109" w:author="Malaud, Frederic" w:date="2023-04-06T11:15:00Z">
            <w:rPr>
              <w:rFonts w:asciiTheme="majorBidi" w:eastAsia="Times New Roman" w:hAnsiTheme="majorBidi" w:cstheme="majorBidi"/>
              <w:lang w:val="en-US"/>
            </w:rPr>
          </w:rPrChange>
        </w:rPr>
      </w:pPr>
    </w:p>
    <w:p w14:paraId="692DAC8B" w14:textId="77777777" w:rsidR="00CC0AC0" w:rsidRPr="005C4200" w:rsidRDefault="00DC2748" w:rsidP="00EC7D36">
      <w:pPr>
        <w:pStyle w:val="ListParagraph"/>
        <w:numPr>
          <w:ilvl w:val="0"/>
          <w:numId w:val="109"/>
        </w:numPr>
        <w:shd w:val="clear" w:color="auto" w:fill="FFFFFF"/>
        <w:spacing w:before="100" w:beforeAutospacing="1" w:after="100" w:afterAutospacing="1" w:line="240" w:lineRule="auto"/>
        <w:jc w:val="both"/>
        <w:rPr>
          <w:rFonts w:asciiTheme="majorBidi" w:eastAsia="Times New Roman" w:hAnsiTheme="majorBidi" w:cstheme="majorBidi"/>
          <w:highlight w:val="magenta"/>
          <w:lang w:val="en-US"/>
          <w:rPrChange w:id="110" w:author="Malaud, Frederic" w:date="2023-04-06T11:15:00Z">
            <w:rPr>
              <w:rFonts w:asciiTheme="majorBidi" w:eastAsia="Times New Roman" w:hAnsiTheme="majorBidi" w:cstheme="majorBidi"/>
              <w:lang w:val="en-US"/>
            </w:rPr>
          </w:rPrChange>
        </w:rPr>
      </w:pPr>
      <w:r w:rsidRPr="005C4200">
        <w:rPr>
          <w:rFonts w:asciiTheme="majorBidi" w:eastAsia="Times New Roman" w:hAnsiTheme="majorBidi" w:cstheme="majorBidi"/>
          <w:highlight w:val="magenta"/>
          <w:lang w:val="en-US"/>
          <w:rPrChange w:id="111" w:author="Malaud, Frederic" w:date="2023-04-06T11:15:00Z">
            <w:rPr>
              <w:rFonts w:asciiTheme="majorBidi" w:eastAsia="Times New Roman" w:hAnsiTheme="majorBidi" w:cstheme="majorBidi"/>
              <w:lang w:val="en-US"/>
            </w:rPr>
          </w:rPrChange>
        </w:rPr>
        <w:t>101.</w:t>
      </w:r>
      <w:r w:rsidR="003E0BC1" w:rsidRPr="005C4200">
        <w:rPr>
          <w:rFonts w:asciiTheme="majorBidi" w:eastAsia="Times New Roman" w:hAnsiTheme="majorBidi" w:cstheme="majorBidi"/>
          <w:highlight w:val="magenta"/>
          <w:lang w:val="en-US"/>
          <w:rPrChange w:id="112" w:author="Malaud, Frederic" w:date="2023-04-06T11:15:00Z">
            <w:rPr>
              <w:rFonts w:asciiTheme="majorBidi" w:eastAsia="Times New Roman" w:hAnsiTheme="majorBidi" w:cstheme="majorBidi"/>
              <w:lang w:val="en-US"/>
            </w:rPr>
          </w:rPrChange>
        </w:rPr>
        <w:t>3</w:t>
      </w:r>
      <w:r w:rsidRPr="005C4200">
        <w:rPr>
          <w:rFonts w:asciiTheme="majorBidi" w:eastAsia="Times New Roman" w:hAnsiTheme="majorBidi" w:cstheme="majorBidi"/>
          <w:highlight w:val="magenta"/>
          <w:lang w:val="en-US"/>
          <w:rPrChange w:id="113" w:author="Malaud, Frederic" w:date="2023-04-06T11:15:00Z">
            <w:rPr>
              <w:rFonts w:asciiTheme="majorBidi" w:eastAsia="Times New Roman" w:hAnsiTheme="majorBidi" w:cstheme="majorBidi"/>
              <w:lang w:val="en-US"/>
            </w:rPr>
          </w:rPrChange>
        </w:rPr>
        <w:t xml:space="preserve">5 (c) </w:t>
      </w:r>
      <w:r w:rsidR="00CC0AC0" w:rsidRPr="005C4200">
        <w:rPr>
          <w:rFonts w:asciiTheme="majorBidi" w:eastAsia="Times New Roman" w:hAnsiTheme="majorBidi" w:cstheme="majorBidi"/>
          <w:highlight w:val="magenta"/>
          <w:lang w:val="en-US"/>
          <w:rPrChange w:id="114" w:author="Malaud, Frederic" w:date="2023-04-06T11:15:00Z">
            <w:rPr>
              <w:rFonts w:asciiTheme="majorBidi" w:eastAsia="Times New Roman" w:hAnsiTheme="majorBidi" w:cstheme="majorBidi"/>
              <w:lang w:val="en-US"/>
            </w:rPr>
          </w:rPrChange>
        </w:rPr>
        <w:t xml:space="preserve">does not apply if the second person is standing behind a fixed wing </w:t>
      </w:r>
      <w:r w:rsidR="006D4D6E" w:rsidRPr="005C4200">
        <w:rPr>
          <w:rFonts w:asciiTheme="majorBidi" w:eastAsia="Times New Roman" w:hAnsiTheme="majorBidi" w:cstheme="majorBidi"/>
          <w:highlight w:val="magenta"/>
          <w:lang w:val="en-US"/>
          <w:rPrChange w:id="115" w:author="Malaud, Frederic" w:date="2023-04-06T11:15:00Z">
            <w:rPr>
              <w:rFonts w:asciiTheme="majorBidi" w:eastAsia="Times New Roman" w:hAnsiTheme="majorBidi" w:cstheme="majorBidi"/>
              <w:lang w:val="en-US"/>
            </w:rPr>
          </w:rPrChange>
        </w:rPr>
        <w:t>UA</w:t>
      </w:r>
      <w:r w:rsidR="00CC0AC0" w:rsidRPr="005C4200">
        <w:rPr>
          <w:rFonts w:asciiTheme="majorBidi" w:eastAsia="Times New Roman" w:hAnsiTheme="majorBidi" w:cstheme="majorBidi"/>
          <w:highlight w:val="magenta"/>
          <w:lang w:val="en-US"/>
          <w:rPrChange w:id="116" w:author="Malaud, Frederic" w:date="2023-04-06T11:15:00Z">
            <w:rPr>
              <w:rFonts w:asciiTheme="majorBidi" w:eastAsia="Times New Roman" w:hAnsiTheme="majorBidi" w:cstheme="majorBidi"/>
              <w:lang w:val="en-US"/>
            </w:rPr>
          </w:rPrChange>
        </w:rPr>
        <w:t xml:space="preserve"> while the fixed wing </w:t>
      </w:r>
      <w:r w:rsidR="006D4D6E" w:rsidRPr="005C4200">
        <w:rPr>
          <w:rFonts w:asciiTheme="majorBidi" w:eastAsia="Times New Roman" w:hAnsiTheme="majorBidi" w:cstheme="majorBidi"/>
          <w:highlight w:val="magenta"/>
          <w:lang w:val="en-US"/>
          <w:rPrChange w:id="117" w:author="Malaud, Frederic" w:date="2023-04-06T11:15:00Z">
            <w:rPr>
              <w:rFonts w:asciiTheme="majorBidi" w:eastAsia="Times New Roman" w:hAnsiTheme="majorBidi" w:cstheme="majorBidi"/>
              <w:lang w:val="en-US"/>
            </w:rPr>
          </w:rPrChange>
        </w:rPr>
        <w:t>UA</w:t>
      </w:r>
      <w:r w:rsidR="00CC0AC0" w:rsidRPr="005C4200">
        <w:rPr>
          <w:rFonts w:asciiTheme="majorBidi" w:eastAsia="Times New Roman" w:hAnsiTheme="majorBidi" w:cstheme="majorBidi"/>
          <w:highlight w:val="magenta"/>
          <w:lang w:val="en-US"/>
          <w:rPrChange w:id="118" w:author="Malaud, Frederic" w:date="2023-04-06T11:15:00Z">
            <w:rPr>
              <w:rFonts w:asciiTheme="majorBidi" w:eastAsia="Times New Roman" w:hAnsiTheme="majorBidi" w:cstheme="majorBidi"/>
              <w:lang w:val="en-US"/>
            </w:rPr>
          </w:rPrChange>
        </w:rPr>
        <w:t xml:space="preserve"> is taking off;</w:t>
      </w:r>
      <w:commentRangeEnd w:id="94"/>
      <w:r w:rsidR="005C4200">
        <w:rPr>
          <w:rStyle w:val="CommentReference"/>
        </w:rPr>
        <w:commentReference w:id="94"/>
      </w:r>
    </w:p>
    <w:p w14:paraId="18414816" w14:textId="77777777" w:rsidR="00DC2748" w:rsidRPr="00120E3F" w:rsidRDefault="00DC2748" w:rsidP="00120E3F">
      <w:pPr>
        <w:pStyle w:val="ListParagraph"/>
        <w:shd w:val="clear" w:color="auto" w:fill="FFFFFF"/>
        <w:spacing w:before="100" w:beforeAutospacing="1" w:after="100" w:afterAutospacing="1" w:line="240" w:lineRule="auto"/>
        <w:ind w:left="1440"/>
        <w:jc w:val="both"/>
        <w:rPr>
          <w:rFonts w:asciiTheme="majorBidi" w:eastAsia="Times New Roman" w:hAnsiTheme="majorBidi" w:cstheme="majorBidi"/>
          <w:lang w:val="en-US"/>
        </w:rPr>
      </w:pPr>
    </w:p>
    <w:p w14:paraId="1B772393" w14:textId="77777777" w:rsidR="00CC0AC0" w:rsidRPr="00120E3F" w:rsidRDefault="00DC2748" w:rsidP="00EC7D36">
      <w:pPr>
        <w:pStyle w:val="ListParagraph"/>
        <w:numPr>
          <w:ilvl w:val="0"/>
          <w:numId w:val="53"/>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US"/>
        </w:rPr>
        <w:t>101.</w:t>
      </w:r>
      <w:r w:rsidR="003E0BC1" w:rsidRPr="00120E3F">
        <w:rPr>
          <w:rFonts w:asciiTheme="majorBidi" w:eastAsia="Times New Roman" w:hAnsiTheme="majorBidi" w:cstheme="majorBidi"/>
          <w:lang w:val="en-US"/>
        </w:rPr>
        <w:t>3</w:t>
      </w:r>
      <w:r w:rsidRPr="00120E3F">
        <w:rPr>
          <w:rFonts w:asciiTheme="majorBidi" w:eastAsia="Times New Roman" w:hAnsiTheme="majorBidi" w:cstheme="majorBidi"/>
          <w:lang w:val="en-US"/>
        </w:rPr>
        <w:t xml:space="preserve">5 </w:t>
      </w:r>
      <w:r w:rsidR="00CC0AC0" w:rsidRPr="00120E3F">
        <w:rPr>
          <w:rFonts w:asciiTheme="majorBidi" w:eastAsia="Times New Roman" w:hAnsiTheme="majorBidi" w:cstheme="majorBidi"/>
          <w:lang w:val="en-US"/>
        </w:rPr>
        <w:t>(a), (b), or (c) do not apply if:</w:t>
      </w:r>
    </w:p>
    <w:p w14:paraId="449C7EFE" w14:textId="77777777" w:rsidR="00725486" w:rsidRPr="00120E3F" w:rsidRDefault="00725486" w:rsidP="00120E3F">
      <w:pPr>
        <w:pStyle w:val="ListParagraph"/>
        <w:shd w:val="clear" w:color="auto" w:fill="FFFFFF"/>
        <w:spacing w:before="100" w:beforeAutospacing="1" w:after="100" w:afterAutospacing="1" w:line="240" w:lineRule="auto"/>
        <w:jc w:val="both"/>
        <w:rPr>
          <w:rFonts w:asciiTheme="majorBidi" w:eastAsia="Times New Roman" w:hAnsiTheme="majorBidi" w:cstheme="majorBidi"/>
          <w:lang w:val="en-US"/>
        </w:rPr>
      </w:pPr>
    </w:p>
    <w:p w14:paraId="42C09FC7" w14:textId="77777777" w:rsidR="00CC0AC0" w:rsidRPr="00120E3F" w:rsidRDefault="00924218" w:rsidP="00EC7D36">
      <w:pPr>
        <w:pStyle w:val="ListParagraph"/>
        <w:numPr>
          <w:ilvl w:val="0"/>
          <w:numId w:val="110"/>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US"/>
        </w:rPr>
        <w:t>t</w:t>
      </w:r>
      <w:r w:rsidR="00CC0AC0" w:rsidRPr="00120E3F">
        <w:rPr>
          <w:rFonts w:asciiTheme="majorBidi" w:eastAsia="Times New Roman" w:hAnsiTheme="majorBidi" w:cstheme="majorBidi"/>
          <w:lang w:val="en-US"/>
        </w:rPr>
        <w:t xml:space="preserve">he person has consented that the </w:t>
      </w:r>
      <w:r w:rsidR="006D4D6E" w:rsidRPr="00120E3F">
        <w:rPr>
          <w:rFonts w:asciiTheme="majorBidi" w:eastAsia="Times New Roman" w:hAnsiTheme="majorBidi" w:cstheme="majorBidi"/>
          <w:lang w:val="en-US"/>
        </w:rPr>
        <w:t>UA</w:t>
      </w:r>
      <w:r w:rsidR="00CC0AC0" w:rsidRPr="00120E3F">
        <w:rPr>
          <w:rFonts w:asciiTheme="majorBidi" w:eastAsia="Times New Roman" w:hAnsiTheme="majorBidi" w:cstheme="majorBidi"/>
          <w:lang w:val="en-US"/>
        </w:rPr>
        <w:t xml:space="preserve"> is allowed to fly over </w:t>
      </w:r>
      <w:r w:rsidR="00DC2748" w:rsidRPr="00120E3F">
        <w:rPr>
          <w:rFonts w:asciiTheme="majorBidi" w:eastAsia="Times New Roman" w:hAnsiTheme="majorBidi" w:cstheme="majorBidi"/>
          <w:lang w:val="en-US"/>
        </w:rPr>
        <w:t xml:space="preserve">or near </w:t>
      </w:r>
      <w:r w:rsidR="00CC0AC0" w:rsidRPr="00120E3F">
        <w:rPr>
          <w:rFonts w:asciiTheme="majorBidi" w:eastAsia="Times New Roman" w:hAnsiTheme="majorBidi" w:cstheme="majorBidi"/>
          <w:lang w:val="en-US"/>
        </w:rPr>
        <w:t>him or her</w:t>
      </w:r>
      <w:r w:rsidR="00DC2748" w:rsidRPr="00120E3F">
        <w:rPr>
          <w:rFonts w:asciiTheme="majorBidi" w:eastAsia="Times New Roman" w:hAnsiTheme="majorBidi" w:cstheme="majorBidi"/>
          <w:lang w:val="en-US"/>
        </w:rPr>
        <w:t>; and</w:t>
      </w:r>
    </w:p>
    <w:p w14:paraId="72BE7666" w14:textId="77777777" w:rsidR="00725486" w:rsidRPr="00120E3F" w:rsidRDefault="00725486" w:rsidP="00120E3F">
      <w:pPr>
        <w:pStyle w:val="ListParagraph"/>
        <w:shd w:val="clear" w:color="auto" w:fill="FFFFFF"/>
        <w:spacing w:before="100" w:beforeAutospacing="1" w:after="100" w:afterAutospacing="1" w:line="240" w:lineRule="auto"/>
        <w:ind w:left="1080"/>
        <w:jc w:val="both"/>
        <w:rPr>
          <w:rFonts w:asciiTheme="majorBidi" w:eastAsia="Times New Roman" w:hAnsiTheme="majorBidi" w:cstheme="majorBidi"/>
          <w:lang w:val="en-US"/>
        </w:rPr>
      </w:pPr>
    </w:p>
    <w:p w14:paraId="0FD1107B" w14:textId="77777777" w:rsidR="00DC2748" w:rsidRPr="00120E3F" w:rsidRDefault="0096370C" w:rsidP="00EC7D36">
      <w:pPr>
        <w:pStyle w:val="ListParagraph"/>
        <w:numPr>
          <w:ilvl w:val="0"/>
          <w:numId w:val="110"/>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US"/>
        </w:rPr>
        <w:t>t</w:t>
      </w:r>
      <w:r w:rsidR="00DC2748" w:rsidRPr="00120E3F">
        <w:rPr>
          <w:rFonts w:asciiTheme="majorBidi" w:eastAsia="Times New Roman" w:hAnsiTheme="majorBidi" w:cstheme="majorBidi"/>
          <w:lang w:val="en-US"/>
        </w:rPr>
        <w:t xml:space="preserve">he </w:t>
      </w:r>
      <w:r w:rsidR="006D4D6E" w:rsidRPr="00120E3F">
        <w:rPr>
          <w:rFonts w:asciiTheme="majorBidi" w:eastAsia="Times New Roman" w:hAnsiTheme="majorBidi" w:cstheme="majorBidi"/>
          <w:lang w:val="en-US"/>
        </w:rPr>
        <w:t>UA</w:t>
      </w:r>
      <w:r w:rsidR="00DC2748" w:rsidRPr="00120E3F">
        <w:rPr>
          <w:rFonts w:asciiTheme="majorBidi" w:eastAsia="Times New Roman" w:hAnsiTheme="majorBidi" w:cstheme="majorBidi"/>
          <w:lang w:val="en-US"/>
        </w:rPr>
        <w:t xml:space="preserve"> is operated no closer than </w:t>
      </w:r>
      <w:r w:rsidR="00A1269E" w:rsidRPr="00120E3F">
        <w:rPr>
          <w:rFonts w:asciiTheme="majorBidi" w:eastAsia="Times New Roman" w:hAnsiTheme="majorBidi" w:cstheme="majorBidi"/>
          <w:lang w:val="en-US"/>
        </w:rPr>
        <w:t>[</w:t>
      </w:r>
      <w:r w:rsidR="00DC2748" w:rsidRPr="00120E3F">
        <w:rPr>
          <w:rFonts w:asciiTheme="majorBidi" w:eastAsia="Times New Roman" w:hAnsiTheme="majorBidi" w:cstheme="majorBidi"/>
          <w:lang w:val="en-US"/>
        </w:rPr>
        <w:t>15</w:t>
      </w:r>
      <w:r w:rsidR="006D4D6E" w:rsidRPr="00120E3F">
        <w:rPr>
          <w:rFonts w:asciiTheme="majorBidi" w:eastAsia="Times New Roman" w:hAnsiTheme="majorBidi" w:cstheme="majorBidi"/>
          <w:lang w:val="en-US"/>
        </w:rPr>
        <w:t xml:space="preserve"> </w:t>
      </w:r>
      <w:r w:rsidR="00DC2748" w:rsidRPr="00120E3F">
        <w:rPr>
          <w:rFonts w:asciiTheme="majorBidi" w:eastAsia="Times New Roman" w:hAnsiTheme="majorBidi" w:cstheme="majorBidi"/>
          <w:lang w:val="en-US"/>
        </w:rPr>
        <w:t>m</w:t>
      </w:r>
      <w:r w:rsidR="00A1269E" w:rsidRPr="00120E3F">
        <w:rPr>
          <w:rFonts w:asciiTheme="majorBidi" w:eastAsia="Times New Roman" w:hAnsiTheme="majorBidi" w:cstheme="majorBidi"/>
          <w:lang w:val="en-US"/>
        </w:rPr>
        <w:t>]</w:t>
      </w:r>
      <w:r w:rsidR="006650CD" w:rsidRPr="00120E3F">
        <w:rPr>
          <w:rFonts w:asciiTheme="majorBidi" w:eastAsia="Times New Roman" w:hAnsiTheme="majorBidi" w:cstheme="majorBidi"/>
          <w:lang w:val="en-US"/>
        </w:rPr>
        <w:t xml:space="preserve">, </w:t>
      </w:r>
      <w:r w:rsidR="005351BE">
        <w:rPr>
          <w:rFonts w:asciiTheme="majorBidi" w:hAnsiTheme="majorBidi" w:cstheme="majorBidi"/>
        </w:rPr>
        <w:t>measured</w:t>
      </w:r>
      <w:r w:rsidR="005351BE" w:rsidRPr="00120E3F">
        <w:rPr>
          <w:rFonts w:asciiTheme="majorBidi" w:eastAsia="Times New Roman" w:hAnsiTheme="majorBidi" w:cstheme="majorBidi"/>
          <w:lang w:val="en-US"/>
        </w:rPr>
        <w:t xml:space="preserve"> </w:t>
      </w:r>
      <w:r w:rsidR="006650CD" w:rsidRPr="00120E3F">
        <w:rPr>
          <w:rFonts w:asciiTheme="majorBidi" w:eastAsia="Times New Roman" w:hAnsiTheme="majorBidi" w:cstheme="majorBidi"/>
          <w:lang w:val="en-US"/>
        </w:rPr>
        <w:t>horizontally,</w:t>
      </w:r>
      <w:r w:rsidR="00786B11" w:rsidRPr="00120E3F">
        <w:rPr>
          <w:rFonts w:asciiTheme="majorBidi" w:eastAsia="Times New Roman" w:hAnsiTheme="majorBidi" w:cstheme="majorBidi"/>
          <w:lang w:val="en-US"/>
        </w:rPr>
        <w:t xml:space="preserve"> </w:t>
      </w:r>
      <w:r w:rsidR="00DC2748" w:rsidRPr="00120E3F">
        <w:rPr>
          <w:rFonts w:asciiTheme="majorBidi" w:eastAsia="Times New Roman" w:hAnsiTheme="majorBidi" w:cstheme="majorBidi"/>
          <w:lang w:val="en-US"/>
        </w:rPr>
        <w:t>of him or her.</w:t>
      </w:r>
    </w:p>
    <w:p w14:paraId="62720809" w14:textId="77777777" w:rsidR="008D551F" w:rsidRPr="00120E3F" w:rsidRDefault="008D551F" w:rsidP="00120E3F">
      <w:pPr>
        <w:pStyle w:val="Heading2"/>
        <w:spacing w:before="0"/>
        <w:jc w:val="both"/>
        <w:rPr>
          <w:rFonts w:asciiTheme="majorBidi" w:hAnsiTheme="majorBidi"/>
          <w:sz w:val="22"/>
          <w:szCs w:val="22"/>
        </w:rPr>
      </w:pPr>
      <w:bookmarkStart w:id="119" w:name="_Toc44407960"/>
      <w:r w:rsidRPr="00120E3F">
        <w:rPr>
          <w:rFonts w:asciiTheme="majorBidi" w:hAnsiTheme="majorBidi"/>
          <w:sz w:val="22"/>
          <w:szCs w:val="22"/>
        </w:rPr>
        <w:t>101.</w:t>
      </w:r>
      <w:r w:rsidR="000C35AC" w:rsidRPr="00120E3F">
        <w:rPr>
          <w:rFonts w:asciiTheme="majorBidi" w:hAnsiTheme="majorBidi"/>
          <w:sz w:val="22"/>
          <w:szCs w:val="22"/>
        </w:rPr>
        <w:t>37</w:t>
      </w:r>
      <w:r w:rsidRPr="00120E3F">
        <w:rPr>
          <w:rFonts w:asciiTheme="majorBidi" w:hAnsiTheme="majorBidi"/>
          <w:sz w:val="22"/>
          <w:szCs w:val="22"/>
        </w:rPr>
        <w:t xml:space="preserve"> Aircraft </w:t>
      </w:r>
      <w:r w:rsidR="00EF0DDD" w:rsidRPr="00120E3F">
        <w:rPr>
          <w:rFonts w:asciiTheme="majorBidi" w:hAnsiTheme="majorBidi"/>
          <w:sz w:val="22"/>
          <w:szCs w:val="22"/>
        </w:rPr>
        <w:t>M</w:t>
      </w:r>
      <w:r w:rsidRPr="00120E3F">
        <w:rPr>
          <w:rFonts w:asciiTheme="majorBidi" w:hAnsiTheme="majorBidi"/>
          <w:sz w:val="22"/>
          <w:szCs w:val="22"/>
        </w:rPr>
        <w:t xml:space="preserve">ass </w:t>
      </w:r>
      <w:r w:rsidR="00EF0DDD" w:rsidRPr="00120E3F">
        <w:rPr>
          <w:rFonts w:asciiTheme="majorBidi" w:hAnsiTheme="majorBidi"/>
          <w:sz w:val="22"/>
          <w:szCs w:val="22"/>
        </w:rPr>
        <w:t>L</w:t>
      </w:r>
      <w:r w:rsidRPr="00120E3F">
        <w:rPr>
          <w:rFonts w:asciiTheme="majorBidi" w:hAnsiTheme="majorBidi"/>
          <w:sz w:val="22"/>
          <w:szCs w:val="22"/>
        </w:rPr>
        <w:t>imits</w:t>
      </w:r>
      <w:bookmarkEnd w:id="119"/>
    </w:p>
    <w:p w14:paraId="4BAB3ACE" w14:textId="77777777" w:rsidR="00744C59" w:rsidRPr="00120E3F" w:rsidRDefault="00744C59" w:rsidP="00120E3F">
      <w:pPr>
        <w:autoSpaceDE w:val="0"/>
        <w:autoSpaceDN w:val="0"/>
        <w:adjustRightInd w:val="0"/>
        <w:spacing w:after="0" w:line="240" w:lineRule="auto"/>
        <w:jc w:val="both"/>
        <w:rPr>
          <w:rFonts w:asciiTheme="majorBidi" w:hAnsiTheme="majorBidi" w:cstheme="majorBidi"/>
          <w:b/>
          <w:bCs/>
        </w:rPr>
      </w:pPr>
    </w:p>
    <w:p w14:paraId="02FBBC25" w14:textId="77777777" w:rsidR="008D551F" w:rsidRPr="00120E3F" w:rsidRDefault="008D551F" w:rsidP="00CA7D49">
      <w:pPr>
        <w:pStyle w:val="ListParagraph"/>
        <w:numPr>
          <w:ilvl w:val="0"/>
          <w:numId w:val="9"/>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A person </w:t>
      </w:r>
      <w:r w:rsidR="00CA7D49">
        <w:rPr>
          <w:rFonts w:asciiTheme="majorBidi" w:hAnsiTheme="majorBidi" w:cstheme="majorBidi"/>
        </w:rPr>
        <w:t>shall</w:t>
      </w:r>
      <w:r w:rsidRPr="00120E3F">
        <w:rPr>
          <w:rFonts w:asciiTheme="majorBidi" w:hAnsiTheme="majorBidi" w:cstheme="majorBidi"/>
        </w:rPr>
        <w:t xml:space="preserve"> not operate a</w:t>
      </w:r>
      <w:r w:rsidR="003500DE" w:rsidRPr="00120E3F">
        <w:rPr>
          <w:rFonts w:asciiTheme="majorBidi" w:hAnsiTheme="majorBidi" w:cstheme="majorBidi"/>
        </w:rPr>
        <w:t xml:space="preserve"> UA</w:t>
      </w:r>
      <w:r w:rsidR="00744C59" w:rsidRPr="00120E3F">
        <w:rPr>
          <w:rFonts w:asciiTheme="majorBidi" w:hAnsiTheme="majorBidi" w:cstheme="majorBidi"/>
        </w:rPr>
        <w:t xml:space="preserve"> </w:t>
      </w:r>
      <w:r w:rsidRPr="00120E3F">
        <w:rPr>
          <w:rFonts w:asciiTheme="majorBidi" w:hAnsiTheme="majorBidi" w:cstheme="majorBidi"/>
        </w:rPr>
        <w:t>with a gross mass of more than</w:t>
      </w:r>
      <w:r w:rsidR="00744C59" w:rsidRPr="00120E3F">
        <w:rPr>
          <w:rFonts w:asciiTheme="majorBidi" w:hAnsiTheme="majorBidi" w:cstheme="majorBidi"/>
        </w:rPr>
        <w:t xml:space="preserve"> </w:t>
      </w:r>
      <w:r w:rsidR="006267B0">
        <w:rPr>
          <w:rFonts w:asciiTheme="majorBidi" w:hAnsiTheme="majorBidi" w:cstheme="majorBidi"/>
        </w:rPr>
        <w:t>[25 kg]</w:t>
      </w:r>
      <w:r w:rsidRPr="00120E3F">
        <w:rPr>
          <w:rFonts w:asciiTheme="majorBidi" w:hAnsiTheme="majorBidi" w:cstheme="majorBidi"/>
        </w:rPr>
        <w:t>.</w:t>
      </w:r>
    </w:p>
    <w:p w14:paraId="0E6D799D" w14:textId="77777777" w:rsidR="00744C59" w:rsidRPr="00120E3F" w:rsidRDefault="00744C59" w:rsidP="00120E3F">
      <w:pPr>
        <w:autoSpaceDE w:val="0"/>
        <w:autoSpaceDN w:val="0"/>
        <w:adjustRightInd w:val="0"/>
        <w:spacing w:after="0" w:line="240" w:lineRule="auto"/>
        <w:jc w:val="both"/>
        <w:rPr>
          <w:rFonts w:asciiTheme="majorBidi" w:hAnsiTheme="majorBidi" w:cstheme="majorBidi"/>
        </w:rPr>
      </w:pPr>
    </w:p>
    <w:p w14:paraId="18DF28EC" w14:textId="77777777" w:rsidR="008D551F" w:rsidRPr="00120E3F" w:rsidRDefault="008D551F" w:rsidP="00CA7D49">
      <w:pPr>
        <w:pStyle w:val="ListParagraph"/>
        <w:numPr>
          <w:ilvl w:val="0"/>
          <w:numId w:val="9"/>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lastRenderedPageBreak/>
        <w:t xml:space="preserve">A person </w:t>
      </w:r>
      <w:r w:rsidR="00CA7D49">
        <w:rPr>
          <w:rFonts w:asciiTheme="majorBidi" w:hAnsiTheme="majorBidi" w:cstheme="majorBidi"/>
        </w:rPr>
        <w:t>shall</w:t>
      </w:r>
      <w:r w:rsidRPr="00120E3F">
        <w:rPr>
          <w:rFonts w:asciiTheme="majorBidi" w:hAnsiTheme="majorBidi" w:cstheme="majorBidi"/>
        </w:rPr>
        <w:t xml:space="preserve"> not operate a</w:t>
      </w:r>
      <w:r w:rsidR="003500DE" w:rsidRPr="00120E3F">
        <w:rPr>
          <w:rFonts w:asciiTheme="majorBidi" w:hAnsiTheme="majorBidi" w:cstheme="majorBidi"/>
        </w:rPr>
        <w:t xml:space="preserve"> UA</w:t>
      </w:r>
      <w:r w:rsidRPr="00120E3F">
        <w:rPr>
          <w:rFonts w:asciiTheme="majorBidi" w:hAnsiTheme="majorBidi" w:cstheme="majorBidi"/>
        </w:rPr>
        <w:t xml:space="preserve"> with a gross</w:t>
      </w:r>
      <w:r w:rsidR="00744C59" w:rsidRPr="00120E3F">
        <w:rPr>
          <w:rFonts w:asciiTheme="majorBidi" w:hAnsiTheme="majorBidi" w:cstheme="majorBidi"/>
        </w:rPr>
        <w:t xml:space="preserve"> </w:t>
      </w:r>
      <w:r w:rsidRPr="00120E3F">
        <w:rPr>
          <w:rFonts w:asciiTheme="majorBidi" w:hAnsiTheme="majorBidi" w:cstheme="majorBidi"/>
        </w:rPr>
        <w:t xml:space="preserve">mass of between </w:t>
      </w:r>
      <w:r w:rsidR="00F63F78">
        <w:rPr>
          <w:rFonts w:asciiTheme="majorBidi" w:hAnsiTheme="majorBidi" w:cstheme="majorBidi"/>
        </w:rPr>
        <w:t>[15 kg]</w:t>
      </w:r>
      <w:r w:rsidRPr="00120E3F">
        <w:rPr>
          <w:rFonts w:asciiTheme="majorBidi" w:hAnsiTheme="majorBidi" w:cstheme="majorBidi"/>
        </w:rPr>
        <w:t xml:space="preserve"> and </w:t>
      </w:r>
      <w:r w:rsidR="006267B0">
        <w:rPr>
          <w:rFonts w:asciiTheme="majorBidi" w:hAnsiTheme="majorBidi" w:cstheme="majorBidi"/>
        </w:rPr>
        <w:t>[25 kg]</w:t>
      </w:r>
      <w:r w:rsidRPr="00120E3F">
        <w:rPr>
          <w:rFonts w:asciiTheme="majorBidi" w:hAnsiTheme="majorBidi" w:cstheme="majorBidi"/>
        </w:rPr>
        <w:t xml:space="preserve"> unless the </w:t>
      </w:r>
      <w:r w:rsidR="003500DE" w:rsidRPr="00120E3F">
        <w:rPr>
          <w:rFonts w:asciiTheme="majorBidi" w:hAnsiTheme="majorBidi" w:cstheme="majorBidi"/>
        </w:rPr>
        <w:t>UA</w:t>
      </w:r>
      <w:r w:rsidRPr="00120E3F">
        <w:rPr>
          <w:rFonts w:asciiTheme="majorBidi" w:hAnsiTheme="majorBidi" w:cstheme="majorBidi"/>
        </w:rPr>
        <w:t>, and any modification</w:t>
      </w:r>
      <w:r w:rsidR="00744C59" w:rsidRPr="00120E3F">
        <w:rPr>
          <w:rFonts w:asciiTheme="majorBidi" w:hAnsiTheme="majorBidi" w:cstheme="majorBidi"/>
        </w:rPr>
        <w:t xml:space="preserve"> </w:t>
      </w:r>
      <w:r w:rsidRPr="00120E3F">
        <w:rPr>
          <w:rFonts w:asciiTheme="majorBidi" w:hAnsiTheme="majorBidi" w:cstheme="majorBidi"/>
        </w:rPr>
        <w:t>made to it, is</w:t>
      </w:r>
      <w:r w:rsidR="00D94633" w:rsidRPr="00120E3F">
        <w:rPr>
          <w:rFonts w:asciiTheme="majorBidi" w:hAnsiTheme="majorBidi" w:cstheme="majorBidi"/>
        </w:rPr>
        <w:t>:</w:t>
      </w:r>
    </w:p>
    <w:p w14:paraId="4431A8A5" w14:textId="77777777" w:rsidR="00744C59" w:rsidRPr="00120E3F" w:rsidRDefault="00744C59" w:rsidP="00120E3F">
      <w:pPr>
        <w:autoSpaceDE w:val="0"/>
        <w:autoSpaceDN w:val="0"/>
        <w:adjustRightInd w:val="0"/>
        <w:spacing w:after="0" w:line="240" w:lineRule="auto"/>
        <w:jc w:val="both"/>
        <w:rPr>
          <w:rFonts w:asciiTheme="majorBidi" w:hAnsiTheme="majorBidi" w:cstheme="majorBidi"/>
        </w:rPr>
      </w:pPr>
    </w:p>
    <w:p w14:paraId="401FA3A6" w14:textId="77777777" w:rsidR="008D551F" w:rsidRPr="00120E3F" w:rsidRDefault="008D551F" w:rsidP="00120E3F">
      <w:pPr>
        <w:pStyle w:val="ListParagraph"/>
        <w:numPr>
          <w:ilvl w:val="0"/>
          <w:numId w:val="12"/>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constructed under the authority of, or inspected and approved by,</w:t>
      </w:r>
      <w:r w:rsidR="00744C59" w:rsidRPr="00120E3F">
        <w:rPr>
          <w:rFonts w:asciiTheme="majorBidi" w:hAnsiTheme="majorBidi" w:cstheme="majorBidi"/>
        </w:rPr>
        <w:t xml:space="preserve"> </w:t>
      </w:r>
      <w:r w:rsidR="0057664E" w:rsidRPr="00120E3F">
        <w:rPr>
          <w:rFonts w:asciiTheme="majorBidi" w:hAnsiTheme="majorBidi" w:cstheme="majorBidi"/>
        </w:rPr>
        <w:t xml:space="preserve">an approved person or </w:t>
      </w:r>
      <w:r w:rsidR="003500DE" w:rsidRPr="00120E3F">
        <w:rPr>
          <w:rFonts w:asciiTheme="majorBidi" w:hAnsiTheme="majorBidi" w:cstheme="majorBidi"/>
        </w:rPr>
        <w:t xml:space="preserve">approved aviation </w:t>
      </w:r>
      <w:r w:rsidR="0057664E" w:rsidRPr="00120E3F">
        <w:rPr>
          <w:rFonts w:asciiTheme="majorBidi" w:hAnsiTheme="majorBidi" w:cstheme="majorBidi"/>
        </w:rPr>
        <w:t>organiz</w:t>
      </w:r>
      <w:r w:rsidRPr="00120E3F">
        <w:rPr>
          <w:rFonts w:asciiTheme="majorBidi" w:hAnsiTheme="majorBidi" w:cstheme="majorBidi"/>
        </w:rPr>
        <w:t xml:space="preserve">ation defined in </w:t>
      </w:r>
      <w:r w:rsidR="001C3A1D" w:rsidRPr="00120E3F">
        <w:rPr>
          <w:rFonts w:asciiTheme="majorBidi" w:hAnsiTheme="majorBidi" w:cstheme="majorBidi"/>
        </w:rPr>
        <w:t>rule 101.21</w:t>
      </w:r>
      <w:r w:rsidRPr="00120E3F">
        <w:rPr>
          <w:rFonts w:asciiTheme="majorBidi" w:hAnsiTheme="majorBidi" w:cstheme="majorBidi"/>
        </w:rPr>
        <w:t>; and</w:t>
      </w:r>
    </w:p>
    <w:p w14:paraId="18D5EBC0" w14:textId="77777777" w:rsidR="00744C59" w:rsidRPr="00120E3F" w:rsidRDefault="00744C59" w:rsidP="00120E3F">
      <w:pPr>
        <w:autoSpaceDE w:val="0"/>
        <w:autoSpaceDN w:val="0"/>
        <w:adjustRightInd w:val="0"/>
        <w:spacing w:after="0" w:line="240" w:lineRule="auto"/>
        <w:jc w:val="both"/>
        <w:rPr>
          <w:rFonts w:asciiTheme="majorBidi" w:hAnsiTheme="majorBidi" w:cstheme="majorBidi"/>
        </w:rPr>
      </w:pPr>
    </w:p>
    <w:p w14:paraId="61C1F36C" w14:textId="77777777" w:rsidR="00C440CA" w:rsidRPr="00120E3F" w:rsidRDefault="008D551F" w:rsidP="00120E3F">
      <w:pPr>
        <w:pStyle w:val="ListParagraph"/>
        <w:numPr>
          <w:ilvl w:val="0"/>
          <w:numId w:val="2"/>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operated under the authority of an approved person or</w:t>
      </w:r>
      <w:r w:rsidR="00744C59" w:rsidRPr="00120E3F">
        <w:rPr>
          <w:rFonts w:asciiTheme="majorBidi" w:hAnsiTheme="majorBidi" w:cstheme="majorBidi"/>
        </w:rPr>
        <w:t xml:space="preserve"> </w:t>
      </w:r>
      <w:r w:rsidR="003500DE" w:rsidRPr="00120E3F">
        <w:rPr>
          <w:rFonts w:asciiTheme="majorBidi" w:hAnsiTheme="majorBidi" w:cstheme="majorBidi"/>
        </w:rPr>
        <w:t xml:space="preserve">approved aviation </w:t>
      </w:r>
      <w:r w:rsidR="002B6D7D" w:rsidRPr="00120E3F">
        <w:rPr>
          <w:rFonts w:asciiTheme="majorBidi" w:hAnsiTheme="majorBidi" w:cstheme="majorBidi"/>
        </w:rPr>
        <w:t>organization</w:t>
      </w:r>
      <w:r w:rsidRPr="00120E3F">
        <w:rPr>
          <w:rFonts w:asciiTheme="majorBidi" w:hAnsiTheme="majorBidi" w:cstheme="majorBidi"/>
        </w:rPr>
        <w:t xml:space="preserve"> defined in rule 101.2</w:t>
      </w:r>
      <w:r w:rsidR="00574DE3" w:rsidRPr="00120E3F">
        <w:rPr>
          <w:rFonts w:asciiTheme="majorBidi" w:hAnsiTheme="majorBidi" w:cstheme="majorBidi"/>
        </w:rPr>
        <w:t>1</w:t>
      </w:r>
      <w:r w:rsidR="00DC2748" w:rsidRPr="00120E3F">
        <w:rPr>
          <w:rFonts w:asciiTheme="majorBidi" w:hAnsiTheme="majorBidi" w:cstheme="majorBidi"/>
        </w:rPr>
        <w:t xml:space="preserve">; </w:t>
      </w:r>
      <w:r w:rsidR="0096370C" w:rsidRPr="00120E3F">
        <w:rPr>
          <w:rFonts w:asciiTheme="majorBidi" w:hAnsiTheme="majorBidi" w:cstheme="majorBidi"/>
        </w:rPr>
        <w:t>or</w:t>
      </w:r>
    </w:p>
    <w:p w14:paraId="68A46BCB" w14:textId="77777777" w:rsidR="0020288E" w:rsidRPr="00120E3F" w:rsidRDefault="0020288E" w:rsidP="00120E3F">
      <w:pPr>
        <w:pStyle w:val="ListParagraph"/>
        <w:autoSpaceDE w:val="0"/>
        <w:autoSpaceDN w:val="0"/>
        <w:adjustRightInd w:val="0"/>
        <w:spacing w:after="0" w:line="240" w:lineRule="auto"/>
        <w:ind w:left="1080"/>
        <w:jc w:val="both"/>
        <w:rPr>
          <w:rFonts w:asciiTheme="majorBidi" w:hAnsiTheme="majorBidi" w:cstheme="majorBidi"/>
        </w:rPr>
      </w:pPr>
    </w:p>
    <w:p w14:paraId="06C84ABA" w14:textId="77777777" w:rsidR="0020288E" w:rsidRPr="00120E3F" w:rsidRDefault="00FA30B6" w:rsidP="00120E3F">
      <w:pPr>
        <w:pStyle w:val="ListParagraph"/>
        <w:numPr>
          <w:ilvl w:val="0"/>
          <w:numId w:val="2"/>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meets the requirement of 102</w:t>
      </w:r>
      <w:r w:rsidR="0020288E" w:rsidRPr="00120E3F">
        <w:rPr>
          <w:rFonts w:asciiTheme="majorBidi" w:hAnsiTheme="majorBidi" w:cstheme="majorBidi"/>
        </w:rPr>
        <w:t>.301.</w:t>
      </w:r>
    </w:p>
    <w:p w14:paraId="4CE77E56" w14:textId="77777777" w:rsidR="00494701" w:rsidRPr="00120E3F" w:rsidRDefault="00494701" w:rsidP="00120E3F">
      <w:pPr>
        <w:pStyle w:val="ListParagraph"/>
        <w:autoSpaceDE w:val="0"/>
        <w:autoSpaceDN w:val="0"/>
        <w:adjustRightInd w:val="0"/>
        <w:spacing w:after="0" w:line="240" w:lineRule="auto"/>
        <w:ind w:left="1080"/>
        <w:jc w:val="both"/>
        <w:rPr>
          <w:rFonts w:asciiTheme="majorBidi" w:hAnsiTheme="majorBidi" w:cstheme="majorBidi"/>
        </w:rPr>
      </w:pPr>
    </w:p>
    <w:p w14:paraId="67E68EFE" w14:textId="77777777" w:rsidR="00B82BF4" w:rsidRDefault="00B82BF4" w:rsidP="00120E3F">
      <w:pPr>
        <w:pStyle w:val="Heading2"/>
        <w:spacing w:before="0" w:line="240" w:lineRule="auto"/>
        <w:jc w:val="both"/>
        <w:rPr>
          <w:rFonts w:asciiTheme="majorBidi" w:hAnsiTheme="majorBidi"/>
          <w:sz w:val="22"/>
          <w:szCs w:val="22"/>
        </w:rPr>
      </w:pPr>
    </w:p>
    <w:p w14:paraId="130899BE" w14:textId="77777777" w:rsidR="00B82BF4" w:rsidRDefault="00B82BF4" w:rsidP="00120E3F">
      <w:pPr>
        <w:pStyle w:val="Heading2"/>
        <w:spacing w:before="0" w:line="240" w:lineRule="auto"/>
        <w:jc w:val="both"/>
        <w:rPr>
          <w:rFonts w:asciiTheme="majorBidi" w:hAnsiTheme="majorBidi"/>
          <w:sz w:val="22"/>
          <w:szCs w:val="22"/>
        </w:rPr>
      </w:pPr>
    </w:p>
    <w:p w14:paraId="4BFEBDFA" w14:textId="77777777" w:rsidR="00195E47" w:rsidRPr="00120E3F" w:rsidRDefault="00195E47" w:rsidP="00120E3F">
      <w:pPr>
        <w:autoSpaceDE w:val="0"/>
        <w:autoSpaceDN w:val="0"/>
        <w:adjustRightInd w:val="0"/>
        <w:spacing w:after="0" w:line="240" w:lineRule="auto"/>
        <w:jc w:val="both"/>
        <w:rPr>
          <w:rFonts w:asciiTheme="majorBidi" w:hAnsiTheme="majorBidi" w:cstheme="majorBidi"/>
        </w:rPr>
      </w:pPr>
    </w:p>
    <w:p w14:paraId="06CB0341" w14:textId="77777777" w:rsidR="00DC6E51" w:rsidRPr="00120E3F" w:rsidRDefault="00DC6E51" w:rsidP="00120E3F">
      <w:pPr>
        <w:pStyle w:val="Heading2"/>
        <w:spacing w:before="0"/>
        <w:jc w:val="both"/>
        <w:rPr>
          <w:rFonts w:asciiTheme="majorBidi" w:hAnsiTheme="majorBidi"/>
          <w:sz w:val="22"/>
          <w:szCs w:val="22"/>
        </w:rPr>
      </w:pPr>
      <w:bookmarkStart w:id="120" w:name="_Toc15981789"/>
      <w:bookmarkStart w:id="121" w:name="_Toc44407961"/>
      <w:r w:rsidRPr="00120E3F">
        <w:rPr>
          <w:rStyle w:val="CharSectno"/>
          <w:rFonts w:asciiTheme="majorBidi" w:hAnsiTheme="majorBidi"/>
          <w:sz w:val="22"/>
          <w:szCs w:val="22"/>
        </w:rPr>
        <w:t>101.</w:t>
      </w:r>
      <w:r w:rsidR="000C35AC" w:rsidRPr="00120E3F">
        <w:rPr>
          <w:rStyle w:val="CharSectno"/>
          <w:rFonts w:asciiTheme="majorBidi" w:hAnsiTheme="majorBidi"/>
          <w:sz w:val="22"/>
          <w:szCs w:val="22"/>
        </w:rPr>
        <w:t>4</w:t>
      </w:r>
      <w:r w:rsidRPr="00120E3F">
        <w:rPr>
          <w:rStyle w:val="CharSectno"/>
          <w:rFonts w:asciiTheme="majorBidi" w:hAnsiTheme="majorBidi"/>
          <w:sz w:val="22"/>
          <w:szCs w:val="22"/>
        </w:rPr>
        <w:t>1</w:t>
      </w:r>
      <w:r w:rsidR="00FB1500" w:rsidRPr="00120E3F">
        <w:rPr>
          <w:rFonts w:asciiTheme="majorBidi" w:hAnsiTheme="majorBidi"/>
          <w:sz w:val="22"/>
          <w:szCs w:val="22"/>
        </w:rPr>
        <w:t xml:space="preserve"> </w:t>
      </w:r>
      <w:r w:rsidR="0020288E" w:rsidRPr="00120E3F">
        <w:rPr>
          <w:rFonts w:asciiTheme="majorBidi" w:hAnsiTheme="majorBidi"/>
          <w:sz w:val="22"/>
          <w:szCs w:val="22"/>
        </w:rPr>
        <w:t>R</w:t>
      </w:r>
      <w:r w:rsidRPr="00120E3F">
        <w:rPr>
          <w:rFonts w:asciiTheme="majorBidi" w:hAnsiTheme="majorBidi"/>
          <w:sz w:val="22"/>
          <w:szCs w:val="22"/>
        </w:rPr>
        <w:t xml:space="preserve">equirement for </w:t>
      </w:r>
      <w:r w:rsidR="0096370C" w:rsidRPr="00120E3F">
        <w:rPr>
          <w:rFonts w:asciiTheme="majorBidi" w:hAnsiTheme="majorBidi"/>
          <w:sz w:val="22"/>
          <w:szCs w:val="22"/>
        </w:rPr>
        <w:t xml:space="preserve">a </w:t>
      </w:r>
      <w:r w:rsidR="001B5635" w:rsidRPr="00120E3F">
        <w:rPr>
          <w:rFonts w:asciiTheme="majorBidi" w:hAnsiTheme="majorBidi"/>
          <w:sz w:val="22"/>
          <w:szCs w:val="22"/>
        </w:rPr>
        <w:t>Remote</w:t>
      </w:r>
      <w:r w:rsidRPr="00120E3F">
        <w:rPr>
          <w:rFonts w:asciiTheme="majorBidi" w:hAnsiTheme="majorBidi"/>
          <w:sz w:val="22"/>
          <w:szCs w:val="22"/>
        </w:rPr>
        <w:t xml:space="preserve"> </w:t>
      </w:r>
      <w:r w:rsidR="00EF0DDD" w:rsidRPr="00120E3F">
        <w:rPr>
          <w:rFonts w:asciiTheme="majorBidi" w:hAnsiTheme="majorBidi"/>
          <w:sz w:val="22"/>
          <w:szCs w:val="22"/>
        </w:rPr>
        <w:t>P</w:t>
      </w:r>
      <w:r w:rsidRPr="00120E3F">
        <w:rPr>
          <w:rFonts w:asciiTheme="majorBidi" w:hAnsiTheme="majorBidi"/>
          <w:sz w:val="22"/>
          <w:szCs w:val="22"/>
        </w:rPr>
        <w:t xml:space="preserve">ilot </w:t>
      </w:r>
      <w:r w:rsidR="00EF0DDD" w:rsidRPr="00120E3F">
        <w:rPr>
          <w:rFonts w:asciiTheme="majorBidi" w:hAnsiTheme="majorBidi"/>
          <w:sz w:val="22"/>
          <w:szCs w:val="22"/>
        </w:rPr>
        <w:t>L</w:t>
      </w:r>
      <w:r w:rsidRPr="00120E3F">
        <w:rPr>
          <w:rFonts w:asciiTheme="majorBidi" w:hAnsiTheme="majorBidi"/>
          <w:sz w:val="22"/>
          <w:szCs w:val="22"/>
        </w:rPr>
        <w:t>icence</w:t>
      </w:r>
      <w:bookmarkEnd w:id="120"/>
      <w:bookmarkEnd w:id="121"/>
    </w:p>
    <w:p w14:paraId="35488983" w14:textId="77777777" w:rsidR="007042FA" w:rsidRPr="00120E3F" w:rsidRDefault="00D64DD2" w:rsidP="00EC7D36">
      <w:pPr>
        <w:pStyle w:val="subsection"/>
        <w:numPr>
          <w:ilvl w:val="0"/>
          <w:numId w:val="25"/>
        </w:numPr>
        <w:jc w:val="both"/>
        <w:rPr>
          <w:rFonts w:asciiTheme="majorBidi" w:hAnsiTheme="majorBidi" w:cstheme="majorBidi"/>
          <w:sz w:val="22"/>
          <w:szCs w:val="22"/>
        </w:rPr>
      </w:pPr>
      <w:r>
        <w:rPr>
          <w:rFonts w:asciiTheme="majorBidi" w:hAnsiTheme="majorBidi" w:cstheme="majorBidi"/>
          <w:sz w:val="22"/>
          <w:szCs w:val="22"/>
        </w:rPr>
        <w:t>No</w:t>
      </w:r>
      <w:r w:rsidR="007042FA" w:rsidRPr="00120E3F">
        <w:rPr>
          <w:rFonts w:asciiTheme="majorBidi" w:hAnsiTheme="majorBidi" w:cstheme="majorBidi"/>
          <w:sz w:val="22"/>
          <w:szCs w:val="22"/>
        </w:rPr>
        <w:t xml:space="preserve"> pilot </w:t>
      </w:r>
      <w:r w:rsidR="00307C52" w:rsidRPr="00120E3F">
        <w:rPr>
          <w:rFonts w:asciiTheme="majorBidi" w:hAnsiTheme="majorBidi" w:cstheme="majorBidi"/>
          <w:sz w:val="22"/>
          <w:szCs w:val="22"/>
        </w:rPr>
        <w:t xml:space="preserve">certification </w:t>
      </w:r>
      <w:r>
        <w:rPr>
          <w:rFonts w:asciiTheme="majorBidi" w:hAnsiTheme="majorBidi" w:cstheme="majorBidi"/>
          <w:sz w:val="22"/>
          <w:szCs w:val="22"/>
        </w:rPr>
        <w:t>is required</w:t>
      </w:r>
      <w:r w:rsidR="007042FA" w:rsidRPr="00120E3F">
        <w:rPr>
          <w:rFonts w:asciiTheme="majorBidi" w:hAnsiTheme="majorBidi" w:cstheme="majorBidi"/>
          <w:sz w:val="22"/>
          <w:szCs w:val="22"/>
        </w:rPr>
        <w:t xml:space="preserve"> for </w:t>
      </w:r>
      <w:r>
        <w:rPr>
          <w:rFonts w:asciiTheme="majorBidi" w:hAnsiTheme="majorBidi" w:cstheme="majorBidi"/>
          <w:sz w:val="22"/>
          <w:szCs w:val="22"/>
        </w:rPr>
        <w:t xml:space="preserve">operations under </w:t>
      </w:r>
      <w:r w:rsidR="007042FA" w:rsidRPr="00120E3F">
        <w:rPr>
          <w:rFonts w:asciiTheme="majorBidi" w:hAnsiTheme="majorBidi" w:cstheme="majorBidi"/>
          <w:sz w:val="22"/>
          <w:szCs w:val="22"/>
        </w:rPr>
        <w:t xml:space="preserve">Part 101 unless </w:t>
      </w:r>
      <w:r>
        <w:rPr>
          <w:rFonts w:asciiTheme="majorBidi" w:hAnsiTheme="majorBidi" w:cstheme="majorBidi"/>
          <w:sz w:val="22"/>
          <w:szCs w:val="22"/>
        </w:rPr>
        <w:t xml:space="preserve">flights are </w:t>
      </w:r>
      <w:r w:rsidR="007042FA" w:rsidRPr="00120E3F">
        <w:rPr>
          <w:rFonts w:asciiTheme="majorBidi" w:hAnsiTheme="majorBidi" w:cstheme="majorBidi"/>
          <w:sz w:val="22"/>
          <w:szCs w:val="22"/>
        </w:rPr>
        <w:t xml:space="preserve">conducted on or within </w:t>
      </w:r>
      <w:r w:rsidR="006267B0">
        <w:rPr>
          <w:rFonts w:asciiTheme="majorBidi" w:hAnsiTheme="majorBidi" w:cstheme="majorBidi"/>
          <w:sz w:val="22"/>
          <w:szCs w:val="22"/>
        </w:rPr>
        <w:t>[4 km]</w:t>
      </w:r>
      <w:r w:rsidR="007042FA" w:rsidRPr="00120E3F">
        <w:rPr>
          <w:rFonts w:asciiTheme="majorBidi" w:hAnsiTheme="majorBidi" w:cstheme="majorBidi"/>
          <w:sz w:val="22"/>
          <w:szCs w:val="22"/>
        </w:rPr>
        <w:t xml:space="preserve"> of an aerodrome. Flights within </w:t>
      </w:r>
      <w:r w:rsidR="006267B0">
        <w:rPr>
          <w:rFonts w:asciiTheme="majorBidi" w:hAnsiTheme="majorBidi" w:cstheme="majorBidi"/>
          <w:sz w:val="22"/>
          <w:szCs w:val="22"/>
        </w:rPr>
        <w:t>[4 km]</w:t>
      </w:r>
      <w:r w:rsidR="007042FA" w:rsidRPr="00120E3F">
        <w:rPr>
          <w:rFonts w:asciiTheme="majorBidi" w:hAnsiTheme="majorBidi" w:cstheme="majorBidi"/>
          <w:sz w:val="22"/>
          <w:szCs w:val="22"/>
        </w:rPr>
        <w:t xml:space="preserve"> of an aerodrome require</w:t>
      </w:r>
      <w:r w:rsidR="00F248F7" w:rsidRPr="00120E3F">
        <w:rPr>
          <w:rFonts w:asciiTheme="majorBidi" w:hAnsiTheme="majorBidi" w:cstheme="majorBidi"/>
          <w:sz w:val="22"/>
          <w:szCs w:val="22"/>
        </w:rPr>
        <w:t>:</w:t>
      </w:r>
      <w:r w:rsidR="007042FA" w:rsidRPr="00120E3F">
        <w:rPr>
          <w:rFonts w:asciiTheme="majorBidi" w:hAnsiTheme="majorBidi" w:cstheme="majorBidi"/>
          <w:sz w:val="22"/>
          <w:szCs w:val="22"/>
        </w:rPr>
        <w:t xml:space="preserve"> </w:t>
      </w:r>
    </w:p>
    <w:p w14:paraId="3AD04992" w14:textId="77777777" w:rsidR="00DC6E51" w:rsidRPr="00120E3F" w:rsidRDefault="007042FA" w:rsidP="00120E3F">
      <w:pPr>
        <w:pStyle w:val="subsection"/>
        <w:ind w:firstLine="720"/>
        <w:jc w:val="both"/>
        <w:rPr>
          <w:rFonts w:asciiTheme="majorBidi" w:hAnsiTheme="majorBidi" w:cstheme="majorBidi"/>
          <w:sz w:val="22"/>
          <w:szCs w:val="22"/>
        </w:rPr>
      </w:pPr>
      <w:r w:rsidRPr="00120E3F">
        <w:rPr>
          <w:rFonts w:asciiTheme="majorBidi" w:hAnsiTheme="majorBidi" w:cstheme="majorBidi"/>
          <w:sz w:val="22"/>
          <w:szCs w:val="22"/>
        </w:rPr>
        <w:t>(1) knowledge of the use of aeronautical charts and airspace.</w:t>
      </w:r>
    </w:p>
    <w:p w14:paraId="63A33DDA" w14:textId="77777777" w:rsidR="00DC6E51" w:rsidRPr="00120E3F" w:rsidRDefault="00DC6E51" w:rsidP="00120E3F">
      <w:pPr>
        <w:pStyle w:val="Heading2"/>
        <w:spacing w:line="240" w:lineRule="auto"/>
        <w:jc w:val="both"/>
        <w:rPr>
          <w:rFonts w:asciiTheme="majorBidi" w:hAnsiTheme="majorBidi"/>
          <w:sz w:val="22"/>
          <w:szCs w:val="22"/>
        </w:rPr>
      </w:pPr>
      <w:bookmarkStart w:id="122" w:name="_Toc15981797"/>
      <w:bookmarkStart w:id="123" w:name="_Toc44407962"/>
      <w:r w:rsidRPr="00120E3F">
        <w:rPr>
          <w:rStyle w:val="CharSectno"/>
          <w:rFonts w:asciiTheme="majorBidi" w:hAnsiTheme="majorBidi"/>
          <w:sz w:val="22"/>
          <w:szCs w:val="22"/>
        </w:rPr>
        <w:t>101.</w:t>
      </w:r>
      <w:r w:rsidR="000C35AC" w:rsidRPr="00120E3F">
        <w:rPr>
          <w:rStyle w:val="CharSectno"/>
          <w:rFonts w:asciiTheme="majorBidi" w:hAnsiTheme="majorBidi"/>
          <w:sz w:val="22"/>
          <w:szCs w:val="22"/>
        </w:rPr>
        <w:t>4</w:t>
      </w:r>
      <w:r w:rsidRPr="00120E3F">
        <w:rPr>
          <w:rStyle w:val="CharSectno"/>
          <w:rFonts w:asciiTheme="majorBidi" w:hAnsiTheme="majorBidi"/>
          <w:sz w:val="22"/>
          <w:szCs w:val="22"/>
        </w:rPr>
        <w:t>3</w:t>
      </w:r>
      <w:r w:rsidR="00FB1500" w:rsidRPr="00120E3F">
        <w:rPr>
          <w:rFonts w:asciiTheme="majorBidi" w:hAnsiTheme="majorBidi"/>
          <w:sz w:val="22"/>
          <w:szCs w:val="22"/>
        </w:rPr>
        <w:t xml:space="preserve"> </w:t>
      </w:r>
      <w:r w:rsidR="0020288E" w:rsidRPr="00120E3F">
        <w:rPr>
          <w:rFonts w:asciiTheme="majorBidi" w:hAnsiTheme="majorBidi"/>
          <w:sz w:val="22"/>
          <w:szCs w:val="22"/>
        </w:rPr>
        <w:t>Prohibited UAS Operations</w:t>
      </w:r>
      <w:bookmarkEnd w:id="122"/>
      <w:bookmarkEnd w:id="123"/>
    </w:p>
    <w:p w14:paraId="0888CFE8" w14:textId="77777777" w:rsidR="004E46D1" w:rsidRPr="00120E3F" w:rsidRDefault="004E46D1" w:rsidP="00120E3F">
      <w:pPr>
        <w:spacing w:after="0" w:line="240" w:lineRule="auto"/>
        <w:jc w:val="both"/>
        <w:rPr>
          <w:rFonts w:asciiTheme="majorBidi" w:hAnsiTheme="majorBidi" w:cstheme="majorBidi"/>
        </w:rPr>
      </w:pPr>
    </w:p>
    <w:p w14:paraId="039CA67D" w14:textId="77777777" w:rsidR="00DE625C" w:rsidRPr="00120E3F" w:rsidRDefault="0020288E" w:rsidP="00EC7D36">
      <w:pPr>
        <w:pStyle w:val="subsection"/>
        <w:numPr>
          <w:ilvl w:val="0"/>
          <w:numId w:val="26"/>
        </w:numPr>
        <w:spacing w:before="0" w:after="0"/>
        <w:jc w:val="both"/>
        <w:rPr>
          <w:rFonts w:asciiTheme="majorBidi" w:eastAsiaTheme="minorEastAsia" w:hAnsiTheme="majorBidi" w:cstheme="majorBidi"/>
          <w:sz w:val="22"/>
          <w:szCs w:val="22"/>
        </w:rPr>
      </w:pPr>
      <w:r w:rsidRPr="00120E3F">
        <w:rPr>
          <w:rFonts w:asciiTheme="majorBidi" w:hAnsiTheme="majorBidi" w:cstheme="majorBidi"/>
          <w:sz w:val="22"/>
          <w:szCs w:val="22"/>
        </w:rPr>
        <w:t xml:space="preserve">No person </w:t>
      </w:r>
      <w:r w:rsidR="005F4902">
        <w:rPr>
          <w:rFonts w:asciiTheme="majorBidi" w:hAnsiTheme="majorBidi" w:cstheme="majorBidi"/>
          <w:sz w:val="22"/>
          <w:szCs w:val="22"/>
        </w:rPr>
        <w:t>shall</w:t>
      </w:r>
      <w:r w:rsidRPr="00120E3F">
        <w:rPr>
          <w:rFonts w:asciiTheme="majorBidi" w:hAnsiTheme="majorBidi" w:cstheme="majorBidi"/>
          <w:sz w:val="22"/>
          <w:szCs w:val="22"/>
        </w:rPr>
        <w:t xml:space="preserve"> operate a</w:t>
      </w:r>
      <w:r w:rsidR="003500DE" w:rsidRPr="00120E3F">
        <w:rPr>
          <w:rFonts w:asciiTheme="majorBidi" w:hAnsiTheme="majorBidi" w:cstheme="majorBidi"/>
          <w:sz w:val="22"/>
          <w:szCs w:val="22"/>
        </w:rPr>
        <w:t xml:space="preserve"> UA</w:t>
      </w:r>
      <w:r w:rsidR="004E46D1" w:rsidRPr="00120E3F">
        <w:rPr>
          <w:rFonts w:asciiTheme="majorBidi" w:hAnsiTheme="majorBidi" w:cstheme="majorBidi"/>
          <w:sz w:val="22"/>
          <w:szCs w:val="22"/>
        </w:rPr>
        <w:t xml:space="preserve"> in such a </w:t>
      </w:r>
      <w:r w:rsidR="00DC2748" w:rsidRPr="00120E3F">
        <w:rPr>
          <w:rFonts w:asciiTheme="majorBidi" w:hAnsiTheme="majorBidi" w:cstheme="majorBidi"/>
          <w:sz w:val="22"/>
          <w:szCs w:val="22"/>
        </w:rPr>
        <w:t>careless</w:t>
      </w:r>
      <w:r w:rsidR="004E46D1" w:rsidRPr="00120E3F">
        <w:rPr>
          <w:rFonts w:asciiTheme="majorBidi" w:hAnsiTheme="majorBidi" w:cstheme="majorBidi"/>
          <w:sz w:val="22"/>
          <w:szCs w:val="22"/>
        </w:rPr>
        <w:t xml:space="preserve"> or </w:t>
      </w:r>
      <w:r w:rsidR="00DC2748" w:rsidRPr="00120E3F">
        <w:rPr>
          <w:rFonts w:asciiTheme="majorBidi" w:hAnsiTheme="majorBidi" w:cstheme="majorBidi"/>
          <w:sz w:val="22"/>
          <w:szCs w:val="22"/>
        </w:rPr>
        <w:t>reckless</w:t>
      </w:r>
      <w:r w:rsidR="004E46D1" w:rsidRPr="00120E3F">
        <w:rPr>
          <w:rFonts w:asciiTheme="majorBidi" w:hAnsiTheme="majorBidi" w:cstheme="majorBidi"/>
          <w:sz w:val="22"/>
          <w:szCs w:val="22"/>
        </w:rPr>
        <w:t xml:space="preserve"> manner as to endanger or be likely to endanger aviation safety or the safety of any person</w:t>
      </w:r>
      <w:r w:rsidR="00901F37" w:rsidRPr="00120E3F">
        <w:rPr>
          <w:rFonts w:asciiTheme="majorBidi" w:hAnsiTheme="majorBidi" w:cstheme="majorBidi"/>
          <w:sz w:val="22"/>
          <w:szCs w:val="22"/>
        </w:rPr>
        <w:t xml:space="preserve"> or property</w:t>
      </w:r>
      <w:r w:rsidR="004E46D1" w:rsidRPr="00120E3F">
        <w:rPr>
          <w:rFonts w:asciiTheme="majorBidi" w:hAnsiTheme="majorBidi" w:cstheme="majorBidi"/>
          <w:sz w:val="22"/>
          <w:szCs w:val="22"/>
        </w:rPr>
        <w:t>.</w:t>
      </w:r>
    </w:p>
    <w:p w14:paraId="2BABCD86" w14:textId="77777777" w:rsidR="00343499" w:rsidRPr="00120E3F" w:rsidRDefault="00343499" w:rsidP="00120E3F">
      <w:pPr>
        <w:pStyle w:val="subsection"/>
        <w:spacing w:before="0" w:after="0"/>
        <w:ind w:left="720"/>
        <w:jc w:val="both"/>
        <w:rPr>
          <w:rFonts w:asciiTheme="majorBidi" w:eastAsiaTheme="minorEastAsia" w:hAnsiTheme="majorBidi" w:cstheme="majorBidi"/>
          <w:sz w:val="22"/>
          <w:szCs w:val="22"/>
        </w:rPr>
      </w:pPr>
    </w:p>
    <w:p w14:paraId="78F8456C" w14:textId="77777777" w:rsidR="00343499" w:rsidRPr="00120E3F" w:rsidRDefault="00343499" w:rsidP="00EC7D36">
      <w:pPr>
        <w:pStyle w:val="subsection"/>
        <w:numPr>
          <w:ilvl w:val="0"/>
          <w:numId w:val="26"/>
        </w:numPr>
        <w:spacing w:before="0" w:after="0"/>
        <w:jc w:val="both"/>
        <w:rPr>
          <w:rFonts w:asciiTheme="majorBidi" w:eastAsiaTheme="minorEastAsia" w:hAnsiTheme="majorBidi" w:cstheme="majorBidi"/>
          <w:sz w:val="22"/>
          <w:szCs w:val="22"/>
        </w:rPr>
      </w:pPr>
      <w:r w:rsidRPr="00120E3F">
        <w:rPr>
          <w:rFonts w:asciiTheme="majorBidi" w:hAnsiTheme="majorBidi" w:cstheme="majorBidi"/>
          <w:sz w:val="22"/>
          <w:szCs w:val="22"/>
        </w:rPr>
        <w:t>No person shall operate a</w:t>
      </w:r>
      <w:r w:rsidR="003500DE" w:rsidRPr="00120E3F">
        <w:rPr>
          <w:rFonts w:asciiTheme="majorBidi" w:hAnsiTheme="majorBidi" w:cstheme="majorBidi"/>
          <w:sz w:val="22"/>
          <w:szCs w:val="22"/>
        </w:rPr>
        <w:t xml:space="preserve"> UA</w:t>
      </w:r>
      <w:r w:rsidRPr="00120E3F">
        <w:rPr>
          <w:rFonts w:asciiTheme="majorBidi" w:hAnsiTheme="majorBidi" w:cstheme="majorBidi"/>
          <w:sz w:val="22"/>
          <w:szCs w:val="22"/>
        </w:rPr>
        <w:t xml:space="preserve"> while operating a moving vehicle, vessel or manned aircraft.</w:t>
      </w:r>
    </w:p>
    <w:p w14:paraId="678C45D4" w14:textId="77777777" w:rsidR="00A42D59" w:rsidRPr="00120E3F" w:rsidRDefault="00A42D59" w:rsidP="00120E3F">
      <w:pPr>
        <w:pStyle w:val="subsection"/>
        <w:spacing w:before="0" w:after="0"/>
        <w:ind w:left="720"/>
        <w:jc w:val="both"/>
        <w:rPr>
          <w:rFonts w:asciiTheme="majorBidi" w:eastAsiaTheme="minorEastAsia" w:hAnsiTheme="majorBidi" w:cstheme="majorBidi"/>
          <w:sz w:val="22"/>
          <w:szCs w:val="22"/>
        </w:rPr>
      </w:pPr>
    </w:p>
    <w:p w14:paraId="0B5FD120" w14:textId="303420E3" w:rsidR="00DC7CBA" w:rsidRPr="00120E3F" w:rsidRDefault="00EA0FE1" w:rsidP="00120E3F">
      <w:pPr>
        <w:pStyle w:val="Heading2"/>
        <w:tabs>
          <w:tab w:val="left" w:pos="6663"/>
        </w:tabs>
        <w:spacing w:before="0" w:line="240" w:lineRule="auto"/>
        <w:jc w:val="both"/>
        <w:rPr>
          <w:rFonts w:asciiTheme="majorBidi" w:hAnsiTheme="majorBidi"/>
          <w:sz w:val="22"/>
          <w:szCs w:val="22"/>
        </w:rPr>
      </w:pPr>
      <w:bookmarkStart w:id="124" w:name="_Toc44407963"/>
      <w:bookmarkStart w:id="125" w:name="_Toc15981749"/>
      <w:r w:rsidRPr="00120E3F">
        <w:rPr>
          <w:rFonts w:asciiTheme="majorBidi" w:hAnsiTheme="majorBidi"/>
          <w:sz w:val="22"/>
          <w:szCs w:val="22"/>
        </w:rPr>
        <w:t>101.</w:t>
      </w:r>
      <w:r w:rsidR="000C35AC" w:rsidRPr="00120E3F">
        <w:rPr>
          <w:rFonts w:asciiTheme="majorBidi" w:hAnsiTheme="majorBidi"/>
          <w:sz w:val="22"/>
          <w:szCs w:val="22"/>
        </w:rPr>
        <w:t>4</w:t>
      </w:r>
      <w:r w:rsidRPr="00120E3F">
        <w:rPr>
          <w:rFonts w:asciiTheme="majorBidi" w:hAnsiTheme="majorBidi"/>
          <w:sz w:val="22"/>
          <w:szCs w:val="22"/>
        </w:rPr>
        <w:t>5 Alcohol or Drugs</w:t>
      </w:r>
      <w:r w:rsidR="00FB1500" w:rsidRPr="00120E3F">
        <w:rPr>
          <w:rFonts w:asciiTheme="majorBidi" w:hAnsiTheme="majorBidi"/>
          <w:sz w:val="22"/>
          <w:szCs w:val="22"/>
        </w:rPr>
        <w:t xml:space="preserve"> </w:t>
      </w:r>
      <w:r w:rsidR="003500DE" w:rsidRPr="00120E3F">
        <w:rPr>
          <w:rFonts w:asciiTheme="majorBidi" w:hAnsiTheme="majorBidi"/>
          <w:sz w:val="22"/>
          <w:szCs w:val="22"/>
        </w:rPr>
        <w:t>[</w:t>
      </w:r>
      <w:r w:rsidR="00797F2D" w:rsidRPr="00120E3F">
        <w:rPr>
          <w:rFonts w:asciiTheme="majorBidi" w:hAnsiTheme="majorBidi"/>
          <w:sz w:val="22"/>
          <w:szCs w:val="22"/>
        </w:rPr>
        <w:t>Part 91</w:t>
      </w:r>
      <w:ins w:id="126" w:author="Malaud, Frederic" w:date="2023-04-06T11:32:00Z">
        <w:r w:rsidR="00B47142">
          <w:rPr>
            <w:rFonts w:asciiTheme="majorBidi" w:hAnsiTheme="majorBidi"/>
            <w:sz w:val="22"/>
            <w:szCs w:val="22"/>
          </w:rPr>
          <w:t>*</w:t>
        </w:r>
      </w:ins>
      <w:r w:rsidR="00FA68C3" w:rsidRPr="00120E3F">
        <w:rPr>
          <w:rFonts w:asciiTheme="majorBidi" w:hAnsiTheme="majorBidi"/>
          <w:sz w:val="22"/>
          <w:szCs w:val="22"/>
        </w:rPr>
        <w:t xml:space="preserve">, </w:t>
      </w:r>
      <w:r w:rsidR="00F53580" w:rsidRPr="00120E3F">
        <w:rPr>
          <w:rFonts w:asciiTheme="majorBidi" w:hAnsiTheme="majorBidi"/>
          <w:sz w:val="22"/>
          <w:szCs w:val="22"/>
        </w:rPr>
        <w:t xml:space="preserve">reference </w:t>
      </w:r>
      <w:r w:rsidR="0012539A" w:rsidRPr="00120E3F">
        <w:rPr>
          <w:rFonts w:asciiTheme="majorBidi" w:hAnsiTheme="majorBidi"/>
          <w:sz w:val="22"/>
          <w:szCs w:val="22"/>
        </w:rPr>
        <w:t xml:space="preserve">to </w:t>
      </w:r>
      <w:r w:rsidR="00FA68C3" w:rsidRPr="00120E3F">
        <w:rPr>
          <w:rFonts w:asciiTheme="majorBidi" w:hAnsiTheme="majorBidi"/>
          <w:sz w:val="22"/>
          <w:szCs w:val="22"/>
        </w:rPr>
        <w:t>(</w:t>
      </w:r>
      <w:r w:rsidR="00F53580" w:rsidRPr="00120E3F">
        <w:rPr>
          <w:rFonts w:asciiTheme="majorBidi" w:hAnsiTheme="majorBidi"/>
          <w:sz w:val="22"/>
          <w:szCs w:val="22"/>
        </w:rPr>
        <w:t>general aviation o</w:t>
      </w:r>
      <w:r w:rsidR="00DC7CBA" w:rsidRPr="00120E3F">
        <w:rPr>
          <w:rFonts w:asciiTheme="majorBidi" w:hAnsiTheme="majorBidi"/>
          <w:sz w:val="22"/>
          <w:szCs w:val="22"/>
        </w:rPr>
        <w:t xml:space="preserve">perating </w:t>
      </w:r>
      <w:r w:rsidR="00F53580" w:rsidRPr="00120E3F">
        <w:rPr>
          <w:rFonts w:asciiTheme="majorBidi" w:hAnsiTheme="majorBidi"/>
          <w:sz w:val="22"/>
          <w:szCs w:val="22"/>
        </w:rPr>
        <w:t>regulations</w:t>
      </w:r>
      <w:r w:rsidR="00DC7CBA" w:rsidRPr="00120E3F">
        <w:rPr>
          <w:rFonts w:asciiTheme="majorBidi" w:hAnsiTheme="majorBidi"/>
          <w:sz w:val="22"/>
          <w:szCs w:val="22"/>
        </w:rPr>
        <w:t>)</w:t>
      </w:r>
      <w:r w:rsidR="003500DE" w:rsidRPr="00120E3F">
        <w:rPr>
          <w:rFonts w:asciiTheme="majorBidi" w:hAnsiTheme="majorBidi"/>
          <w:sz w:val="22"/>
          <w:szCs w:val="22"/>
        </w:rPr>
        <w:t>]</w:t>
      </w:r>
      <w:bookmarkEnd w:id="124"/>
    </w:p>
    <w:p w14:paraId="75E67CCF" w14:textId="77777777" w:rsidR="00DC7CBA" w:rsidRPr="00120E3F" w:rsidRDefault="00DC7CBA" w:rsidP="00120E3F">
      <w:pPr>
        <w:spacing w:after="0"/>
        <w:jc w:val="both"/>
        <w:rPr>
          <w:rFonts w:asciiTheme="majorBidi" w:hAnsiTheme="majorBidi" w:cstheme="majorBidi"/>
        </w:rPr>
      </w:pPr>
    </w:p>
    <w:p w14:paraId="264EF648" w14:textId="77777777" w:rsidR="00DC7CBA" w:rsidRPr="00120E3F" w:rsidRDefault="00AF4DE8" w:rsidP="00EC7D36">
      <w:pPr>
        <w:pStyle w:val="ListParagraph"/>
        <w:numPr>
          <w:ilvl w:val="0"/>
          <w:numId w:val="99"/>
        </w:numPr>
        <w:spacing w:after="0"/>
        <w:jc w:val="both"/>
        <w:rPr>
          <w:rFonts w:asciiTheme="majorBidi" w:hAnsiTheme="majorBidi" w:cstheme="majorBidi"/>
        </w:rPr>
      </w:pPr>
      <w:r w:rsidRPr="00120E3F">
        <w:rPr>
          <w:rFonts w:asciiTheme="majorBidi" w:hAnsiTheme="majorBidi" w:cstheme="majorBidi"/>
        </w:rPr>
        <w:t xml:space="preserve">No person shall act as a </w:t>
      </w:r>
      <w:r w:rsidR="003500DE" w:rsidRPr="00120E3F">
        <w:rPr>
          <w:rFonts w:asciiTheme="majorBidi" w:hAnsiTheme="majorBidi" w:cstheme="majorBidi"/>
        </w:rPr>
        <w:t xml:space="preserve">remote </w:t>
      </w:r>
      <w:r w:rsidRPr="00120E3F">
        <w:rPr>
          <w:rFonts w:asciiTheme="majorBidi" w:hAnsiTheme="majorBidi" w:cstheme="majorBidi"/>
        </w:rPr>
        <w:t>pilot</w:t>
      </w:r>
      <w:r w:rsidR="00901F37" w:rsidRPr="00120E3F">
        <w:rPr>
          <w:rFonts w:asciiTheme="majorBidi" w:hAnsiTheme="majorBidi" w:cstheme="majorBidi"/>
        </w:rPr>
        <w:t>,</w:t>
      </w:r>
      <w:r w:rsidRPr="00120E3F">
        <w:rPr>
          <w:rFonts w:asciiTheme="majorBidi" w:hAnsiTheme="majorBidi" w:cstheme="majorBidi"/>
        </w:rPr>
        <w:t xml:space="preserve"> </w:t>
      </w:r>
      <w:r w:rsidR="003500DE" w:rsidRPr="00120E3F">
        <w:rPr>
          <w:rFonts w:asciiTheme="majorBidi" w:hAnsiTheme="majorBidi" w:cstheme="majorBidi"/>
        </w:rPr>
        <w:t xml:space="preserve">flight </w:t>
      </w:r>
      <w:r w:rsidRPr="00120E3F">
        <w:rPr>
          <w:rFonts w:asciiTheme="majorBidi" w:hAnsiTheme="majorBidi" w:cstheme="majorBidi"/>
        </w:rPr>
        <w:t>crew member</w:t>
      </w:r>
      <w:r w:rsidR="00901F37" w:rsidRPr="00120E3F">
        <w:rPr>
          <w:rFonts w:asciiTheme="majorBidi" w:hAnsiTheme="majorBidi" w:cstheme="majorBidi"/>
        </w:rPr>
        <w:t xml:space="preserve"> or a UA observer</w:t>
      </w:r>
      <w:r w:rsidRPr="00120E3F">
        <w:rPr>
          <w:rFonts w:asciiTheme="majorBidi" w:hAnsiTheme="majorBidi" w:cstheme="majorBidi"/>
        </w:rPr>
        <w:t xml:space="preserve"> </w:t>
      </w:r>
    </w:p>
    <w:p w14:paraId="3E4ADCFB" w14:textId="77777777" w:rsidR="004500D3" w:rsidRPr="00120E3F" w:rsidRDefault="004500D3" w:rsidP="00120E3F">
      <w:pPr>
        <w:pStyle w:val="ListParagraph"/>
        <w:spacing w:after="0"/>
        <w:jc w:val="both"/>
        <w:rPr>
          <w:rFonts w:asciiTheme="majorBidi" w:hAnsiTheme="majorBidi" w:cstheme="majorBidi"/>
        </w:rPr>
      </w:pPr>
    </w:p>
    <w:p w14:paraId="590C6532" w14:textId="77777777" w:rsidR="002873CD" w:rsidRPr="00120E3F" w:rsidRDefault="00157EB2" w:rsidP="00EC7D36">
      <w:pPr>
        <w:pStyle w:val="ListParagraph"/>
        <w:numPr>
          <w:ilvl w:val="0"/>
          <w:numId w:val="78"/>
        </w:numPr>
        <w:spacing w:line="240" w:lineRule="auto"/>
        <w:jc w:val="both"/>
        <w:rPr>
          <w:rFonts w:asciiTheme="majorBidi" w:hAnsiTheme="majorBidi" w:cstheme="majorBidi"/>
        </w:rPr>
      </w:pPr>
      <w:r w:rsidRPr="00120E3F">
        <w:rPr>
          <w:rFonts w:asciiTheme="majorBidi" w:hAnsiTheme="majorBidi" w:cstheme="majorBidi"/>
        </w:rPr>
        <w:t>w</w:t>
      </w:r>
      <w:r w:rsidR="00F51DFB" w:rsidRPr="00120E3F">
        <w:rPr>
          <w:rFonts w:asciiTheme="majorBidi" w:hAnsiTheme="majorBidi" w:cstheme="majorBidi"/>
        </w:rPr>
        <w:t xml:space="preserve">ithin </w:t>
      </w:r>
      <w:r w:rsidR="008967F5" w:rsidRPr="00120E3F">
        <w:rPr>
          <w:rFonts w:asciiTheme="majorBidi" w:hAnsiTheme="majorBidi" w:cstheme="majorBidi"/>
        </w:rPr>
        <w:t>[</w:t>
      </w:r>
      <w:r w:rsidR="00F51DFB" w:rsidRPr="00120E3F">
        <w:rPr>
          <w:rFonts w:asciiTheme="majorBidi" w:hAnsiTheme="majorBidi" w:cstheme="majorBidi"/>
        </w:rPr>
        <w:t>8 hours</w:t>
      </w:r>
      <w:r w:rsidR="008967F5" w:rsidRPr="00120E3F">
        <w:rPr>
          <w:rFonts w:asciiTheme="majorBidi" w:hAnsiTheme="majorBidi" w:cstheme="majorBidi"/>
        </w:rPr>
        <w:t>]</w:t>
      </w:r>
      <w:r w:rsidR="00F51DFB" w:rsidRPr="00120E3F">
        <w:rPr>
          <w:rFonts w:asciiTheme="majorBidi" w:hAnsiTheme="majorBidi" w:cstheme="majorBidi"/>
        </w:rPr>
        <w:t xml:space="preserve"> after </w:t>
      </w:r>
      <w:r w:rsidR="00AF4DE8" w:rsidRPr="00120E3F">
        <w:rPr>
          <w:rFonts w:asciiTheme="majorBidi" w:hAnsiTheme="majorBidi" w:cstheme="majorBidi"/>
        </w:rPr>
        <w:t>consuming an</w:t>
      </w:r>
      <w:r w:rsidR="00F51DFB" w:rsidRPr="00120E3F">
        <w:rPr>
          <w:rFonts w:asciiTheme="majorBidi" w:hAnsiTheme="majorBidi" w:cstheme="majorBidi"/>
        </w:rPr>
        <w:t xml:space="preserve"> alcohol</w:t>
      </w:r>
      <w:r w:rsidR="00AF4DE8" w:rsidRPr="00120E3F">
        <w:rPr>
          <w:rFonts w:asciiTheme="majorBidi" w:hAnsiTheme="majorBidi" w:cstheme="majorBidi"/>
        </w:rPr>
        <w:t>ic beverage</w:t>
      </w:r>
      <w:r w:rsidRPr="00120E3F">
        <w:rPr>
          <w:rFonts w:asciiTheme="majorBidi" w:hAnsiTheme="majorBidi" w:cstheme="majorBidi"/>
        </w:rPr>
        <w:t>;</w:t>
      </w:r>
    </w:p>
    <w:p w14:paraId="4B930B1A" w14:textId="77777777" w:rsidR="002873CD" w:rsidRPr="00120E3F" w:rsidRDefault="002873CD" w:rsidP="00120E3F">
      <w:pPr>
        <w:pStyle w:val="ListParagraph"/>
        <w:spacing w:line="240" w:lineRule="auto"/>
        <w:ind w:left="1080"/>
        <w:jc w:val="both"/>
        <w:rPr>
          <w:rFonts w:asciiTheme="majorBidi" w:hAnsiTheme="majorBidi" w:cstheme="majorBidi"/>
        </w:rPr>
      </w:pPr>
    </w:p>
    <w:p w14:paraId="631DB96A" w14:textId="77777777" w:rsidR="00F51DFB" w:rsidRPr="00120E3F" w:rsidRDefault="00F51DFB" w:rsidP="00EC7D36">
      <w:pPr>
        <w:pStyle w:val="ListParagraph"/>
        <w:numPr>
          <w:ilvl w:val="0"/>
          <w:numId w:val="78"/>
        </w:numPr>
        <w:spacing w:line="240" w:lineRule="auto"/>
        <w:jc w:val="both"/>
        <w:rPr>
          <w:rFonts w:asciiTheme="majorBidi" w:hAnsiTheme="majorBidi" w:cstheme="majorBidi"/>
        </w:rPr>
      </w:pPr>
      <w:r w:rsidRPr="00120E3F">
        <w:rPr>
          <w:rFonts w:asciiTheme="majorBidi" w:hAnsiTheme="majorBidi" w:cstheme="majorBidi"/>
        </w:rPr>
        <w:t>while under the influence of alcohol; or</w:t>
      </w:r>
    </w:p>
    <w:p w14:paraId="065EF09A" w14:textId="77777777" w:rsidR="00F51DFB" w:rsidRPr="00120E3F" w:rsidRDefault="00F51DFB" w:rsidP="00120E3F">
      <w:pPr>
        <w:pStyle w:val="ListParagraph"/>
        <w:spacing w:after="0" w:line="240" w:lineRule="auto"/>
        <w:ind w:left="1080"/>
        <w:jc w:val="both"/>
        <w:rPr>
          <w:rFonts w:asciiTheme="majorBidi" w:hAnsiTheme="majorBidi" w:cstheme="majorBidi"/>
        </w:rPr>
      </w:pPr>
    </w:p>
    <w:p w14:paraId="0340F64D" w14:textId="77777777" w:rsidR="002873CD" w:rsidRPr="00120E3F" w:rsidRDefault="00F51DFB" w:rsidP="00EC7D36">
      <w:pPr>
        <w:pStyle w:val="ListParagraph"/>
        <w:numPr>
          <w:ilvl w:val="0"/>
          <w:numId w:val="78"/>
        </w:numPr>
        <w:spacing w:after="0" w:line="240" w:lineRule="auto"/>
        <w:jc w:val="both"/>
        <w:rPr>
          <w:rFonts w:asciiTheme="majorBidi" w:hAnsiTheme="majorBidi" w:cstheme="majorBidi"/>
        </w:rPr>
      </w:pPr>
      <w:r w:rsidRPr="00120E3F">
        <w:rPr>
          <w:rFonts w:asciiTheme="majorBidi" w:hAnsiTheme="majorBidi" w:cstheme="majorBidi"/>
        </w:rPr>
        <w:t>while using any drug that impairs the person’s faculties</w:t>
      </w:r>
      <w:r w:rsidR="002873CD" w:rsidRPr="00120E3F">
        <w:rPr>
          <w:rFonts w:asciiTheme="majorBidi" w:hAnsiTheme="majorBidi" w:cstheme="majorBidi"/>
        </w:rPr>
        <w:t xml:space="preserve"> to the extent that aviation safety or the safety of any person is endangere</w:t>
      </w:r>
      <w:r w:rsidR="00CD7770" w:rsidRPr="00120E3F">
        <w:rPr>
          <w:rFonts w:asciiTheme="majorBidi" w:hAnsiTheme="majorBidi" w:cstheme="majorBidi"/>
        </w:rPr>
        <w:t>d or likely to be endangered.</w:t>
      </w:r>
    </w:p>
    <w:bookmarkEnd w:id="125"/>
    <w:p w14:paraId="6E359DD8" w14:textId="77777777" w:rsidR="00FA68C3" w:rsidRPr="00120E3F" w:rsidRDefault="00FA68C3" w:rsidP="00120E3F">
      <w:pPr>
        <w:shd w:val="clear" w:color="auto" w:fill="FFFFFF"/>
        <w:spacing w:after="0" w:line="240" w:lineRule="auto"/>
        <w:jc w:val="both"/>
        <w:rPr>
          <w:rFonts w:asciiTheme="majorBidi" w:eastAsia="Times New Roman" w:hAnsiTheme="majorBidi" w:cstheme="majorBidi"/>
          <w:lang w:val="en-US"/>
        </w:rPr>
      </w:pPr>
    </w:p>
    <w:p w14:paraId="19F55851" w14:textId="77777777" w:rsidR="00FA68C3" w:rsidRPr="00120E3F" w:rsidRDefault="00FA68C3" w:rsidP="00120E3F">
      <w:pPr>
        <w:shd w:val="clear" w:color="auto" w:fill="FFFFFF"/>
        <w:spacing w:after="0" w:line="240" w:lineRule="auto"/>
        <w:jc w:val="both"/>
        <w:rPr>
          <w:rFonts w:asciiTheme="majorBidi" w:eastAsia="Times New Roman" w:hAnsiTheme="majorBidi" w:cstheme="majorBidi"/>
          <w:lang w:val="en-US"/>
        </w:rPr>
      </w:pPr>
    </w:p>
    <w:p w14:paraId="7449D4BE" w14:textId="77777777" w:rsidR="00307C52" w:rsidRPr="00430954" w:rsidRDefault="00307C52" w:rsidP="00430954">
      <w:pPr>
        <w:pStyle w:val="Heading1"/>
        <w:spacing w:before="0" w:line="240" w:lineRule="auto"/>
        <w:jc w:val="center"/>
        <w:rPr>
          <w:rFonts w:asciiTheme="majorBidi" w:hAnsiTheme="majorBidi"/>
          <w:sz w:val="24"/>
          <w:szCs w:val="24"/>
        </w:rPr>
      </w:pPr>
      <w:bookmarkStart w:id="127" w:name="_Toc44407964"/>
      <w:r w:rsidRPr="00430954">
        <w:rPr>
          <w:rFonts w:asciiTheme="majorBidi" w:hAnsiTheme="majorBidi"/>
          <w:sz w:val="24"/>
          <w:szCs w:val="24"/>
        </w:rPr>
        <w:t xml:space="preserve">Subpart C — Part 102 Unmanned Aircraft </w:t>
      </w:r>
      <w:r w:rsidR="00466FF8" w:rsidRPr="00430954">
        <w:rPr>
          <w:rFonts w:asciiTheme="majorBidi" w:hAnsiTheme="majorBidi"/>
          <w:sz w:val="24"/>
          <w:szCs w:val="24"/>
        </w:rPr>
        <w:t xml:space="preserve">Remote </w:t>
      </w:r>
      <w:r w:rsidR="00F32921" w:rsidRPr="00430954">
        <w:rPr>
          <w:rFonts w:asciiTheme="majorBidi" w:hAnsiTheme="majorBidi"/>
          <w:sz w:val="24"/>
          <w:szCs w:val="24"/>
        </w:rPr>
        <w:t>Pilot Certification</w:t>
      </w:r>
      <w:bookmarkEnd w:id="127"/>
    </w:p>
    <w:p w14:paraId="4F737B80" w14:textId="77777777" w:rsidR="00FA68C3" w:rsidRPr="00120E3F" w:rsidRDefault="00FA68C3" w:rsidP="00120E3F">
      <w:pPr>
        <w:pStyle w:val="Heading2"/>
        <w:spacing w:before="0" w:line="240" w:lineRule="auto"/>
        <w:jc w:val="both"/>
        <w:rPr>
          <w:rStyle w:val="charsectno0"/>
          <w:rFonts w:asciiTheme="majorBidi" w:hAnsiTheme="majorBidi"/>
          <w:sz w:val="22"/>
          <w:szCs w:val="22"/>
        </w:rPr>
      </w:pPr>
      <w:bookmarkStart w:id="128" w:name="_Toc15981800"/>
      <w:bookmarkStart w:id="129" w:name="_Toc15981799"/>
    </w:p>
    <w:p w14:paraId="1C55CEB8" w14:textId="77777777" w:rsidR="0007758A" w:rsidRPr="00120E3F" w:rsidRDefault="0007758A" w:rsidP="00120E3F">
      <w:pPr>
        <w:pStyle w:val="Heading2"/>
        <w:spacing w:before="0" w:line="240" w:lineRule="auto"/>
        <w:jc w:val="both"/>
        <w:rPr>
          <w:rFonts w:asciiTheme="majorBidi" w:hAnsiTheme="majorBidi"/>
          <w:sz w:val="22"/>
          <w:szCs w:val="22"/>
        </w:rPr>
      </w:pPr>
      <w:bookmarkStart w:id="130" w:name="_Toc44407965"/>
      <w:r w:rsidRPr="00120E3F">
        <w:rPr>
          <w:rStyle w:val="charsectno0"/>
          <w:rFonts w:asciiTheme="majorBidi" w:hAnsiTheme="majorBidi"/>
          <w:sz w:val="22"/>
          <w:szCs w:val="22"/>
        </w:rPr>
        <w:t>102.0</w:t>
      </w:r>
      <w:r w:rsidRPr="00120E3F">
        <w:rPr>
          <w:rFonts w:asciiTheme="majorBidi" w:hAnsiTheme="majorBidi"/>
          <w:sz w:val="22"/>
          <w:szCs w:val="22"/>
        </w:rPr>
        <w:t> Applicability</w:t>
      </w:r>
      <w:bookmarkEnd w:id="130"/>
    </w:p>
    <w:p w14:paraId="22E82DEE" w14:textId="77777777" w:rsidR="00AF07BE" w:rsidRPr="00120E3F" w:rsidRDefault="00AF07BE" w:rsidP="00120E3F">
      <w:pPr>
        <w:spacing w:after="0" w:line="240" w:lineRule="auto"/>
        <w:jc w:val="both"/>
        <w:rPr>
          <w:rFonts w:asciiTheme="majorBidi" w:hAnsiTheme="majorBidi" w:cstheme="majorBidi"/>
        </w:rPr>
      </w:pPr>
    </w:p>
    <w:p w14:paraId="4036C912" w14:textId="0DE1AF7C" w:rsidR="00AF07BE" w:rsidRPr="00120E3F" w:rsidRDefault="00AF07BE" w:rsidP="00120E3F">
      <w:pPr>
        <w:spacing w:after="0" w:line="240" w:lineRule="auto"/>
        <w:jc w:val="both"/>
        <w:rPr>
          <w:rFonts w:asciiTheme="majorBidi" w:hAnsiTheme="majorBidi" w:cstheme="majorBidi"/>
        </w:rPr>
      </w:pPr>
      <w:r w:rsidRPr="00120E3F">
        <w:rPr>
          <w:rFonts w:asciiTheme="majorBidi" w:hAnsiTheme="majorBidi" w:cstheme="majorBidi"/>
        </w:rPr>
        <w:t xml:space="preserve">This Part applies to airmen certification </w:t>
      </w:r>
      <w:r w:rsidR="00B060AD" w:rsidRPr="00120E3F">
        <w:rPr>
          <w:rFonts w:asciiTheme="majorBidi" w:hAnsiTheme="majorBidi" w:cstheme="majorBidi"/>
        </w:rPr>
        <w:t>for</w:t>
      </w:r>
      <w:r w:rsidRPr="00120E3F">
        <w:rPr>
          <w:rFonts w:asciiTheme="majorBidi" w:hAnsiTheme="majorBidi" w:cstheme="majorBidi"/>
        </w:rPr>
        <w:t xml:space="preserve"> civil </w:t>
      </w:r>
      <w:del w:id="131" w:author="Malaud, Frederic" w:date="2023-04-06T11:41:00Z">
        <w:r w:rsidRPr="00120E3F" w:rsidDel="00AE323B">
          <w:rPr>
            <w:rFonts w:asciiTheme="majorBidi" w:hAnsiTheme="majorBidi" w:cstheme="majorBidi"/>
          </w:rPr>
          <w:delText>unmanned aircraft systems</w:delText>
        </w:r>
      </w:del>
      <w:ins w:id="132" w:author="Malaud, Frederic" w:date="2023-04-06T11:41:00Z">
        <w:r w:rsidR="00AE323B">
          <w:rPr>
            <w:rFonts w:asciiTheme="majorBidi" w:hAnsiTheme="majorBidi" w:cstheme="majorBidi"/>
          </w:rPr>
          <w:t>UAS</w:t>
        </w:r>
      </w:ins>
      <w:r w:rsidR="00195227" w:rsidRPr="00120E3F">
        <w:rPr>
          <w:rFonts w:asciiTheme="majorBidi" w:hAnsiTheme="majorBidi" w:cstheme="majorBidi"/>
        </w:rPr>
        <w:t>.</w:t>
      </w:r>
    </w:p>
    <w:p w14:paraId="10CC8791" w14:textId="77777777" w:rsidR="0007758A" w:rsidRPr="00120E3F" w:rsidRDefault="0007758A" w:rsidP="00120E3F">
      <w:pPr>
        <w:pStyle w:val="Heading2"/>
        <w:spacing w:before="0" w:line="240" w:lineRule="auto"/>
        <w:jc w:val="both"/>
        <w:rPr>
          <w:rStyle w:val="charsectno0"/>
          <w:rFonts w:asciiTheme="majorBidi" w:hAnsiTheme="majorBidi"/>
          <w:sz w:val="22"/>
          <w:szCs w:val="22"/>
        </w:rPr>
      </w:pPr>
    </w:p>
    <w:p w14:paraId="117978DB" w14:textId="77777777" w:rsidR="0031648E" w:rsidRPr="00120E3F" w:rsidRDefault="0031648E" w:rsidP="00120E3F">
      <w:pPr>
        <w:pStyle w:val="Heading2"/>
        <w:spacing w:before="0" w:line="240" w:lineRule="auto"/>
        <w:jc w:val="both"/>
        <w:rPr>
          <w:rFonts w:asciiTheme="majorBidi" w:hAnsiTheme="majorBidi"/>
          <w:sz w:val="22"/>
          <w:szCs w:val="22"/>
        </w:rPr>
      </w:pPr>
      <w:bookmarkStart w:id="133" w:name="_Toc44407966"/>
      <w:r w:rsidRPr="00120E3F">
        <w:rPr>
          <w:rStyle w:val="charsectno0"/>
          <w:rFonts w:asciiTheme="majorBidi" w:hAnsiTheme="majorBidi"/>
          <w:sz w:val="22"/>
          <w:szCs w:val="22"/>
        </w:rPr>
        <w:t>10</w:t>
      </w:r>
      <w:r w:rsidR="000C35AC" w:rsidRPr="00120E3F">
        <w:rPr>
          <w:rStyle w:val="charsectno0"/>
          <w:rFonts w:asciiTheme="majorBidi" w:hAnsiTheme="majorBidi"/>
          <w:sz w:val="22"/>
          <w:szCs w:val="22"/>
        </w:rPr>
        <w:t>2</w:t>
      </w:r>
      <w:r w:rsidRPr="00120E3F">
        <w:rPr>
          <w:rStyle w:val="charsectno0"/>
          <w:rFonts w:asciiTheme="majorBidi" w:hAnsiTheme="majorBidi"/>
          <w:sz w:val="22"/>
          <w:szCs w:val="22"/>
        </w:rPr>
        <w:t>.</w:t>
      </w:r>
      <w:r w:rsidR="000C35AC" w:rsidRPr="00120E3F">
        <w:rPr>
          <w:rStyle w:val="charsectno0"/>
          <w:rFonts w:asciiTheme="majorBidi" w:hAnsiTheme="majorBidi"/>
          <w:sz w:val="22"/>
          <w:szCs w:val="22"/>
        </w:rPr>
        <w:t>1</w:t>
      </w:r>
      <w:r w:rsidRPr="00120E3F">
        <w:rPr>
          <w:rFonts w:asciiTheme="majorBidi" w:hAnsiTheme="majorBidi"/>
          <w:sz w:val="22"/>
          <w:szCs w:val="22"/>
        </w:rPr>
        <w:t xml:space="preserve"> Eligibility for </w:t>
      </w:r>
      <w:r w:rsidR="00A11095" w:rsidRPr="00120E3F">
        <w:rPr>
          <w:rFonts w:asciiTheme="majorBidi" w:hAnsiTheme="majorBidi"/>
          <w:sz w:val="22"/>
          <w:szCs w:val="22"/>
        </w:rPr>
        <w:t>R</w:t>
      </w:r>
      <w:r w:rsidRPr="00120E3F">
        <w:rPr>
          <w:rFonts w:asciiTheme="majorBidi" w:hAnsiTheme="majorBidi"/>
          <w:sz w:val="22"/>
          <w:szCs w:val="22"/>
        </w:rPr>
        <w:t xml:space="preserve">emote </w:t>
      </w:r>
      <w:r w:rsidR="00A11095" w:rsidRPr="00120E3F">
        <w:rPr>
          <w:rFonts w:asciiTheme="majorBidi" w:hAnsiTheme="majorBidi"/>
          <w:sz w:val="22"/>
          <w:szCs w:val="22"/>
        </w:rPr>
        <w:t>P</w:t>
      </w:r>
      <w:r w:rsidRPr="00120E3F">
        <w:rPr>
          <w:rFonts w:asciiTheme="majorBidi" w:hAnsiTheme="majorBidi"/>
          <w:sz w:val="22"/>
          <w:szCs w:val="22"/>
        </w:rPr>
        <w:t xml:space="preserve">ilot </w:t>
      </w:r>
      <w:r w:rsidR="00A11095" w:rsidRPr="00120E3F">
        <w:rPr>
          <w:rFonts w:asciiTheme="majorBidi" w:hAnsiTheme="majorBidi"/>
          <w:sz w:val="22"/>
          <w:szCs w:val="22"/>
        </w:rPr>
        <w:t>L</w:t>
      </w:r>
      <w:r w:rsidRPr="00120E3F">
        <w:rPr>
          <w:rFonts w:asciiTheme="majorBidi" w:hAnsiTheme="majorBidi"/>
          <w:sz w:val="22"/>
          <w:szCs w:val="22"/>
        </w:rPr>
        <w:t>icence</w:t>
      </w:r>
      <w:bookmarkEnd w:id="128"/>
      <w:bookmarkEnd w:id="133"/>
    </w:p>
    <w:p w14:paraId="7C1E1F5B" w14:textId="77777777" w:rsidR="0031648E" w:rsidRPr="00120E3F" w:rsidRDefault="0031648E" w:rsidP="00120E3F">
      <w:pPr>
        <w:pStyle w:val="Heading2"/>
        <w:spacing w:before="0" w:line="240" w:lineRule="auto"/>
        <w:jc w:val="both"/>
        <w:rPr>
          <w:rFonts w:asciiTheme="majorBidi" w:hAnsiTheme="majorBidi"/>
          <w:sz w:val="22"/>
          <w:szCs w:val="22"/>
        </w:rPr>
      </w:pPr>
      <w:r w:rsidRPr="00120E3F">
        <w:rPr>
          <w:rFonts w:asciiTheme="majorBidi" w:hAnsiTheme="majorBidi"/>
          <w:sz w:val="22"/>
          <w:szCs w:val="22"/>
        </w:rPr>
        <w:t xml:space="preserve"> </w:t>
      </w:r>
    </w:p>
    <w:p w14:paraId="2AA5CFEF" w14:textId="77777777" w:rsidR="0031648E" w:rsidRPr="00120E3F" w:rsidRDefault="0031648E" w:rsidP="00EC7D36">
      <w:pPr>
        <w:pStyle w:val="ListParagraph"/>
        <w:numPr>
          <w:ilvl w:val="0"/>
          <w:numId w:val="67"/>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The </w:t>
      </w:r>
      <w:r w:rsidR="0068475F" w:rsidRPr="00120E3F">
        <w:rPr>
          <w:rFonts w:asciiTheme="majorBidi" w:eastAsia="Times New Roman" w:hAnsiTheme="majorBidi" w:cstheme="majorBidi"/>
          <w:lang w:val="en-AU"/>
        </w:rPr>
        <w:t>[CAA]</w:t>
      </w:r>
      <w:r w:rsidRPr="00120E3F">
        <w:rPr>
          <w:rFonts w:asciiTheme="majorBidi" w:eastAsia="Times New Roman" w:hAnsiTheme="majorBidi" w:cstheme="majorBidi"/>
          <w:lang w:val="en-AU"/>
        </w:rPr>
        <w:t xml:space="preserve"> </w:t>
      </w:r>
      <w:r w:rsidR="00737558" w:rsidRPr="00120E3F">
        <w:rPr>
          <w:rFonts w:asciiTheme="majorBidi" w:eastAsia="Times New Roman" w:hAnsiTheme="majorBidi" w:cstheme="majorBidi"/>
          <w:lang w:val="en-AU"/>
        </w:rPr>
        <w:t>may</w:t>
      </w:r>
      <w:r w:rsidRPr="00120E3F">
        <w:rPr>
          <w:rFonts w:asciiTheme="majorBidi" w:eastAsia="Times New Roman" w:hAnsiTheme="majorBidi" w:cstheme="majorBidi"/>
          <w:lang w:val="en-AU"/>
        </w:rPr>
        <w:t xml:space="preserve"> </w:t>
      </w:r>
      <w:r w:rsidR="008967F5" w:rsidRPr="00120E3F">
        <w:rPr>
          <w:rFonts w:asciiTheme="majorBidi" w:eastAsia="Times New Roman" w:hAnsiTheme="majorBidi" w:cstheme="majorBidi"/>
          <w:lang w:val="en-AU"/>
        </w:rPr>
        <w:t>issue</w:t>
      </w:r>
      <w:r w:rsidRPr="00120E3F">
        <w:rPr>
          <w:rFonts w:asciiTheme="majorBidi" w:eastAsia="Times New Roman" w:hAnsiTheme="majorBidi" w:cstheme="majorBidi"/>
          <w:lang w:val="en-AU"/>
        </w:rPr>
        <w:t xml:space="preserve"> a remote pilot licence to the applicant if he or she</w:t>
      </w:r>
      <w:r w:rsidR="009825E0" w:rsidRPr="00120E3F">
        <w:rPr>
          <w:rFonts w:asciiTheme="majorBidi" w:eastAsia="Times New Roman" w:hAnsiTheme="majorBidi" w:cstheme="majorBidi"/>
          <w:lang w:val="en-AU"/>
        </w:rPr>
        <w:t xml:space="preserve"> is </w:t>
      </w:r>
      <w:r w:rsidR="006C0B5E" w:rsidRPr="00120E3F">
        <w:rPr>
          <w:rFonts w:asciiTheme="majorBidi" w:eastAsia="Times New Roman" w:hAnsiTheme="majorBidi" w:cstheme="majorBidi"/>
          <w:lang w:val="en-AU"/>
        </w:rPr>
        <w:t>[</w:t>
      </w:r>
      <w:r w:rsidR="009825E0" w:rsidRPr="00120E3F">
        <w:rPr>
          <w:rFonts w:asciiTheme="majorBidi" w:eastAsia="Times New Roman" w:hAnsiTheme="majorBidi" w:cstheme="majorBidi"/>
          <w:lang w:val="en-AU"/>
        </w:rPr>
        <w:t>16</w:t>
      </w:r>
      <w:r w:rsidR="006C0B5E" w:rsidRPr="00120E3F">
        <w:rPr>
          <w:rFonts w:asciiTheme="majorBidi" w:eastAsia="Times New Roman" w:hAnsiTheme="majorBidi" w:cstheme="majorBidi"/>
          <w:lang w:val="en-AU"/>
        </w:rPr>
        <w:t>]</w:t>
      </w:r>
      <w:r w:rsidR="009825E0" w:rsidRPr="00120E3F">
        <w:rPr>
          <w:rFonts w:asciiTheme="majorBidi" w:eastAsia="Times New Roman" w:hAnsiTheme="majorBidi" w:cstheme="majorBidi"/>
          <w:lang w:val="en-AU"/>
        </w:rPr>
        <w:t xml:space="preserve"> years of age and has passed:</w:t>
      </w:r>
    </w:p>
    <w:p w14:paraId="7A75B2A4" w14:textId="64A3F155" w:rsidR="00B47142" w:rsidRDefault="00B47142" w:rsidP="00B47142">
      <w:pPr>
        <w:pStyle w:val="Footer"/>
        <w:rPr>
          <w:ins w:id="134" w:author="Malaud, Frederic" w:date="2023-04-06T11:34:00Z"/>
        </w:rPr>
        <w:pPrChange w:id="135" w:author="Malaud, Frederic" w:date="2023-04-06T11:34:00Z">
          <w:pPr>
            <w:pStyle w:val="Footer"/>
            <w:numPr>
              <w:numId w:val="67"/>
            </w:numPr>
            <w:ind w:left="720" w:hanging="360"/>
          </w:pPr>
        </w:pPrChange>
      </w:pPr>
      <w:ins w:id="136" w:author="Malaud, Frederic" w:date="2023-04-06T11:34:00Z">
        <w:r>
          <w:t>* Proposed as an example.</w:t>
        </w:r>
      </w:ins>
    </w:p>
    <w:p w14:paraId="3626D0A0" w14:textId="77777777" w:rsidR="0031648E" w:rsidRPr="00120E3F" w:rsidRDefault="0031648E" w:rsidP="00120E3F">
      <w:pPr>
        <w:pStyle w:val="ListParagraph"/>
        <w:shd w:val="clear" w:color="auto" w:fill="FFFFFF"/>
        <w:spacing w:before="100" w:beforeAutospacing="1" w:after="100" w:afterAutospacing="1" w:line="240" w:lineRule="auto"/>
        <w:jc w:val="both"/>
        <w:rPr>
          <w:rFonts w:asciiTheme="majorBidi" w:eastAsia="Times New Roman" w:hAnsiTheme="majorBidi" w:cstheme="majorBidi"/>
          <w:lang w:val="en-US"/>
        </w:rPr>
      </w:pPr>
    </w:p>
    <w:p w14:paraId="0A1E6AF0" w14:textId="2615D588" w:rsidR="0031648E" w:rsidRPr="00120E3F" w:rsidRDefault="0031648E" w:rsidP="00EC7D36">
      <w:pPr>
        <w:pStyle w:val="ListParagraph"/>
        <w:numPr>
          <w:ilvl w:val="0"/>
          <w:numId w:val="68"/>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an aeronautical knowledge examinatio</w:t>
      </w:r>
      <w:r w:rsidR="006C0B5E" w:rsidRPr="00120E3F">
        <w:rPr>
          <w:rFonts w:asciiTheme="majorBidi" w:eastAsia="Times New Roman" w:hAnsiTheme="majorBidi" w:cstheme="majorBidi"/>
          <w:lang w:val="en-AU"/>
        </w:rPr>
        <w:t xml:space="preserve">n </w:t>
      </w:r>
      <w:r w:rsidR="00EF0DDD" w:rsidRPr="00120E3F">
        <w:rPr>
          <w:rFonts w:asciiTheme="majorBidi" w:eastAsia="Times New Roman" w:hAnsiTheme="majorBidi" w:cstheme="majorBidi"/>
          <w:lang w:val="en-AU"/>
        </w:rPr>
        <w:t xml:space="preserve">within the meaning of </w:t>
      </w:r>
      <w:r w:rsidR="006C0B5E" w:rsidRPr="00120E3F">
        <w:rPr>
          <w:rFonts w:asciiTheme="majorBidi" w:eastAsia="Times New Roman" w:hAnsiTheme="majorBidi" w:cstheme="majorBidi"/>
          <w:lang w:val="en-AU"/>
        </w:rPr>
        <w:t>[</w:t>
      </w:r>
      <w:r w:rsidR="006F6DD3">
        <w:rPr>
          <w:rFonts w:asciiTheme="majorBidi" w:eastAsia="Times New Roman" w:hAnsiTheme="majorBidi" w:cstheme="majorBidi"/>
          <w:lang w:val="en-AU"/>
        </w:rPr>
        <w:t>Part 61</w:t>
      </w:r>
      <w:ins w:id="137" w:author="Malaud, Frederic" w:date="2023-04-06T11:42:00Z">
        <w:r w:rsidR="00AE323B">
          <w:rPr>
            <w:rFonts w:asciiTheme="majorBidi" w:eastAsia="Times New Roman" w:hAnsiTheme="majorBidi" w:cstheme="majorBidi"/>
            <w:lang w:val="en-AU"/>
          </w:rPr>
          <w:t>*</w:t>
        </w:r>
      </w:ins>
      <w:r w:rsidR="006F6DD3">
        <w:rPr>
          <w:rFonts w:asciiTheme="majorBidi" w:eastAsia="Times New Roman" w:hAnsiTheme="majorBidi" w:cstheme="majorBidi"/>
          <w:lang w:val="en-AU"/>
        </w:rPr>
        <w:t xml:space="preserve"> (</w:t>
      </w:r>
      <w:r w:rsidR="00EF0DDD" w:rsidRPr="00120E3F">
        <w:rPr>
          <w:rFonts w:asciiTheme="majorBidi" w:eastAsia="Times New Roman" w:hAnsiTheme="majorBidi" w:cstheme="majorBidi"/>
          <w:lang w:val="en-AU"/>
        </w:rPr>
        <w:t>certification of pilots</w:t>
      </w:r>
      <w:r w:rsidR="006F6DD3">
        <w:rPr>
          <w:rFonts w:asciiTheme="majorBidi" w:eastAsia="Times New Roman" w:hAnsiTheme="majorBidi" w:cstheme="majorBidi"/>
          <w:lang w:val="en-AU"/>
        </w:rPr>
        <w:t>)</w:t>
      </w:r>
      <w:r w:rsidR="006C0B5E" w:rsidRPr="00120E3F">
        <w:rPr>
          <w:rFonts w:asciiTheme="majorBidi" w:eastAsia="Times New Roman" w:hAnsiTheme="majorBidi" w:cstheme="majorBidi"/>
          <w:lang w:val="en-AU"/>
        </w:rPr>
        <w:t>]</w:t>
      </w:r>
      <w:r w:rsidRPr="00120E3F">
        <w:rPr>
          <w:rFonts w:asciiTheme="majorBidi" w:eastAsia="Times New Roman" w:hAnsiTheme="majorBidi" w:cstheme="majorBidi"/>
          <w:lang w:val="en-AU"/>
        </w:rPr>
        <w:t xml:space="preserve"> for a </w:t>
      </w:r>
      <w:r w:rsidR="008967F5" w:rsidRPr="00120E3F">
        <w:rPr>
          <w:rFonts w:asciiTheme="majorBidi" w:eastAsia="Times New Roman" w:hAnsiTheme="majorBidi" w:cstheme="majorBidi"/>
          <w:lang w:val="en-AU"/>
        </w:rPr>
        <w:t xml:space="preserve">licence </w:t>
      </w:r>
      <w:r w:rsidRPr="00120E3F">
        <w:rPr>
          <w:rFonts w:asciiTheme="majorBidi" w:eastAsia="Times New Roman" w:hAnsiTheme="majorBidi" w:cstheme="majorBidi"/>
          <w:lang w:val="en-AU"/>
        </w:rPr>
        <w:t xml:space="preserve">under </w:t>
      </w:r>
      <w:r w:rsidR="006C0B5E" w:rsidRPr="00120E3F">
        <w:rPr>
          <w:rFonts w:asciiTheme="majorBidi" w:eastAsia="Times New Roman" w:hAnsiTheme="majorBidi" w:cstheme="majorBidi"/>
          <w:lang w:val="en-AU"/>
        </w:rPr>
        <w:t>[</w:t>
      </w:r>
      <w:r w:rsidRPr="00120E3F">
        <w:rPr>
          <w:rFonts w:asciiTheme="majorBidi" w:eastAsia="Times New Roman" w:hAnsiTheme="majorBidi" w:cstheme="majorBidi"/>
          <w:lang w:val="en-AU"/>
        </w:rPr>
        <w:t>Part 61</w:t>
      </w:r>
      <w:r w:rsidR="006C0B5E" w:rsidRPr="00120E3F">
        <w:rPr>
          <w:rFonts w:asciiTheme="majorBidi" w:eastAsia="Times New Roman" w:hAnsiTheme="majorBidi" w:cstheme="majorBidi"/>
          <w:lang w:val="en-AU"/>
        </w:rPr>
        <w:t>]</w:t>
      </w:r>
      <w:r w:rsidRPr="00120E3F">
        <w:rPr>
          <w:rFonts w:asciiTheme="majorBidi" w:eastAsia="Times New Roman" w:hAnsiTheme="majorBidi" w:cstheme="majorBidi"/>
          <w:lang w:val="en-AU"/>
        </w:rPr>
        <w:t>; or</w:t>
      </w:r>
    </w:p>
    <w:p w14:paraId="4BF92060" w14:textId="77777777" w:rsidR="0031648E" w:rsidRPr="00120E3F" w:rsidRDefault="0031648E" w:rsidP="00120E3F">
      <w:pPr>
        <w:pStyle w:val="ListParagraph"/>
        <w:shd w:val="clear" w:color="auto" w:fill="FFFFFF"/>
        <w:spacing w:before="100" w:beforeAutospacing="1" w:after="100" w:afterAutospacing="1" w:line="240" w:lineRule="auto"/>
        <w:ind w:left="1080"/>
        <w:jc w:val="both"/>
        <w:rPr>
          <w:rFonts w:asciiTheme="majorBidi" w:eastAsia="Times New Roman" w:hAnsiTheme="majorBidi" w:cstheme="majorBidi"/>
          <w:lang w:val="en-US"/>
        </w:rPr>
      </w:pPr>
    </w:p>
    <w:p w14:paraId="2F5BDCA4" w14:textId="77777777" w:rsidR="0031648E" w:rsidRPr="00120E3F" w:rsidRDefault="0031648E" w:rsidP="00EC7D36">
      <w:pPr>
        <w:pStyle w:val="ListParagraph"/>
        <w:numPr>
          <w:ilvl w:val="0"/>
          <w:numId w:val="68"/>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an aviation licence theory examination taken to be an equivalent requirement for the </w:t>
      </w:r>
      <w:r w:rsidR="008967F5" w:rsidRPr="00120E3F">
        <w:rPr>
          <w:rFonts w:asciiTheme="majorBidi" w:eastAsia="Times New Roman" w:hAnsiTheme="majorBidi" w:cstheme="majorBidi"/>
          <w:lang w:val="en-AU"/>
        </w:rPr>
        <w:t>issuance</w:t>
      </w:r>
      <w:r w:rsidRPr="00120E3F">
        <w:rPr>
          <w:rFonts w:asciiTheme="majorBidi" w:eastAsia="Times New Roman" w:hAnsiTheme="majorBidi" w:cstheme="majorBidi"/>
          <w:lang w:val="en-AU"/>
        </w:rPr>
        <w:t xml:space="preserve"> of a </w:t>
      </w:r>
      <w:r w:rsidR="00B663BD" w:rsidRPr="00120E3F">
        <w:rPr>
          <w:rFonts w:asciiTheme="majorBidi" w:eastAsia="Times New Roman" w:hAnsiTheme="majorBidi" w:cstheme="majorBidi"/>
          <w:lang w:val="en-AU"/>
        </w:rPr>
        <w:t xml:space="preserve">remote </w:t>
      </w:r>
      <w:r w:rsidR="008967F5" w:rsidRPr="00120E3F">
        <w:rPr>
          <w:rFonts w:asciiTheme="majorBidi" w:eastAsia="Times New Roman" w:hAnsiTheme="majorBidi" w:cstheme="majorBidi"/>
          <w:lang w:val="en-AU"/>
        </w:rPr>
        <w:t>pilot</w:t>
      </w:r>
      <w:r w:rsidRPr="00120E3F">
        <w:rPr>
          <w:rFonts w:asciiTheme="majorBidi" w:eastAsia="Times New Roman" w:hAnsiTheme="majorBidi" w:cstheme="majorBidi"/>
          <w:lang w:val="en-AU"/>
        </w:rPr>
        <w:t xml:space="preserve"> </w:t>
      </w:r>
      <w:r w:rsidR="008967F5" w:rsidRPr="00120E3F">
        <w:rPr>
          <w:rFonts w:asciiTheme="majorBidi" w:eastAsia="Times New Roman" w:hAnsiTheme="majorBidi" w:cstheme="majorBidi"/>
          <w:lang w:val="en-AU"/>
        </w:rPr>
        <w:t>l</w:t>
      </w:r>
      <w:r w:rsidRPr="00120E3F">
        <w:rPr>
          <w:rFonts w:asciiTheme="majorBidi" w:eastAsia="Times New Roman" w:hAnsiTheme="majorBidi" w:cstheme="majorBidi"/>
          <w:lang w:val="en-AU"/>
        </w:rPr>
        <w:t>icence; or</w:t>
      </w:r>
    </w:p>
    <w:p w14:paraId="722C4A47" w14:textId="77777777" w:rsidR="0031648E" w:rsidRPr="00120E3F" w:rsidRDefault="0031648E" w:rsidP="00120E3F">
      <w:pPr>
        <w:pStyle w:val="ListParagraph"/>
        <w:shd w:val="clear" w:color="auto" w:fill="FFFFFF"/>
        <w:spacing w:before="100" w:beforeAutospacing="1" w:after="100" w:afterAutospacing="1" w:line="240" w:lineRule="auto"/>
        <w:ind w:left="1080"/>
        <w:jc w:val="both"/>
        <w:rPr>
          <w:rFonts w:asciiTheme="majorBidi" w:eastAsia="Times New Roman" w:hAnsiTheme="majorBidi" w:cstheme="majorBidi"/>
          <w:lang w:val="en-US"/>
        </w:rPr>
      </w:pPr>
    </w:p>
    <w:p w14:paraId="282A89AB" w14:textId="77777777" w:rsidR="0031648E" w:rsidRPr="00120E3F" w:rsidRDefault="0031648E" w:rsidP="00EC7D36">
      <w:pPr>
        <w:pStyle w:val="ListParagraph"/>
        <w:numPr>
          <w:ilvl w:val="0"/>
          <w:numId w:val="68"/>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the theory component of a remote pilot training course; or</w:t>
      </w:r>
    </w:p>
    <w:p w14:paraId="02F032FA" w14:textId="77777777" w:rsidR="0031648E" w:rsidRPr="00120E3F" w:rsidRDefault="0031648E" w:rsidP="00120E3F">
      <w:pPr>
        <w:pStyle w:val="ListParagraph"/>
        <w:shd w:val="clear" w:color="auto" w:fill="FFFFFF"/>
        <w:spacing w:before="100" w:beforeAutospacing="1" w:after="100" w:afterAutospacing="1" w:line="240" w:lineRule="auto"/>
        <w:ind w:left="1080"/>
        <w:jc w:val="both"/>
        <w:rPr>
          <w:rFonts w:asciiTheme="majorBidi" w:eastAsia="Times New Roman" w:hAnsiTheme="majorBidi" w:cstheme="majorBidi"/>
          <w:lang w:val="en-US"/>
        </w:rPr>
      </w:pPr>
    </w:p>
    <w:p w14:paraId="53E049BB" w14:textId="77777777" w:rsidR="0031648E" w:rsidRPr="00120E3F" w:rsidRDefault="0031648E" w:rsidP="00EC7D36">
      <w:pPr>
        <w:pStyle w:val="ListParagraph"/>
        <w:numPr>
          <w:ilvl w:val="0"/>
          <w:numId w:val="68"/>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the theory component of a course conducted in a foreign country which the </w:t>
      </w:r>
      <w:r w:rsidR="0068475F" w:rsidRPr="00120E3F">
        <w:rPr>
          <w:rFonts w:asciiTheme="majorBidi" w:eastAsia="Times New Roman" w:hAnsiTheme="majorBidi" w:cstheme="majorBidi"/>
          <w:lang w:val="en-AU"/>
        </w:rPr>
        <w:t>[CAA]</w:t>
      </w:r>
      <w:r w:rsidRPr="00120E3F">
        <w:rPr>
          <w:rFonts w:asciiTheme="majorBidi" w:eastAsia="Times New Roman" w:hAnsiTheme="majorBidi" w:cstheme="majorBidi"/>
          <w:lang w:val="en-AU"/>
        </w:rPr>
        <w:t xml:space="preserve"> is satisfied is equivalent to the theory component of a remote pilot training course; and</w:t>
      </w:r>
    </w:p>
    <w:p w14:paraId="5E796B84" w14:textId="77777777" w:rsidR="0031648E" w:rsidRPr="00120E3F" w:rsidRDefault="0031648E" w:rsidP="00120E3F">
      <w:pPr>
        <w:pStyle w:val="ListParagraph"/>
        <w:shd w:val="clear" w:color="auto" w:fill="FFFFFF"/>
        <w:spacing w:before="100" w:beforeAutospacing="1" w:after="100" w:afterAutospacing="1" w:line="240" w:lineRule="auto"/>
        <w:ind w:left="1080"/>
        <w:jc w:val="both"/>
        <w:rPr>
          <w:rFonts w:asciiTheme="majorBidi" w:eastAsia="Times New Roman" w:hAnsiTheme="majorBidi" w:cstheme="majorBidi"/>
          <w:lang w:val="en-US"/>
        </w:rPr>
      </w:pPr>
    </w:p>
    <w:p w14:paraId="731E9CF6" w14:textId="77777777" w:rsidR="0031648E" w:rsidRPr="00120E3F" w:rsidRDefault="0031648E" w:rsidP="00EC7D36">
      <w:pPr>
        <w:pStyle w:val="ListParagraph"/>
        <w:numPr>
          <w:ilvl w:val="0"/>
          <w:numId w:val="67"/>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The </w:t>
      </w:r>
      <w:r w:rsidR="0068475F" w:rsidRPr="00120E3F">
        <w:rPr>
          <w:rFonts w:asciiTheme="majorBidi" w:eastAsia="Times New Roman" w:hAnsiTheme="majorBidi" w:cstheme="majorBidi"/>
          <w:lang w:val="en-AU"/>
        </w:rPr>
        <w:t>[CAA]</w:t>
      </w:r>
      <w:r w:rsidRPr="00120E3F">
        <w:rPr>
          <w:rFonts w:asciiTheme="majorBidi" w:eastAsia="Times New Roman" w:hAnsiTheme="majorBidi" w:cstheme="majorBidi"/>
          <w:lang w:val="en-AU"/>
        </w:rPr>
        <w:t xml:space="preserve"> m</w:t>
      </w:r>
      <w:r w:rsidR="00737558" w:rsidRPr="00120E3F">
        <w:rPr>
          <w:rFonts w:asciiTheme="majorBidi" w:eastAsia="Times New Roman" w:hAnsiTheme="majorBidi" w:cstheme="majorBidi"/>
          <w:lang w:val="en-AU"/>
        </w:rPr>
        <w:t>ay</w:t>
      </w:r>
      <w:r w:rsidRPr="00120E3F">
        <w:rPr>
          <w:rFonts w:asciiTheme="majorBidi" w:eastAsia="Times New Roman" w:hAnsiTheme="majorBidi" w:cstheme="majorBidi"/>
          <w:lang w:val="en-AU"/>
        </w:rPr>
        <w:t xml:space="preserve"> </w:t>
      </w:r>
      <w:r w:rsidR="009606DD" w:rsidRPr="00120E3F">
        <w:rPr>
          <w:rFonts w:asciiTheme="majorBidi" w:eastAsia="Times New Roman" w:hAnsiTheme="majorBidi" w:cstheme="majorBidi"/>
          <w:lang w:val="en-AU"/>
        </w:rPr>
        <w:t>issue</w:t>
      </w:r>
      <w:r w:rsidRPr="00120E3F">
        <w:rPr>
          <w:rFonts w:asciiTheme="majorBidi" w:eastAsia="Times New Roman" w:hAnsiTheme="majorBidi" w:cstheme="majorBidi"/>
          <w:lang w:val="en-AU"/>
        </w:rPr>
        <w:t xml:space="preserve"> a remote pilot licence to the applicant if he or she has completed:</w:t>
      </w:r>
    </w:p>
    <w:p w14:paraId="78788CCA" w14:textId="77777777" w:rsidR="0031648E" w:rsidRPr="00120E3F" w:rsidRDefault="0031648E" w:rsidP="00120E3F">
      <w:pPr>
        <w:pStyle w:val="ListParagraph"/>
        <w:shd w:val="clear" w:color="auto" w:fill="FFFFFF"/>
        <w:spacing w:before="100" w:beforeAutospacing="1" w:after="100" w:afterAutospacing="1" w:line="240" w:lineRule="auto"/>
        <w:jc w:val="both"/>
        <w:rPr>
          <w:rFonts w:asciiTheme="majorBidi" w:eastAsia="Times New Roman" w:hAnsiTheme="majorBidi" w:cstheme="majorBidi"/>
          <w:lang w:val="en-US"/>
        </w:rPr>
      </w:pPr>
    </w:p>
    <w:p w14:paraId="43BE124D" w14:textId="77777777" w:rsidR="0031648E" w:rsidRPr="00120E3F" w:rsidRDefault="0031648E" w:rsidP="00EC7D36">
      <w:pPr>
        <w:pStyle w:val="ListParagraph"/>
        <w:numPr>
          <w:ilvl w:val="0"/>
          <w:numId w:val="69"/>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a remote pilot training course in the operation of a category of the</w:t>
      </w:r>
      <w:r w:rsidR="006C0B5E" w:rsidRPr="00120E3F">
        <w:rPr>
          <w:rFonts w:asciiTheme="majorBidi" w:eastAsia="Times New Roman" w:hAnsiTheme="majorBidi" w:cstheme="majorBidi"/>
          <w:lang w:val="en-AU"/>
        </w:rPr>
        <w:t xml:space="preserve"> UA</w:t>
      </w:r>
      <w:r w:rsidRPr="00120E3F">
        <w:rPr>
          <w:rFonts w:asciiTheme="majorBidi" w:eastAsia="Times New Roman" w:hAnsiTheme="majorBidi" w:cstheme="majorBidi"/>
          <w:lang w:val="en-AU"/>
        </w:rPr>
        <w:t xml:space="preserve"> that he or she proposes to operate; or</w:t>
      </w:r>
    </w:p>
    <w:p w14:paraId="6DD0E39E" w14:textId="77777777" w:rsidR="0031648E" w:rsidRPr="00120E3F" w:rsidRDefault="0031648E" w:rsidP="00120E3F">
      <w:pPr>
        <w:pStyle w:val="ListParagraph"/>
        <w:shd w:val="clear" w:color="auto" w:fill="FFFFFF"/>
        <w:spacing w:before="100" w:beforeAutospacing="1" w:after="100" w:afterAutospacing="1" w:line="240" w:lineRule="auto"/>
        <w:ind w:left="1080"/>
        <w:jc w:val="both"/>
        <w:rPr>
          <w:rFonts w:asciiTheme="majorBidi" w:eastAsia="Times New Roman" w:hAnsiTheme="majorBidi" w:cstheme="majorBidi"/>
          <w:lang w:val="en-US"/>
        </w:rPr>
      </w:pPr>
    </w:p>
    <w:p w14:paraId="01B927D4" w14:textId="77777777" w:rsidR="0031648E" w:rsidRPr="00120E3F" w:rsidRDefault="0031648E" w:rsidP="00EC7D36">
      <w:pPr>
        <w:pStyle w:val="ListParagraph"/>
        <w:numPr>
          <w:ilvl w:val="0"/>
          <w:numId w:val="69"/>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a training course in the operation of a category of </w:t>
      </w:r>
      <w:r w:rsidR="006C0B5E" w:rsidRPr="00120E3F">
        <w:rPr>
          <w:rFonts w:asciiTheme="majorBidi" w:eastAsia="Times New Roman" w:hAnsiTheme="majorBidi" w:cstheme="majorBidi"/>
          <w:lang w:val="en-AU"/>
        </w:rPr>
        <w:t>UA</w:t>
      </w:r>
      <w:r w:rsidRPr="00120E3F">
        <w:rPr>
          <w:rFonts w:asciiTheme="majorBidi" w:eastAsia="Times New Roman" w:hAnsiTheme="majorBidi" w:cstheme="majorBidi"/>
          <w:lang w:val="en-AU"/>
        </w:rPr>
        <w:t xml:space="preserve"> that he or she proposes to operate conducted by the </w:t>
      </w:r>
      <w:r w:rsidR="006C0B5E" w:rsidRPr="00120E3F">
        <w:rPr>
          <w:rFonts w:asciiTheme="majorBidi" w:eastAsia="Times New Roman" w:hAnsiTheme="majorBidi" w:cstheme="majorBidi"/>
          <w:lang w:val="en-AU"/>
        </w:rPr>
        <w:t>UA’s</w:t>
      </w:r>
      <w:r w:rsidRPr="00120E3F">
        <w:rPr>
          <w:rFonts w:asciiTheme="majorBidi" w:eastAsia="Times New Roman" w:hAnsiTheme="majorBidi" w:cstheme="majorBidi"/>
          <w:lang w:val="en-AU"/>
        </w:rPr>
        <w:t xml:space="preserve"> manufacturer or an agent of the manufacturer; or</w:t>
      </w:r>
    </w:p>
    <w:p w14:paraId="37399435" w14:textId="77777777" w:rsidR="0031648E" w:rsidRPr="00120E3F" w:rsidRDefault="0031648E" w:rsidP="00120E3F">
      <w:pPr>
        <w:pStyle w:val="ListParagraph"/>
        <w:shd w:val="clear" w:color="auto" w:fill="FFFFFF"/>
        <w:spacing w:before="100" w:beforeAutospacing="1" w:after="100" w:afterAutospacing="1" w:line="240" w:lineRule="auto"/>
        <w:ind w:left="1080"/>
        <w:jc w:val="both"/>
        <w:rPr>
          <w:rFonts w:asciiTheme="majorBidi" w:eastAsia="Times New Roman" w:hAnsiTheme="majorBidi" w:cstheme="majorBidi"/>
          <w:lang w:val="en-US"/>
        </w:rPr>
      </w:pPr>
    </w:p>
    <w:p w14:paraId="36F784D5" w14:textId="77777777" w:rsidR="0031648E" w:rsidRPr="00120E3F" w:rsidRDefault="0031648E" w:rsidP="00EC7D36">
      <w:pPr>
        <w:pStyle w:val="ListParagraph"/>
        <w:numPr>
          <w:ilvl w:val="0"/>
          <w:numId w:val="69"/>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a flight test conducted by the </w:t>
      </w:r>
      <w:r w:rsidR="0068475F" w:rsidRPr="00120E3F">
        <w:rPr>
          <w:rFonts w:asciiTheme="majorBidi" w:eastAsia="Times New Roman" w:hAnsiTheme="majorBidi" w:cstheme="majorBidi"/>
          <w:lang w:val="en-AU"/>
        </w:rPr>
        <w:t>[CAA]</w:t>
      </w:r>
      <w:r w:rsidRPr="00120E3F">
        <w:rPr>
          <w:rFonts w:asciiTheme="majorBidi" w:eastAsia="Times New Roman" w:hAnsiTheme="majorBidi" w:cstheme="majorBidi"/>
          <w:lang w:val="en-AU"/>
        </w:rPr>
        <w:t xml:space="preserve"> for the purposes of this subparagraph; and</w:t>
      </w:r>
    </w:p>
    <w:p w14:paraId="50AFA61C" w14:textId="77777777" w:rsidR="0031648E" w:rsidRPr="00120E3F" w:rsidRDefault="0031648E" w:rsidP="00120E3F">
      <w:pPr>
        <w:pStyle w:val="ListParagraph"/>
        <w:shd w:val="clear" w:color="auto" w:fill="FFFFFF"/>
        <w:spacing w:before="100" w:beforeAutospacing="1" w:after="100" w:afterAutospacing="1" w:line="240" w:lineRule="auto"/>
        <w:ind w:left="1080"/>
        <w:jc w:val="both"/>
        <w:rPr>
          <w:rFonts w:asciiTheme="majorBidi" w:eastAsia="Times New Roman" w:hAnsiTheme="majorBidi" w:cstheme="majorBidi"/>
          <w:lang w:val="en-US"/>
        </w:rPr>
      </w:pPr>
    </w:p>
    <w:p w14:paraId="7D846BFE" w14:textId="77777777" w:rsidR="0031648E" w:rsidRPr="00120E3F" w:rsidRDefault="0031648E" w:rsidP="00EC7D36">
      <w:pPr>
        <w:pStyle w:val="ListParagraph"/>
        <w:numPr>
          <w:ilvl w:val="0"/>
          <w:numId w:val="69"/>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has </w:t>
      </w:r>
      <w:r w:rsidR="00E96652" w:rsidRPr="00120E3F">
        <w:rPr>
          <w:rFonts w:asciiTheme="majorBidi" w:eastAsia="Times New Roman" w:hAnsiTheme="majorBidi" w:cstheme="majorBidi"/>
          <w:lang w:val="en-AU"/>
        </w:rPr>
        <w:t xml:space="preserve">demonstrated the competencies required for the safe operation of the applicable type of UA and associated UA control station, </w:t>
      </w:r>
      <w:r w:rsidRPr="00120E3F">
        <w:rPr>
          <w:rFonts w:asciiTheme="majorBidi" w:eastAsia="Times New Roman" w:hAnsiTheme="majorBidi" w:cstheme="majorBidi"/>
          <w:lang w:val="en-AU"/>
        </w:rPr>
        <w:t xml:space="preserve">under standard </w:t>
      </w:r>
      <w:r w:rsidR="006C0B5E" w:rsidRPr="00120E3F">
        <w:rPr>
          <w:rFonts w:asciiTheme="majorBidi" w:eastAsia="Times New Roman" w:hAnsiTheme="majorBidi" w:cstheme="majorBidi"/>
          <w:lang w:val="en-AU"/>
        </w:rPr>
        <w:t>UA</w:t>
      </w:r>
      <w:r w:rsidRPr="00120E3F">
        <w:rPr>
          <w:rFonts w:asciiTheme="majorBidi" w:eastAsia="Times New Roman" w:hAnsiTheme="majorBidi" w:cstheme="majorBidi"/>
          <w:lang w:val="en-AU"/>
        </w:rPr>
        <w:t xml:space="preserve"> operating conditions.</w:t>
      </w:r>
    </w:p>
    <w:p w14:paraId="5C2FD7B9" w14:textId="77777777" w:rsidR="0031648E" w:rsidRPr="00120E3F" w:rsidRDefault="0031648E" w:rsidP="00120E3F">
      <w:pPr>
        <w:pStyle w:val="ListParagraph"/>
        <w:shd w:val="clear" w:color="auto" w:fill="FFFFFF"/>
        <w:spacing w:before="100" w:beforeAutospacing="1" w:after="100" w:afterAutospacing="1" w:line="240" w:lineRule="auto"/>
        <w:ind w:left="1080"/>
        <w:jc w:val="both"/>
        <w:rPr>
          <w:rFonts w:asciiTheme="majorBidi" w:eastAsia="Times New Roman" w:hAnsiTheme="majorBidi" w:cstheme="majorBidi"/>
          <w:lang w:val="en-US"/>
        </w:rPr>
      </w:pPr>
    </w:p>
    <w:p w14:paraId="3273B624" w14:textId="77777777" w:rsidR="0031648E" w:rsidRPr="00120E3F" w:rsidRDefault="0031648E" w:rsidP="00EC7D36">
      <w:pPr>
        <w:pStyle w:val="ListParagraph"/>
        <w:numPr>
          <w:ilvl w:val="0"/>
          <w:numId w:val="67"/>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US"/>
        </w:rPr>
        <w:t>A person is taken to have satisfied the conditions in paragraph (a)(1) who holds or has held:</w:t>
      </w:r>
    </w:p>
    <w:p w14:paraId="1C1F4611" w14:textId="77777777" w:rsidR="0031648E" w:rsidRPr="00120E3F" w:rsidRDefault="0031648E" w:rsidP="00120E3F">
      <w:pPr>
        <w:pStyle w:val="ListParagraph"/>
        <w:shd w:val="clear" w:color="auto" w:fill="FFFFFF"/>
        <w:spacing w:before="100" w:beforeAutospacing="1" w:after="100" w:afterAutospacing="1" w:line="240" w:lineRule="auto"/>
        <w:jc w:val="both"/>
        <w:rPr>
          <w:rFonts w:asciiTheme="majorBidi" w:eastAsia="Times New Roman" w:hAnsiTheme="majorBidi" w:cstheme="majorBidi"/>
          <w:lang w:val="en-US"/>
        </w:rPr>
      </w:pPr>
    </w:p>
    <w:p w14:paraId="76CFBC7C" w14:textId="77777777" w:rsidR="0031648E" w:rsidRPr="00120E3F" w:rsidRDefault="00ED3EA4" w:rsidP="00EC7D36">
      <w:pPr>
        <w:pStyle w:val="ListParagraph"/>
        <w:numPr>
          <w:ilvl w:val="0"/>
          <w:numId w:val="98"/>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US"/>
        </w:rPr>
        <w:t>a</w:t>
      </w:r>
      <w:r w:rsidR="0031648E" w:rsidRPr="00120E3F">
        <w:rPr>
          <w:rFonts w:asciiTheme="majorBidi" w:eastAsia="Times New Roman" w:hAnsiTheme="majorBidi" w:cstheme="majorBidi"/>
          <w:lang w:val="en-US"/>
        </w:rPr>
        <w:t xml:space="preserve"> flight crew licence; or</w:t>
      </w:r>
    </w:p>
    <w:p w14:paraId="1A7ED7BC" w14:textId="77777777" w:rsidR="0031648E" w:rsidRPr="00120E3F" w:rsidRDefault="0031648E" w:rsidP="00120E3F">
      <w:pPr>
        <w:pStyle w:val="ListParagraph"/>
        <w:shd w:val="clear" w:color="auto" w:fill="FFFFFF"/>
        <w:spacing w:before="100" w:beforeAutospacing="1" w:after="100" w:afterAutospacing="1" w:line="240" w:lineRule="auto"/>
        <w:ind w:left="1080"/>
        <w:jc w:val="both"/>
        <w:rPr>
          <w:rFonts w:asciiTheme="majorBidi" w:eastAsia="Times New Roman" w:hAnsiTheme="majorBidi" w:cstheme="majorBidi"/>
          <w:lang w:val="en-US"/>
        </w:rPr>
      </w:pPr>
    </w:p>
    <w:p w14:paraId="0F271659" w14:textId="77777777" w:rsidR="0031648E" w:rsidRPr="00120E3F" w:rsidRDefault="00ED3EA4" w:rsidP="00EC7D36">
      <w:pPr>
        <w:pStyle w:val="ListParagraph"/>
        <w:numPr>
          <w:ilvl w:val="0"/>
          <w:numId w:val="98"/>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US"/>
        </w:rPr>
        <w:t>a</w:t>
      </w:r>
      <w:r w:rsidR="0031648E" w:rsidRPr="00120E3F">
        <w:rPr>
          <w:rFonts w:asciiTheme="majorBidi" w:eastAsia="Times New Roman" w:hAnsiTheme="majorBidi" w:cstheme="majorBidi"/>
          <w:lang w:val="en-US"/>
        </w:rPr>
        <w:t xml:space="preserve"> military qualification equivalent to a </w:t>
      </w:r>
      <w:r w:rsidR="00AC017A" w:rsidRPr="00120E3F">
        <w:rPr>
          <w:rFonts w:asciiTheme="majorBidi" w:eastAsia="Times New Roman" w:hAnsiTheme="majorBidi" w:cstheme="majorBidi"/>
          <w:lang w:val="en-US"/>
        </w:rPr>
        <w:t xml:space="preserve">flight </w:t>
      </w:r>
      <w:r w:rsidR="0031648E" w:rsidRPr="00120E3F">
        <w:rPr>
          <w:rFonts w:asciiTheme="majorBidi" w:eastAsia="Times New Roman" w:hAnsiTheme="majorBidi" w:cstheme="majorBidi"/>
          <w:lang w:val="en-US"/>
        </w:rPr>
        <w:t>crew licence; or</w:t>
      </w:r>
    </w:p>
    <w:p w14:paraId="69912002" w14:textId="77777777" w:rsidR="0031648E" w:rsidRPr="00120E3F" w:rsidRDefault="0031648E" w:rsidP="00120E3F">
      <w:pPr>
        <w:pStyle w:val="ListParagraph"/>
        <w:shd w:val="clear" w:color="auto" w:fill="FFFFFF"/>
        <w:spacing w:before="100" w:beforeAutospacing="1" w:after="100" w:afterAutospacing="1" w:line="240" w:lineRule="auto"/>
        <w:ind w:left="1080"/>
        <w:jc w:val="both"/>
        <w:rPr>
          <w:rFonts w:asciiTheme="majorBidi" w:eastAsia="Times New Roman" w:hAnsiTheme="majorBidi" w:cstheme="majorBidi"/>
          <w:lang w:val="en-US"/>
        </w:rPr>
      </w:pPr>
    </w:p>
    <w:p w14:paraId="7F85D818" w14:textId="77777777" w:rsidR="0031648E" w:rsidRPr="00120E3F" w:rsidRDefault="00ED3EA4" w:rsidP="00EC7D36">
      <w:pPr>
        <w:pStyle w:val="ListParagraph"/>
        <w:numPr>
          <w:ilvl w:val="0"/>
          <w:numId w:val="98"/>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US"/>
        </w:rPr>
        <w:t>a</w:t>
      </w:r>
      <w:r w:rsidR="0031648E" w:rsidRPr="00120E3F">
        <w:rPr>
          <w:rFonts w:asciiTheme="majorBidi" w:eastAsia="Times New Roman" w:hAnsiTheme="majorBidi" w:cstheme="majorBidi"/>
          <w:lang w:val="en-US"/>
        </w:rPr>
        <w:t xml:space="preserve"> foreign remote pilot licence and qualification equivalent to the </w:t>
      </w:r>
      <w:r w:rsidR="00E96652" w:rsidRPr="00120E3F">
        <w:rPr>
          <w:rFonts w:asciiTheme="majorBidi" w:eastAsia="Times New Roman" w:hAnsiTheme="majorBidi" w:cstheme="majorBidi"/>
          <w:lang w:val="en-US"/>
        </w:rPr>
        <w:t xml:space="preserve">[specify </w:t>
      </w:r>
      <w:r w:rsidR="0031648E" w:rsidRPr="00120E3F">
        <w:rPr>
          <w:rFonts w:asciiTheme="majorBidi" w:eastAsia="Times New Roman" w:hAnsiTheme="majorBidi" w:cstheme="majorBidi"/>
          <w:lang w:val="en-US"/>
        </w:rPr>
        <w:t>country</w:t>
      </w:r>
      <w:r w:rsidR="00E96652" w:rsidRPr="00120E3F">
        <w:rPr>
          <w:rFonts w:asciiTheme="majorBidi" w:eastAsia="Times New Roman" w:hAnsiTheme="majorBidi" w:cstheme="majorBidi"/>
          <w:lang w:val="en-US"/>
        </w:rPr>
        <w:t>]</w:t>
      </w:r>
      <w:r w:rsidR="0031648E" w:rsidRPr="00120E3F">
        <w:rPr>
          <w:rFonts w:asciiTheme="majorBidi" w:eastAsia="Times New Roman" w:hAnsiTheme="majorBidi" w:cstheme="majorBidi"/>
          <w:lang w:val="en-US"/>
        </w:rPr>
        <w:t xml:space="preserve"> remote pilot licence requirements and meets the </w:t>
      </w:r>
      <w:r w:rsidR="00E96652" w:rsidRPr="00120E3F">
        <w:rPr>
          <w:rFonts w:asciiTheme="majorBidi" w:eastAsia="Times New Roman" w:hAnsiTheme="majorBidi" w:cstheme="majorBidi"/>
          <w:lang w:val="en-US"/>
        </w:rPr>
        <w:t xml:space="preserve">[specify </w:t>
      </w:r>
      <w:r w:rsidR="0031648E" w:rsidRPr="00120E3F">
        <w:rPr>
          <w:rFonts w:asciiTheme="majorBidi" w:eastAsia="Times New Roman" w:hAnsiTheme="majorBidi" w:cstheme="majorBidi"/>
          <w:lang w:val="en-US"/>
        </w:rPr>
        <w:t>country</w:t>
      </w:r>
      <w:r w:rsidR="00E96652" w:rsidRPr="00120E3F">
        <w:rPr>
          <w:rFonts w:asciiTheme="majorBidi" w:eastAsia="Times New Roman" w:hAnsiTheme="majorBidi" w:cstheme="majorBidi"/>
          <w:lang w:val="en-US"/>
        </w:rPr>
        <w:t>]</w:t>
      </w:r>
      <w:r w:rsidR="0031648E" w:rsidRPr="00120E3F">
        <w:rPr>
          <w:rFonts w:asciiTheme="majorBidi" w:eastAsia="Times New Roman" w:hAnsiTheme="majorBidi" w:cstheme="majorBidi"/>
          <w:lang w:val="en-US"/>
        </w:rPr>
        <w:t xml:space="preserve"> security requirements of the </w:t>
      </w:r>
      <w:r w:rsidR="0068475F" w:rsidRPr="00120E3F">
        <w:rPr>
          <w:rFonts w:asciiTheme="majorBidi" w:eastAsia="Times New Roman" w:hAnsiTheme="majorBidi" w:cstheme="majorBidi"/>
          <w:lang w:val="en-US"/>
        </w:rPr>
        <w:t>[CAA]</w:t>
      </w:r>
      <w:r w:rsidR="0031648E" w:rsidRPr="00120E3F">
        <w:rPr>
          <w:rFonts w:asciiTheme="majorBidi" w:eastAsia="Times New Roman" w:hAnsiTheme="majorBidi" w:cstheme="majorBidi"/>
          <w:lang w:val="en-US"/>
        </w:rPr>
        <w:t xml:space="preserve">; </w:t>
      </w:r>
      <w:r w:rsidRPr="00120E3F">
        <w:rPr>
          <w:rFonts w:asciiTheme="majorBidi" w:eastAsia="Times New Roman" w:hAnsiTheme="majorBidi" w:cstheme="majorBidi"/>
          <w:lang w:val="en-US"/>
        </w:rPr>
        <w:t>or</w:t>
      </w:r>
    </w:p>
    <w:p w14:paraId="4CC01C16" w14:textId="77777777" w:rsidR="0031648E" w:rsidRPr="00120E3F" w:rsidRDefault="0031648E" w:rsidP="00120E3F">
      <w:pPr>
        <w:pStyle w:val="ListParagraph"/>
        <w:shd w:val="clear" w:color="auto" w:fill="FFFFFF"/>
        <w:spacing w:before="100" w:beforeAutospacing="1" w:after="100" w:afterAutospacing="1" w:line="240" w:lineRule="auto"/>
        <w:ind w:left="1080"/>
        <w:jc w:val="both"/>
        <w:rPr>
          <w:rFonts w:asciiTheme="majorBidi" w:eastAsia="Times New Roman" w:hAnsiTheme="majorBidi" w:cstheme="majorBidi"/>
          <w:lang w:val="en-US"/>
        </w:rPr>
      </w:pPr>
    </w:p>
    <w:p w14:paraId="01024C24" w14:textId="77777777" w:rsidR="0031648E" w:rsidRPr="00120E3F" w:rsidRDefault="00ED3EA4" w:rsidP="00EC7D36">
      <w:pPr>
        <w:pStyle w:val="ListParagraph"/>
        <w:numPr>
          <w:ilvl w:val="0"/>
          <w:numId w:val="98"/>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B82BF4">
        <w:rPr>
          <w:rFonts w:asciiTheme="majorBidi" w:eastAsia="Times New Roman" w:hAnsiTheme="majorBidi" w:cstheme="majorBidi"/>
          <w:lang w:val="en-US"/>
        </w:rPr>
        <w:t>a</w:t>
      </w:r>
      <w:r w:rsidR="0031648E" w:rsidRPr="00B82BF4">
        <w:rPr>
          <w:rFonts w:asciiTheme="majorBidi" w:eastAsia="Times New Roman" w:hAnsiTheme="majorBidi" w:cstheme="majorBidi"/>
          <w:lang w:val="en-US"/>
        </w:rPr>
        <w:t>n air traffic control licence</w:t>
      </w:r>
      <w:r w:rsidR="0031648E" w:rsidRPr="00120E3F">
        <w:rPr>
          <w:rFonts w:asciiTheme="majorBidi" w:eastAsia="Times New Roman" w:hAnsiTheme="majorBidi" w:cstheme="majorBidi"/>
          <w:lang w:val="en-US"/>
        </w:rPr>
        <w:t xml:space="preserve"> or a military qualification equivalent to</w:t>
      </w:r>
      <w:r w:rsidRPr="00120E3F">
        <w:rPr>
          <w:rFonts w:asciiTheme="majorBidi" w:eastAsia="Times New Roman" w:hAnsiTheme="majorBidi" w:cstheme="majorBidi"/>
          <w:lang w:val="en-US"/>
        </w:rPr>
        <w:t xml:space="preserve"> an air traffic control licence.</w:t>
      </w:r>
    </w:p>
    <w:p w14:paraId="502FB3E1" w14:textId="77777777" w:rsidR="0031648E" w:rsidRPr="00120E3F" w:rsidRDefault="0031648E" w:rsidP="00120E3F">
      <w:pPr>
        <w:pStyle w:val="ListParagraph"/>
        <w:shd w:val="clear" w:color="auto" w:fill="FFFFFF"/>
        <w:spacing w:before="100" w:beforeAutospacing="1" w:after="100" w:afterAutospacing="1" w:line="240" w:lineRule="auto"/>
        <w:ind w:left="1080"/>
        <w:jc w:val="both"/>
        <w:rPr>
          <w:rFonts w:asciiTheme="majorBidi" w:eastAsia="Times New Roman" w:hAnsiTheme="majorBidi" w:cstheme="majorBidi"/>
          <w:lang w:val="en-US"/>
        </w:rPr>
      </w:pPr>
    </w:p>
    <w:p w14:paraId="51149E6C" w14:textId="77777777" w:rsidR="0031648E" w:rsidRPr="00120E3F" w:rsidRDefault="0031648E" w:rsidP="00EC7D36">
      <w:pPr>
        <w:pStyle w:val="ListParagraph"/>
        <w:keepNext/>
        <w:keepLines/>
        <w:numPr>
          <w:ilvl w:val="0"/>
          <w:numId w:val="67"/>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An application may be made to the </w:t>
      </w:r>
      <w:r w:rsidR="0068475F" w:rsidRPr="00120E3F">
        <w:rPr>
          <w:rFonts w:asciiTheme="majorBidi" w:eastAsia="Times New Roman" w:hAnsiTheme="majorBidi" w:cstheme="majorBidi"/>
          <w:lang w:val="en-AU"/>
        </w:rPr>
        <w:t>[CAA</w:t>
      </w:r>
      <w:r w:rsidR="006F6DD3">
        <w:rPr>
          <w:rFonts w:asciiTheme="majorBidi" w:eastAsia="Times New Roman" w:hAnsiTheme="majorBidi" w:cstheme="majorBidi"/>
          <w:lang w:val="en-AU"/>
        </w:rPr>
        <w:t xml:space="preserve"> (</w:t>
      </w:r>
      <w:r w:rsidRPr="00120E3F">
        <w:rPr>
          <w:rFonts w:asciiTheme="majorBidi" w:eastAsia="Times New Roman" w:hAnsiTheme="majorBidi" w:cstheme="majorBidi"/>
          <w:lang w:val="en-AU"/>
        </w:rPr>
        <w:t>specify title of office for appeals</w:t>
      </w:r>
      <w:r w:rsidR="006F6DD3">
        <w:rPr>
          <w:rFonts w:asciiTheme="majorBidi" w:eastAsia="Times New Roman" w:hAnsiTheme="majorBidi" w:cstheme="majorBidi"/>
          <w:lang w:val="en-AU"/>
        </w:rPr>
        <w:t>)</w:t>
      </w:r>
      <w:r w:rsidR="006C0B5E" w:rsidRPr="00120E3F">
        <w:rPr>
          <w:rFonts w:asciiTheme="majorBidi" w:eastAsia="Times New Roman" w:hAnsiTheme="majorBidi" w:cstheme="majorBidi"/>
          <w:lang w:val="en-AU"/>
        </w:rPr>
        <w:t>]</w:t>
      </w:r>
      <w:r w:rsidRPr="00120E3F">
        <w:rPr>
          <w:rFonts w:asciiTheme="majorBidi" w:eastAsia="Times New Roman" w:hAnsiTheme="majorBidi" w:cstheme="majorBidi"/>
          <w:lang w:val="en-AU"/>
        </w:rPr>
        <w:t xml:space="preserve"> for review of:</w:t>
      </w:r>
    </w:p>
    <w:p w14:paraId="1F0E78D1" w14:textId="77777777" w:rsidR="0031648E" w:rsidRPr="00120E3F" w:rsidRDefault="0031648E" w:rsidP="00430954">
      <w:pPr>
        <w:pStyle w:val="ListParagraph"/>
        <w:keepNext/>
        <w:keepLines/>
        <w:shd w:val="clear" w:color="auto" w:fill="FFFFFF"/>
        <w:spacing w:before="100" w:beforeAutospacing="1" w:after="100" w:afterAutospacing="1" w:line="240" w:lineRule="auto"/>
        <w:jc w:val="both"/>
        <w:rPr>
          <w:rFonts w:asciiTheme="majorBidi" w:eastAsia="Times New Roman" w:hAnsiTheme="majorBidi" w:cstheme="majorBidi"/>
          <w:lang w:val="en-US"/>
        </w:rPr>
      </w:pPr>
    </w:p>
    <w:p w14:paraId="093DACC4" w14:textId="77777777" w:rsidR="0031648E" w:rsidRPr="00120E3F" w:rsidRDefault="0031648E" w:rsidP="00EC7D36">
      <w:pPr>
        <w:pStyle w:val="ListParagraph"/>
        <w:keepNext/>
        <w:keepLines/>
        <w:numPr>
          <w:ilvl w:val="0"/>
          <w:numId w:val="70"/>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a decision refusing to </w:t>
      </w:r>
      <w:r w:rsidR="009606DD" w:rsidRPr="00120E3F">
        <w:rPr>
          <w:rFonts w:asciiTheme="majorBidi" w:eastAsia="Times New Roman" w:hAnsiTheme="majorBidi" w:cstheme="majorBidi"/>
          <w:lang w:val="en-AU"/>
        </w:rPr>
        <w:t>issue</w:t>
      </w:r>
      <w:r w:rsidR="00E87307" w:rsidRPr="00120E3F">
        <w:rPr>
          <w:rFonts w:asciiTheme="majorBidi" w:eastAsia="Times New Roman" w:hAnsiTheme="majorBidi" w:cstheme="majorBidi"/>
          <w:lang w:val="en-AU"/>
        </w:rPr>
        <w:t>,</w:t>
      </w:r>
      <w:r w:rsidRPr="00120E3F">
        <w:rPr>
          <w:rFonts w:asciiTheme="majorBidi" w:eastAsia="Times New Roman" w:hAnsiTheme="majorBidi" w:cstheme="majorBidi"/>
          <w:lang w:val="en-AU"/>
        </w:rPr>
        <w:t xml:space="preserve"> cancel</w:t>
      </w:r>
      <w:r w:rsidR="00E87307" w:rsidRPr="00120E3F">
        <w:rPr>
          <w:rFonts w:asciiTheme="majorBidi" w:eastAsia="Times New Roman" w:hAnsiTheme="majorBidi" w:cstheme="majorBidi"/>
          <w:lang w:val="en-AU"/>
        </w:rPr>
        <w:t>ling</w:t>
      </w:r>
      <w:r w:rsidRPr="00120E3F">
        <w:rPr>
          <w:rFonts w:asciiTheme="majorBidi" w:eastAsia="Times New Roman" w:hAnsiTheme="majorBidi" w:cstheme="majorBidi"/>
          <w:lang w:val="en-AU"/>
        </w:rPr>
        <w:t>, suspending or varying a licence; or</w:t>
      </w:r>
    </w:p>
    <w:p w14:paraId="1E198F95" w14:textId="77777777" w:rsidR="0031648E" w:rsidRPr="00120E3F" w:rsidRDefault="0031648E" w:rsidP="00430954">
      <w:pPr>
        <w:pStyle w:val="ListParagraph"/>
        <w:keepNext/>
        <w:keepLines/>
        <w:shd w:val="clear" w:color="auto" w:fill="FFFFFF"/>
        <w:spacing w:before="100" w:beforeAutospacing="1" w:after="100" w:afterAutospacing="1" w:line="240" w:lineRule="auto"/>
        <w:jc w:val="both"/>
        <w:rPr>
          <w:rFonts w:asciiTheme="majorBidi" w:eastAsia="Times New Roman" w:hAnsiTheme="majorBidi" w:cstheme="majorBidi"/>
          <w:lang w:val="en-US"/>
        </w:rPr>
      </w:pPr>
    </w:p>
    <w:p w14:paraId="55A5F954" w14:textId="77777777" w:rsidR="0031648E" w:rsidRPr="00120E3F" w:rsidRDefault="0031648E" w:rsidP="00EC7D36">
      <w:pPr>
        <w:pStyle w:val="ListParagraph"/>
        <w:keepNext/>
        <w:keepLines/>
        <w:numPr>
          <w:ilvl w:val="0"/>
          <w:numId w:val="70"/>
        </w:numPr>
        <w:shd w:val="clear" w:color="auto" w:fill="FFFFFF"/>
        <w:spacing w:before="100" w:beforeAutospacing="1" w:after="0" w:line="240" w:lineRule="auto"/>
        <w:jc w:val="both"/>
        <w:rPr>
          <w:rFonts w:asciiTheme="majorBidi" w:hAnsiTheme="majorBidi" w:cstheme="majorBidi"/>
        </w:rPr>
      </w:pPr>
      <w:r w:rsidRPr="00120E3F">
        <w:rPr>
          <w:rFonts w:asciiTheme="majorBidi" w:eastAsia="Times New Roman" w:hAnsiTheme="majorBidi" w:cstheme="majorBidi"/>
          <w:lang w:val="en-AU"/>
        </w:rPr>
        <w:t>a decision imposing a condition on a licence.</w:t>
      </w:r>
    </w:p>
    <w:p w14:paraId="5B5B002D" w14:textId="77777777" w:rsidR="00FA68C3" w:rsidRPr="00120E3F" w:rsidRDefault="00FA68C3" w:rsidP="00120E3F">
      <w:pPr>
        <w:pStyle w:val="ListParagraph"/>
        <w:shd w:val="clear" w:color="auto" w:fill="FFFFFF"/>
        <w:spacing w:beforeAutospacing="1" w:after="0" w:line="240" w:lineRule="auto"/>
        <w:ind w:left="1080"/>
        <w:jc w:val="both"/>
        <w:rPr>
          <w:rStyle w:val="charsectno0"/>
          <w:rFonts w:asciiTheme="majorBidi" w:hAnsiTheme="majorBidi" w:cstheme="majorBidi"/>
        </w:rPr>
      </w:pPr>
      <w:bookmarkStart w:id="138" w:name="_GoBack"/>
      <w:bookmarkEnd w:id="138"/>
    </w:p>
    <w:p w14:paraId="47EDAF8B" w14:textId="77777777" w:rsidR="00AE323B" w:rsidRDefault="00AE323B" w:rsidP="00AE323B">
      <w:pPr>
        <w:pStyle w:val="Footer"/>
        <w:rPr>
          <w:ins w:id="139" w:author="Malaud, Frederic" w:date="2023-04-06T11:43:00Z"/>
        </w:rPr>
      </w:pPr>
      <w:bookmarkStart w:id="140" w:name="_Toc44407967"/>
      <w:ins w:id="141" w:author="Malaud, Frederic" w:date="2023-04-06T11:43:00Z">
        <w:r>
          <w:t>* Proposed as an example.</w:t>
        </w:r>
      </w:ins>
    </w:p>
    <w:p w14:paraId="5108BFD5" w14:textId="77777777" w:rsidR="00AE323B" w:rsidRDefault="00AE323B" w:rsidP="00120E3F">
      <w:pPr>
        <w:pStyle w:val="Heading2"/>
        <w:spacing w:before="0" w:line="240" w:lineRule="auto"/>
        <w:jc w:val="both"/>
        <w:rPr>
          <w:ins w:id="142" w:author="Malaud, Frederic" w:date="2023-04-06T11:43:00Z"/>
          <w:rStyle w:val="charsectno0"/>
          <w:rFonts w:asciiTheme="majorBidi" w:hAnsiTheme="majorBidi"/>
          <w:sz w:val="22"/>
          <w:szCs w:val="22"/>
        </w:rPr>
      </w:pPr>
    </w:p>
    <w:p w14:paraId="34FC2394" w14:textId="77777777" w:rsidR="00AE323B" w:rsidRDefault="00AE323B" w:rsidP="00120E3F">
      <w:pPr>
        <w:pStyle w:val="Heading2"/>
        <w:spacing w:before="0" w:line="240" w:lineRule="auto"/>
        <w:jc w:val="both"/>
        <w:rPr>
          <w:ins w:id="143" w:author="Malaud, Frederic" w:date="2023-04-06T11:43:00Z"/>
          <w:rStyle w:val="charsectno0"/>
          <w:rFonts w:asciiTheme="majorBidi" w:hAnsiTheme="majorBidi"/>
          <w:sz w:val="22"/>
          <w:szCs w:val="22"/>
        </w:rPr>
      </w:pPr>
    </w:p>
    <w:p w14:paraId="4D22B76E" w14:textId="57B424FF" w:rsidR="00F32921" w:rsidRPr="00120E3F" w:rsidRDefault="00F32921" w:rsidP="00120E3F">
      <w:pPr>
        <w:pStyle w:val="Heading2"/>
        <w:spacing w:before="0" w:line="240" w:lineRule="auto"/>
        <w:jc w:val="both"/>
        <w:rPr>
          <w:rFonts w:asciiTheme="majorBidi" w:hAnsiTheme="majorBidi"/>
          <w:sz w:val="22"/>
          <w:szCs w:val="22"/>
        </w:rPr>
      </w:pPr>
      <w:r w:rsidRPr="007C629E">
        <w:rPr>
          <w:rStyle w:val="charsectno0"/>
          <w:rFonts w:asciiTheme="majorBidi" w:hAnsiTheme="majorBidi"/>
          <w:sz w:val="22"/>
          <w:szCs w:val="22"/>
          <w:highlight w:val="magenta"/>
          <w:rPrChange w:id="144" w:author="Malaud, Frederic" w:date="2023-04-06T11:57:00Z">
            <w:rPr>
              <w:rStyle w:val="charsectno0"/>
              <w:rFonts w:asciiTheme="majorBidi" w:hAnsiTheme="majorBidi"/>
              <w:sz w:val="22"/>
              <w:szCs w:val="22"/>
            </w:rPr>
          </w:rPrChange>
        </w:rPr>
        <w:t>10</w:t>
      </w:r>
      <w:r w:rsidR="000C35AC" w:rsidRPr="007C629E">
        <w:rPr>
          <w:rStyle w:val="charsectno0"/>
          <w:rFonts w:asciiTheme="majorBidi" w:hAnsiTheme="majorBidi"/>
          <w:sz w:val="22"/>
          <w:szCs w:val="22"/>
          <w:highlight w:val="magenta"/>
          <w:rPrChange w:id="145" w:author="Malaud, Frederic" w:date="2023-04-06T11:57:00Z">
            <w:rPr>
              <w:rStyle w:val="charsectno0"/>
              <w:rFonts w:asciiTheme="majorBidi" w:hAnsiTheme="majorBidi"/>
              <w:sz w:val="22"/>
              <w:szCs w:val="22"/>
            </w:rPr>
          </w:rPrChange>
        </w:rPr>
        <w:t>2</w:t>
      </w:r>
      <w:r w:rsidRPr="007C629E">
        <w:rPr>
          <w:rStyle w:val="charsectno0"/>
          <w:rFonts w:asciiTheme="majorBidi" w:hAnsiTheme="majorBidi"/>
          <w:sz w:val="22"/>
          <w:szCs w:val="22"/>
          <w:highlight w:val="magenta"/>
          <w:rPrChange w:id="146" w:author="Malaud, Frederic" w:date="2023-04-06T11:57:00Z">
            <w:rPr>
              <w:rStyle w:val="charsectno0"/>
              <w:rFonts w:asciiTheme="majorBidi" w:hAnsiTheme="majorBidi"/>
              <w:sz w:val="22"/>
              <w:szCs w:val="22"/>
            </w:rPr>
          </w:rPrChange>
        </w:rPr>
        <w:t>.</w:t>
      </w:r>
      <w:r w:rsidR="000C35AC" w:rsidRPr="007C629E">
        <w:rPr>
          <w:rStyle w:val="charsectno0"/>
          <w:rFonts w:asciiTheme="majorBidi" w:hAnsiTheme="majorBidi"/>
          <w:sz w:val="22"/>
          <w:szCs w:val="22"/>
          <w:highlight w:val="magenta"/>
          <w:rPrChange w:id="147" w:author="Malaud, Frederic" w:date="2023-04-06T11:57:00Z">
            <w:rPr>
              <w:rStyle w:val="charsectno0"/>
              <w:rFonts w:asciiTheme="majorBidi" w:hAnsiTheme="majorBidi"/>
              <w:sz w:val="22"/>
              <w:szCs w:val="22"/>
            </w:rPr>
          </w:rPrChange>
        </w:rPr>
        <w:t>3</w:t>
      </w:r>
      <w:r w:rsidRPr="007C629E">
        <w:rPr>
          <w:rFonts w:asciiTheme="majorBidi" w:hAnsiTheme="majorBidi"/>
          <w:sz w:val="22"/>
          <w:szCs w:val="22"/>
          <w:highlight w:val="magenta"/>
          <w:rPrChange w:id="148" w:author="Malaud, Frederic" w:date="2023-04-06T11:57:00Z">
            <w:rPr>
              <w:rFonts w:asciiTheme="majorBidi" w:hAnsiTheme="majorBidi"/>
              <w:sz w:val="22"/>
              <w:szCs w:val="22"/>
            </w:rPr>
          </w:rPrChange>
        </w:rPr>
        <w:t xml:space="preserve"> Application for a </w:t>
      </w:r>
      <w:r w:rsidR="00A11095" w:rsidRPr="007C629E">
        <w:rPr>
          <w:rFonts w:asciiTheme="majorBidi" w:hAnsiTheme="majorBidi"/>
          <w:sz w:val="22"/>
          <w:szCs w:val="22"/>
          <w:highlight w:val="magenta"/>
          <w:rPrChange w:id="149" w:author="Malaud, Frederic" w:date="2023-04-06T11:57:00Z">
            <w:rPr>
              <w:rFonts w:asciiTheme="majorBidi" w:hAnsiTheme="majorBidi"/>
              <w:sz w:val="22"/>
              <w:szCs w:val="22"/>
            </w:rPr>
          </w:rPrChange>
        </w:rPr>
        <w:t>R</w:t>
      </w:r>
      <w:r w:rsidR="00D812E4" w:rsidRPr="007C629E">
        <w:rPr>
          <w:rFonts w:asciiTheme="majorBidi" w:hAnsiTheme="majorBidi"/>
          <w:sz w:val="22"/>
          <w:szCs w:val="22"/>
          <w:highlight w:val="magenta"/>
          <w:rPrChange w:id="150" w:author="Malaud, Frederic" w:date="2023-04-06T11:57:00Z">
            <w:rPr>
              <w:rFonts w:asciiTheme="majorBidi" w:hAnsiTheme="majorBidi"/>
              <w:sz w:val="22"/>
              <w:szCs w:val="22"/>
            </w:rPr>
          </w:rPrChange>
        </w:rPr>
        <w:t>emote</w:t>
      </w:r>
      <w:r w:rsidRPr="007C629E">
        <w:rPr>
          <w:rFonts w:asciiTheme="majorBidi" w:hAnsiTheme="majorBidi"/>
          <w:sz w:val="22"/>
          <w:szCs w:val="22"/>
          <w:highlight w:val="magenta"/>
          <w:rPrChange w:id="151" w:author="Malaud, Frederic" w:date="2023-04-06T11:57:00Z">
            <w:rPr>
              <w:rFonts w:asciiTheme="majorBidi" w:hAnsiTheme="majorBidi"/>
              <w:sz w:val="22"/>
              <w:szCs w:val="22"/>
            </w:rPr>
          </w:rPrChange>
        </w:rPr>
        <w:t xml:space="preserve"> </w:t>
      </w:r>
      <w:r w:rsidR="00A11095" w:rsidRPr="007C629E">
        <w:rPr>
          <w:rFonts w:asciiTheme="majorBidi" w:hAnsiTheme="majorBidi"/>
          <w:sz w:val="22"/>
          <w:szCs w:val="22"/>
          <w:highlight w:val="magenta"/>
          <w:rPrChange w:id="152" w:author="Malaud, Frederic" w:date="2023-04-06T11:57:00Z">
            <w:rPr>
              <w:rFonts w:asciiTheme="majorBidi" w:hAnsiTheme="majorBidi"/>
              <w:sz w:val="22"/>
              <w:szCs w:val="22"/>
            </w:rPr>
          </w:rPrChange>
        </w:rPr>
        <w:t>P</w:t>
      </w:r>
      <w:r w:rsidRPr="007C629E">
        <w:rPr>
          <w:rFonts w:asciiTheme="majorBidi" w:hAnsiTheme="majorBidi"/>
          <w:sz w:val="22"/>
          <w:szCs w:val="22"/>
          <w:highlight w:val="magenta"/>
          <w:rPrChange w:id="153" w:author="Malaud, Frederic" w:date="2023-04-06T11:57:00Z">
            <w:rPr>
              <w:rFonts w:asciiTheme="majorBidi" w:hAnsiTheme="majorBidi"/>
              <w:sz w:val="22"/>
              <w:szCs w:val="22"/>
            </w:rPr>
          </w:rPrChange>
        </w:rPr>
        <w:t xml:space="preserve">ilot </w:t>
      </w:r>
      <w:r w:rsidR="00A11095" w:rsidRPr="007C629E">
        <w:rPr>
          <w:rFonts w:asciiTheme="majorBidi" w:hAnsiTheme="majorBidi"/>
          <w:sz w:val="22"/>
          <w:szCs w:val="22"/>
          <w:highlight w:val="magenta"/>
          <w:rPrChange w:id="154" w:author="Malaud, Frederic" w:date="2023-04-06T11:57:00Z">
            <w:rPr>
              <w:rFonts w:asciiTheme="majorBidi" w:hAnsiTheme="majorBidi"/>
              <w:sz w:val="22"/>
              <w:szCs w:val="22"/>
            </w:rPr>
          </w:rPrChange>
        </w:rPr>
        <w:t>L</w:t>
      </w:r>
      <w:r w:rsidRPr="007C629E">
        <w:rPr>
          <w:rFonts w:asciiTheme="majorBidi" w:hAnsiTheme="majorBidi"/>
          <w:sz w:val="22"/>
          <w:szCs w:val="22"/>
          <w:highlight w:val="magenta"/>
          <w:rPrChange w:id="155" w:author="Malaud, Frederic" w:date="2023-04-06T11:57:00Z">
            <w:rPr>
              <w:rFonts w:asciiTheme="majorBidi" w:hAnsiTheme="majorBidi"/>
              <w:sz w:val="22"/>
              <w:szCs w:val="22"/>
            </w:rPr>
          </w:rPrChange>
        </w:rPr>
        <w:t>icence</w:t>
      </w:r>
      <w:bookmarkEnd w:id="129"/>
      <w:bookmarkEnd w:id="140"/>
    </w:p>
    <w:p w14:paraId="47E3E52E" w14:textId="77777777" w:rsidR="00307C52" w:rsidRPr="00120E3F" w:rsidRDefault="00307C52" w:rsidP="00120E3F">
      <w:pPr>
        <w:pStyle w:val="Heading1"/>
        <w:spacing w:before="0" w:line="240" w:lineRule="auto"/>
        <w:jc w:val="both"/>
        <w:rPr>
          <w:rFonts w:asciiTheme="majorBidi" w:hAnsiTheme="majorBidi"/>
          <w:sz w:val="22"/>
          <w:szCs w:val="22"/>
        </w:rPr>
      </w:pPr>
    </w:p>
    <w:p w14:paraId="0CDBF6F9" w14:textId="77777777" w:rsidR="00F32921" w:rsidRPr="00120E3F" w:rsidRDefault="00EB13A0" w:rsidP="00EC7D36">
      <w:pPr>
        <w:pStyle w:val="ListParagraph"/>
        <w:numPr>
          <w:ilvl w:val="0"/>
          <w:numId w:val="66"/>
        </w:numPr>
        <w:spacing w:line="240" w:lineRule="auto"/>
        <w:jc w:val="both"/>
        <w:rPr>
          <w:rFonts w:asciiTheme="majorBidi" w:hAnsiTheme="majorBidi" w:cstheme="majorBidi"/>
        </w:rPr>
      </w:pPr>
      <w:r w:rsidRPr="00120E3F">
        <w:rPr>
          <w:rFonts w:asciiTheme="majorBidi" w:hAnsiTheme="majorBidi" w:cstheme="majorBidi"/>
        </w:rPr>
        <w:t xml:space="preserve">An individual may apply to the </w:t>
      </w:r>
      <w:r w:rsidR="0068475F" w:rsidRPr="00120E3F">
        <w:rPr>
          <w:rFonts w:asciiTheme="majorBidi" w:hAnsiTheme="majorBidi" w:cstheme="majorBidi"/>
        </w:rPr>
        <w:t>[CAA]</w:t>
      </w:r>
      <w:r w:rsidRPr="00120E3F">
        <w:rPr>
          <w:rFonts w:asciiTheme="majorBidi" w:hAnsiTheme="majorBidi" w:cstheme="majorBidi"/>
        </w:rPr>
        <w:t xml:space="preserve">, </w:t>
      </w:r>
      <w:r w:rsidR="00E87307" w:rsidRPr="00120E3F">
        <w:rPr>
          <w:rFonts w:asciiTheme="majorBidi" w:hAnsiTheme="majorBidi" w:cstheme="majorBidi"/>
        </w:rPr>
        <w:t>[</w:t>
      </w:r>
      <w:r w:rsidRPr="00120E3F">
        <w:rPr>
          <w:rFonts w:asciiTheme="majorBidi" w:hAnsiTheme="majorBidi" w:cstheme="majorBidi"/>
        </w:rPr>
        <w:t>in writing</w:t>
      </w:r>
      <w:r w:rsidR="00E87307" w:rsidRPr="00120E3F">
        <w:rPr>
          <w:rFonts w:asciiTheme="majorBidi" w:hAnsiTheme="majorBidi" w:cstheme="majorBidi"/>
        </w:rPr>
        <w:t xml:space="preserve"> (or specify customary means)]</w:t>
      </w:r>
      <w:r w:rsidRPr="00120E3F">
        <w:rPr>
          <w:rFonts w:asciiTheme="majorBidi" w:hAnsiTheme="majorBidi" w:cstheme="majorBidi"/>
        </w:rPr>
        <w:t>, for a</w:t>
      </w:r>
      <w:r w:rsidR="00D812E4" w:rsidRPr="00120E3F">
        <w:rPr>
          <w:rFonts w:asciiTheme="majorBidi" w:hAnsiTheme="majorBidi" w:cstheme="majorBidi"/>
        </w:rPr>
        <w:t xml:space="preserve"> remote pilot</w:t>
      </w:r>
      <w:r w:rsidRPr="00120E3F">
        <w:rPr>
          <w:rFonts w:asciiTheme="majorBidi" w:hAnsiTheme="majorBidi" w:cstheme="majorBidi"/>
        </w:rPr>
        <w:t xml:space="preserve"> licence to operate a</w:t>
      </w:r>
      <w:r w:rsidR="006C0B5E" w:rsidRPr="00120E3F">
        <w:rPr>
          <w:rFonts w:asciiTheme="majorBidi" w:hAnsiTheme="majorBidi" w:cstheme="majorBidi"/>
        </w:rPr>
        <w:t xml:space="preserve"> UA</w:t>
      </w:r>
      <w:r w:rsidRPr="00120E3F">
        <w:rPr>
          <w:rFonts w:asciiTheme="majorBidi" w:hAnsiTheme="majorBidi" w:cstheme="majorBidi"/>
        </w:rPr>
        <w:t>.</w:t>
      </w:r>
    </w:p>
    <w:p w14:paraId="6D9E5917" w14:textId="77777777" w:rsidR="000F2345" w:rsidRPr="00120E3F" w:rsidRDefault="000F2345" w:rsidP="00120E3F">
      <w:pPr>
        <w:pStyle w:val="ListParagraph"/>
        <w:spacing w:line="240" w:lineRule="auto"/>
        <w:jc w:val="both"/>
        <w:rPr>
          <w:rFonts w:asciiTheme="majorBidi" w:hAnsiTheme="majorBidi" w:cstheme="majorBidi"/>
        </w:rPr>
      </w:pPr>
    </w:p>
    <w:p w14:paraId="6ECCAEC1" w14:textId="77777777" w:rsidR="00EB13A0" w:rsidRPr="00120E3F" w:rsidRDefault="00EB13A0" w:rsidP="00EC7D36">
      <w:pPr>
        <w:pStyle w:val="ListParagraph"/>
        <w:numPr>
          <w:ilvl w:val="0"/>
          <w:numId w:val="66"/>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An application for a</w:t>
      </w:r>
      <w:r w:rsidR="00D812E4" w:rsidRPr="00120E3F">
        <w:rPr>
          <w:rFonts w:asciiTheme="majorBidi" w:eastAsia="Times New Roman" w:hAnsiTheme="majorBidi" w:cstheme="majorBidi"/>
          <w:lang w:val="en-AU"/>
        </w:rPr>
        <w:t xml:space="preserve"> remote pilot</w:t>
      </w:r>
      <w:r w:rsidRPr="00120E3F">
        <w:rPr>
          <w:rFonts w:asciiTheme="majorBidi" w:eastAsia="Times New Roman" w:hAnsiTheme="majorBidi" w:cstheme="majorBidi"/>
          <w:lang w:val="en-AU"/>
        </w:rPr>
        <w:t xml:space="preserve"> licence </w:t>
      </w:r>
      <w:r w:rsidR="00D64DD2">
        <w:rPr>
          <w:rFonts w:asciiTheme="majorBidi" w:eastAsia="Times New Roman" w:hAnsiTheme="majorBidi" w:cstheme="majorBidi"/>
          <w:lang w:val="en-AU"/>
        </w:rPr>
        <w:t>shall</w:t>
      </w:r>
      <w:r w:rsidRPr="00120E3F">
        <w:rPr>
          <w:rFonts w:asciiTheme="majorBidi" w:eastAsia="Times New Roman" w:hAnsiTheme="majorBidi" w:cstheme="majorBidi"/>
          <w:lang w:val="en-AU"/>
        </w:rPr>
        <w:t xml:space="preserve"> include the following information:</w:t>
      </w:r>
    </w:p>
    <w:p w14:paraId="3D59156E" w14:textId="77777777" w:rsidR="008A2E5B" w:rsidRPr="00120E3F" w:rsidRDefault="008A2E5B" w:rsidP="00120E3F">
      <w:pPr>
        <w:pStyle w:val="ListParagraph"/>
        <w:shd w:val="clear" w:color="auto" w:fill="FFFFFF"/>
        <w:spacing w:before="100" w:beforeAutospacing="1" w:after="100" w:afterAutospacing="1" w:line="240" w:lineRule="auto"/>
        <w:jc w:val="both"/>
        <w:rPr>
          <w:rFonts w:asciiTheme="majorBidi" w:eastAsia="Times New Roman" w:hAnsiTheme="majorBidi" w:cstheme="majorBidi"/>
          <w:lang w:val="en-US"/>
        </w:rPr>
      </w:pPr>
    </w:p>
    <w:p w14:paraId="1D97E56B" w14:textId="77777777" w:rsidR="00EB13A0" w:rsidRPr="00120E3F" w:rsidRDefault="00EB13A0" w:rsidP="00EC7D36">
      <w:pPr>
        <w:pStyle w:val="ListParagraph"/>
        <w:numPr>
          <w:ilvl w:val="0"/>
          <w:numId w:val="124"/>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details of any flight crew licence, air traffic control licence or flight service licence that the applicant holds (including details of ratings, endorsements and qualifications</w:t>
      </w:r>
      <w:r w:rsidR="00254E04" w:rsidRPr="00120E3F">
        <w:rPr>
          <w:rFonts w:asciiTheme="majorBidi" w:eastAsia="Times New Roman" w:hAnsiTheme="majorBidi" w:cstheme="majorBidi"/>
          <w:lang w:val="en-AU"/>
        </w:rPr>
        <w:t>)</w:t>
      </w:r>
      <w:r w:rsidRPr="00120E3F">
        <w:rPr>
          <w:rFonts w:asciiTheme="majorBidi" w:eastAsia="Times New Roman" w:hAnsiTheme="majorBidi" w:cstheme="majorBidi"/>
          <w:lang w:val="en-AU"/>
        </w:rPr>
        <w:t>;</w:t>
      </w:r>
    </w:p>
    <w:p w14:paraId="67490625" w14:textId="77777777" w:rsidR="008A2E5B" w:rsidRPr="00120E3F" w:rsidRDefault="008A2E5B" w:rsidP="00120E3F">
      <w:pPr>
        <w:pStyle w:val="ListParagraph"/>
        <w:shd w:val="clear" w:color="auto" w:fill="FFFFFF"/>
        <w:spacing w:before="100" w:beforeAutospacing="1" w:after="100" w:afterAutospacing="1" w:line="240" w:lineRule="auto"/>
        <w:ind w:left="1080"/>
        <w:jc w:val="both"/>
        <w:rPr>
          <w:rFonts w:asciiTheme="majorBidi" w:eastAsia="Times New Roman" w:hAnsiTheme="majorBidi" w:cstheme="majorBidi"/>
          <w:lang w:val="en-US"/>
        </w:rPr>
      </w:pPr>
    </w:p>
    <w:p w14:paraId="777DB632" w14:textId="77777777" w:rsidR="00EB13A0" w:rsidRPr="00120E3F" w:rsidRDefault="00EB13A0" w:rsidP="00EC7D36">
      <w:pPr>
        <w:pStyle w:val="ListParagraph"/>
        <w:numPr>
          <w:ilvl w:val="0"/>
          <w:numId w:val="124"/>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details of any military qualification the applicant holds that is equivalent to a licence mentioned in paragraph (a);</w:t>
      </w:r>
    </w:p>
    <w:p w14:paraId="2CC38690" w14:textId="77777777" w:rsidR="008A2E5B" w:rsidRPr="00120E3F" w:rsidRDefault="008A2E5B" w:rsidP="00120E3F">
      <w:pPr>
        <w:pStyle w:val="ListParagraph"/>
        <w:shd w:val="clear" w:color="auto" w:fill="FFFFFF"/>
        <w:spacing w:before="100" w:beforeAutospacing="1" w:after="100" w:afterAutospacing="1" w:line="240" w:lineRule="auto"/>
        <w:ind w:left="1080"/>
        <w:jc w:val="both"/>
        <w:rPr>
          <w:rFonts w:asciiTheme="majorBidi" w:eastAsia="Times New Roman" w:hAnsiTheme="majorBidi" w:cstheme="majorBidi"/>
          <w:lang w:val="en-US"/>
        </w:rPr>
      </w:pPr>
    </w:p>
    <w:p w14:paraId="640E1974" w14:textId="77777777" w:rsidR="00EB13A0" w:rsidRPr="00120E3F" w:rsidRDefault="00EB13A0" w:rsidP="00EC7D36">
      <w:pPr>
        <w:pStyle w:val="ListParagraph"/>
        <w:numPr>
          <w:ilvl w:val="0"/>
          <w:numId w:val="124"/>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details of any aeronautical experience of the applicant;</w:t>
      </w:r>
    </w:p>
    <w:p w14:paraId="0BF35A80" w14:textId="77777777" w:rsidR="008A2E5B" w:rsidRPr="00120E3F" w:rsidRDefault="008A2E5B" w:rsidP="00120E3F">
      <w:pPr>
        <w:pStyle w:val="ListParagraph"/>
        <w:shd w:val="clear" w:color="auto" w:fill="FFFFFF"/>
        <w:spacing w:before="100" w:beforeAutospacing="1" w:after="100" w:afterAutospacing="1" w:line="240" w:lineRule="auto"/>
        <w:ind w:left="1080"/>
        <w:jc w:val="both"/>
        <w:rPr>
          <w:rFonts w:asciiTheme="majorBidi" w:eastAsia="Times New Roman" w:hAnsiTheme="majorBidi" w:cstheme="majorBidi"/>
          <w:lang w:val="en-US"/>
        </w:rPr>
      </w:pPr>
    </w:p>
    <w:p w14:paraId="11E38E6F" w14:textId="77777777" w:rsidR="00EB13A0" w:rsidRPr="00120E3F" w:rsidRDefault="00EB13A0" w:rsidP="00EC7D36">
      <w:pPr>
        <w:pStyle w:val="ListParagraph"/>
        <w:numPr>
          <w:ilvl w:val="0"/>
          <w:numId w:val="124"/>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details of any of the following examinations the applicant has passed (other than any examination passed in gaining a licence mentioned in paragraph (a)):</w:t>
      </w:r>
    </w:p>
    <w:p w14:paraId="61DBF90F" w14:textId="77777777" w:rsidR="008A2E5B" w:rsidRPr="00120E3F" w:rsidRDefault="008A2E5B" w:rsidP="00120E3F">
      <w:pPr>
        <w:pStyle w:val="ListParagraph"/>
        <w:shd w:val="clear" w:color="auto" w:fill="FFFFFF"/>
        <w:spacing w:before="100" w:beforeAutospacing="1" w:after="100" w:afterAutospacing="1" w:line="240" w:lineRule="auto"/>
        <w:ind w:left="1080"/>
        <w:jc w:val="both"/>
        <w:rPr>
          <w:rFonts w:asciiTheme="majorBidi" w:eastAsia="Times New Roman" w:hAnsiTheme="majorBidi" w:cstheme="majorBidi"/>
          <w:lang w:val="en-US"/>
        </w:rPr>
      </w:pPr>
    </w:p>
    <w:p w14:paraId="4EEEB241" w14:textId="77777777" w:rsidR="00EB13A0" w:rsidRPr="00120E3F" w:rsidRDefault="00EB13A0" w:rsidP="00EC7D36">
      <w:pPr>
        <w:pStyle w:val="ListParagraph"/>
        <w:numPr>
          <w:ilvl w:val="0"/>
          <w:numId w:val="125"/>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an aeronautical examination within the meaning of </w:t>
      </w:r>
      <w:r w:rsidR="006C0B5E" w:rsidRPr="00120E3F">
        <w:rPr>
          <w:rFonts w:asciiTheme="majorBidi" w:eastAsia="Times New Roman" w:hAnsiTheme="majorBidi" w:cstheme="majorBidi"/>
          <w:lang w:val="en-AU"/>
        </w:rPr>
        <w:t>[</w:t>
      </w:r>
      <w:r w:rsidRPr="00120E3F">
        <w:rPr>
          <w:rFonts w:asciiTheme="majorBidi" w:eastAsia="Times New Roman" w:hAnsiTheme="majorBidi" w:cstheme="majorBidi"/>
          <w:lang w:val="en-AU"/>
        </w:rPr>
        <w:t>Part 61</w:t>
      </w:r>
      <w:r w:rsidR="00C101AD" w:rsidRPr="00120E3F">
        <w:rPr>
          <w:rFonts w:asciiTheme="majorBidi" w:eastAsia="Times New Roman" w:hAnsiTheme="majorBidi" w:cstheme="majorBidi"/>
          <w:lang w:val="en-AU"/>
        </w:rPr>
        <w:t xml:space="preserve">, </w:t>
      </w:r>
      <w:r w:rsidR="006F6DD3">
        <w:rPr>
          <w:rFonts w:asciiTheme="majorBidi" w:eastAsia="Times New Roman" w:hAnsiTheme="majorBidi" w:cstheme="majorBidi"/>
          <w:lang w:val="en-AU"/>
        </w:rPr>
        <w:t>(</w:t>
      </w:r>
      <w:r w:rsidR="007A2819">
        <w:rPr>
          <w:rFonts w:asciiTheme="majorBidi" w:eastAsia="Times New Roman" w:hAnsiTheme="majorBidi" w:cstheme="majorBidi"/>
          <w:lang w:val="en-AU"/>
        </w:rPr>
        <w:t>certification</w:t>
      </w:r>
      <w:r w:rsidR="00DF702E">
        <w:rPr>
          <w:rFonts w:asciiTheme="majorBidi" w:eastAsia="Times New Roman" w:hAnsiTheme="majorBidi" w:cstheme="majorBidi"/>
          <w:lang w:val="en-AU"/>
        </w:rPr>
        <w:t xml:space="preserve"> of pilots</w:t>
      </w:r>
      <w:r w:rsidRPr="00120E3F">
        <w:rPr>
          <w:rFonts w:asciiTheme="majorBidi" w:eastAsia="Times New Roman" w:hAnsiTheme="majorBidi" w:cstheme="majorBidi"/>
          <w:lang w:val="en-AU"/>
        </w:rPr>
        <w:t>)</w:t>
      </w:r>
      <w:r w:rsidR="006F6DD3">
        <w:rPr>
          <w:rFonts w:asciiTheme="majorBidi" w:eastAsia="Times New Roman" w:hAnsiTheme="majorBidi" w:cstheme="majorBidi"/>
          <w:lang w:val="en-AU"/>
        </w:rPr>
        <w:t>]</w:t>
      </w:r>
      <w:r w:rsidRPr="00120E3F">
        <w:rPr>
          <w:rFonts w:asciiTheme="majorBidi" w:eastAsia="Times New Roman" w:hAnsiTheme="majorBidi" w:cstheme="majorBidi"/>
          <w:lang w:val="en-AU"/>
        </w:rPr>
        <w:t>;</w:t>
      </w:r>
    </w:p>
    <w:p w14:paraId="3639407B" w14:textId="77777777" w:rsidR="008A2E5B" w:rsidRPr="00120E3F" w:rsidRDefault="008A2E5B" w:rsidP="00120E3F">
      <w:pPr>
        <w:pStyle w:val="ListParagraph"/>
        <w:shd w:val="clear" w:color="auto" w:fill="FFFFFF"/>
        <w:spacing w:before="100" w:beforeAutospacing="1" w:after="100" w:afterAutospacing="1" w:line="240" w:lineRule="auto"/>
        <w:ind w:left="1440"/>
        <w:jc w:val="both"/>
        <w:rPr>
          <w:rFonts w:asciiTheme="majorBidi" w:eastAsia="Times New Roman" w:hAnsiTheme="majorBidi" w:cstheme="majorBidi"/>
          <w:lang w:val="en-US"/>
        </w:rPr>
      </w:pPr>
    </w:p>
    <w:p w14:paraId="4D6B727E" w14:textId="77777777" w:rsidR="00EB13A0" w:rsidRPr="00120E3F" w:rsidRDefault="00EB13A0" w:rsidP="00EC7D36">
      <w:pPr>
        <w:pStyle w:val="ListParagraph"/>
        <w:numPr>
          <w:ilvl w:val="0"/>
          <w:numId w:val="125"/>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an aviation licence theory examination that is taken </w:t>
      </w:r>
      <w:r w:rsidR="00254E04" w:rsidRPr="00120E3F">
        <w:rPr>
          <w:rFonts w:asciiTheme="majorBidi" w:eastAsia="Times New Roman" w:hAnsiTheme="majorBidi" w:cstheme="majorBidi"/>
          <w:lang w:val="en-AU"/>
        </w:rPr>
        <w:t>as</w:t>
      </w:r>
      <w:r w:rsidRPr="00120E3F">
        <w:rPr>
          <w:rFonts w:asciiTheme="majorBidi" w:eastAsia="Times New Roman" w:hAnsiTheme="majorBidi" w:cstheme="majorBidi"/>
          <w:lang w:val="en-AU"/>
        </w:rPr>
        <w:t xml:space="preserve"> an equivalent requirement for the </w:t>
      </w:r>
      <w:r w:rsidR="009606DD" w:rsidRPr="00120E3F">
        <w:rPr>
          <w:rFonts w:asciiTheme="majorBidi" w:eastAsia="Times New Roman" w:hAnsiTheme="majorBidi" w:cstheme="majorBidi"/>
          <w:lang w:val="en-AU"/>
        </w:rPr>
        <w:t>issuance</w:t>
      </w:r>
      <w:r w:rsidRPr="00120E3F">
        <w:rPr>
          <w:rFonts w:asciiTheme="majorBidi" w:eastAsia="Times New Roman" w:hAnsiTheme="majorBidi" w:cstheme="majorBidi"/>
          <w:lang w:val="en-AU"/>
        </w:rPr>
        <w:t xml:space="preserve"> of a </w:t>
      </w:r>
      <w:r w:rsidR="001E7EA9" w:rsidRPr="00120E3F">
        <w:rPr>
          <w:rFonts w:asciiTheme="majorBidi" w:eastAsia="Times New Roman" w:hAnsiTheme="majorBidi" w:cstheme="majorBidi"/>
          <w:lang w:val="en-AU"/>
        </w:rPr>
        <w:t xml:space="preserve">remote </w:t>
      </w:r>
      <w:r w:rsidR="009606DD" w:rsidRPr="00120E3F">
        <w:rPr>
          <w:rFonts w:asciiTheme="majorBidi" w:eastAsia="Times New Roman" w:hAnsiTheme="majorBidi" w:cstheme="majorBidi"/>
          <w:lang w:val="en-AU"/>
        </w:rPr>
        <w:t>pilot</w:t>
      </w:r>
      <w:r w:rsidRPr="00120E3F">
        <w:rPr>
          <w:rFonts w:asciiTheme="majorBidi" w:eastAsia="Times New Roman" w:hAnsiTheme="majorBidi" w:cstheme="majorBidi"/>
          <w:lang w:val="en-AU"/>
        </w:rPr>
        <w:t xml:space="preserve"> licence under regulation </w:t>
      </w:r>
      <w:r w:rsidR="008432D4" w:rsidRPr="00120E3F">
        <w:rPr>
          <w:rFonts w:asciiTheme="majorBidi" w:eastAsia="Times New Roman" w:hAnsiTheme="majorBidi" w:cstheme="majorBidi"/>
          <w:lang w:val="en-AU"/>
        </w:rPr>
        <w:t>[</w:t>
      </w:r>
      <w:r w:rsidR="00ED3EA4" w:rsidRPr="00120E3F">
        <w:rPr>
          <w:rFonts w:asciiTheme="majorBidi" w:eastAsia="Times New Roman" w:hAnsiTheme="majorBidi" w:cstheme="majorBidi"/>
          <w:lang w:val="en-AU"/>
        </w:rPr>
        <w:t>c</w:t>
      </w:r>
      <w:r w:rsidR="00634767" w:rsidRPr="00120E3F">
        <w:rPr>
          <w:rFonts w:asciiTheme="majorBidi" w:eastAsia="Times New Roman" w:hAnsiTheme="majorBidi" w:cstheme="majorBidi"/>
          <w:lang w:val="en-AU"/>
        </w:rPr>
        <w:t>ite specific regulation, if applicable</w:t>
      </w:r>
      <w:r w:rsidR="008432D4" w:rsidRPr="00120E3F">
        <w:rPr>
          <w:rFonts w:asciiTheme="majorBidi" w:eastAsia="Times New Roman" w:hAnsiTheme="majorBidi" w:cstheme="majorBidi"/>
          <w:lang w:val="en-AU"/>
        </w:rPr>
        <w:t>]</w:t>
      </w:r>
      <w:r w:rsidRPr="00120E3F">
        <w:rPr>
          <w:rFonts w:asciiTheme="majorBidi" w:eastAsia="Times New Roman" w:hAnsiTheme="majorBidi" w:cstheme="majorBidi"/>
          <w:lang w:val="en-AU"/>
        </w:rPr>
        <w:t>;</w:t>
      </w:r>
    </w:p>
    <w:p w14:paraId="2E143460" w14:textId="77777777" w:rsidR="000F2345" w:rsidRPr="00120E3F" w:rsidRDefault="000F2345" w:rsidP="00120E3F">
      <w:pPr>
        <w:pStyle w:val="ListParagraph"/>
        <w:shd w:val="clear" w:color="auto" w:fill="FFFFFF"/>
        <w:spacing w:before="100" w:beforeAutospacing="1" w:after="100" w:afterAutospacing="1" w:line="240" w:lineRule="auto"/>
        <w:ind w:left="1800"/>
        <w:jc w:val="both"/>
        <w:rPr>
          <w:rFonts w:asciiTheme="majorBidi" w:eastAsia="Times New Roman" w:hAnsiTheme="majorBidi" w:cstheme="majorBidi"/>
          <w:lang w:val="en-US"/>
        </w:rPr>
      </w:pPr>
    </w:p>
    <w:p w14:paraId="582A103B" w14:textId="77777777" w:rsidR="00EB13A0" w:rsidRPr="00120E3F" w:rsidRDefault="00EB13A0" w:rsidP="00EC7D36">
      <w:pPr>
        <w:pStyle w:val="ListParagraph"/>
        <w:numPr>
          <w:ilvl w:val="0"/>
          <w:numId w:val="66"/>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if the applicant does not hold a licence mentioned in paragraph (a), details of any aeronautical radio operator certificate that the applicant holds;</w:t>
      </w:r>
    </w:p>
    <w:p w14:paraId="60BD7A9A" w14:textId="77777777" w:rsidR="000F2345" w:rsidRPr="00120E3F" w:rsidRDefault="000F2345" w:rsidP="00120E3F">
      <w:pPr>
        <w:pStyle w:val="ListParagraph"/>
        <w:shd w:val="clear" w:color="auto" w:fill="FFFFFF"/>
        <w:spacing w:before="100" w:beforeAutospacing="1" w:after="100" w:afterAutospacing="1" w:line="240" w:lineRule="auto"/>
        <w:jc w:val="both"/>
        <w:rPr>
          <w:rFonts w:asciiTheme="majorBidi" w:eastAsia="Times New Roman" w:hAnsiTheme="majorBidi" w:cstheme="majorBidi"/>
          <w:lang w:val="en-US"/>
        </w:rPr>
      </w:pPr>
    </w:p>
    <w:p w14:paraId="6015579C" w14:textId="77777777" w:rsidR="00EB13A0" w:rsidRPr="00120E3F" w:rsidRDefault="00EB13A0" w:rsidP="00EC7D36">
      <w:pPr>
        <w:pStyle w:val="ListParagraph"/>
        <w:numPr>
          <w:ilvl w:val="0"/>
          <w:numId w:val="66"/>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details of the applicant’s experience in operating </w:t>
      </w:r>
      <w:r w:rsidR="008432D4" w:rsidRPr="00120E3F">
        <w:rPr>
          <w:rFonts w:asciiTheme="majorBidi" w:eastAsia="Times New Roman" w:hAnsiTheme="majorBidi" w:cstheme="majorBidi"/>
          <w:lang w:val="en-AU"/>
        </w:rPr>
        <w:t>UA</w:t>
      </w:r>
      <w:r w:rsidRPr="00120E3F">
        <w:rPr>
          <w:rFonts w:asciiTheme="majorBidi" w:eastAsia="Times New Roman" w:hAnsiTheme="majorBidi" w:cstheme="majorBidi"/>
          <w:lang w:val="en-AU"/>
        </w:rPr>
        <w:t>;</w:t>
      </w:r>
    </w:p>
    <w:p w14:paraId="2DCEEA91" w14:textId="77777777" w:rsidR="000F2345" w:rsidRPr="00120E3F" w:rsidRDefault="000F2345" w:rsidP="00120E3F">
      <w:pPr>
        <w:pStyle w:val="ListParagraph"/>
        <w:shd w:val="clear" w:color="auto" w:fill="FFFFFF"/>
        <w:spacing w:before="100" w:beforeAutospacing="1" w:after="100" w:afterAutospacing="1" w:line="240" w:lineRule="auto"/>
        <w:jc w:val="both"/>
        <w:rPr>
          <w:rFonts w:asciiTheme="majorBidi" w:eastAsia="Times New Roman" w:hAnsiTheme="majorBidi" w:cstheme="majorBidi"/>
          <w:lang w:val="en-US"/>
        </w:rPr>
      </w:pPr>
    </w:p>
    <w:p w14:paraId="76098FEB" w14:textId="77777777" w:rsidR="00EB13A0" w:rsidRPr="00120E3F" w:rsidRDefault="00634767" w:rsidP="00EC7D36">
      <w:pPr>
        <w:pStyle w:val="ListParagraph"/>
        <w:numPr>
          <w:ilvl w:val="0"/>
          <w:numId w:val="66"/>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evidence </w:t>
      </w:r>
      <w:r w:rsidR="00EB13A0" w:rsidRPr="00120E3F">
        <w:rPr>
          <w:rFonts w:asciiTheme="majorBidi" w:eastAsia="Times New Roman" w:hAnsiTheme="majorBidi" w:cstheme="majorBidi"/>
          <w:lang w:val="en-AU"/>
        </w:rPr>
        <w:t xml:space="preserve">of the completion of any training course in </w:t>
      </w:r>
      <w:r w:rsidR="008432D4" w:rsidRPr="00120E3F">
        <w:rPr>
          <w:rFonts w:asciiTheme="majorBidi" w:eastAsia="Times New Roman" w:hAnsiTheme="majorBidi" w:cstheme="majorBidi"/>
          <w:lang w:val="en-AU"/>
        </w:rPr>
        <w:t>UA</w:t>
      </w:r>
      <w:r w:rsidR="00DE7579" w:rsidRPr="00120E3F">
        <w:rPr>
          <w:rFonts w:asciiTheme="majorBidi" w:eastAsia="Times New Roman" w:hAnsiTheme="majorBidi" w:cstheme="majorBidi"/>
          <w:lang w:val="en-AU"/>
        </w:rPr>
        <w:t>S</w:t>
      </w:r>
      <w:r w:rsidR="00EB13A0" w:rsidRPr="00120E3F">
        <w:rPr>
          <w:rFonts w:asciiTheme="majorBidi" w:eastAsia="Times New Roman" w:hAnsiTheme="majorBidi" w:cstheme="majorBidi"/>
          <w:lang w:val="en-AU"/>
        </w:rPr>
        <w:t xml:space="preserve"> operation that the applicant has undertaken</w:t>
      </w:r>
      <w:r w:rsidR="000F2345" w:rsidRPr="00120E3F">
        <w:rPr>
          <w:rFonts w:asciiTheme="majorBidi" w:eastAsia="Times New Roman" w:hAnsiTheme="majorBidi" w:cstheme="majorBidi"/>
          <w:lang w:val="en-AU"/>
        </w:rPr>
        <w:t>.</w:t>
      </w:r>
    </w:p>
    <w:p w14:paraId="67E32301" w14:textId="77777777" w:rsidR="00EB13A0" w:rsidRPr="00120E3F" w:rsidRDefault="00EB13A0" w:rsidP="00120E3F">
      <w:pPr>
        <w:pStyle w:val="ListParagraph"/>
        <w:spacing w:after="0"/>
        <w:jc w:val="both"/>
        <w:rPr>
          <w:rFonts w:asciiTheme="majorBidi" w:hAnsiTheme="majorBidi" w:cstheme="majorBidi"/>
        </w:rPr>
      </w:pPr>
    </w:p>
    <w:p w14:paraId="0FC2C84A" w14:textId="77777777" w:rsidR="000F2345" w:rsidRPr="00120E3F" w:rsidRDefault="00A2716A" w:rsidP="00120E3F">
      <w:pPr>
        <w:pStyle w:val="Heading2"/>
        <w:spacing w:before="0"/>
        <w:jc w:val="both"/>
        <w:rPr>
          <w:rFonts w:asciiTheme="majorBidi" w:hAnsiTheme="majorBidi"/>
          <w:sz w:val="22"/>
          <w:szCs w:val="22"/>
        </w:rPr>
      </w:pPr>
      <w:bookmarkStart w:id="156" w:name="_Toc44407968"/>
      <w:r w:rsidRPr="00120E3F">
        <w:rPr>
          <w:rFonts w:asciiTheme="majorBidi" w:hAnsiTheme="majorBidi"/>
          <w:sz w:val="22"/>
          <w:szCs w:val="22"/>
        </w:rPr>
        <w:t>10</w:t>
      </w:r>
      <w:r w:rsidR="000C35AC" w:rsidRPr="00120E3F">
        <w:rPr>
          <w:rFonts w:asciiTheme="majorBidi" w:hAnsiTheme="majorBidi"/>
          <w:sz w:val="22"/>
          <w:szCs w:val="22"/>
        </w:rPr>
        <w:t>2</w:t>
      </w:r>
      <w:r w:rsidRPr="00120E3F">
        <w:rPr>
          <w:rFonts w:asciiTheme="majorBidi" w:hAnsiTheme="majorBidi"/>
          <w:sz w:val="22"/>
          <w:szCs w:val="22"/>
        </w:rPr>
        <w:t>.</w:t>
      </w:r>
      <w:r w:rsidR="000C35AC" w:rsidRPr="00120E3F">
        <w:rPr>
          <w:rFonts w:asciiTheme="majorBidi" w:hAnsiTheme="majorBidi"/>
          <w:sz w:val="22"/>
          <w:szCs w:val="22"/>
        </w:rPr>
        <w:t>5</w:t>
      </w:r>
      <w:r w:rsidRPr="00120E3F">
        <w:rPr>
          <w:rFonts w:asciiTheme="majorBidi" w:hAnsiTheme="majorBidi"/>
          <w:sz w:val="22"/>
          <w:szCs w:val="22"/>
        </w:rPr>
        <w:t xml:space="preserve"> Conditions on </w:t>
      </w:r>
      <w:r w:rsidR="00A11095" w:rsidRPr="00120E3F">
        <w:rPr>
          <w:rFonts w:asciiTheme="majorBidi" w:hAnsiTheme="majorBidi"/>
          <w:sz w:val="22"/>
          <w:szCs w:val="22"/>
        </w:rPr>
        <w:t>R</w:t>
      </w:r>
      <w:r w:rsidR="00466FF8" w:rsidRPr="00120E3F">
        <w:rPr>
          <w:rFonts w:asciiTheme="majorBidi" w:hAnsiTheme="majorBidi"/>
          <w:sz w:val="22"/>
          <w:szCs w:val="22"/>
        </w:rPr>
        <w:t>emote</w:t>
      </w:r>
      <w:r w:rsidRPr="00120E3F">
        <w:rPr>
          <w:rFonts w:asciiTheme="majorBidi" w:hAnsiTheme="majorBidi"/>
          <w:sz w:val="22"/>
          <w:szCs w:val="22"/>
        </w:rPr>
        <w:t xml:space="preserve"> </w:t>
      </w:r>
      <w:r w:rsidR="00A11095" w:rsidRPr="00120E3F">
        <w:rPr>
          <w:rFonts w:asciiTheme="majorBidi" w:hAnsiTheme="majorBidi"/>
          <w:sz w:val="22"/>
          <w:szCs w:val="22"/>
        </w:rPr>
        <w:t>P</w:t>
      </w:r>
      <w:r w:rsidRPr="00120E3F">
        <w:rPr>
          <w:rFonts w:asciiTheme="majorBidi" w:hAnsiTheme="majorBidi"/>
          <w:sz w:val="22"/>
          <w:szCs w:val="22"/>
        </w:rPr>
        <w:t xml:space="preserve">ilot </w:t>
      </w:r>
      <w:r w:rsidR="00A11095" w:rsidRPr="00120E3F">
        <w:rPr>
          <w:rFonts w:asciiTheme="majorBidi" w:hAnsiTheme="majorBidi"/>
          <w:sz w:val="22"/>
          <w:szCs w:val="22"/>
        </w:rPr>
        <w:t>L</w:t>
      </w:r>
      <w:r w:rsidRPr="00120E3F">
        <w:rPr>
          <w:rFonts w:asciiTheme="majorBidi" w:hAnsiTheme="majorBidi"/>
          <w:sz w:val="22"/>
          <w:szCs w:val="22"/>
        </w:rPr>
        <w:t>icence</w:t>
      </w:r>
      <w:bookmarkEnd w:id="156"/>
    </w:p>
    <w:p w14:paraId="3E8A7A14" w14:textId="77777777" w:rsidR="00A2716A" w:rsidRPr="00120E3F" w:rsidRDefault="00A2716A" w:rsidP="00120E3F">
      <w:pPr>
        <w:spacing w:after="0" w:line="240" w:lineRule="auto"/>
        <w:jc w:val="both"/>
        <w:rPr>
          <w:rFonts w:asciiTheme="majorBidi" w:hAnsiTheme="majorBidi" w:cstheme="majorBidi"/>
          <w:lang w:val="en-US"/>
        </w:rPr>
      </w:pPr>
    </w:p>
    <w:p w14:paraId="617A17C5" w14:textId="77777777" w:rsidR="00A2716A" w:rsidRPr="00120E3F" w:rsidRDefault="002B548D" w:rsidP="00EC7D36">
      <w:pPr>
        <w:pStyle w:val="ListParagraph"/>
        <w:numPr>
          <w:ilvl w:val="0"/>
          <w:numId w:val="71"/>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The </w:t>
      </w:r>
      <w:r w:rsidR="0068475F" w:rsidRPr="00120E3F">
        <w:rPr>
          <w:rFonts w:asciiTheme="majorBidi" w:eastAsia="Times New Roman" w:hAnsiTheme="majorBidi" w:cstheme="majorBidi"/>
          <w:lang w:val="en-AU"/>
        </w:rPr>
        <w:t>[CAA]</w:t>
      </w:r>
      <w:r w:rsidRPr="00120E3F">
        <w:rPr>
          <w:rFonts w:asciiTheme="majorBidi" w:eastAsia="Times New Roman" w:hAnsiTheme="majorBidi" w:cstheme="majorBidi"/>
          <w:lang w:val="en-AU"/>
        </w:rPr>
        <w:t xml:space="preserve"> may place a</w:t>
      </w:r>
      <w:r w:rsidR="00A2716A" w:rsidRPr="00120E3F">
        <w:rPr>
          <w:rFonts w:asciiTheme="majorBidi" w:eastAsia="Times New Roman" w:hAnsiTheme="majorBidi" w:cstheme="majorBidi"/>
          <w:lang w:val="en-AU"/>
        </w:rPr>
        <w:t xml:space="preserve"> condition </w:t>
      </w:r>
      <w:r w:rsidRPr="00120E3F">
        <w:rPr>
          <w:rFonts w:asciiTheme="majorBidi" w:eastAsia="Times New Roman" w:hAnsiTheme="majorBidi" w:cstheme="majorBidi"/>
          <w:lang w:val="en-AU"/>
        </w:rPr>
        <w:t xml:space="preserve">on </w:t>
      </w:r>
      <w:r w:rsidR="00D812E4" w:rsidRPr="00120E3F">
        <w:rPr>
          <w:rFonts w:asciiTheme="majorBidi" w:eastAsia="Times New Roman" w:hAnsiTheme="majorBidi" w:cstheme="majorBidi"/>
          <w:lang w:val="en-AU"/>
        </w:rPr>
        <w:t>a remote pilot</w:t>
      </w:r>
      <w:r w:rsidRPr="00120E3F">
        <w:rPr>
          <w:rFonts w:asciiTheme="majorBidi" w:eastAsia="Times New Roman" w:hAnsiTheme="majorBidi" w:cstheme="majorBidi"/>
          <w:lang w:val="en-AU"/>
        </w:rPr>
        <w:t xml:space="preserve"> licence that would</w:t>
      </w:r>
      <w:r w:rsidR="00A2716A" w:rsidRPr="00120E3F">
        <w:rPr>
          <w:rFonts w:asciiTheme="majorBidi" w:eastAsia="Times New Roman" w:hAnsiTheme="majorBidi" w:cstheme="majorBidi"/>
          <w:lang w:val="en-AU"/>
        </w:rPr>
        <w:t>:</w:t>
      </w:r>
    </w:p>
    <w:p w14:paraId="23EEDDD9" w14:textId="77777777" w:rsidR="002B548D" w:rsidRPr="00120E3F" w:rsidRDefault="002B548D" w:rsidP="00120E3F">
      <w:pPr>
        <w:shd w:val="clear" w:color="auto" w:fill="FFFFFF"/>
        <w:spacing w:after="0" w:line="240" w:lineRule="auto"/>
        <w:jc w:val="both"/>
        <w:rPr>
          <w:rFonts w:asciiTheme="majorBidi" w:eastAsia="Times New Roman" w:hAnsiTheme="majorBidi" w:cstheme="majorBidi"/>
          <w:lang w:val="en-AU"/>
        </w:rPr>
      </w:pPr>
    </w:p>
    <w:p w14:paraId="1DC19C49" w14:textId="77777777" w:rsidR="00A2716A" w:rsidRPr="00120E3F" w:rsidRDefault="00A2716A" w:rsidP="00EC7D36">
      <w:pPr>
        <w:pStyle w:val="ListParagraph"/>
        <w:numPr>
          <w:ilvl w:val="0"/>
          <w:numId w:val="72"/>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allow the person to operate </w:t>
      </w:r>
      <w:r w:rsidR="00DE7B0B" w:rsidRPr="00120E3F">
        <w:rPr>
          <w:rFonts w:asciiTheme="majorBidi" w:eastAsia="Times New Roman" w:hAnsiTheme="majorBidi" w:cstheme="majorBidi"/>
          <w:lang w:val="en-AU"/>
        </w:rPr>
        <w:t>UA</w:t>
      </w:r>
      <w:r w:rsidRPr="00120E3F">
        <w:rPr>
          <w:rFonts w:asciiTheme="majorBidi" w:eastAsia="Times New Roman" w:hAnsiTheme="majorBidi" w:cstheme="majorBidi"/>
          <w:lang w:val="en-AU"/>
        </w:rPr>
        <w:t xml:space="preserve"> of only </w:t>
      </w:r>
      <w:r w:rsidR="00E87307" w:rsidRPr="00120E3F">
        <w:rPr>
          <w:rFonts w:asciiTheme="majorBidi" w:eastAsia="Times New Roman" w:hAnsiTheme="majorBidi" w:cstheme="majorBidi"/>
          <w:lang w:val="en-AU"/>
        </w:rPr>
        <w:t xml:space="preserve">a </w:t>
      </w:r>
      <w:r w:rsidRPr="00120E3F">
        <w:rPr>
          <w:rFonts w:asciiTheme="majorBidi" w:eastAsia="Times New Roman" w:hAnsiTheme="majorBidi" w:cstheme="majorBidi"/>
          <w:lang w:val="en-AU"/>
        </w:rPr>
        <w:t xml:space="preserve">specified </w:t>
      </w:r>
      <w:r w:rsidR="00254E04" w:rsidRPr="00120E3F">
        <w:rPr>
          <w:rFonts w:asciiTheme="majorBidi" w:eastAsia="Times New Roman" w:hAnsiTheme="majorBidi" w:cstheme="majorBidi"/>
          <w:lang w:val="en-AU"/>
        </w:rPr>
        <w:t>make and model</w:t>
      </w:r>
      <w:r w:rsidR="008A2E5B" w:rsidRPr="00120E3F">
        <w:rPr>
          <w:rFonts w:asciiTheme="majorBidi" w:eastAsia="Times New Roman" w:hAnsiTheme="majorBidi" w:cstheme="majorBidi"/>
          <w:lang w:val="en-AU"/>
        </w:rPr>
        <w:t xml:space="preserve">; </w:t>
      </w:r>
    </w:p>
    <w:p w14:paraId="279556D1" w14:textId="77777777" w:rsidR="002B548D" w:rsidRPr="00120E3F" w:rsidRDefault="002B548D" w:rsidP="00120E3F">
      <w:pPr>
        <w:pStyle w:val="ListParagraph"/>
        <w:shd w:val="clear" w:color="auto" w:fill="FFFFFF"/>
        <w:spacing w:after="0" w:line="240" w:lineRule="auto"/>
        <w:ind w:left="1080"/>
        <w:jc w:val="both"/>
        <w:rPr>
          <w:rFonts w:asciiTheme="majorBidi" w:eastAsia="Times New Roman" w:hAnsiTheme="majorBidi" w:cstheme="majorBidi"/>
          <w:lang w:val="en-US"/>
        </w:rPr>
      </w:pPr>
    </w:p>
    <w:p w14:paraId="27304F8B" w14:textId="77777777" w:rsidR="00A2716A" w:rsidRPr="00120E3F" w:rsidRDefault="00A2716A" w:rsidP="00EC7D36">
      <w:pPr>
        <w:pStyle w:val="ListParagraph"/>
        <w:numPr>
          <w:ilvl w:val="0"/>
          <w:numId w:val="72"/>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limit the areas where he or she may operate </w:t>
      </w:r>
      <w:r w:rsidR="00634767" w:rsidRPr="00120E3F">
        <w:rPr>
          <w:rFonts w:asciiTheme="majorBidi" w:eastAsia="Times New Roman" w:hAnsiTheme="majorBidi" w:cstheme="majorBidi"/>
          <w:lang w:val="en-AU"/>
        </w:rPr>
        <w:t>a</w:t>
      </w:r>
      <w:r w:rsidR="00DE7B0B" w:rsidRPr="00120E3F">
        <w:rPr>
          <w:rFonts w:asciiTheme="majorBidi" w:eastAsia="Times New Roman" w:hAnsiTheme="majorBidi" w:cstheme="majorBidi"/>
          <w:lang w:val="en-AU"/>
        </w:rPr>
        <w:t xml:space="preserve"> UA</w:t>
      </w:r>
      <w:r w:rsidRPr="00120E3F">
        <w:rPr>
          <w:rFonts w:asciiTheme="majorBidi" w:eastAsia="Times New Roman" w:hAnsiTheme="majorBidi" w:cstheme="majorBidi"/>
          <w:lang w:val="en-AU"/>
        </w:rPr>
        <w:t>; or</w:t>
      </w:r>
    </w:p>
    <w:p w14:paraId="03684325" w14:textId="77777777" w:rsidR="002B548D" w:rsidRPr="00120E3F" w:rsidRDefault="002B548D" w:rsidP="00120E3F">
      <w:pPr>
        <w:pStyle w:val="ListParagraph"/>
        <w:shd w:val="clear" w:color="auto" w:fill="FFFFFF"/>
        <w:spacing w:after="0" w:line="240" w:lineRule="auto"/>
        <w:ind w:left="1080"/>
        <w:jc w:val="both"/>
        <w:rPr>
          <w:rFonts w:asciiTheme="majorBidi" w:eastAsia="Times New Roman" w:hAnsiTheme="majorBidi" w:cstheme="majorBidi"/>
          <w:lang w:val="en-US"/>
        </w:rPr>
      </w:pPr>
    </w:p>
    <w:p w14:paraId="51E48608" w14:textId="77777777" w:rsidR="00A2716A" w:rsidRPr="00120E3F" w:rsidRDefault="00A2716A" w:rsidP="00EC7D36">
      <w:pPr>
        <w:pStyle w:val="ListParagraph"/>
        <w:numPr>
          <w:ilvl w:val="0"/>
          <w:numId w:val="72"/>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allow him or her to operate </w:t>
      </w:r>
      <w:r w:rsidR="002B548D" w:rsidRPr="00120E3F">
        <w:rPr>
          <w:rFonts w:asciiTheme="majorBidi" w:eastAsia="Times New Roman" w:hAnsiTheme="majorBidi" w:cstheme="majorBidi"/>
          <w:lang w:val="en-AU"/>
        </w:rPr>
        <w:t>a</w:t>
      </w:r>
      <w:r w:rsidR="00DE7B0B" w:rsidRPr="00120E3F">
        <w:rPr>
          <w:rFonts w:asciiTheme="majorBidi" w:eastAsia="Times New Roman" w:hAnsiTheme="majorBidi" w:cstheme="majorBidi"/>
          <w:lang w:val="en-AU"/>
        </w:rPr>
        <w:t xml:space="preserve"> UA</w:t>
      </w:r>
      <w:r w:rsidRPr="00120E3F">
        <w:rPr>
          <w:rFonts w:asciiTheme="majorBidi" w:eastAsia="Times New Roman" w:hAnsiTheme="majorBidi" w:cstheme="majorBidi"/>
          <w:lang w:val="en-AU"/>
        </w:rPr>
        <w:t xml:space="preserve"> only in VMC.</w:t>
      </w:r>
    </w:p>
    <w:p w14:paraId="46F6C576" w14:textId="77777777" w:rsidR="002B548D" w:rsidRPr="00120E3F" w:rsidRDefault="002B548D" w:rsidP="00120E3F">
      <w:pPr>
        <w:pStyle w:val="ListParagraph"/>
        <w:shd w:val="clear" w:color="auto" w:fill="FFFFFF"/>
        <w:spacing w:after="0" w:line="240" w:lineRule="auto"/>
        <w:ind w:left="1080"/>
        <w:jc w:val="both"/>
        <w:rPr>
          <w:rFonts w:asciiTheme="majorBidi" w:eastAsia="Times New Roman" w:hAnsiTheme="majorBidi" w:cstheme="majorBidi"/>
          <w:lang w:val="en-US"/>
        </w:rPr>
      </w:pPr>
    </w:p>
    <w:p w14:paraId="04021092" w14:textId="77777777" w:rsidR="00A2716A" w:rsidRPr="00120E3F" w:rsidRDefault="00A2716A" w:rsidP="00EC7D36">
      <w:pPr>
        <w:pStyle w:val="ListParagraph"/>
        <w:numPr>
          <w:ilvl w:val="0"/>
          <w:numId w:val="71"/>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It is a condition of a remote pilot licence that the licence holder </w:t>
      </w:r>
      <w:r w:rsidR="00D64DD2">
        <w:rPr>
          <w:rFonts w:asciiTheme="majorBidi" w:eastAsia="Times New Roman" w:hAnsiTheme="majorBidi" w:cstheme="majorBidi"/>
          <w:lang w:val="en-AU"/>
        </w:rPr>
        <w:t>shall</w:t>
      </w:r>
      <w:r w:rsidRPr="00120E3F">
        <w:rPr>
          <w:rFonts w:asciiTheme="majorBidi" w:eastAsia="Times New Roman" w:hAnsiTheme="majorBidi" w:cstheme="majorBidi"/>
          <w:lang w:val="en-AU"/>
        </w:rPr>
        <w:t xml:space="preserve"> not operate a</w:t>
      </w:r>
      <w:r w:rsidR="00DE7B0B" w:rsidRPr="00120E3F">
        <w:rPr>
          <w:rFonts w:asciiTheme="majorBidi" w:eastAsia="Times New Roman" w:hAnsiTheme="majorBidi" w:cstheme="majorBidi"/>
          <w:lang w:val="en-AU"/>
        </w:rPr>
        <w:t xml:space="preserve"> UA</w:t>
      </w:r>
      <w:r w:rsidR="00634767" w:rsidRPr="00120E3F">
        <w:rPr>
          <w:rFonts w:asciiTheme="majorBidi" w:eastAsia="Times New Roman" w:hAnsiTheme="majorBidi" w:cstheme="majorBidi"/>
          <w:lang w:val="en-AU"/>
        </w:rPr>
        <w:t xml:space="preserve"> above </w:t>
      </w:r>
      <w:r w:rsidR="006267B0">
        <w:rPr>
          <w:rFonts w:asciiTheme="majorBidi" w:eastAsia="Times New Roman" w:hAnsiTheme="majorBidi" w:cstheme="majorBidi"/>
          <w:lang w:val="en-AU"/>
        </w:rPr>
        <w:t>[</w:t>
      </w:r>
      <w:r w:rsidR="00E40B52">
        <w:rPr>
          <w:rFonts w:asciiTheme="majorBidi" w:eastAsia="Times New Roman" w:hAnsiTheme="majorBidi" w:cstheme="majorBidi"/>
          <w:lang w:val="en-AU"/>
        </w:rPr>
        <w:t>120 </w:t>
      </w:r>
      <w:r w:rsidR="00ED4D28" w:rsidRPr="00120E3F">
        <w:rPr>
          <w:rFonts w:asciiTheme="majorBidi" w:eastAsia="Times New Roman" w:hAnsiTheme="majorBidi" w:cstheme="majorBidi"/>
          <w:lang w:val="en-AU"/>
        </w:rPr>
        <w:t>m (400 ft)</w:t>
      </w:r>
      <w:r w:rsidR="006267B0">
        <w:rPr>
          <w:rFonts w:asciiTheme="majorBidi" w:eastAsia="Times New Roman" w:hAnsiTheme="majorBidi" w:cstheme="majorBidi"/>
          <w:lang w:val="en-AU"/>
        </w:rPr>
        <w:t>]</w:t>
      </w:r>
      <w:r w:rsidR="00634767" w:rsidRPr="00120E3F">
        <w:rPr>
          <w:rFonts w:asciiTheme="majorBidi" w:eastAsia="Times New Roman" w:hAnsiTheme="majorBidi" w:cstheme="majorBidi"/>
          <w:lang w:val="en-AU"/>
        </w:rPr>
        <w:t xml:space="preserve"> AG</w:t>
      </w:r>
      <w:r w:rsidR="00F7066B" w:rsidRPr="00120E3F">
        <w:rPr>
          <w:rFonts w:asciiTheme="majorBidi" w:eastAsia="Times New Roman" w:hAnsiTheme="majorBidi" w:cstheme="majorBidi"/>
          <w:lang w:val="en-AU"/>
        </w:rPr>
        <w:t>L</w:t>
      </w:r>
      <w:r w:rsidRPr="00120E3F">
        <w:rPr>
          <w:rFonts w:asciiTheme="majorBidi" w:eastAsia="Times New Roman" w:hAnsiTheme="majorBidi" w:cstheme="majorBidi"/>
          <w:lang w:val="en-AU"/>
        </w:rPr>
        <w:t xml:space="preserve"> or within </w:t>
      </w:r>
      <w:r w:rsidR="006267B0">
        <w:rPr>
          <w:rFonts w:asciiTheme="majorBidi" w:eastAsia="Times New Roman" w:hAnsiTheme="majorBidi" w:cstheme="majorBidi"/>
          <w:lang w:val="en-AU"/>
        </w:rPr>
        <w:t>[4 km]</w:t>
      </w:r>
      <w:r w:rsidR="00634767" w:rsidRPr="00120E3F">
        <w:rPr>
          <w:rFonts w:asciiTheme="majorBidi" w:eastAsia="Times New Roman" w:hAnsiTheme="majorBidi" w:cstheme="majorBidi"/>
          <w:lang w:val="en-AU"/>
        </w:rPr>
        <w:t xml:space="preserve"> of the movement area of an </w:t>
      </w:r>
      <w:r w:rsidRPr="00120E3F">
        <w:rPr>
          <w:rFonts w:asciiTheme="majorBidi" w:eastAsia="Times New Roman" w:hAnsiTheme="majorBidi" w:cstheme="majorBidi"/>
          <w:lang w:val="en-AU"/>
        </w:rPr>
        <w:t>aerodrome, unless he or she holds at least one of the following qualifications:</w:t>
      </w:r>
    </w:p>
    <w:p w14:paraId="5E425634" w14:textId="77777777" w:rsidR="002B548D" w:rsidRPr="00120E3F" w:rsidRDefault="002B548D" w:rsidP="00120E3F">
      <w:pPr>
        <w:pStyle w:val="ListParagraph"/>
        <w:shd w:val="clear" w:color="auto" w:fill="FFFFFF"/>
        <w:spacing w:after="0" w:line="240" w:lineRule="auto"/>
        <w:jc w:val="both"/>
        <w:rPr>
          <w:rFonts w:asciiTheme="majorBidi" w:eastAsia="Times New Roman" w:hAnsiTheme="majorBidi" w:cstheme="majorBidi"/>
          <w:lang w:val="en-US"/>
        </w:rPr>
      </w:pPr>
    </w:p>
    <w:p w14:paraId="31F1E654" w14:textId="77777777" w:rsidR="00A2716A" w:rsidRPr="00120E3F" w:rsidRDefault="00A2716A" w:rsidP="00EC7D36">
      <w:pPr>
        <w:pStyle w:val="ListParagraph"/>
        <w:numPr>
          <w:ilvl w:val="0"/>
          <w:numId w:val="73"/>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an aeronautical radio operator certificate;</w:t>
      </w:r>
    </w:p>
    <w:p w14:paraId="281DEB66" w14:textId="77777777" w:rsidR="00634767" w:rsidRPr="00120E3F" w:rsidRDefault="00634767" w:rsidP="00120E3F">
      <w:pPr>
        <w:pStyle w:val="ListParagraph"/>
        <w:shd w:val="clear" w:color="auto" w:fill="FFFFFF"/>
        <w:spacing w:after="0" w:line="240" w:lineRule="auto"/>
        <w:ind w:left="1080"/>
        <w:jc w:val="both"/>
        <w:rPr>
          <w:rFonts w:asciiTheme="majorBidi" w:eastAsia="Times New Roman" w:hAnsiTheme="majorBidi" w:cstheme="majorBidi"/>
          <w:lang w:val="en-US"/>
        </w:rPr>
      </w:pPr>
    </w:p>
    <w:p w14:paraId="1EDC7B74" w14:textId="77777777" w:rsidR="00A2716A" w:rsidRPr="00120E3F" w:rsidRDefault="00A2716A" w:rsidP="00EC7D36">
      <w:pPr>
        <w:pStyle w:val="ListParagraph"/>
        <w:numPr>
          <w:ilvl w:val="0"/>
          <w:numId w:val="73"/>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a flight crew licence;</w:t>
      </w:r>
    </w:p>
    <w:p w14:paraId="0B78CAFD" w14:textId="77777777" w:rsidR="00634767" w:rsidRPr="00120E3F" w:rsidRDefault="00634767" w:rsidP="00120E3F">
      <w:pPr>
        <w:pStyle w:val="ListParagraph"/>
        <w:shd w:val="clear" w:color="auto" w:fill="FFFFFF"/>
        <w:spacing w:after="0" w:line="240" w:lineRule="auto"/>
        <w:ind w:left="1080"/>
        <w:jc w:val="both"/>
        <w:rPr>
          <w:rFonts w:asciiTheme="majorBidi" w:eastAsia="Times New Roman" w:hAnsiTheme="majorBidi" w:cstheme="majorBidi"/>
          <w:lang w:val="en-US"/>
        </w:rPr>
      </w:pPr>
    </w:p>
    <w:p w14:paraId="34100814" w14:textId="77777777" w:rsidR="00A2716A" w:rsidRPr="00120E3F" w:rsidRDefault="00A2716A" w:rsidP="00EC7D36">
      <w:pPr>
        <w:pStyle w:val="ListParagraph"/>
        <w:numPr>
          <w:ilvl w:val="0"/>
          <w:numId w:val="73"/>
        </w:numPr>
        <w:shd w:val="clear" w:color="auto" w:fill="FFFFFF"/>
        <w:spacing w:after="0" w:line="240" w:lineRule="auto"/>
        <w:jc w:val="both"/>
        <w:rPr>
          <w:rFonts w:asciiTheme="majorBidi" w:eastAsia="Times New Roman" w:hAnsiTheme="majorBidi" w:cstheme="majorBidi"/>
          <w:lang w:val="en-US"/>
        </w:rPr>
      </w:pPr>
      <w:r w:rsidRPr="00732D27">
        <w:rPr>
          <w:rFonts w:asciiTheme="majorBidi" w:eastAsia="Times New Roman" w:hAnsiTheme="majorBidi" w:cstheme="majorBidi"/>
          <w:lang w:val="en-AU"/>
        </w:rPr>
        <w:t>an air traffic control licence</w:t>
      </w:r>
      <w:r w:rsidRPr="00120E3F">
        <w:rPr>
          <w:rFonts w:asciiTheme="majorBidi" w:eastAsia="Times New Roman" w:hAnsiTheme="majorBidi" w:cstheme="majorBidi"/>
          <w:lang w:val="en-AU"/>
        </w:rPr>
        <w:t>;</w:t>
      </w:r>
    </w:p>
    <w:p w14:paraId="6612BBA2" w14:textId="77777777" w:rsidR="00634767" w:rsidRPr="00120E3F" w:rsidRDefault="00634767" w:rsidP="00120E3F">
      <w:pPr>
        <w:pStyle w:val="ListParagraph"/>
        <w:shd w:val="clear" w:color="auto" w:fill="FFFFFF"/>
        <w:spacing w:after="0" w:line="240" w:lineRule="auto"/>
        <w:ind w:left="1080"/>
        <w:jc w:val="both"/>
        <w:rPr>
          <w:rFonts w:asciiTheme="majorBidi" w:eastAsia="Times New Roman" w:hAnsiTheme="majorBidi" w:cstheme="majorBidi"/>
          <w:lang w:val="en-US"/>
        </w:rPr>
      </w:pPr>
    </w:p>
    <w:p w14:paraId="77B523EB" w14:textId="77777777" w:rsidR="00A2716A" w:rsidRPr="00120E3F" w:rsidRDefault="00A2716A" w:rsidP="00EC7D36">
      <w:pPr>
        <w:pStyle w:val="ListParagraph"/>
        <w:numPr>
          <w:ilvl w:val="0"/>
          <w:numId w:val="73"/>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a military qualification equivalent to a licence mentioned in paragraph (b) or (c);</w:t>
      </w:r>
    </w:p>
    <w:p w14:paraId="7B2FE80D" w14:textId="77777777" w:rsidR="00634767" w:rsidRPr="00120E3F" w:rsidRDefault="00634767" w:rsidP="00120E3F">
      <w:pPr>
        <w:pStyle w:val="ListParagraph"/>
        <w:shd w:val="clear" w:color="auto" w:fill="FFFFFF"/>
        <w:spacing w:after="0" w:line="240" w:lineRule="auto"/>
        <w:ind w:left="1080"/>
        <w:jc w:val="both"/>
        <w:rPr>
          <w:rFonts w:asciiTheme="majorBidi" w:eastAsia="Times New Roman" w:hAnsiTheme="majorBidi" w:cstheme="majorBidi"/>
          <w:lang w:val="en-US"/>
        </w:rPr>
      </w:pPr>
    </w:p>
    <w:p w14:paraId="77E63A53" w14:textId="77777777" w:rsidR="00A2716A" w:rsidRPr="00120E3F" w:rsidRDefault="00DB3173" w:rsidP="00EC7D36">
      <w:pPr>
        <w:pStyle w:val="ListParagraph"/>
        <w:numPr>
          <w:ilvl w:val="0"/>
          <w:numId w:val="73"/>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a flight service licence.</w:t>
      </w:r>
    </w:p>
    <w:p w14:paraId="565868E1" w14:textId="77777777" w:rsidR="00634767" w:rsidRPr="00120E3F" w:rsidRDefault="00634767" w:rsidP="00120E3F">
      <w:pPr>
        <w:pStyle w:val="ListParagraph"/>
        <w:shd w:val="clear" w:color="auto" w:fill="FFFFFF"/>
        <w:spacing w:after="0" w:line="240" w:lineRule="auto"/>
        <w:ind w:left="1080"/>
        <w:jc w:val="both"/>
        <w:rPr>
          <w:rFonts w:asciiTheme="majorBidi" w:eastAsia="Times New Roman" w:hAnsiTheme="majorBidi" w:cstheme="majorBidi"/>
          <w:lang w:val="en-US"/>
        </w:rPr>
      </w:pPr>
    </w:p>
    <w:p w14:paraId="18BC5AC7" w14:textId="77777777" w:rsidR="00A2716A" w:rsidRPr="00120E3F" w:rsidRDefault="00A2716A" w:rsidP="00EC7D36">
      <w:pPr>
        <w:pStyle w:val="ListParagraph"/>
        <w:numPr>
          <w:ilvl w:val="0"/>
          <w:numId w:val="71"/>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lastRenderedPageBreak/>
        <w:t>It is a condition of a remote pilot licence that a</w:t>
      </w:r>
      <w:r w:rsidR="00DE7B0B" w:rsidRPr="00120E3F">
        <w:rPr>
          <w:rFonts w:asciiTheme="majorBidi" w:eastAsia="Times New Roman" w:hAnsiTheme="majorBidi" w:cstheme="majorBidi"/>
          <w:lang w:val="en-AU"/>
        </w:rPr>
        <w:t xml:space="preserve"> UA</w:t>
      </w:r>
      <w:r w:rsidRPr="00120E3F">
        <w:rPr>
          <w:rFonts w:asciiTheme="majorBidi" w:eastAsia="Times New Roman" w:hAnsiTheme="majorBidi" w:cstheme="majorBidi"/>
          <w:lang w:val="en-AU"/>
        </w:rPr>
        <w:t xml:space="preserve"> </w:t>
      </w:r>
      <w:r w:rsidR="00D64DD2">
        <w:rPr>
          <w:rFonts w:asciiTheme="majorBidi" w:eastAsia="Times New Roman" w:hAnsiTheme="majorBidi" w:cstheme="majorBidi"/>
          <w:lang w:val="en-AU"/>
        </w:rPr>
        <w:t>shall</w:t>
      </w:r>
      <w:r w:rsidRPr="00120E3F">
        <w:rPr>
          <w:rFonts w:asciiTheme="majorBidi" w:eastAsia="Times New Roman" w:hAnsiTheme="majorBidi" w:cstheme="majorBidi"/>
          <w:lang w:val="en-AU"/>
        </w:rPr>
        <w:t xml:space="preserve"> be operated within the visual </w:t>
      </w:r>
      <w:r w:rsidR="007A2819">
        <w:rPr>
          <w:rFonts w:asciiTheme="majorBidi" w:eastAsia="Times New Roman" w:hAnsiTheme="majorBidi" w:cstheme="majorBidi"/>
          <w:lang w:val="en-AU"/>
        </w:rPr>
        <w:t>line</w:t>
      </w:r>
      <w:r w:rsidR="007A2819">
        <w:rPr>
          <w:rFonts w:asciiTheme="majorBidi" w:eastAsia="Times New Roman" w:hAnsiTheme="majorBidi" w:cstheme="majorBidi"/>
          <w:lang w:val="en-AU"/>
        </w:rPr>
        <w:noBreakHyphen/>
        <w:t>of</w:t>
      </w:r>
      <w:r w:rsidR="007A2819">
        <w:rPr>
          <w:rFonts w:asciiTheme="majorBidi" w:eastAsia="Times New Roman" w:hAnsiTheme="majorBidi" w:cstheme="majorBidi"/>
          <w:lang w:val="en-AU"/>
        </w:rPr>
        <w:noBreakHyphen/>
      </w:r>
      <w:r w:rsidR="003E0BC1" w:rsidRPr="00120E3F">
        <w:rPr>
          <w:rFonts w:asciiTheme="majorBidi" w:eastAsia="Times New Roman" w:hAnsiTheme="majorBidi" w:cstheme="majorBidi"/>
          <w:lang w:val="en-AU"/>
        </w:rPr>
        <w:t>sight</w:t>
      </w:r>
      <w:r w:rsidRPr="00120E3F">
        <w:rPr>
          <w:rFonts w:asciiTheme="majorBidi" w:eastAsia="Times New Roman" w:hAnsiTheme="majorBidi" w:cstheme="majorBidi"/>
          <w:lang w:val="en-AU"/>
        </w:rPr>
        <w:t xml:space="preserve"> of the licence holder unless he or she</w:t>
      </w:r>
      <w:r w:rsidR="00533577" w:rsidRPr="00120E3F">
        <w:rPr>
          <w:rFonts w:asciiTheme="majorBidi" w:eastAsia="Times New Roman" w:hAnsiTheme="majorBidi" w:cstheme="majorBidi"/>
          <w:lang w:val="en-AU"/>
        </w:rPr>
        <w:t xml:space="preserve"> has passed</w:t>
      </w:r>
      <w:r w:rsidRPr="00120E3F">
        <w:rPr>
          <w:rFonts w:asciiTheme="majorBidi" w:eastAsia="Times New Roman" w:hAnsiTheme="majorBidi" w:cstheme="majorBidi"/>
          <w:lang w:val="en-AU"/>
        </w:rPr>
        <w:t>:</w:t>
      </w:r>
    </w:p>
    <w:p w14:paraId="0CF3525F" w14:textId="77777777" w:rsidR="00533577" w:rsidRPr="00120E3F" w:rsidRDefault="00533577" w:rsidP="00120E3F">
      <w:pPr>
        <w:pStyle w:val="ListParagraph"/>
        <w:shd w:val="clear" w:color="auto" w:fill="FFFFFF"/>
        <w:spacing w:after="0" w:line="240" w:lineRule="auto"/>
        <w:jc w:val="both"/>
        <w:rPr>
          <w:rFonts w:asciiTheme="majorBidi" w:eastAsia="Times New Roman" w:hAnsiTheme="majorBidi" w:cstheme="majorBidi"/>
          <w:lang w:val="en-US"/>
        </w:rPr>
      </w:pPr>
    </w:p>
    <w:p w14:paraId="6DABC453" w14:textId="77777777" w:rsidR="00A2716A" w:rsidRPr="00120E3F" w:rsidRDefault="00A2716A" w:rsidP="00EC7D36">
      <w:pPr>
        <w:pStyle w:val="ListParagraph"/>
        <w:numPr>
          <w:ilvl w:val="0"/>
          <w:numId w:val="77"/>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an aeronautical knowledge examination (within the meaning of </w:t>
      </w:r>
      <w:r w:rsidR="00DE7B0B" w:rsidRPr="00120E3F">
        <w:rPr>
          <w:rFonts w:asciiTheme="majorBidi" w:eastAsia="Times New Roman" w:hAnsiTheme="majorBidi" w:cstheme="majorBidi"/>
          <w:lang w:val="en-AU"/>
        </w:rPr>
        <w:t>[</w:t>
      </w:r>
      <w:r w:rsidRPr="00120E3F">
        <w:rPr>
          <w:rFonts w:asciiTheme="majorBidi" w:eastAsia="Times New Roman" w:hAnsiTheme="majorBidi" w:cstheme="majorBidi"/>
          <w:lang w:val="en-AU"/>
        </w:rPr>
        <w:t>Part 61</w:t>
      </w:r>
      <w:r w:rsidR="00B82BF4">
        <w:rPr>
          <w:rFonts w:asciiTheme="majorBidi" w:eastAsia="Times New Roman" w:hAnsiTheme="majorBidi" w:cstheme="majorBidi"/>
          <w:lang w:val="en-AU"/>
        </w:rPr>
        <w:t>] certification</w:t>
      </w:r>
      <w:r w:rsidR="00FF746D">
        <w:rPr>
          <w:rFonts w:asciiTheme="majorBidi" w:eastAsia="Times New Roman" w:hAnsiTheme="majorBidi" w:cstheme="majorBidi"/>
          <w:lang w:val="en-AU"/>
        </w:rPr>
        <w:t xml:space="preserve"> of pilots</w:t>
      </w:r>
      <w:r w:rsidRPr="00120E3F">
        <w:rPr>
          <w:rFonts w:asciiTheme="majorBidi" w:eastAsia="Times New Roman" w:hAnsiTheme="majorBidi" w:cstheme="majorBidi"/>
          <w:lang w:val="en-AU"/>
        </w:rPr>
        <w:t xml:space="preserve">) for the </w:t>
      </w:r>
      <w:r w:rsidR="009606DD" w:rsidRPr="00120E3F">
        <w:rPr>
          <w:rFonts w:asciiTheme="majorBidi" w:eastAsia="Times New Roman" w:hAnsiTheme="majorBidi" w:cstheme="majorBidi"/>
          <w:lang w:val="en-AU"/>
        </w:rPr>
        <w:t>issuance</w:t>
      </w:r>
      <w:r w:rsidRPr="00120E3F">
        <w:rPr>
          <w:rFonts w:asciiTheme="majorBidi" w:eastAsia="Times New Roman" w:hAnsiTheme="majorBidi" w:cstheme="majorBidi"/>
          <w:lang w:val="en-AU"/>
        </w:rPr>
        <w:t xml:space="preserve"> of an instrument rating under </w:t>
      </w:r>
      <w:r w:rsidR="00DE7B0B" w:rsidRPr="00120E3F">
        <w:rPr>
          <w:rFonts w:asciiTheme="majorBidi" w:eastAsia="Times New Roman" w:hAnsiTheme="majorBidi" w:cstheme="majorBidi"/>
          <w:lang w:val="en-AU"/>
        </w:rPr>
        <w:t>[</w:t>
      </w:r>
      <w:r w:rsidRPr="00120E3F">
        <w:rPr>
          <w:rFonts w:asciiTheme="majorBidi" w:eastAsia="Times New Roman" w:hAnsiTheme="majorBidi" w:cstheme="majorBidi"/>
          <w:lang w:val="en-AU"/>
        </w:rPr>
        <w:t>Part 61</w:t>
      </w:r>
      <w:r w:rsidR="00DE7B0B" w:rsidRPr="00120E3F">
        <w:rPr>
          <w:rFonts w:asciiTheme="majorBidi" w:eastAsia="Times New Roman" w:hAnsiTheme="majorBidi" w:cstheme="majorBidi"/>
          <w:lang w:val="en-AU"/>
        </w:rPr>
        <w:t>]</w:t>
      </w:r>
      <w:r w:rsidR="00DB3173" w:rsidRPr="00120E3F">
        <w:rPr>
          <w:rFonts w:asciiTheme="majorBidi" w:eastAsia="Times New Roman" w:hAnsiTheme="majorBidi" w:cstheme="majorBidi"/>
          <w:lang w:val="en-AU"/>
        </w:rPr>
        <w:t xml:space="preserve">; </w:t>
      </w:r>
    </w:p>
    <w:p w14:paraId="71979EBB" w14:textId="77777777" w:rsidR="00533577" w:rsidRPr="00120E3F" w:rsidRDefault="00533577" w:rsidP="00120E3F">
      <w:pPr>
        <w:pStyle w:val="ListParagraph"/>
        <w:shd w:val="clear" w:color="auto" w:fill="FFFFFF"/>
        <w:spacing w:after="0" w:line="240" w:lineRule="auto"/>
        <w:ind w:left="1080"/>
        <w:jc w:val="both"/>
        <w:rPr>
          <w:rFonts w:asciiTheme="majorBidi" w:eastAsia="Times New Roman" w:hAnsiTheme="majorBidi" w:cstheme="majorBidi"/>
          <w:lang w:val="en-US"/>
        </w:rPr>
      </w:pPr>
    </w:p>
    <w:p w14:paraId="60B1726E" w14:textId="77777777" w:rsidR="00A2716A" w:rsidRPr="00120E3F" w:rsidRDefault="00A2716A" w:rsidP="00EC7D36">
      <w:pPr>
        <w:pStyle w:val="ListParagraph"/>
        <w:numPr>
          <w:ilvl w:val="0"/>
          <w:numId w:val="77"/>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an aviation licence theory examination that is taken to be an equivalent requirement for the </w:t>
      </w:r>
      <w:r w:rsidR="009606DD" w:rsidRPr="00120E3F">
        <w:rPr>
          <w:rFonts w:asciiTheme="majorBidi" w:eastAsia="Times New Roman" w:hAnsiTheme="majorBidi" w:cstheme="majorBidi"/>
          <w:lang w:val="en-AU"/>
        </w:rPr>
        <w:t>issuance</w:t>
      </w:r>
      <w:r w:rsidR="00DB3173" w:rsidRPr="00120E3F">
        <w:rPr>
          <w:rFonts w:asciiTheme="majorBidi" w:eastAsia="Times New Roman" w:hAnsiTheme="majorBidi" w:cstheme="majorBidi"/>
          <w:lang w:val="en-AU"/>
        </w:rPr>
        <w:t xml:space="preserve"> of an instrument rating; </w:t>
      </w:r>
    </w:p>
    <w:p w14:paraId="127FC19A" w14:textId="77777777" w:rsidR="00533577" w:rsidRPr="00120E3F" w:rsidRDefault="00533577" w:rsidP="00120E3F">
      <w:pPr>
        <w:pStyle w:val="ListParagraph"/>
        <w:shd w:val="clear" w:color="auto" w:fill="FFFFFF"/>
        <w:spacing w:after="0" w:line="240" w:lineRule="auto"/>
        <w:ind w:left="1080"/>
        <w:jc w:val="both"/>
        <w:rPr>
          <w:rFonts w:asciiTheme="majorBidi" w:eastAsia="Times New Roman" w:hAnsiTheme="majorBidi" w:cstheme="majorBidi"/>
          <w:lang w:val="en-US"/>
        </w:rPr>
      </w:pPr>
    </w:p>
    <w:p w14:paraId="4A32EA0A" w14:textId="77777777" w:rsidR="00A2716A" w:rsidRPr="00120E3F" w:rsidRDefault="00A2716A" w:rsidP="00EC7D36">
      <w:pPr>
        <w:pStyle w:val="ListParagraph"/>
        <w:numPr>
          <w:ilvl w:val="0"/>
          <w:numId w:val="77"/>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an approved examination; and</w:t>
      </w:r>
      <w:r w:rsidR="00533577" w:rsidRPr="00120E3F">
        <w:rPr>
          <w:rFonts w:asciiTheme="majorBidi" w:eastAsia="Times New Roman" w:hAnsiTheme="majorBidi" w:cstheme="majorBidi"/>
          <w:lang w:val="en-AU"/>
        </w:rPr>
        <w:t xml:space="preserve"> either</w:t>
      </w:r>
      <w:r w:rsidR="00ED3EA4" w:rsidRPr="00120E3F">
        <w:rPr>
          <w:rFonts w:asciiTheme="majorBidi" w:eastAsia="Times New Roman" w:hAnsiTheme="majorBidi" w:cstheme="majorBidi"/>
          <w:lang w:val="en-AU"/>
        </w:rPr>
        <w:t>:</w:t>
      </w:r>
    </w:p>
    <w:p w14:paraId="1E496B36" w14:textId="77777777" w:rsidR="00533577" w:rsidRPr="00120E3F" w:rsidRDefault="00533577" w:rsidP="00120E3F">
      <w:pPr>
        <w:pStyle w:val="ListParagraph"/>
        <w:shd w:val="clear" w:color="auto" w:fill="FFFFFF"/>
        <w:spacing w:after="0" w:line="240" w:lineRule="auto"/>
        <w:ind w:left="1080"/>
        <w:jc w:val="both"/>
        <w:rPr>
          <w:rFonts w:asciiTheme="majorBidi" w:eastAsia="Times New Roman" w:hAnsiTheme="majorBidi" w:cstheme="majorBidi"/>
          <w:lang w:val="en-US"/>
        </w:rPr>
      </w:pPr>
    </w:p>
    <w:p w14:paraId="01A2A779" w14:textId="77777777" w:rsidR="00A2716A" w:rsidRPr="00120E3F" w:rsidRDefault="00A2716A" w:rsidP="00EC7D36">
      <w:pPr>
        <w:pStyle w:val="ListParagraph"/>
        <w:numPr>
          <w:ilvl w:val="0"/>
          <w:numId w:val="79"/>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holds both a </w:t>
      </w:r>
      <w:r w:rsidR="00E87307" w:rsidRPr="00120E3F">
        <w:rPr>
          <w:rFonts w:asciiTheme="majorBidi" w:eastAsia="Times New Roman" w:hAnsiTheme="majorBidi" w:cstheme="majorBidi"/>
          <w:lang w:val="en-AU"/>
        </w:rPr>
        <w:t>UAS</w:t>
      </w:r>
      <w:r w:rsidRPr="00120E3F">
        <w:rPr>
          <w:rFonts w:asciiTheme="majorBidi" w:eastAsia="Times New Roman" w:hAnsiTheme="majorBidi" w:cstheme="majorBidi"/>
          <w:lang w:val="en-AU"/>
        </w:rPr>
        <w:t xml:space="preserve"> operator </w:t>
      </w:r>
      <w:r w:rsidR="00E87307" w:rsidRPr="00120E3F">
        <w:rPr>
          <w:rFonts w:asciiTheme="majorBidi" w:eastAsia="Times New Roman" w:hAnsiTheme="majorBidi" w:cstheme="majorBidi"/>
          <w:lang w:val="en-AU"/>
        </w:rPr>
        <w:t xml:space="preserve">certificate </w:t>
      </w:r>
      <w:r w:rsidRPr="00120E3F">
        <w:rPr>
          <w:rFonts w:asciiTheme="majorBidi" w:eastAsia="Times New Roman" w:hAnsiTheme="majorBidi" w:cstheme="majorBidi"/>
          <w:lang w:val="en-AU"/>
        </w:rPr>
        <w:t xml:space="preserve">and an </w:t>
      </w:r>
      <w:r w:rsidR="003B79FC" w:rsidRPr="00120E3F">
        <w:rPr>
          <w:rFonts w:asciiTheme="majorBidi" w:eastAsia="Times New Roman" w:hAnsiTheme="majorBidi" w:cstheme="majorBidi"/>
          <w:lang w:val="en-AU"/>
        </w:rPr>
        <w:t>authorization</w:t>
      </w:r>
      <w:r w:rsidRPr="00120E3F">
        <w:rPr>
          <w:rFonts w:asciiTheme="majorBidi" w:eastAsia="Times New Roman" w:hAnsiTheme="majorBidi" w:cstheme="majorBidi"/>
          <w:lang w:val="en-AU"/>
        </w:rPr>
        <w:t xml:space="preserve"> under regulation 10</w:t>
      </w:r>
      <w:r w:rsidR="00F7066B" w:rsidRPr="00120E3F">
        <w:rPr>
          <w:rFonts w:asciiTheme="majorBidi" w:eastAsia="Times New Roman" w:hAnsiTheme="majorBidi" w:cstheme="majorBidi"/>
          <w:lang w:val="en-AU"/>
        </w:rPr>
        <w:t>2</w:t>
      </w:r>
      <w:r w:rsidRPr="00120E3F">
        <w:rPr>
          <w:rFonts w:asciiTheme="majorBidi" w:eastAsia="Times New Roman" w:hAnsiTheme="majorBidi" w:cstheme="majorBidi"/>
          <w:lang w:val="en-AU"/>
        </w:rPr>
        <w:t>.</w:t>
      </w:r>
      <w:r w:rsidR="00DF702E">
        <w:rPr>
          <w:rFonts w:asciiTheme="majorBidi" w:eastAsia="Times New Roman" w:hAnsiTheme="majorBidi" w:cstheme="majorBidi"/>
          <w:lang w:val="en-AU"/>
        </w:rPr>
        <w:t>25</w:t>
      </w:r>
      <w:r w:rsidRPr="00120E3F">
        <w:rPr>
          <w:rFonts w:asciiTheme="majorBidi" w:eastAsia="Times New Roman" w:hAnsiTheme="majorBidi" w:cstheme="majorBidi"/>
          <w:lang w:val="en-AU"/>
        </w:rPr>
        <w:t xml:space="preserve"> to operate the </w:t>
      </w:r>
      <w:r w:rsidR="00DE7B0B" w:rsidRPr="00120E3F">
        <w:rPr>
          <w:rFonts w:asciiTheme="majorBidi" w:eastAsia="Times New Roman" w:hAnsiTheme="majorBidi" w:cstheme="majorBidi"/>
          <w:lang w:val="en-AU"/>
        </w:rPr>
        <w:t>UA</w:t>
      </w:r>
      <w:r w:rsidRPr="00120E3F">
        <w:rPr>
          <w:rFonts w:asciiTheme="majorBidi" w:eastAsia="Times New Roman" w:hAnsiTheme="majorBidi" w:cstheme="majorBidi"/>
          <w:lang w:val="en-AU"/>
        </w:rPr>
        <w:t xml:space="preserve"> beyond the person’s visual </w:t>
      </w:r>
      <w:r w:rsidR="003E0BC1" w:rsidRPr="00120E3F">
        <w:rPr>
          <w:rFonts w:asciiTheme="majorBidi" w:eastAsia="Times New Roman" w:hAnsiTheme="majorBidi" w:cstheme="majorBidi"/>
          <w:lang w:val="en-AU"/>
        </w:rPr>
        <w:t>line-of-sight</w:t>
      </w:r>
      <w:r w:rsidRPr="00120E3F">
        <w:rPr>
          <w:rFonts w:asciiTheme="majorBidi" w:eastAsia="Times New Roman" w:hAnsiTheme="majorBidi" w:cstheme="majorBidi"/>
          <w:lang w:val="en-AU"/>
        </w:rPr>
        <w:t>; or</w:t>
      </w:r>
    </w:p>
    <w:p w14:paraId="57FF90EA" w14:textId="77777777" w:rsidR="00FB75AD" w:rsidRPr="00120E3F" w:rsidRDefault="00FB75AD" w:rsidP="00120E3F">
      <w:pPr>
        <w:pStyle w:val="ListParagraph"/>
        <w:shd w:val="clear" w:color="auto" w:fill="FFFFFF"/>
        <w:spacing w:after="0" w:line="240" w:lineRule="auto"/>
        <w:ind w:left="1440"/>
        <w:jc w:val="both"/>
        <w:rPr>
          <w:rFonts w:asciiTheme="majorBidi" w:eastAsia="Times New Roman" w:hAnsiTheme="majorBidi" w:cstheme="majorBidi"/>
          <w:lang w:val="en-US"/>
        </w:rPr>
      </w:pPr>
    </w:p>
    <w:p w14:paraId="0267578D" w14:textId="77777777" w:rsidR="00A2716A" w:rsidRPr="00120E3F" w:rsidRDefault="00A2716A" w:rsidP="00EC7D36">
      <w:pPr>
        <w:pStyle w:val="ListParagraph"/>
        <w:numPr>
          <w:ilvl w:val="0"/>
          <w:numId w:val="79"/>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is a member of a</w:t>
      </w:r>
      <w:r w:rsidR="00DE7B0B" w:rsidRPr="00120E3F">
        <w:rPr>
          <w:rFonts w:asciiTheme="majorBidi" w:eastAsia="Times New Roman" w:hAnsiTheme="majorBidi" w:cstheme="majorBidi"/>
          <w:lang w:val="en-AU"/>
        </w:rPr>
        <w:t xml:space="preserve"> UA</w:t>
      </w:r>
      <w:r w:rsidRPr="00120E3F">
        <w:rPr>
          <w:rFonts w:asciiTheme="majorBidi" w:eastAsia="Times New Roman" w:hAnsiTheme="majorBidi" w:cstheme="majorBidi"/>
          <w:lang w:val="en-AU"/>
        </w:rPr>
        <w:t xml:space="preserve"> operator’s personnel and the </w:t>
      </w:r>
      <w:r w:rsidR="00DE7B0B" w:rsidRPr="00120E3F">
        <w:rPr>
          <w:rFonts w:asciiTheme="majorBidi" w:eastAsia="Times New Roman" w:hAnsiTheme="majorBidi" w:cstheme="majorBidi"/>
          <w:lang w:val="en-AU"/>
        </w:rPr>
        <w:t xml:space="preserve">UA </w:t>
      </w:r>
      <w:r w:rsidRPr="00120E3F">
        <w:rPr>
          <w:rFonts w:asciiTheme="majorBidi" w:eastAsia="Times New Roman" w:hAnsiTheme="majorBidi" w:cstheme="majorBidi"/>
          <w:lang w:val="en-AU"/>
        </w:rPr>
        <w:t xml:space="preserve">operator holds both a </w:t>
      </w:r>
      <w:r w:rsidR="003B79FC" w:rsidRPr="00120E3F">
        <w:rPr>
          <w:rFonts w:asciiTheme="majorBidi" w:eastAsia="Times New Roman" w:hAnsiTheme="majorBidi" w:cstheme="majorBidi"/>
          <w:lang w:val="en-AU"/>
        </w:rPr>
        <w:t>UAS operator certificate</w:t>
      </w:r>
      <w:r w:rsidRPr="00120E3F">
        <w:rPr>
          <w:rFonts w:asciiTheme="majorBidi" w:eastAsia="Times New Roman" w:hAnsiTheme="majorBidi" w:cstheme="majorBidi"/>
          <w:lang w:val="en-AU"/>
        </w:rPr>
        <w:t xml:space="preserve"> and an </w:t>
      </w:r>
      <w:r w:rsidR="003B79FC" w:rsidRPr="00120E3F">
        <w:rPr>
          <w:rFonts w:asciiTheme="majorBidi" w:eastAsia="Times New Roman" w:hAnsiTheme="majorBidi" w:cstheme="majorBidi"/>
          <w:lang w:val="en-AU"/>
        </w:rPr>
        <w:t>authorization</w:t>
      </w:r>
      <w:r w:rsidRPr="00120E3F">
        <w:rPr>
          <w:rFonts w:asciiTheme="majorBidi" w:eastAsia="Times New Roman" w:hAnsiTheme="majorBidi" w:cstheme="majorBidi"/>
          <w:lang w:val="en-AU"/>
        </w:rPr>
        <w:t xml:space="preserve"> under regulation 10</w:t>
      </w:r>
      <w:r w:rsidR="00F7066B" w:rsidRPr="00120E3F">
        <w:rPr>
          <w:rFonts w:asciiTheme="majorBidi" w:eastAsia="Times New Roman" w:hAnsiTheme="majorBidi" w:cstheme="majorBidi"/>
          <w:lang w:val="en-AU"/>
        </w:rPr>
        <w:t>2</w:t>
      </w:r>
      <w:r w:rsidRPr="00120E3F">
        <w:rPr>
          <w:rFonts w:asciiTheme="majorBidi" w:eastAsia="Times New Roman" w:hAnsiTheme="majorBidi" w:cstheme="majorBidi"/>
          <w:lang w:val="en-AU"/>
        </w:rPr>
        <w:t>.</w:t>
      </w:r>
      <w:r w:rsidR="00DF702E">
        <w:rPr>
          <w:rFonts w:asciiTheme="majorBidi" w:eastAsia="Times New Roman" w:hAnsiTheme="majorBidi" w:cstheme="majorBidi"/>
          <w:lang w:val="en-AU"/>
        </w:rPr>
        <w:t>25</w:t>
      </w:r>
      <w:r w:rsidRPr="00120E3F">
        <w:rPr>
          <w:rFonts w:asciiTheme="majorBidi" w:eastAsia="Times New Roman" w:hAnsiTheme="majorBidi" w:cstheme="majorBidi"/>
          <w:lang w:val="en-AU"/>
        </w:rPr>
        <w:t xml:space="preserve"> for the operator’s personnel to operate </w:t>
      </w:r>
      <w:r w:rsidR="00634767" w:rsidRPr="00120E3F">
        <w:rPr>
          <w:rFonts w:asciiTheme="majorBidi" w:eastAsia="Times New Roman" w:hAnsiTheme="majorBidi" w:cstheme="majorBidi"/>
          <w:lang w:val="en-AU"/>
        </w:rPr>
        <w:t>a</w:t>
      </w:r>
      <w:r w:rsidR="00DE7B0B" w:rsidRPr="00120E3F">
        <w:rPr>
          <w:rFonts w:asciiTheme="majorBidi" w:eastAsia="Times New Roman" w:hAnsiTheme="majorBidi" w:cstheme="majorBidi"/>
          <w:lang w:val="en-AU"/>
        </w:rPr>
        <w:t xml:space="preserve"> UA</w:t>
      </w:r>
      <w:r w:rsidRPr="00120E3F">
        <w:rPr>
          <w:rFonts w:asciiTheme="majorBidi" w:eastAsia="Times New Roman" w:hAnsiTheme="majorBidi" w:cstheme="majorBidi"/>
          <w:lang w:val="en-AU"/>
        </w:rPr>
        <w:t xml:space="preserve"> beyond their visual </w:t>
      </w:r>
      <w:r w:rsidR="003E0BC1" w:rsidRPr="00120E3F">
        <w:rPr>
          <w:rFonts w:asciiTheme="majorBidi" w:eastAsia="Times New Roman" w:hAnsiTheme="majorBidi" w:cstheme="majorBidi"/>
          <w:lang w:val="en-AU"/>
        </w:rPr>
        <w:t>line-of-sight</w:t>
      </w:r>
      <w:r w:rsidRPr="00120E3F">
        <w:rPr>
          <w:rFonts w:asciiTheme="majorBidi" w:eastAsia="Times New Roman" w:hAnsiTheme="majorBidi" w:cstheme="majorBidi"/>
          <w:lang w:val="en-AU"/>
        </w:rPr>
        <w:t>.</w:t>
      </w:r>
    </w:p>
    <w:p w14:paraId="5196626F" w14:textId="77777777" w:rsidR="00FB75AD" w:rsidRPr="00120E3F" w:rsidRDefault="00FB75AD" w:rsidP="00120E3F">
      <w:pPr>
        <w:pStyle w:val="ListParagraph"/>
        <w:shd w:val="clear" w:color="auto" w:fill="FFFFFF"/>
        <w:spacing w:after="0" w:line="240" w:lineRule="auto"/>
        <w:ind w:left="1440"/>
        <w:jc w:val="both"/>
        <w:rPr>
          <w:rFonts w:asciiTheme="majorBidi" w:eastAsia="Times New Roman" w:hAnsiTheme="majorBidi" w:cstheme="majorBidi"/>
          <w:lang w:val="en-US"/>
        </w:rPr>
      </w:pPr>
    </w:p>
    <w:p w14:paraId="114B2E98" w14:textId="77777777" w:rsidR="00FB75AD" w:rsidRPr="00120E3F" w:rsidRDefault="00A2716A" w:rsidP="00EC7D36">
      <w:pPr>
        <w:pStyle w:val="ListParagraph"/>
        <w:numPr>
          <w:ilvl w:val="0"/>
          <w:numId w:val="71"/>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It is a condition of a remote pilot licence that the licence holder </w:t>
      </w:r>
      <w:r w:rsidR="00D64DD2">
        <w:rPr>
          <w:rFonts w:asciiTheme="majorBidi" w:eastAsia="Times New Roman" w:hAnsiTheme="majorBidi" w:cstheme="majorBidi"/>
          <w:lang w:val="en-AU"/>
        </w:rPr>
        <w:t>shall</w:t>
      </w:r>
      <w:r w:rsidRPr="00120E3F">
        <w:rPr>
          <w:rFonts w:asciiTheme="majorBidi" w:eastAsia="Times New Roman" w:hAnsiTheme="majorBidi" w:cstheme="majorBidi"/>
          <w:lang w:val="en-AU"/>
        </w:rPr>
        <w:t xml:space="preserve"> not operate more than </w:t>
      </w:r>
      <w:r w:rsidR="00AE3B26" w:rsidRPr="00120E3F">
        <w:rPr>
          <w:rFonts w:asciiTheme="majorBidi" w:eastAsia="Times New Roman" w:hAnsiTheme="majorBidi" w:cstheme="majorBidi"/>
          <w:lang w:val="en-AU"/>
        </w:rPr>
        <w:t>one</w:t>
      </w:r>
      <w:r w:rsidRPr="00120E3F">
        <w:rPr>
          <w:rFonts w:asciiTheme="majorBidi" w:eastAsia="Times New Roman" w:hAnsiTheme="majorBidi" w:cstheme="majorBidi"/>
          <w:lang w:val="en-AU"/>
        </w:rPr>
        <w:t xml:space="preserve"> </w:t>
      </w:r>
      <w:r w:rsidR="00DE7B0B" w:rsidRPr="00120E3F">
        <w:rPr>
          <w:rFonts w:asciiTheme="majorBidi" w:eastAsia="Times New Roman" w:hAnsiTheme="majorBidi" w:cstheme="majorBidi"/>
          <w:lang w:val="en-AU"/>
        </w:rPr>
        <w:t>UA</w:t>
      </w:r>
      <w:r w:rsidRPr="00120E3F">
        <w:rPr>
          <w:rFonts w:asciiTheme="majorBidi" w:eastAsia="Times New Roman" w:hAnsiTheme="majorBidi" w:cstheme="majorBidi"/>
          <w:lang w:val="en-AU"/>
        </w:rPr>
        <w:t xml:space="preserve"> at a time unless:</w:t>
      </w:r>
    </w:p>
    <w:p w14:paraId="0C4747C7" w14:textId="77777777" w:rsidR="00FB75AD" w:rsidRPr="00120E3F" w:rsidRDefault="00FB75AD" w:rsidP="00120E3F">
      <w:pPr>
        <w:pStyle w:val="ListParagraph"/>
        <w:shd w:val="clear" w:color="auto" w:fill="FFFFFF"/>
        <w:spacing w:after="0" w:line="240" w:lineRule="auto"/>
        <w:jc w:val="both"/>
        <w:rPr>
          <w:rFonts w:asciiTheme="majorBidi" w:eastAsia="Times New Roman" w:hAnsiTheme="majorBidi" w:cstheme="majorBidi"/>
          <w:lang w:val="en-US"/>
        </w:rPr>
      </w:pPr>
    </w:p>
    <w:p w14:paraId="25994681" w14:textId="77777777" w:rsidR="00A2716A" w:rsidRPr="00120E3F" w:rsidRDefault="00A2716A" w:rsidP="00EC7D36">
      <w:pPr>
        <w:pStyle w:val="ListParagraph"/>
        <w:numPr>
          <w:ilvl w:val="0"/>
          <w:numId w:val="80"/>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he or she holds an approval under regulation 10</w:t>
      </w:r>
      <w:r w:rsidR="00F7066B" w:rsidRPr="00120E3F">
        <w:rPr>
          <w:rFonts w:asciiTheme="majorBidi" w:eastAsia="Times New Roman" w:hAnsiTheme="majorBidi" w:cstheme="majorBidi"/>
          <w:lang w:val="en-AU"/>
        </w:rPr>
        <w:t>2</w:t>
      </w:r>
      <w:r w:rsidRPr="00120E3F">
        <w:rPr>
          <w:rFonts w:asciiTheme="majorBidi" w:eastAsia="Times New Roman" w:hAnsiTheme="majorBidi" w:cstheme="majorBidi"/>
          <w:lang w:val="en-AU"/>
        </w:rPr>
        <w:t>.</w:t>
      </w:r>
      <w:r w:rsidR="00DF702E">
        <w:rPr>
          <w:rFonts w:asciiTheme="majorBidi" w:eastAsia="Times New Roman" w:hAnsiTheme="majorBidi" w:cstheme="majorBidi"/>
          <w:lang w:val="en-AU"/>
        </w:rPr>
        <w:t>25</w:t>
      </w:r>
      <w:r w:rsidR="00AE3B26" w:rsidRPr="00120E3F">
        <w:rPr>
          <w:rFonts w:asciiTheme="majorBidi" w:eastAsia="Times New Roman" w:hAnsiTheme="majorBidi" w:cstheme="majorBidi"/>
          <w:lang w:val="en-AU"/>
        </w:rPr>
        <w:t xml:space="preserve"> to operate more than one UA</w:t>
      </w:r>
      <w:r w:rsidRPr="00120E3F">
        <w:rPr>
          <w:rFonts w:asciiTheme="majorBidi" w:eastAsia="Times New Roman" w:hAnsiTheme="majorBidi" w:cstheme="majorBidi"/>
          <w:lang w:val="en-AU"/>
        </w:rPr>
        <w:t xml:space="preserve"> at a time; and</w:t>
      </w:r>
    </w:p>
    <w:p w14:paraId="043298F6" w14:textId="77777777" w:rsidR="00FB75AD" w:rsidRPr="00120E3F" w:rsidRDefault="00FB75AD" w:rsidP="00120E3F">
      <w:pPr>
        <w:pStyle w:val="ListParagraph"/>
        <w:shd w:val="clear" w:color="auto" w:fill="FFFFFF"/>
        <w:spacing w:after="0" w:line="240" w:lineRule="auto"/>
        <w:ind w:left="1080"/>
        <w:jc w:val="both"/>
        <w:rPr>
          <w:rFonts w:asciiTheme="majorBidi" w:eastAsia="Times New Roman" w:hAnsiTheme="majorBidi" w:cstheme="majorBidi"/>
          <w:lang w:val="en-US"/>
        </w:rPr>
      </w:pPr>
    </w:p>
    <w:p w14:paraId="2422BD88" w14:textId="77777777" w:rsidR="00466FF8" w:rsidRPr="00120E3F" w:rsidRDefault="00A2716A" w:rsidP="00EC7D36">
      <w:pPr>
        <w:pStyle w:val="ListParagraph"/>
        <w:numPr>
          <w:ilvl w:val="0"/>
          <w:numId w:val="80"/>
        </w:numPr>
        <w:shd w:val="clear" w:color="auto" w:fill="FFFFFF"/>
        <w:spacing w:after="0" w:line="240" w:lineRule="auto"/>
        <w:jc w:val="both"/>
        <w:rPr>
          <w:rFonts w:asciiTheme="majorBidi" w:eastAsia="Times New Roman" w:hAnsiTheme="majorBidi" w:cstheme="majorBidi"/>
          <w:lang w:val="en-AU"/>
        </w:rPr>
      </w:pPr>
      <w:r w:rsidRPr="00120E3F">
        <w:rPr>
          <w:rFonts w:asciiTheme="majorBidi" w:eastAsia="Times New Roman" w:hAnsiTheme="majorBidi" w:cstheme="majorBidi"/>
          <w:lang w:val="en-AU"/>
        </w:rPr>
        <w:t>the</w:t>
      </w:r>
      <w:r w:rsidR="00DB3173" w:rsidRPr="00120E3F">
        <w:rPr>
          <w:rFonts w:asciiTheme="majorBidi" w:eastAsia="Times New Roman" w:hAnsiTheme="majorBidi" w:cstheme="majorBidi"/>
          <w:lang w:val="en-AU"/>
        </w:rPr>
        <w:t xml:space="preserve"> conditions</w:t>
      </w:r>
      <w:r w:rsidRPr="00120E3F">
        <w:rPr>
          <w:rFonts w:asciiTheme="majorBidi" w:eastAsia="Times New Roman" w:hAnsiTheme="majorBidi" w:cstheme="majorBidi"/>
          <w:lang w:val="en-AU"/>
        </w:rPr>
        <w:t xml:space="preserve"> imposed on the approval are complied with.</w:t>
      </w:r>
    </w:p>
    <w:p w14:paraId="63CDCBAB" w14:textId="77777777" w:rsidR="003968D1" w:rsidRPr="00120E3F" w:rsidRDefault="003968D1" w:rsidP="00120E3F">
      <w:pPr>
        <w:pStyle w:val="paragraph"/>
        <w:tabs>
          <w:tab w:val="right" w:pos="1531"/>
        </w:tabs>
        <w:spacing w:before="0" w:after="0"/>
        <w:ind w:left="0"/>
        <w:jc w:val="both"/>
        <w:rPr>
          <w:rFonts w:asciiTheme="majorBidi" w:hAnsiTheme="majorBidi" w:cstheme="majorBidi"/>
          <w:sz w:val="22"/>
          <w:szCs w:val="22"/>
        </w:rPr>
      </w:pPr>
    </w:p>
    <w:p w14:paraId="690B40FA" w14:textId="77777777" w:rsidR="00050992" w:rsidRPr="00120E3F" w:rsidRDefault="00050992" w:rsidP="00120E3F">
      <w:pPr>
        <w:pStyle w:val="Heading2"/>
        <w:spacing w:before="0"/>
        <w:jc w:val="both"/>
        <w:rPr>
          <w:rFonts w:asciiTheme="majorBidi" w:hAnsiTheme="majorBidi"/>
          <w:sz w:val="22"/>
          <w:szCs w:val="22"/>
        </w:rPr>
      </w:pPr>
      <w:bookmarkStart w:id="157" w:name="_Toc15981802"/>
      <w:bookmarkStart w:id="158" w:name="_Toc44407969"/>
      <w:r w:rsidRPr="00120E3F">
        <w:rPr>
          <w:rStyle w:val="CharSectno"/>
          <w:rFonts w:asciiTheme="majorBidi" w:hAnsiTheme="majorBidi"/>
          <w:sz w:val="22"/>
          <w:szCs w:val="22"/>
        </w:rPr>
        <w:t>10</w:t>
      </w:r>
      <w:r w:rsidR="000C35AC" w:rsidRPr="00120E3F">
        <w:rPr>
          <w:rStyle w:val="CharSectno"/>
          <w:rFonts w:asciiTheme="majorBidi" w:hAnsiTheme="majorBidi"/>
          <w:sz w:val="22"/>
          <w:szCs w:val="22"/>
        </w:rPr>
        <w:t>2</w:t>
      </w:r>
      <w:r w:rsidRPr="00120E3F">
        <w:rPr>
          <w:rStyle w:val="CharSectno"/>
          <w:rFonts w:asciiTheme="majorBidi" w:hAnsiTheme="majorBidi"/>
          <w:sz w:val="22"/>
          <w:szCs w:val="22"/>
        </w:rPr>
        <w:t>.</w:t>
      </w:r>
      <w:r w:rsidR="00DE7B0B" w:rsidRPr="00120E3F">
        <w:rPr>
          <w:rStyle w:val="CharSectno"/>
          <w:rFonts w:asciiTheme="majorBidi" w:hAnsiTheme="majorBidi"/>
          <w:sz w:val="22"/>
          <w:szCs w:val="22"/>
        </w:rPr>
        <w:t xml:space="preserve">9 </w:t>
      </w:r>
      <w:r w:rsidRPr="00120E3F">
        <w:rPr>
          <w:rFonts w:asciiTheme="majorBidi" w:hAnsiTheme="majorBidi"/>
          <w:sz w:val="22"/>
          <w:szCs w:val="22"/>
        </w:rPr>
        <w:t xml:space="preserve">Notice to </w:t>
      </w:r>
      <w:r w:rsidR="00A11095" w:rsidRPr="00120E3F">
        <w:rPr>
          <w:rFonts w:asciiTheme="majorBidi" w:hAnsiTheme="majorBidi"/>
          <w:sz w:val="22"/>
          <w:szCs w:val="22"/>
        </w:rPr>
        <w:t>H</w:t>
      </w:r>
      <w:r w:rsidRPr="00120E3F">
        <w:rPr>
          <w:rFonts w:asciiTheme="majorBidi" w:hAnsiTheme="majorBidi"/>
          <w:sz w:val="22"/>
          <w:szCs w:val="22"/>
        </w:rPr>
        <w:t xml:space="preserve">older of </w:t>
      </w:r>
      <w:r w:rsidR="00A11095" w:rsidRPr="00120E3F">
        <w:rPr>
          <w:rFonts w:asciiTheme="majorBidi" w:hAnsiTheme="majorBidi"/>
          <w:sz w:val="22"/>
          <w:szCs w:val="22"/>
        </w:rPr>
        <w:t>R</w:t>
      </w:r>
      <w:r w:rsidRPr="00120E3F">
        <w:rPr>
          <w:rFonts w:asciiTheme="majorBidi" w:hAnsiTheme="majorBidi"/>
          <w:sz w:val="22"/>
          <w:szCs w:val="22"/>
        </w:rPr>
        <w:t xml:space="preserve">emote </w:t>
      </w:r>
      <w:r w:rsidR="00A11095" w:rsidRPr="00120E3F">
        <w:rPr>
          <w:rFonts w:asciiTheme="majorBidi" w:hAnsiTheme="majorBidi"/>
          <w:sz w:val="22"/>
          <w:szCs w:val="22"/>
        </w:rPr>
        <w:t>P</w:t>
      </w:r>
      <w:r w:rsidRPr="00120E3F">
        <w:rPr>
          <w:rFonts w:asciiTheme="majorBidi" w:hAnsiTheme="majorBidi"/>
          <w:sz w:val="22"/>
          <w:szCs w:val="22"/>
        </w:rPr>
        <w:t xml:space="preserve">ilot </w:t>
      </w:r>
      <w:r w:rsidR="00A11095" w:rsidRPr="00120E3F">
        <w:rPr>
          <w:rFonts w:asciiTheme="majorBidi" w:hAnsiTheme="majorBidi"/>
          <w:sz w:val="22"/>
          <w:szCs w:val="22"/>
        </w:rPr>
        <w:t>L</w:t>
      </w:r>
      <w:r w:rsidRPr="00120E3F">
        <w:rPr>
          <w:rFonts w:asciiTheme="majorBidi" w:hAnsiTheme="majorBidi"/>
          <w:sz w:val="22"/>
          <w:szCs w:val="22"/>
        </w:rPr>
        <w:t xml:space="preserve">icence to </w:t>
      </w:r>
      <w:r w:rsidR="00A11095" w:rsidRPr="00120E3F">
        <w:rPr>
          <w:rFonts w:asciiTheme="majorBidi" w:hAnsiTheme="majorBidi"/>
          <w:sz w:val="22"/>
          <w:szCs w:val="22"/>
        </w:rPr>
        <w:t>S</w:t>
      </w:r>
      <w:r w:rsidRPr="00120E3F">
        <w:rPr>
          <w:rFonts w:asciiTheme="majorBidi" w:hAnsiTheme="majorBidi"/>
          <w:sz w:val="22"/>
          <w:szCs w:val="22"/>
        </w:rPr>
        <w:t xml:space="preserve">how </w:t>
      </w:r>
      <w:r w:rsidR="00A11095" w:rsidRPr="00120E3F">
        <w:rPr>
          <w:rFonts w:asciiTheme="majorBidi" w:hAnsiTheme="majorBidi"/>
          <w:sz w:val="22"/>
          <w:szCs w:val="22"/>
        </w:rPr>
        <w:t>C</w:t>
      </w:r>
      <w:r w:rsidRPr="00120E3F">
        <w:rPr>
          <w:rFonts w:asciiTheme="majorBidi" w:hAnsiTheme="majorBidi"/>
          <w:sz w:val="22"/>
          <w:szCs w:val="22"/>
        </w:rPr>
        <w:t>ause</w:t>
      </w:r>
      <w:bookmarkEnd w:id="157"/>
      <w:bookmarkEnd w:id="158"/>
    </w:p>
    <w:p w14:paraId="6FC89933" w14:textId="77777777" w:rsidR="00050992" w:rsidRPr="00120E3F" w:rsidRDefault="00050992" w:rsidP="00120E3F">
      <w:pPr>
        <w:pStyle w:val="subsection"/>
        <w:spacing w:before="0" w:after="0"/>
        <w:jc w:val="both"/>
        <w:rPr>
          <w:rFonts w:asciiTheme="majorBidi" w:hAnsiTheme="majorBidi" w:cstheme="majorBidi"/>
          <w:sz w:val="22"/>
          <w:szCs w:val="22"/>
        </w:rPr>
      </w:pPr>
    </w:p>
    <w:p w14:paraId="7DAA2652" w14:textId="77777777" w:rsidR="00050992" w:rsidRPr="00120E3F" w:rsidRDefault="00050992" w:rsidP="00EC7D36">
      <w:pPr>
        <w:pStyle w:val="subsection"/>
        <w:numPr>
          <w:ilvl w:val="0"/>
          <w:numId w:val="81"/>
        </w:numPr>
        <w:tabs>
          <w:tab w:val="right" w:pos="1021"/>
        </w:tabs>
        <w:spacing w:before="0" w:after="0"/>
        <w:jc w:val="both"/>
        <w:rPr>
          <w:rFonts w:asciiTheme="majorBidi" w:hAnsiTheme="majorBidi" w:cstheme="majorBidi"/>
          <w:sz w:val="22"/>
          <w:szCs w:val="22"/>
        </w:rPr>
      </w:pPr>
      <w:r w:rsidRPr="00120E3F">
        <w:rPr>
          <w:rFonts w:asciiTheme="majorBidi" w:hAnsiTheme="majorBidi" w:cstheme="majorBidi"/>
          <w:sz w:val="22"/>
          <w:szCs w:val="22"/>
        </w:rPr>
        <w:t xml:space="preserve">The </w:t>
      </w:r>
      <w:r w:rsidR="0068475F" w:rsidRPr="00120E3F">
        <w:rPr>
          <w:rFonts w:asciiTheme="majorBidi" w:hAnsiTheme="majorBidi" w:cstheme="majorBidi"/>
          <w:sz w:val="22"/>
          <w:szCs w:val="22"/>
        </w:rPr>
        <w:t>[CAA]</w:t>
      </w:r>
      <w:r w:rsidRPr="00120E3F">
        <w:rPr>
          <w:rFonts w:asciiTheme="majorBidi" w:hAnsiTheme="majorBidi" w:cstheme="majorBidi"/>
          <w:sz w:val="22"/>
          <w:szCs w:val="22"/>
        </w:rPr>
        <w:t xml:space="preserve"> may give a show cause notice to the holder of a remote pilot licence if there are reasonable grounds for believing that there are facts or circumstances that would justify the cancellation of the licence under regulation 10</w:t>
      </w:r>
      <w:r w:rsidR="005E1CAE" w:rsidRPr="00120E3F">
        <w:rPr>
          <w:rFonts w:asciiTheme="majorBidi" w:hAnsiTheme="majorBidi" w:cstheme="majorBidi"/>
          <w:sz w:val="22"/>
          <w:szCs w:val="22"/>
        </w:rPr>
        <w:t>2</w:t>
      </w:r>
      <w:r w:rsidRPr="00120E3F">
        <w:rPr>
          <w:rFonts w:asciiTheme="majorBidi" w:hAnsiTheme="majorBidi" w:cstheme="majorBidi"/>
          <w:sz w:val="22"/>
          <w:szCs w:val="22"/>
        </w:rPr>
        <w:t>.</w:t>
      </w:r>
      <w:r w:rsidR="005E1CAE" w:rsidRPr="00120E3F">
        <w:rPr>
          <w:rFonts w:asciiTheme="majorBidi" w:hAnsiTheme="majorBidi" w:cstheme="majorBidi"/>
          <w:sz w:val="22"/>
          <w:szCs w:val="22"/>
        </w:rPr>
        <w:t>11</w:t>
      </w:r>
      <w:r w:rsidRPr="00120E3F">
        <w:rPr>
          <w:rFonts w:asciiTheme="majorBidi" w:hAnsiTheme="majorBidi" w:cstheme="majorBidi"/>
          <w:sz w:val="22"/>
          <w:szCs w:val="22"/>
        </w:rPr>
        <w:t>.</w:t>
      </w:r>
    </w:p>
    <w:p w14:paraId="038D0E1B" w14:textId="77777777" w:rsidR="00050992" w:rsidRPr="00120E3F" w:rsidRDefault="00050992" w:rsidP="00120E3F">
      <w:pPr>
        <w:pStyle w:val="subsection"/>
        <w:spacing w:before="0" w:after="0"/>
        <w:ind w:left="720"/>
        <w:jc w:val="both"/>
        <w:rPr>
          <w:rFonts w:asciiTheme="majorBidi" w:hAnsiTheme="majorBidi" w:cstheme="majorBidi"/>
          <w:sz w:val="22"/>
          <w:szCs w:val="22"/>
        </w:rPr>
      </w:pPr>
    </w:p>
    <w:p w14:paraId="5562CE17" w14:textId="77777777" w:rsidR="00050992" w:rsidRPr="00120E3F" w:rsidRDefault="00050992" w:rsidP="00EC7D36">
      <w:pPr>
        <w:pStyle w:val="subsection"/>
        <w:numPr>
          <w:ilvl w:val="0"/>
          <w:numId w:val="81"/>
        </w:numPr>
        <w:tabs>
          <w:tab w:val="right" w:pos="1021"/>
        </w:tabs>
        <w:spacing w:before="0" w:after="0"/>
        <w:jc w:val="both"/>
        <w:rPr>
          <w:rFonts w:asciiTheme="majorBidi" w:hAnsiTheme="majorBidi" w:cstheme="majorBidi"/>
          <w:sz w:val="22"/>
          <w:szCs w:val="22"/>
        </w:rPr>
      </w:pPr>
      <w:r w:rsidRPr="00120E3F">
        <w:rPr>
          <w:rFonts w:asciiTheme="majorBidi" w:hAnsiTheme="majorBidi" w:cstheme="majorBidi"/>
          <w:sz w:val="22"/>
          <w:szCs w:val="22"/>
        </w:rPr>
        <w:t xml:space="preserve">A show cause notice </w:t>
      </w:r>
      <w:r w:rsidR="00D64DD2">
        <w:rPr>
          <w:rFonts w:asciiTheme="majorBidi" w:hAnsiTheme="majorBidi" w:cstheme="majorBidi"/>
          <w:sz w:val="22"/>
          <w:szCs w:val="22"/>
        </w:rPr>
        <w:t>shall</w:t>
      </w:r>
      <w:r w:rsidRPr="00120E3F">
        <w:rPr>
          <w:rFonts w:asciiTheme="majorBidi" w:hAnsiTheme="majorBidi" w:cstheme="majorBidi"/>
          <w:sz w:val="22"/>
          <w:szCs w:val="22"/>
        </w:rPr>
        <w:t>:</w:t>
      </w:r>
    </w:p>
    <w:p w14:paraId="4A892F9B" w14:textId="77777777" w:rsidR="00050992" w:rsidRPr="00120E3F" w:rsidRDefault="00050992" w:rsidP="00120E3F">
      <w:pPr>
        <w:pStyle w:val="subsection"/>
        <w:spacing w:before="0" w:after="0"/>
        <w:ind w:left="720"/>
        <w:jc w:val="both"/>
        <w:rPr>
          <w:rFonts w:asciiTheme="majorBidi" w:hAnsiTheme="majorBidi" w:cstheme="majorBidi"/>
          <w:sz w:val="22"/>
          <w:szCs w:val="22"/>
        </w:rPr>
      </w:pPr>
    </w:p>
    <w:p w14:paraId="0BF432B1" w14:textId="77777777" w:rsidR="00050992" w:rsidRPr="00120E3F" w:rsidRDefault="00050992" w:rsidP="00EC7D36">
      <w:pPr>
        <w:pStyle w:val="paragraph"/>
        <w:numPr>
          <w:ilvl w:val="0"/>
          <w:numId w:val="82"/>
        </w:numPr>
        <w:tabs>
          <w:tab w:val="right" w:pos="1531"/>
        </w:tabs>
        <w:spacing w:before="0" w:after="0"/>
        <w:jc w:val="both"/>
        <w:rPr>
          <w:rFonts w:asciiTheme="majorBidi" w:hAnsiTheme="majorBidi" w:cstheme="majorBidi"/>
          <w:sz w:val="22"/>
          <w:szCs w:val="22"/>
        </w:rPr>
      </w:pPr>
      <w:r w:rsidRPr="00120E3F">
        <w:rPr>
          <w:rFonts w:asciiTheme="majorBidi" w:hAnsiTheme="majorBidi" w:cstheme="majorBidi"/>
          <w:sz w:val="22"/>
          <w:szCs w:val="22"/>
        </w:rPr>
        <w:t xml:space="preserve">tell the holder of the licence of the facts and circumstances that, in the </w:t>
      </w:r>
      <w:r w:rsidR="0068475F" w:rsidRPr="00120E3F">
        <w:rPr>
          <w:rFonts w:asciiTheme="majorBidi" w:hAnsiTheme="majorBidi" w:cstheme="majorBidi"/>
          <w:sz w:val="22"/>
          <w:szCs w:val="22"/>
        </w:rPr>
        <w:t>[CAA]</w:t>
      </w:r>
      <w:r w:rsidRPr="00120E3F">
        <w:rPr>
          <w:rFonts w:asciiTheme="majorBidi" w:hAnsiTheme="majorBidi" w:cstheme="majorBidi"/>
          <w:sz w:val="22"/>
          <w:szCs w:val="22"/>
        </w:rPr>
        <w:t>’s opinion, would justify the cancellation of the licence under regulation 10</w:t>
      </w:r>
      <w:r w:rsidR="005E1CAE" w:rsidRPr="00120E3F">
        <w:rPr>
          <w:rFonts w:asciiTheme="majorBidi" w:hAnsiTheme="majorBidi" w:cstheme="majorBidi"/>
          <w:sz w:val="22"/>
          <w:szCs w:val="22"/>
        </w:rPr>
        <w:t>2</w:t>
      </w:r>
      <w:r w:rsidRPr="00120E3F">
        <w:rPr>
          <w:rFonts w:asciiTheme="majorBidi" w:hAnsiTheme="majorBidi" w:cstheme="majorBidi"/>
          <w:sz w:val="22"/>
          <w:szCs w:val="22"/>
        </w:rPr>
        <w:t>.</w:t>
      </w:r>
      <w:r w:rsidR="005E1CAE" w:rsidRPr="00120E3F">
        <w:rPr>
          <w:rFonts w:asciiTheme="majorBidi" w:hAnsiTheme="majorBidi" w:cstheme="majorBidi"/>
          <w:sz w:val="22"/>
          <w:szCs w:val="22"/>
        </w:rPr>
        <w:t>11</w:t>
      </w:r>
      <w:r w:rsidRPr="00120E3F">
        <w:rPr>
          <w:rFonts w:asciiTheme="majorBidi" w:hAnsiTheme="majorBidi" w:cstheme="majorBidi"/>
          <w:sz w:val="22"/>
          <w:szCs w:val="22"/>
        </w:rPr>
        <w:t>; and</w:t>
      </w:r>
    </w:p>
    <w:p w14:paraId="32495A90" w14:textId="77777777" w:rsidR="00050992" w:rsidRPr="00120E3F" w:rsidRDefault="00050992" w:rsidP="00120E3F">
      <w:pPr>
        <w:pStyle w:val="paragraph"/>
        <w:spacing w:before="0" w:after="0"/>
        <w:ind w:left="1080"/>
        <w:jc w:val="both"/>
        <w:rPr>
          <w:rFonts w:asciiTheme="majorBidi" w:hAnsiTheme="majorBidi" w:cstheme="majorBidi"/>
          <w:sz w:val="22"/>
          <w:szCs w:val="22"/>
        </w:rPr>
      </w:pPr>
    </w:p>
    <w:p w14:paraId="43240ADF" w14:textId="77777777" w:rsidR="00050992" w:rsidRPr="00120E3F" w:rsidRDefault="00050992" w:rsidP="00EC7D36">
      <w:pPr>
        <w:pStyle w:val="paragraph"/>
        <w:numPr>
          <w:ilvl w:val="0"/>
          <w:numId w:val="82"/>
        </w:numPr>
        <w:tabs>
          <w:tab w:val="right" w:pos="1531"/>
        </w:tabs>
        <w:spacing w:before="0" w:after="0"/>
        <w:jc w:val="both"/>
        <w:rPr>
          <w:rFonts w:asciiTheme="majorBidi" w:hAnsiTheme="majorBidi" w:cstheme="majorBidi"/>
          <w:sz w:val="22"/>
          <w:szCs w:val="22"/>
        </w:rPr>
      </w:pPr>
      <w:r w:rsidRPr="00120E3F">
        <w:rPr>
          <w:rFonts w:asciiTheme="majorBidi" w:hAnsiTheme="majorBidi" w:cstheme="majorBidi"/>
          <w:sz w:val="22"/>
          <w:szCs w:val="22"/>
        </w:rPr>
        <w:t>invite the holder of the licence to show in writing, within a reasonable time stated in the notice, why the licence should not be cancelled.</w:t>
      </w:r>
    </w:p>
    <w:p w14:paraId="58C1EE91" w14:textId="77777777" w:rsidR="00050992" w:rsidRPr="00120E3F" w:rsidRDefault="00050992" w:rsidP="00120E3F">
      <w:pPr>
        <w:pStyle w:val="paragraph"/>
        <w:spacing w:before="0" w:after="0"/>
        <w:ind w:left="1080"/>
        <w:jc w:val="both"/>
        <w:rPr>
          <w:rFonts w:asciiTheme="majorBidi" w:hAnsiTheme="majorBidi" w:cstheme="majorBidi"/>
          <w:sz w:val="22"/>
          <w:szCs w:val="22"/>
        </w:rPr>
      </w:pPr>
    </w:p>
    <w:p w14:paraId="22EA1D8C" w14:textId="77777777" w:rsidR="00050992" w:rsidRPr="00120E3F" w:rsidRDefault="00050992" w:rsidP="00EC7D36">
      <w:pPr>
        <w:pStyle w:val="subsection"/>
        <w:numPr>
          <w:ilvl w:val="0"/>
          <w:numId w:val="81"/>
        </w:numPr>
        <w:tabs>
          <w:tab w:val="right" w:pos="1021"/>
        </w:tabs>
        <w:spacing w:before="0" w:after="0"/>
        <w:jc w:val="both"/>
        <w:rPr>
          <w:rFonts w:asciiTheme="majorBidi" w:hAnsiTheme="majorBidi" w:cstheme="majorBidi"/>
          <w:sz w:val="22"/>
          <w:szCs w:val="22"/>
        </w:rPr>
      </w:pPr>
      <w:r w:rsidRPr="00120E3F">
        <w:rPr>
          <w:rFonts w:asciiTheme="majorBidi" w:hAnsiTheme="majorBidi" w:cstheme="majorBidi"/>
          <w:sz w:val="22"/>
          <w:szCs w:val="22"/>
        </w:rPr>
        <w:t xml:space="preserve">A show cause notice may state that the licence is suspended if the </w:t>
      </w:r>
      <w:r w:rsidR="0068475F" w:rsidRPr="00120E3F">
        <w:rPr>
          <w:rFonts w:asciiTheme="majorBidi" w:hAnsiTheme="majorBidi" w:cstheme="majorBidi"/>
          <w:sz w:val="22"/>
          <w:szCs w:val="22"/>
        </w:rPr>
        <w:t>[CAA]</w:t>
      </w:r>
      <w:r w:rsidRPr="00120E3F">
        <w:rPr>
          <w:rFonts w:asciiTheme="majorBidi" w:hAnsiTheme="majorBidi" w:cstheme="majorBidi"/>
          <w:sz w:val="22"/>
          <w:szCs w:val="22"/>
        </w:rPr>
        <w:t xml:space="preserve"> reasonably considers that there may be a serious risk to the safety of air navigation if the licence were not suspended.</w:t>
      </w:r>
    </w:p>
    <w:p w14:paraId="0A7C5AC8" w14:textId="77777777" w:rsidR="00050992" w:rsidRPr="00120E3F" w:rsidRDefault="00050992" w:rsidP="00120E3F">
      <w:pPr>
        <w:pStyle w:val="subsection"/>
        <w:spacing w:before="0" w:after="0"/>
        <w:ind w:left="720"/>
        <w:jc w:val="both"/>
        <w:rPr>
          <w:rFonts w:asciiTheme="majorBidi" w:hAnsiTheme="majorBidi" w:cstheme="majorBidi"/>
          <w:sz w:val="22"/>
          <w:szCs w:val="22"/>
        </w:rPr>
      </w:pPr>
    </w:p>
    <w:p w14:paraId="5FB352BE" w14:textId="77777777" w:rsidR="00050992" w:rsidRPr="00120E3F" w:rsidRDefault="00050992" w:rsidP="00EC7D36">
      <w:pPr>
        <w:pStyle w:val="subsection"/>
        <w:numPr>
          <w:ilvl w:val="0"/>
          <w:numId w:val="81"/>
        </w:numPr>
        <w:tabs>
          <w:tab w:val="right" w:pos="1021"/>
        </w:tabs>
        <w:spacing w:before="0" w:after="0"/>
        <w:jc w:val="both"/>
        <w:rPr>
          <w:rFonts w:asciiTheme="majorBidi" w:hAnsiTheme="majorBidi" w:cstheme="majorBidi"/>
          <w:sz w:val="22"/>
          <w:szCs w:val="22"/>
        </w:rPr>
      </w:pPr>
      <w:r w:rsidRPr="00120E3F">
        <w:rPr>
          <w:rFonts w:asciiTheme="majorBidi" w:hAnsiTheme="majorBidi" w:cstheme="majorBidi"/>
          <w:sz w:val="22"/>
          <w:szCs w:val="22"/>
        </w:rPr>
        <w:t>If a show cause notice states that the licence is suspended, the licence is suspended from when the notice is given to the holder.</w:t>
      </w:r>
    </w:p>
    <w:p w14:paraId="7D7A23AD" w14:textId="77777777" w:rsidR="00050992" w:rsidRPr="00120E3F" w:rsidRDefault="00050992" w:rsidP="00120E3F">
      <w:pPr>
        <w:pStyle w:val="subsection"/>
        <w:spacing w:before="0" w:after="0"/>
        <w:ind w:left="720"/>
        <w:jc w:val="both"/>
        <w:rPr>
          <w:rFonts w:asciiTheme="majorBidi" w:hAnsiTheme="majorBidi" w:cstheme="majorBidi"/>
          <w:sz w:val="22"/>
          <w:szCs w:val="22"/>
        </w:rPr>
      </w:pPr>
    </w:p>
    <w:p w14:paraId="51B7B030" w14:textId="77777777" w:rsidR="00050992" w:rsidRPr="00120E3F" w:rsidRDefault="00050992" w:rsidP="00EC7D36">
      <w:pPr>
        <w:pStyle w:val="subsection"/>
        <w:numPr>
          <w:ilvl w:val="0"/>
          <w:numId w:val="81"/>
        </w:numPr>
        <w:tabs>
          <w:tab w:val="right" w:pos="1021"/>
        </w:tabs>
        <w:spacing w:before="0" w:after="0"/>
        <w:jc w:val="both"/>
        <w:rPr>
          <w:rFonts w:asciiTheme="majorBidi" w:hAnsiTheme="majorBidi" w:cstheme="majorBidi"/>
          <w:sz w:val="22"/>
          <w:szCs w:val="22"/>
        </w:rPr>
      </w:pPr>
      <w:r w:rsidRPr="00120E3F">
        <w:rPr>
          <w:rFonts w:asciiTheme="majorBidi" w:hAnsiTheme="majorBidi" w:cstheme="majorBidi"/>
          <w:sz w:val="22"/>
          <w:szCs w:val="22"/>
        </w:rPr>
        <w:t xml:space="preserve">The </w:t>
      </w:r>
      <w:r w:rsidR="0068475F" w:rsidRPr="00120E3F">
        <w:rPr>
          <w:rFonts w:asciiTheme="majorBidi" w:hAnsiTheme="majorBidi" w:cstheme="majorBidi"/>
          <w:sz w:val="22"/>
          <w:szCs w:val="22"/>
        </w:rPr>
        <w:t>[CAA]</w:t>
      </w:r>
      <w:r w:rsidRPr="00120E3F">
        <w:rPr>
          <w:rFonts w:asciiTheme="majorBidi" w:hAnsiTheme="majorBidi" w:cstheme="majorBidi"/>
          <w:sz w:val="22"/>
          <w:szCs w:val="22"/>
        </w:rPr>
        <w:t xml:space="preserve"> may</w:t>
      </w:r>
      <w:r w:rsidR="003F49AE">
        <w:rPr>
          <w:rFonts w:asciiTheme="majorBidi" w:hAnsiTheme="majorBidi" w:cstheme="majorBidi"/>
          <w:sz w:val="22"/>
          <w:szCs w:val="22"/>
        </w:rPr>
        <w:t>,</w:t>
      </w:r>
      <w:r w:rsidRPr="00120E3F">
        <w:rPr>
          <w:rFonts w:asciiTheme="majorBidi" w:hAnsiTheme="majorBidi" w:cstheme="majorBidi"/>
          <w:sz w:val="22"/>
          <w:szCs w:val="22"/>
        </w:rPr>
        <w:t xml:space="preserve"> at any time</w:t>
      </w:r>
      <w:r w:rsidR="003F49AE">
        <w:rPr>
          <w:rFonts w:asciiTheme="majorBidi" w:hAnsiTheme="majorBidi" w:cstheme="majorBidi"/>
          <w:sz w:val="22"/>
          <w:szCs w:val="22"/>
        </w:rPr>
        <w:t>,</w:t>
      </w:r>
      <w:r w:rsidRPr="00120E3F">
        <w:rPr>
          <w:rFonts w:asciiTheme="majorBidi" w:hAnsiTheme="majorBidi" w:cstheme="majorBidi"/>
          <w:sz w:val="22"/>
          <w:szCs w:val="22"/>
        </w:rPr>
        <w:t xml:space="preserve"> revoke the suspension.</w:t>
      </w:r>
    </w:p>
    <w:p w14:paraId="0EEF0386" w14:textId="77777777" w:rsidR="00050992" w:rsidRPr="00120E3F" w:rsidRDefault="00050992" w:rsidP="00120E3F">
      <w:pPr>
        <w:pStyle w:val="subsection"/>
        <w:spacing w:before="0" w:after="0"/>
        <w:ind w:left="720"/>
        <w:jc w:val="both"/>
        <w:rPr>
          <w:rFonts w:asciiTheme="majorBidi" w:hAnsiTheme="majorBidi" w:cstheme="majorBidi"/>
          <w:sz w:val="22"/>
          <w:szCs w:val="22"/>
        </w:rPr>
      </w:pPr>
    </w:p>
    <w:p w14:paraId="0266D63E" w14:textId="77777777" w:rsidR="00050992" w:rsidRPr="00120E3F" w:rsidRDefault="00050992" w:rsidP="00EC7D36">
      <w:pPr>
        <w:pStyle w:val="subsection"/>
        <w:numPr>
          <w:ilvl w:val="0"/>
          <w:numId w:val="81"/>
        </w:numPr>
        <w:tabs>
          <w:tab w:val="right" w:pos="1021"/>
        </w:tabs>
        <w:spacing w:before="0" w:after="0"/>
        <w:jc w:val="both"/>
        <w:rPr>
          <w:rFonts w:asciiTheme="majorBidi" w:hAnsiTheme="majorBidi" w:cstheme="majorBidi"/>
          <w:sz w:val="22"/>
          <w:szCs w:val="22"/>
        </w:rPr>
      </w:pPr>
      <w:r w:rsidRPr="00120E3F">
        <w:rPr>
          <w:rFonts w:asciiTheme="majorBidi" w:hAnsiTheme="majorBidi" w:cstheme="majorBidi"/>
          <w:sz w:val="22"/>
          <w:szCs w:val="22"/>
        </w:rPr>
        <w:t xml:space="preserve">If the approval is suspended and the </w:t>
      </w:r>
      <w:r w:rsidR="0068475F" w:rsidRPr="00120E3F">
        <w:rPr>
          <w:rFonts w:asciiTheme="majorBidi" w:hAnsiTheme="majorBidi" w:cstheme="majorBidi"/>
          <w:sz w:val="22"/>
          <w:szCs w:val="22"/>
        </w:rPr>
        <w:t>[CAA]</w:t>
      </w:r>
      <w:r w:rsidRPr="00120E3F">
        <w:rPr>
          <w:rFonts w:asciiTheme="majorBidi" w:hAnsiTheme="majorBidi" w:cstheme="majorBidi"/>
          <w:sz w:val="22"/>
          <w:szCs w:val="22"/>
        </w:rPr>
        <w:t xml:space="preserve"> has not dealt with it under regulation 10</w:t>
      </w:r>
      <w:r w:rsidR="005E1CAE" w:rsidRPr="00120E3F">
        <w:rPr>
          <w:rFonts w:asciiTheme="majorBidi" w:hAnsiTheme="majorBidi" w:cstheme="majorBidi"/>
          <w:sz w:val="22"/>
          <w:szCs w:val="22"/>
        </w:rPr>
        <w:t>2</w:t>
      </w:r>
      <w:r w:rsidRPr="00120E3F">
        <w:rPr>
          <w:rFonts w:asciiTheme="majorBidi" w:hAnsiTheme="majorBidi" w:cstheme="majorBidi"/>
          <w:sz w:val="22"/>
          <w:szCs w:val="22"/>
        </w:rPr>
        <w:t>.</w:t>
      </w:r>
      <w:r w:rsidR="005E1CAE" w:rsidRPr="00120E3F">
        <w:rPr>
          <w:rFonts w:asciiTheme="majorBidi" w:hAnsiTheme="majorBidi" w:cstheme="majorBidi"/>
          <w:sz w:val="22"/>
          <w:szCs w:val="22"/>
        </w:rPr>
        <w:t>11</w:t>
      </w:r>
      <w:r w:rsidRPr="00120E3F">
        <w:rPr>
          <w:rFonts w:asciiTheme="majorBidi" w:hAnsiTheme="majorBidi" w:cstheme="majorBidi"/>
          <w:sz w:val="22"/>
          <w:szCs w:val="22"/>
        </w:rPr>
        <w:t xml:space="preserve"> within </w:t>
      </w:r>
      <w:r w:rsidR="009606DD" w:rsidRPr="00120E3F">
        <w:rPr>
          <w:rFonts w:asciiTheme="majorBidi" w:hAnsiTheme="majorBidi" w:cstheme="majorBidi"/>
          <w:sz w:val="22"/>
          <w:szCs w:val="22"/>
        </w:rPr>
        <w:t>[</w:t>
      </w:r>
      <w:r w:rsidRPr="00120E3F">
        <w:rPr>
          <w:rFonts w:asciiTheme="majorBidi" w:hAnsiTheme="majorBidi" w:cstheme="majorBidi"/>
          <w:sz w:val="22"/>
          <w:szCs w:val="22"/>
        </w:rPr>
        <w:t>90 days</w:t>
      </w:r>
      <w:r w:rsidR="009606DD" w:rsidRPr="00120E3F">
        <w:rPr>
          <w:rFonts w:asciiTheme="majorBidi" w:hAnsiTheme="majorBidi" w:cstheme="majorBidi"/>
          <w:sz w:val="22"/>
          <w:szCs w:val="22"/>
        </w:rPr>
        <w:t>]</w:t>
      </w:r>
      <w:r w:rsidRPr="00120E3F">
        <w:rPr>
          <w:rFonts w:asciiTheme="majorBidi" w:hAnsiTheme="majorBidi" w:cstheme="majorBidi"/>
          <w:sz w:val="22"/>
          <w:szCs w:val="22"/>
        </w:rPr>
        <w:t xml:space="preserve"> after the day it is suspended, the suspension lapses at the end of that period.</w:t>
      </w:r>
    </w:p>
    <w:p w14:paraId="3E35C298" w14:textId="77777777" w:rsidR="00050992" w:rsidRPr="00120E3F" w:rsidRDefault="00050992" w:rsidP="00120E3F">
      <w:pPr>
        <w:pStyle w:val="subsection"/>
        <w:spacing w:before="0" w:after="0"/>
        <w:ind w:left="720"/>
        <w:jc w:val="both"/>
        <w:rPr>
          <w:rFonts w:asciiTheme="majorBidi" w:hAnsiTheme="majorBidi" w:cstheme="majorBidi"/>
          <w:sz w:val="22"/>
          <w:szCs w:val="22"/>
        </w:rPr>
      </w:pPr>
    </w:p>
    <w:p w14:paraId="2F77124B" w14:textId="77777777" w:rsidR="00050992" w:rsidRPr="00120E3F" w:rsidRDefault="00050992" w:rsidP="00120E3F">
      <w:pPr>
        <w:pStyle w:val="Heading2"/>
        <w:spacing w:before="0"/>
        <w:jc w:val="both"/>
        <w:rPr>
          <w:rFonts w:asciiTheme="majorBidi" w:hAnsiTheme="majorBidi"/>
          <w:sz w:val="22"/>
          <w:szCs w:val="22"/>
        </w:rPr>
      </w:pPr>
      <w:bookmarkStart w:id="159" w:name="_Toc15981803"/>
      <w:bookmarkStart w:id="160" w:name="_Toc44407970"/>
      <w:r w:rsidRPr="00120E3F">
        <w:rPr>
          <w:rStyle w:val="CharSectno"/>
          <w:rFonts w:asciiTheme="majorBidi" w:hAnsiTheme="majorBidi"/>
          <w:sz w:val="22"/>
          <w:szCs w:val="22"/>
        </w:rPr>
        <w:lastRenderedPageBreak/>
        <w:t>10</w:t>
      </w:r>
      <w:r w:rsidR="000C35AC" w:rsidRPr="00120E3F">
        <w:rPr>
          <w:rStyle w:val="CharSectno"/>
          <w:rFonts w:asciiTheme="majorBidi" w:hAnsiTheme="majorBidi"/>
          <w:sz w:val="22"/>
          <w:szCs w:val="22"/>
        </w:rPr>
        <w:t>2</w:t>
      </w:r>
      <w:r w:rsidRPr="00120E3F">
        <w:rPr>
          <w:rStyle w:val="CharSectno"/>
          <w:rFonts w:asciiTheme="majorBidi" w:hAnsiTheme="majorBidi"/>
          <w:sz w:val="22"/>
          <w:szCs w:val="22"/>
        </w:rPr>
        <w:t>.</w:t>
      </w:r>
      <w:r w:rsidR="000C35AC" w:rsidRPr="00120E3F">
        <w:rPr>
          <w:rStyle w:val="CharSectno"/>
          <w:rFonts w:asciiTheme="majorBidi" w:hAnsiTheme="majorBidi"/>
          <w:sz w:val="22"/>
          <w:szCs w:val="22"/>
        </w:rPr>
        <w:t>11</w:t>
      </w:r>
      <w:r w:rsidRPr="00120E3F">
        <w:rPr>
          <w:rFonts w:asciiTheme="majorBidi" w:hAnsiTheme="majorBidi"/>
          <w:sz w:val="22"/>
          <w:szCs w:val="22"/>
        </w:rPr>
        <w:t xml:space="preserve"> Cancellation of </w:t>
      </w:r>
      <w:r w:rsidR="00A11095" w:rsidRPr="00120E3F">
        <w:rPr>
          <w:rFonts w:asciiTheme="majorBidi" w:hAnsiTheme="majorBidi"/>
          <w:sz w:val="22"/>
          <w:szCs w:val="22"/>
        </w:rPr>
        <w:t>R</w:t>
      </w:r>
      <w:r w:rsidRPr="00120E3F">
        <w:rPr>
          <w:rFonts w:asciiTheme="majorBidi" w:hAnsiTheme="majorBidi"/>
          <w:sz w:val="22"/>
          <w:szCs w:val="22"/>
        </w:rPr>
        <w:t xml:space="preserve">emote </w:t>
      </w:r>
      <w:r w:rsidR="00A11095" w:rsidRPr="00120E3F">
        <w:rPr>
          <w:rFonts w:asciiTheme="majorBidi" w:hAnsiTheme="majorBidi"/>
          <w:sz w:val="22"/>
          <w:szCs w:val="22"/>
        </w:rPr>
        <w:t>P</w:t>
      </w:r>
      <w:r w:rsidRPr="00120E3F">
        <w:rPr>
          <w:rFonts w:asciiTheme="majorBidi" w:hAnsiTheme="majorBidi"/>
          <w:sz w:val="22"/>
          <w:szCs w:val="22"/>
        </w:rPr>
        <w:t xml:space="preserve">ilot </w:t>
      </w:r>
      <w:r w:rsidR="00A11095" w:rsidRPr="00120E3F">
        <w:rPr>
          <w:rFonts w:asciiTheme="majorBidi" w:hAnsiTheme="majorBidi"/>
          <w:sz w:val="22"/>
          <w:szCs w:val="22"/>
        </w:rPr>
        <w:t>L</w:t>
      </w:r>
      <w:r w:rsidRPr="00120E3F">
        <w:rPr>
          <w:rFonts w:asciiTheme="majorBidi" w:hAnsiTheme="majorBidi"/>
          <w:sz w:val="22"/>
          <w:szCs w:val="22"/>
        </w:rPr>
        <w:t>icence</w:t>
      </w:r>
      <w:bookmarkEnd w:id="159"/>
      <w:bookmarkEnd w:id="160"/>
    </w:p>
    <w:p w14:paraId="0605A642" w14:textId="77777777" w:rsidR="00050992" w:rsidRPr="00120E3F" w:rsidRDefault="00050992" w:rsidP="00120E3F">
      <w:pPr>
        <w:pStyle w:val="subsection"/>
        <w:spacing w:before="0" w:after="0"/>
        <w:jc w:val="both"/>
        <w:rPr>
          <w:rFonts w:asciiTheme="majorBidi" w:hAnsiTheme="majorBidi" w:cstheme="majorBidi"/>
          <w:sz w:val="22"/>
          <w:szCs w:val="22"/>
        </w:rPr>
      </w:pPr>
    </w:p>
    <w:p w14:paraId="21C7F1BE" w14:textId="77777777" w:rsidR="00050992" w:rsidRPr="00120E3F" w:rsidRDefault="00050992" w:rsidP="00EC7D36">
      <w:pPr>
        <w:pStyle w:val="subsection"/>
        <w:numPr>
          <w:ilvl w:val="0"/>
          <w:numId w:val="83"/>
        </w:numPr>
        <w:tabs>
          <w:tab w:val="right" w:pos="1021"/>
        </w:tabs>
        <w:spacing w:before="0" w:after="0"/>
        <w:jc w:val="both"/>
        <w:rPr>
          <w:rFonts w:asciiTheme="majorBidi" w:hAnsiTheme="majorBidi" w:cstheme="majorBidi"/>
          <w:sz w:val="22"/>
          <w:szCs w:val="22"/>
        </w:rPr>
      </w:pPr>
      <w:r w:rsidRPr="00120E3F">
        <w:rPr>
          <w:rFonts w:asciiTheme="majorBidi" w:hAnsiTheme="majorBidi" w:cstheme="majorBidi"/>
          <w:sz w:val="22"/>
          <w:szCs w:val="22"/>
        </w:rPr>
        <w:t xml:space="preserve">The </w:t>
      </w:r>
      <w:r w:rsidR="0068475F" w:rsidRPr="00120E3F">
        <w:rPr>
          <w:rFonts w:asciiTheme="majorBidi" w:hAnsiTheme="majorBidi" w:cstheme="majorBidi"/>
          <w:sz w:val="22"/>
          <w:szCs w:val="22"/>
        </w:rPr>
        <w:t>[CAA]</w:t>
      </w:r>
      <w:r w:rsidRPr="00120E3F">
        <w:rPr>
          <w:rFonts w:asciiTheme="majorBidi" w:hAnsiTheme="majorBidi" w:cstheme="majorBidi"/>
          <w:sz w:val="22"/>
          <w:szCs w:val="22"/>
        </w:rPr>
        <w:t xml:space="preserve"> may cancel a remote </w:t>
      </w:r>
      <w:r w:rsidR="00ED3EA4" w:rsidRPr="00120E3F">
        <w:rPr>
          <w:rFonts w:asciiTheme="majorBidi" w:hAnsiTheme="majorBidi" w:cstheme="majorBidi"/>
          <w:sz w:val="22"/>
          <w:szCs w:val="22"/>
        </w:rPr>
        <w:t xml:space="preserve">pilot </w:t>
      </w:r>
      <w:r w:rsidRPr="00120E3F">
        <w:rPr>
          <w:rFonts w:asciiTheme="majorBidi" w:hAnsiTheme="majorBidi" w:cstheme="majorBidi"/>
          <w:sz w:val="22"/>
          <w:szCs w:val="22"/>
        </w:rPr>
        <w:t>licence by written notice to the holder of the licence, if:</w:t>
      </w:r>
    </w:p>
    <w:p w14:paraId="0E91CF9B" w14:textId="77777777" w:rsidR="00050992" w:rsidRPr="00120E3F" w:rsidRDefault="00050992" w:rsidP="00120E3F">
      <w:pPr>
        <w:pStyle w:val="subsection"/>
        <w:spacing w:before="0" w:after="0"/>
        <w:ind w:left="720"/>
        <w:jc w:val="both"/>
        <w:rPr>
          <w:rFonts w:asciiTheme="majorBidi" w:hAnsiTheme="majorBidi" w:cstheme="majorBidi"/>
          <w:sz w:val="22"/>
          <w:szCs w:val="22"/>
        </w:rPr>
      </w:pPr>
    </w:p>
    <w:p w14:paraId="0AD62F06" w14:textId="77777777" w:rsidR="00050992" w:rsidRPr="00120E3F" w:rsidRDefault="00050992" w:rsidP="00EC7D36">
      <w:pPr>
        <w:pStyle w:val="paragraph"/>
        <w:numPr>
          <w:ilvl w:val="0"/>
          <w:numId w:val="84"/>
        </w:numPr>
        <w:tabs>
          <w:tab w:val="right" w:pos="1531"/>
        </w:tabs>
        <w:spacing w:before="0" w:after="0"/>
        <w:jc w:val="both"/>
        <w:rPr>
          <w:rFonts w:asciiTheme="majorBidi" w:hAnsiTheme="majorBidi" w:cstheme="majorBidi"/>
          <w:sz w:val="22"/>
          <w:szCs w:val="22"/>
        </w:rPr>
      </w:pPr>
      <w:r w:rsidRPr="00120E3F">
        <w:rPr>
          <w:rFonts w:asciiTheme="majorBidi" w:hAnsiTheme="majorBidi" w:cstheme="majorBidi"/>
          <w:sz w:val="22"/>
          <w:szCs w:val="22"/>
        </w:rPr>
        <w:t xml:space="preserve">the </w:t>
      </w:r>
      <w:r w:rsidR="0068475F" w:rsidRPr="00120E3F">
        <w:rPr>
          <w:rFonts w:asciiTheme="majorBidi" w:hAnsiTheme="majorBidi" w:cstheme="majorBidi"/>
          <w:sz w:val="22"/>
          <w:szCs w:val="22"/>
        </w:rPr>
        <w:t>[CAA]</w:t>
      </w:r>
      <w:r w:rsidRPr="00120E3F">
        <w:rPr>
          <w:rFonts w:asciiTheme="majorBidi" w:hAnsiTheme="majorBidi" w:cstheme="majorBidi"/>
          <w:sz w:val="22"/>
          <w:szCs w:val="22"/>
        </w:rPr>
        <w:t xml:space="preserve"> has given to the holder a show cause notice under regulation 10</w:t>
      </w:r>
      <w:r w:rsidR="005E1CAE" w:rsidRPr="00120E3F">
        <w:rPr>
          <w:rFonts w:asciiTheme="majorBidi" w:hAnsiTheme="majorBidi" w:cstheme="majorBidi"/>
          <w:sz w:val="22"/>
          <w:szCs w:val="22"/>
        </w:rPr>
        <w:t>2</w:t>
      </w:r>
      <w:r w:rsidRPr="00120E3F">
        <w:rPr>
          <w:rFonts w:asciiTheme="majorBidi" w:hAnsiTheme="majorBidi" w:cstheme="majorBidi"/>
          <w:sz w:val="22"/>
          <w:szCs w:val="22"/>
        </w:rPr>
        <w:t>.</w:t>
      </w:r>
      <w:r w:rsidR="005E1CAE" w:rsidRPr="00120E3F">
        <w:rPr>
          <w:rFonts w:asciiTheme="majorBidi" w:hAnsiTheme="majorBidi" w:cstheme="majorBidi"/>
          <w:sz w:val="22"/>
          <w:szCs w:val="22"/>
        </w:rPr>
        <w:t>9</w:t>
      </w:r>
      <w:r w:rsidR="00DB3173" w:rsidRPr="00120E3F">
        <w:rPr>
          <w:rFonts w:asciiTheme="majorBidi" w:hAnsiTheme="majorBidi" w:cstheme="majorBidi"/>
          <w:sz w:val="22"/>
          <w:szCs w:val="22"/>
        </w:rPr>
        <w:t xml:space="preserve"> in relation to it; </w:t>
      </w:r>
    </w:p>
    <w:p w14:paraId="55D6B81E" w14:textId="77777777" w:rsidR="00050992" w:rsidRPr="00120E3F" w:rsidRDefault="00050992" w:rsidP="00120E3F">
      <w:pPr>
        <w:pStyle w:val="paragraph"/>
        <w:spacing w:before="0" w:after="0"/>
        <w:ind w:left="1080"/>
        <w:jc w:val="both"/>
        <w:rPr>
          <w:rFonts w:asciiTheme="majorBidi" w:hAnsiTheme="majorBidi" w:cstheme="majorBidi"/>
          <w:sz w:val="22"/>
          <w:szCs w:val="22"/>
        </w:rPr>
      </w:pPr>
    </w:p>
    <w:p w14:paraId="296246EB" w14:textId="77777777" w:rsidR="00050992" w:rsidRPr="00120E3F" w:rsidRDefault="00050992" w:rsidP="00EC7D36">
      <w:pPr>
        <w:pStyle w:val="paragraph"/>
        <w:numPr>
          <w:ilvl w:val="0"/>
          <w:numId w:val="84"/>
        </w:numPr>
        <w:tabs>
          <w:tab w:val="right" w:pos="1531"/>
        </w:tabs>
        <w:spacing w:before="0" w:after="0"/>
        <w:jc w:val="both"/>
        <w:rPr>
          <w:rFonts w:asciiTheme="majorBidi" w:hAnsiTheme="majorBidi" w:cstheme="majorBidi"/>
          <w:sz w:val="22"/>
          <w:szCs w:val="22"/>
        </w:rPr>
      </w:pPr>
      <w:r w:rsidRPr="00120E3F">
        <w:rPr>
          <w:rFonts w:asciiTheme="majorBidi" w:hAnsiTheme="majorBidi" w:cstheme="majorBidi"/>
          <w:sz w:val="22"/>
          <w:szCs w:val="22"/>
        </w:rPr>
        <w:t xml:space="preserve">the </w:t>
      </w:r>
      <w:r w:rsidR="0068475F" w:rsidRPr="00120E3F">
        <w:rPr>
          <w:rFonts w:asciiTheme="majorBidi" w:hAnsiTheme="majorBidi" w:cstheme="majorBidi"/>
          <w:sz w:val="22"/>
          <w:szCs w:val="22"/>
        </w:rPr>
        <w:t>[CAA]</w:t>
      </w:r>
      <w:r w:rsidRPr="00120E3F">
        <w:rPr>
          <w:rFonts w:asciiTheme="majorBidi" w:hAnsiTheme="majorBidi" w:cstheme="majorBidi"/>
          <w:sz w:val="22"/>
          <w:szCs w:val="22"/>
        </w:rPr>
        <w:t xml:space="preserve"> has taken into a</w:t>
      </w:r>
      <w:r w:rsidR="00DB3173" w:rsidRPr="00120E3F">
        <w:rPr>
          <w:rFonts w:asciiTheme="majorBidi" w:hAnsiTheme="majorBidi" w:cstheme="majorBidi"/>
          <w:sz w:val="22"/>
          <w:szCs w:val="22"/>
        </w:rPr>
        <w:t xml:space="preserve">ccount any representations made, </w:t>
      </w:r>
      <w:r w:rsidRPr="00120E3F">
        <w:rPr>
          <w:rFonts w:asciiTheme="majorBidi" w:hAnsiTheme="majorBidi" w:cstheme="majorBidi"/>
          <w:sz w:val="22"/>
          <w:szCs w:val="22"/>
        </w:rPr>
        <w:t>within the period stated in the notice, by</w:t>
      </w:r>
      <w:r w:rsidR="00DB3173" w:rsidRPr="00120E3F">
        <w:rPr>
          <w:rFonts w:asciiTheme="majorBidi" w:hAnsiTheme="majorBidi" w:cstheme="majorBidi"/>
          <w:sz w:val="22"/>
          <w:szCs w:val="22"/>
        </w:rPr>
        <w:t xml:space="preserve"> or on behalf of the holder; and</w:t>
      </w:r>
    </w:p>
    <w:p w14:paraId="3A476E0D" w14:textId="77777777" w:rsidR="00050992" w:rsidRPr="00120E3F" w:rsidRDefault="00050992" w:rsidP="00120E3F">
      <w:pPr>
        <w:pStyle w:val="paragraph"/>
        <w:spacing w:before="0" w:after="0"/>
        <w:ind w:left="1080"/>
        <w:jc w:val="both"/>
        <w:rPr>
          <w:rFonts w:asciiTheme="majorBidi" w:hAnsiTheme="majorBidi" w:cstheme="majorBidi"/>
          <w:sz w:val="22"/>
          <w:szCs w:val="22"/>
        </w:rPr>
      </w:pPr>
    </w:p>
    <w:p w14:paraId="6155C9E7" w14:textId="77777777" w:rsidR="00050992" w:rsidRPr="00120E3F" w:rsidRDefault="00050992" w:rsidP="00EC7D36">
      <w:pPr>
        <w:pStyle w:val="paragraph"/>
        <w:numPr>
          <w:ilvl w:val="0"/>
          <w:numId w:val="84"/>
        </w:numPr>
        <w:tabs>
          <w:tab w:val="right" w:pos="1531"/>
        </w:tabs>
        <w:spacing w:before="0" w:after="0"/>
        <w:jc w:val="both"/>
        <w:rPr>
          <w:rFonts w:asciiTheme="majorBidi" w:hAnsiTheme="majorBidi" w:cstheme="majorBidi"/>
          <w:sz w:val="22"/>
          <w:szCs w:val="22"/>
        </w:rPr>
      </w:pPr>
      <w:r w:rsidRPr="00120E3F">
        <w:rPr>
          <w:rFonts w:asciiTheme="majorBidi" w:hAnsiTheme="majorBidi" w:cstheme="majorBidi"/>
          <w:sz w:val="22"/>
          <w:szCs w:val="22"/>
        </w:rPr>
        <w:t>there are reasonable grounds for believing that the holder:</w:t>
      </w:r>
    </w:p>
    <w:p w14:paraId="332F9350" w14:textId="77777777" w:rsidR="00050992" w:rsidRPr="00120E3F" w:rsidRDefault="00050992" w:rsidP="00120E3F">
      <w:pPr>
        <w:pStyle w:val="paragraph"/>
        <w:spacing w:before="0" w:after="0"/>
        <w:ind w:left="1080"/>
        <w:jc w:val="both"/>
        <w:rPr>
          <w:rFonts w:asciiTheme="majorBidi" w:hAnsiTheme="majorBidi" w:cstheme="majorBidi"/>
          <w:sz w:val="22"/>
          <w:szCs w:val="22"/>
        </w:rPr>
      </w:pPr>
    </w:p>
    <w:p w14:paraId="43332939" w14:textId="77777777" w:rsidR="00050992" w:rsidRPr="00120E3F" w:rsidRDefault="00050992" w:rsidP="00EC7D36">
      <w:pPr>
        <w:pStyle w:val="paragraphsub"/>
        <w:numPr>
          <w:ilvl w:val="0"/>
          <w:numId w:val="85"/>
        </w:numPr>
        <w:spacing w:before="0"/>
        <w:jc w:val="both"/>
        <w:rPr>
          <w:rFonts w:asciiTheme="majorBidi" w:hAnsiTheme="majorBidi" w:cstheme="majorBidi"/>
          <w:szCs w:val="22"/>
        </w:rPr>
      </w:pPr>
      <w:r w:rsidRPr="00120E3F">
        <w:rPr>
          <w:rFonts w:asciiTheme="majorBidi" w:hAnsiTheme="majorBidi" w:cstheme="majorBidi"/>
          <w:szCs w:val="22"/>
        </w:rPr>
        <w:t>has operated a</w:t>
      </w:r>
      <w:r w:rsidR="00DE7B0B" w:rsidRPr="00120E3F">
        <w:rPr>
          <w:rFonts w:asciiTheme="majorBidi" w:hAnsiTheme="majorBidi" w:cstheme="majorBidi"/>
          <w:szCs w:val="22"/>
        </w:rPr>
        <w:t xml:space="preserve"> UA</w:t>
      </w:r>
      <w:r w:rsidRPr="00120E3F">
        <w:rPr>
          <w:rFonts w:asciiTheme="majorBidi" w:hAnsiTheme="majorBidi" w:cstheme="majorBidi"/>
          <w:szCs w:val="22"/>
        </w:rPr>
        <w:t xml:space="preserve"> in contravention of these Regulations or of a condition of the licence; or</w:t>
      </w:r>
    </w:p>
    <w:p w14:paraId="1CC13C49" w14:textId="77777777" w:rsidR="00050992" w:rsidRPr="00120E3F" w:rsidRDefault="00050992" w:rsidP="00120E3F">
      <w:pPr>
        <w:pStyle w:val="paragraphsub"/>
        <w:spacing w:before="0"/>
        <w:ind w:left="1440" w:firstLine="0"/>
        <w:jc w:val="both"/>
        <w:rPr>
          <w:rFonts w:asciiTheme="majorBidi" w:hAnsiTheme="majorBidi" w:cstheme="majorBidi"/>
          <w:szCs w:val="22"/>
        </w:rPr>
      </w:pPr>
    </w:p>
    <w:p w14:paraId="3C32886C" w14:textId="77777777" w:rsidR="00050992" w:rsidRPr="00120E3F" w:rsidRDefault="00050992" w:rsidP="00EC7D36">
      <w:pPr>
        <w:pStyle w:val="paragraphsub"/>
        <w:numPr>
          <w:ilvl w:val="0"/>
          <w:numId w:val="85"/>
        </w:numPr>
        <w:spacing w:before="0"/>
        <w:jc w:val="both"/>
        <w:rPr>
          <w:rFonts w:asciiTheme="majorBidi" w:hAnsiTheme="majorBidi" w:cstheme="majorBidi"/>
          <w:szCs w:val="22"/>
        </w:rPr>
      </w:pPr>
      <w:r w:rsidRPr="00120E3F">
        <w:rPr>
          <w:rFonts w:asciiTheme="majorBidi" w:hAnsiTheme="majorBidi" w:cstheme="majorBidi"/>
          <w:szCs w:val="22"/>
        </w:rPr>
        <w:t xml:space="preserve">has operated the </w:t>
      </w:r>
      <w:r w:rsidR="00DE7B0B" w:rsidRPr="00120E3F">
        <w:rPr>
          <w:rFonts w:asciiTheme="majorBidi" w:hAnsiTheme="majorBidi" w:cstheme="majorBidi"/>
          <w:szCs w:val="22"/>
        </w:rPr>
        <w:t>UA</w:t>
      </w:r>
      <w:r w:rsidRPr="00120E3F">
        <w:rPr>
          <w:rFonts w:asciiTheme="majorBidi" w:hAnsiTheme="majorBidi" w:cstheme="majorBidi"/>
          <w:szCs w:val="22"/>
        </w:rPr>
        <w:t xml:space="preserve"> negligently or carelessly; or</w:t>
      </w:r>
    </w:p>
    <w:p w14:paraId="79A87125" w14:textId="77777777" w:rsidR="00050992" w:rsidRPr="00120E3F" w:rsidRDefault="00050992" w:rsidP="00120E3F">
      <w:pPr>
        <w:pStyle w:val="paragraphsub"/>
        <w:spacing w:before="0"/>
        <w:ind w:left="1440" w:firstLine="0"/>
        <w:jc w:val="both"/>
        <w:rPr>
          <w:rFonts w:asciiTheme="majorBidi" w:hAnsiTheme="majorBidi" w:cstheme="majorBidi"/>
          <w:szCs w:val="22"/>
        </w:rPr>
      </w:pPr>
    </w:p>
    <w:p w14:paraId="4E099772" w14:textId="77777777" w:rsidR="00050992" w:rsidRPr="00120E3F" w:rsidRDefault="00050992" w:rsidP="00EC7D36">
      <w:pPr>
        <w:pStyle w:val="paragraphsub"/>
        <w:numPr>
          <w:ilvl w:val="0"/>
          <w:numId w:val="85"/>
        </w:numPr>
        <w:spacing w:before="0"/>
        <w:jc w:val="both"/>
        <w:rPr>
          <w:rFonts w:asciiTheme="majorBidi" w:hAnsiTheme="majorBidi" w:cstheme="majorBidi"/>
          <w:szCs w:val="22"/>
        </w:rPr>
      </w:pPr>
      <w:r w:rsidRPr="00120E3F">
        <w:rPr>
          <w:rFonts w:asciiTheme="majorBidi" w:hAnsiTheme="majorBidi" w:cstheme="majorBidi"/>
          <w:szCs w:val="22"/>
        </w:rPr>
        <w:t xml:space="preserve">in operating the </w:t>
      </w:r>
      <w:r w:rsidR="00DE7B0B" w:rsidRPr="00120E3F">
        <w:rPr>
          <w:rFonts w:asciiTheme="majorBidi" w:hAnsiTheme="majorBidi" w:cstheme="majorBidi"/>
          <w:szCs w:val="22"/>
        </w:rPr>
        <w:t>UA</w:t>
      </w:r>
      <w:r w:rsidRPr="00120E3F">
        <w:rPr>
          <w:rFonts w:asciiTheme="majorBidi" w:hAnsiTheme="majorBidi" w:cstheme="majorBidi"/>
          <w:szCs w:val="22"/>
        </w:rPr>
        <w:t>, has recklessly endangered human life or property.</w:t>
      </w:r>
    </w:p>
    <w:p w14:paraId="6103C5C1" w14:textId="77777777" w:rsidR="00050992" w:rsidRPr="00120E3F" w:rsidRDefault="00050992" w:rsidP="00120E3F">
      <w:pPr>
        <w:pStyle w:val="paragraphsub"/>
        <w:spacing w:before="0"/>
        <w:ind w:left="1440" w:firstLine="0"/>
        <w:jc w:val="both"/>
        <w:rPr>
          <w:rFonts w:asciiTheme="majorBidi" w:hAnsiTheme="majorBidi" w:cstheme="majorBidi"/>
          <w:szCs w:val="22"/>
        </w:rPr>
      </w:pPr>
    </w:p>
    <w:p w14:paraId="68C6790B" w14:textId="77777777" w:rsidR="00050992" w:rsidRPr="00120E3F" w:rsidRDefault="00050992" w:rsidP="00EC7D36">
      <w:pPr>
        <w:pStyle w:val="subsection"/>
        <w:numPr>
          <w:ilvl w:val="0"/>
          <w:numId w:val="83"/>
        </w:numPr>
        <w:tabs>
          <w:tab w:val="right" w:pos="1021"/>
        </w:tabs>
        <w:spacing w:before="0" w:after="0"/>
        <w:jc w:val="both"/>
        <w:rPr>
          <w:rFonts w:asciiTheme="majorBidi" w:hAnsiTheme="majorBidi" w:cstheme="majorBidi"/>
          <w:sz w:val="22"/>
          <w:szCs w:val="22"/>
        </w:rPr>
      </w:pPr>
      <w:r w:rsidRPr="00120E3F">
        <w:rPr>
          <w:rFonts w:asciiTheme="majorBidi" w:hAnsiTheme="majorBidi" w:cstheme="majorBidi"/>
          <w:sz w:val="22"/>
          <w:szCs w:val="22"/>
        </w:rPr>
        <w:t xml:space="preserve">If the </w:t>
      </w:r>
      <w:r w:rsidR="0068475F" w:rsidRPr="00120E3F">
        <w:rPr>
          <w:rFonts w:asciiTheme="majorBidi" w:hAnsiTheme="majorBidi" w:cstheme="majorBidi"/>
          <w:sz w:val="22"/>
          <w:szCs w:val="22"/>
        </w:rPr>
        <w:t>[CAA]</w:t>
      </w:r>
      <w:r w:rsidRPr="00120E3F">
        <w:rPr>
          <w:rFonts w:asciiTheme="majorBidi" w:hAnsiTheme="majorBidi" w:cstheme="majorBidi"/>
          <w:sz w:val="22"/>
          <w:szCs w:val="22"/>
        </w:rPr>
        <w:t xml:space="preserve"> has given a show cause notice under regulation 10</w:t>
      </w:r>
      <w:r w:rsidR="005E1CAE" w:rsidRPr="00120E3F">
        <w:rPr>
          <w:rFonts w:asciiTheme="majorBidi" w:hAnsiTheme="majorBidi" w:cstheme="majorBidi"/>
          <w:sz w:val="22"/>
          <w:szCs w:val="22"/>
        </w:rPr>
        <w:t>2</w:t>
      </w:r>
      <w:r w:rsidRPr="00120E3F">
        <w:rPr>
          <w:rFonts w:asciiTheme="majorBidi" w:hAnsiTheme="majorBidi" w:cstheme="majorBidi"/>
          <w:sz w:val="22"/>
          <w:szCs w:val="22"/>
        </w:rPr>
        <w:t>.</w:t>
      </w:r>
      <w:r w:rsidR="005E1CAE" w:rsidRPr="00120E3F">
        <w:rPr>
          <w:rFonts w:asciiTheme="majorBidi" w:hAnsiTheme="majorBidi" w:cstheme="majorBidi"/>
          <w:sz w:val="22"/>
          <w:szCs w:val="22"/>
        </w:rPr>
        <w:t>9</w:t>
      </w:r>
      <w:r w:rsidRPr="00120E3F">
        <w:rPr>
          <w:rFonts w:asciiTheme="majorBidi" w:hAnsiTheme="majorBidi" w:cstheme="majorBidi"/>
          <w:sz w:val="22"/>
          <w:szCs w:val="22"/>
        </w:rPr>
        <w:t xml:space="preserve"> to the h</w:t>
      </w:r>
      <w:r w:rsidR="005E1CAE" w:rsidRPr="00120E3F">
        <w:rPr>
          <w:rFonts w:asciiTheme="majorBidi" w:hAnsiTheme="majorBidi" w:cstheme="majorBidi"/>
          <w:sz w:val="22"/>
          <w:szCs w:val="22"/>
        </w:rPr>
        <w:t>older of a remote pilot licence</w:t>
      </w:r>
      <w:r w:rsidRPr="00120E3F">
        <w:rPr>
          <w:rFonts w:asciiTheme="majorBidi" w:hAnsiTheme="majorBidi" w:cstheme="majorBidi"/>
          <w:sz w:val="22"/>
          <w:szCs w:val="22"/>
        </w:rPr>
        <w:t xml:space="preserve"> and </w:t>
      </w:r>
      <w:r w:rsidR="00DE7579" w:rsidRPr="00120E3F">
        <w:rPr>
          <w:rFonts w:asciiTheme="majorBidi" w:hAnsiTheme="majorBidi" w:cstheme="majorBidi"/>
          <w:sz w:val="22"/>
          <w:szCs w:val="22"/>
        </w:rPr>
        <w:t>the [CAA]</w:t>
      </w:r>
      <w:r w:rsidRPr="00120E3F">
        <w:rPr>
          <w:rFonts w:asciiTheme="majorBidi" w:hAnsiTheme="majorBidi" w:cstheme="majorBidi"/>
          <w:sz w:val="22"/>
          <w:szCs w:val="22"/>
        </w:rPr>
        <w:t xml:space="preserve"> decides not to cancel the licence,</w:t>
      </w:r>
      <w:r w:rsidR="00DE7579" w:rsidRPr="00120E3F">
        <w:rPr>
          <w:rFonts w:asciiTheme="majorBidi" w:hAnsiTheme="majorBidi" w:cstheme="majorBidi"/>
          <w:sz w:val="22"/>
          <w:szCs w:val="22"/>
        </w:rPr>
        <w:t xml:space="preserve"> the [CAA]</w:t>
      </w:r>
      <w:r w:rsidRPr="00120E3F">
        <w:rPr>
          <w:rFonts w:asciiTheme="majorBidi" w:hAnsiTheme="majorBidi" w:cstheme="majorBidi"/>
          <w:sz w:val="22"/>
          <w:szCs w:val="22"/>
        </w:rPr>
        <w:t>:</w:t>
      </w:r>
    </w:p>
    <w:p w14:paraId="211E8579" w14:textId="77777777" w:rsidR="00050992" w:rsidRPr="00120E3F" w:rsidRDefault="00050992" w:rsidP="00120E3F">
      <w:pPr>
        <w:pStyle w:val="subsection"/>
        <w:spacing w:before="0" w:after="0"/>
        <w:ind w:left="720"/>
        <w:jc w:val="both"/>
        <w:rPr>
          <w:rFonts w:asciiTheme="majorBidi" w:hAnsiTheme="majorBidi" w:cstheme="majorBidi"/>
          <w:sz w:val="22"/>
          <w:szCs w:val="22"/>
        </w:rPr>
      </w:pPr>
    </w:p>
    <w:p w14:paraId="2AF32AB5" w14:textId="77777777" w:rsidR="00050992" w:rsidRPr="00120E3F" w:rsidRDefault="00D64DD2" w:rsidP="00EC7D36">
      <w:pPr>
        <w:pStyle w:val="paragraph"/>
        <w:numPr>
          <w:ilvl w:val="0"/>
          <w:numId w:val="86"/>
        </w:numPr>
        <w:tabs>
          <w:tab w:val="right" w:pos="1531"/>
        </w:tabs>
        <w:spacing w:before="40" w:after="0"/>
        <w:jc w:val="both"/>
        <w:rPr>
          <w:rFonts w:asciiTheme="majorBidi" w:hAnsiTheme="majorBidi" w:cstheme="majorBidi"/>
          <w:sz w:val="22"/>
          <w:szCs w:val="22"/>
        </w:rPr>
      </w:pPr>
      <w:r>
        <w:rPr>
          <w:rFonts w:asciiTheme="majorBidi" w:hAnsiTheme="majorBidi" w:cstheme="majorBidi"/>
          <w:sz w:val="22"/>
          <w:szCs w:val="22"/>
        </w:rPr>
        <w:t>shall</w:t>
      </w:r>
      <w:r w:rsidR="00050992" w:rsidRPr="00120E3F">
        <w:rPr>
          <w:rFonts w:asciiTheme="majorBidi" w:hAnsiTheme="majorBidi" w:cstheme="majorBidi"/>
          <w:sz w:val="22"/>
          <w:szCs w:val="22"/>
        </w:rPr>
        <w:t xml:space="preserve"> tell the holder in writing of the decision; and</w:t>
      </w:r>
    </w:p>
    <w:p w14:paraId="4DBA1AA0" w14:textId="77777777" w:rsidR="00050992" w:rsidRPr="00120E3F" w:rsidRDefault="00050992" w:rsidP="00120E3F">
      <w:pPr>
        <w:pStyle w:val="paragraph"/>
        <w:spacing w:before="0" w:after="0"/>
        <w:ind w:left="1080"/>
        <w:jc w:val="both"/>
        <w:rPr>
          <w:rFonts w:asciiTheme="majorBidi" w:hAnsiTheme="majorBidi" w:cstheme="majorBidi"/>
          <w:sz w:val="22"/>
          <w:szCs w:val="22"/>
        </w:rPr>
      </w:pPr>
    </w:p>
    <w:p w14:paraId="779C40CA" w14:textId="77777777" w:rsidR="00050992" w:rsidRPr="00120E3F" w:rsidRDefault="00D64DD2" w:rsidP="00EC7D36">
      <w:pPr>
        <w:pStyle w:val="paragraph"/>
        <w:numPr>
          <w:ilvl w:val="0"/>
          <w:numId w:val="86"/>
        </w:numPr>
        <w:tabs>
          <w:tab w:val="right" w:pos="1531"/>
        </w:tabs>
        <w:spacing w:before="0" w:after="0"/>
        <w:jc w:val="both"/>
        <w:rPr>
          <w:rFonts w:asciiTheme="majorBidi" w:hAnsiTheme="majorBidi" w:cstheme="majorBidi"/>
          <w:sz w:val="22"/>
          <w:szCs w:val="22"/>
        </w:rPr>
      </w:pPr>
      <w:r>
        <w:rPr>
          <w:rFonts w:asciiTheme="majorBidi" w:hAnsiTheme="majorBidi" w:cstheme="majorBidi"/>
          <w:sz w:val="22"/>
          <w:szCs w:val="22"/>
        </w:rPr>
        <w:t>shall</w:t>
      </w:r>
      <w:r w:rsidR="00050992" w:rsidRPr="00120E3F">
        <w:rPr>
          <w:rFonts w:asciiTheme="majorBidi" w:hAnsiTheme="majorBidi" w:cstheme="majorBidi"/>
          <w:sz w:val="22"/>
          <w:szCs w:val="22"/>
        </w:rPr>
        <w:t>, if the holder’s licence is suspended under that regulation, revoke the suspension.</w:t>
      </w:r>
    </w:p>
    <w:p w14:paraId="406E8F53" w14:textId="77777777" w:rsidR="00A2716A" w:rsidRPr="00120E3F" w:rsidRDefault="00A2716A" w:rsidP="00120E3F">
      <w:pPr>
        <w:pStyle w:val="subsection"/>
        <w:spacing w:before="0" w:after="0"/>
        <w:jc w:val="both"/>
        <w:rPr>
          <w:rFonts w:asciiTheme="majorBidi" w:hAnsiTheme="majorBidi" w:cstheme="majorBidi"/>
          <w:sz w:val="22"/>
          <w:szCs w:val="22"/>
        </w:rPr>
      </w:pPr>
    </w:p>
    <w:p w14:paraId="6C7D4C6D" w14:textId="77777777" w:rsidR="005239CC" w:rsidRPr="00120E3F" w:rsidRDefault="005239CC" w:rsidP="00120E3F">
      <w:pPr>
        <w:pStyle w:val="Heading1"/>
        <w:spacing w:before="0" w:line="240" w:lineRule="auto"/>
        <w:jc w:val="both"/>
        <w:rPr>
          <w:rFonts w:asciiTheme="majorBidi" w:hAnsiTheme="majorBidi"/>
          <w:sz w:val="22"/>
          <w:szCs w:val="22"/>
        </w:rPr>
      </w:pPr>
    </w:p>
    <w:p w14:paraId="1DE9D34E" w14:textId="77777777" w:rsidR="003F49AE" w:rsidRDefault="00307C52" w:rsidP="003F49AE">
      <w:pPr>
        <w:pStyle w:val="Heading1"/>
        <w:spacing w:before="0" w:line="240" w:lineRule="auto"/>
        <w:jc w:val="center"/>
        <w:rPr>
          <w:rFonts w:asciiTheme="majorBidi" w:hAnsiTheme="majorBidi"/>
          <w:sz w:val="24"/>
          <w:szCs w:val="24"/>
        </w:rPr>
      </w:pPr>
      <w:bookmarkStart w:id="161" w:name="_Toc44407971"/>
      <w:r w:rsidRPr="003F49AE">
        <w:rPr>
          <w:rFonts w:asciiTheme="majorBidi" w:hAnsiTheme="majorBidi"/>
          <w:sz w:val="24"/>
          <w:szCs w:val="24"/>
        </w:rPr>
        <w:t>Subpart D</w:t>
      </w:r>
      <w:r w:rsidR="00774999" w:rsidRPr="003F49AE">
        <w:rPr>
          <w:rFonts w:asciiTheme="majorBidi" w:hAnsiTheme="majorBidi"/>
          <w:sz w:val="24"/>
          <w:szCs w:val="24"/>
        </w:rPr>
        <w:t xml:space="preserve"> — </w:t>
      </w:r>
      <w:r w:rsidR="002C1BF7" w:rsidRPr="003F49AE">
        <w:rPr>
          <w:rFonts w:asciiTheme="majorBidi" w:hAnsiTheme="majorBidi"/>
          <w:sz w:val="24"/>
          <w:szCs w:val="24"/>
        </w:rPr>
        <w:t>P</w:t>
      </w:r>
      <w:r w:rsidR="005B6CD3" w:rsidRPr="003F49AE">
        <w:rPr>
          <w:rFonts w:asciiTheme="majorBidi" w:hAnsiTheme="majorBidi"/>
          <w:sz w:val="24"/>
          <w:szCs w:val="24"/>
        </w:rPr>
        <w:t xml:space="preserve">art 102 Unmanned Aircraft </w:t>
      </w:r>
      <w:r w:rsidR="004B0278" w:rsidRPr="003F49AE">
        <w:rPr>
          <w:rFonts w:asciiTheme="majorBidi" w:hAnsiTheme="majorBidi"/>
          <w:sz w:val="24"/>
          <w:szCs w:val="24"/>
        </w:rPr>
        <w:t xml:space="preserve">System </w:t>
      </w:r>
      <w:r w:rsidR="00DE7579" w:rsidRPr="003F49AE">
        <w:rPr>
          <w:rFonts w:asciiTheme="majorBidi" w:hAnsiTheme="majorBidi"/>
          <w:sz w:val="24"/>
          <w:szCs w:val="24"/>
        </w:rPr>
        <w:t>Authorization or</w:t>
      </w:r>
      <w:bookmarkEnd w:id="161"/>
      <w:r w:rsidR="00DE7579" w:rsidRPr="003F49AE">
        <w:rPr>
          <w:rFonts w:asciiTheme="majorBidi" w:hAnsiTheme="majorBidi"/>
          <w:sz w:val="24"/>
          <w:szCs w:val="24"/>
        </w:rPr>
        <w:t xml:space="preserve"> </w:t>
      </w:r>
    </w:p>
    <w:p w14:paraId="2E5C2BC8" w14:textId="77777777" w:rsidR="005B6CD3" w:rsidRPr="003F49AE" w:rsidRDefault="00DE7579" w:rsidP="003F49AE">
      <w:pPr>
        <w:pStyle w:val="Heading1"/>
        <w:spacing w:before="0" w:line="240" w:lineRule="auto"/>
        <w:jc w:val="center"/>
        <w:rPr>
          <w:rFonts w:asciiTheme="majorBidi" w:hAnsiTheme="majorBidi"/>
          <w:sz w:val="24"/>
          <w:szCs w:val="24"/>
        </w:rPr>
      </w:pPr>
      <w:bookmarkStart w:id="162" w:name="_Toc44407972"/>
      <w:r w:rsidRPr="003F49AE">
        <w:rPr>
          <w:rFonts w:asciiTheme="majorBidi" w:hAnsiTheme="majorBidi"/>
          <w:sz w:val="24"/>
          <w:szCs w:val="24"/>
        </w:rPr>
        <w:t xml:space="preserve">Unmanned Aircraft System Operator </w:t>
      </w:r>
      <w:r w:rsidR="005B6CD3" w:rsidRPr="003F49AE">
        <w:rPr>
          <w:rFonts w:asciiTheme="majorBidi" w:hAnsiTheme="majorBidi"/>
          <w:sz w:val="24"/>
          <w:szCs w:val="24"/>
        </w:rPr>
        <w:t>Certification</w:t>
      </w:r>
      <w:r w:rsidR="00966264">
        <w:rPr>
          <w:rFonts w:asciiTheme="majorBidi" w:hAnsiTheme="majorBidi"/>
          <w:sz w:val="24"/>
          <w:szCs w:val="24"/>
        </w:rPr>
        <w:t xml:space="preserve"> (UOC)</w:t>
      </w:r>
      <w:bookmarkEnd w:id="162"/>
    </w:p>
    <w:p w14:paraId="21086655" w14:textId="77777777" w:rsidR="006E2798" w:rsidRPr="00120E3F" w:rsidRDefault="006E2798" w:rsidP="00120E3F">
      <w:pPr>
        <w:pStyle w:val="Heading2"/>
        <w:spacing w:before="0" w:line="240" w:lineRule="auto"/>
        <w:jc w:val="both"/>
        <w:rPr>
          <w:rFonts w:asciiTheme="majorBidi" w:hAnsiTheme="majorBidi"/>
          <w:sz w:val="22"/>
          <w:szCs w:val="22"/>
        </w:rPr>
      </w:pPr>
    </w:p>
    <w:p w14:paraId="5A4A9A14" w14:textId="77777777" w:rsidR="005B6CD3" w:rsidRPr="00120E3F" w:rsidRDefault="005B6CD3" w:rsidP="00120E3F">
      <w:pPr>
        <w:pStyle w:val="Heading2"/>
        <w:spacing w:before="0" w:line="240" w:lineRule="auto"/>
        <w:jc w:val="both"/>
        <w:rPr>
          <w:rFonts w:asciiTheme="majorBidi" w:hAnsiTheme="majorBidi"/>
          <w:sz w:val="22"/>
          <w:szCs w:val="22"/>
        </w:rPr>
      </w:pPr>
      <w:bookmarkStart w:id="163" w:name="_Toc44407973"/>
      <w:r w:rsidRPr="00120E3F">
        <w:rPr>
          <w:rFonts w:asciiTheme="majorBidi" w:hAnsiTheme="majorBidi"/>
          <w:sz w:val="22"/>
          <w:szCs w:val="22"/>
        </w:rPr>
        <w:t>102.1</w:t>
      </w:r>
      <w:r w:rsidR="000C35AC" w:rsidRPr="00120E3F">
        <w:rPr>
          <w:rFonts w:asciiTheme="majorBidi" w:hAnsiTheme="majorBidi"/>
          <w:sz w:val="22"/>
          <w:szCs w:val="22"/>
        </w:rPr>
        <w:t>3</w:t>
      </w:r>
      <w:r w:rsidRPr="00120E3F">
        <w:rPr>
          <w:rFonts w:asciiTheme="majorBidi" w:hAnsiTheme="majorBidi"/>
          <w:sz w:val="22"/>
          <w:szCs w:val="22"/>
        </w:rPr>
        <w:t xml:space="preserve"> </w:t>
      </w:r>
      <w:r w:rsidR="0057428B" w:rsidRPr="00120E3F">
        <w:rPr>
          <w:rFonts w:asciiTheme="majorBidi" w:hAnsiTheme="majorBidi"/>
          <w:sz w:val="22"/>
          <w:szCs w:val="22"/>
        </w:rPr>
        <w:t>Applicability</w:t>
      </w:r>
      <w:bookmarkEnd w:id="163"/>
    </w:p>
    <w:p w14:paraId="7B05CAE0" w14:textId="77777777" w:rsidR="00307C52" w:rsidRPr="00120E3F" w:rsidRDefault="00307C52" w:rsidP="00120E3F">
      <w:pPr>
        <w:spacing w:after="0" w:line="240" w:lineRule="auto"/>
        <w:jc w:val="both"/>
        <w:rPr>
          <w:rFonts w:asciiTheme="majorBidi" w:hAnsiTheme="majorBidi" w:cstheme="majorBidi"/>
        </w:rPr>
      </w:pPr>
    </w:p>
    <w:p w14:paraId="2844FCDF" w14:textId="77777777" w:rsidR="00307C52" w:rsidRPr="00120E3F" w:rsidRDefault="00DC01C2" w:rsidP="00EC7D36">
      <w:pPr>
        <w:pStyle w:val="ListParagraph"/>
        <w:numPr>
          <w:ilvl w:val="0"/>
          <w:numId w:val="61"/>
        </w:numPr>
        <w:spacing w:after="0" w:line="240" w:lineRule="auto"/>
        <w:jc w:val="both"/>
        <w:rPr>
          <w:rFonts w:asciiTheme="majorBidi" w:hAnsiTheme="majorBidi" w:cstheme="majorBidi"/>
        </w:rPr>
      </w:pPr>
      <w:r w:rsidRPr="00120E3F">
        <w:rPr>
          <w:rFonts w:asciiTheme="majorBidi" w:hAnsiTheme="majorBidi" w:cstheme="majorBidi"/>
        </w:rPr>
        <w:t>This Part applies to the following:</w:t>
      </w:r>
    </w:p>
    <w:p w14:paraId="79A5B679" w14:textId="77777777" w:rsidR="00307C52" w:rsidRPr="00120E3F" w:rsidRDefault="00307C52" w:rsidP="00120E3F">
      <w:pPr>
        <w:pStyle w:val="ListParagraph"/>
        <w:spacing w:after="0" w:line="240" w:lineRule="auto"/>
        <w:jc w:val="both"/>
        <w:rPr>
          <w:rFonts w:asciiTheme="majorBidi" w:hAnsiTheme="majorBidi" w:cstheme="majorBidi"/>
        </w:rPr>
      </w:pPr>
    </w:p>
    <w:p w14:paraId="65563A63" w14:textId="77777777" w:rsidR="00DC01C2" w:rsidRPr="00120E3F" w:rsidRDefault="00DC01C2" w:rsidP="00EC7D36">
      <w:pPr>
        <w:pStyle w:val="ListParagraph"/>
        <w:numPr>
          <w:ilvl w:val="0"/>
          <w:numId w:val="62"/>
        </w:numPr>
        <w:spacing w:after="0" w:line="240" w:lineRule="auto"/>
        <w:jc w:val="both"/>
        <w:rPr>
          <w:rFonts w:asciiTheme="majorBidi" w:hAnsiTheme="majorBidi" w:cstheme="majorBidi"/>
        </w:rPr>
      </w:pPr>
      <w:r w:rsidRPr="00120E3F">
        <w:rPr>
          <w:rFonts w:asciiTheme="majorBidi" w:hAnsiTheme="majorBidi" w:cstheme="majorBidi"/>
        </w:rPr>
        <w:t>a person who operates a</w:t>
      </w:r>
      <w:r w:rsidR="00FA4A70" w:rsidRPr="00120E3F">
        <w:rPr>
          <w:rFonts w:asciiTheme="majorBidi" w:hAnsiTheme="majorBidi" w:cstheme="majorBidi"/>
        </w:rPr>
        <w:t xml:space="preserve"> UA</w:t>
      </w:r>
      <w:r w:rsidRPr="00120E3F">
        <w:rPr>
          <w:rFonts w:asciiTheme="majorBidi" w:hAnsiTheme="majorBidi" w:cstheme="majorBidi"/>
        </w:rPr>
        <w:t xml:space="preserve"> other than in accordance with Part 101;</w:t>
      </w:r>
      <w:r w:rsidR="00D72421" w:rsidRPr="00120E3F">
        <w:rPr>
          <w:rFonts w:asciiTheme="majorBidi" w:hAnsiTheme="majorBidi" w:cstheme="majorBidi"/>
        </w:rPr>
        <w:t xml:space="preserve"> and</w:t>
      </w:r>
    </w:p>
    <w:p w14:paraId="380AE0AD" w14:textId="77777777" w:rsidR="00307C52" w:rsidRPr="00120E3F" w:rsidRDefault="00307C52" w:rsidP="00120E3F">
      <w:pPr>
        <w:pStyle w:val="ListParagraph"/>
        <w:spacing w:line="240" w:lineRule="auto"/>
        <w:ind w:left="1080"/>
        <w:jc w:val="both"/>
        <w:rPr>
          <w:rFonts w:asciiTheme="majorBidi" w:hAnsiTheme="majorBidi" w:cstheme="majorBidi"/>
        </w:rPr>
      </w:pPr>
    </w:p>
    <w:p w14:paraId="145A183A" w14:textId="77777777" w:rsidR="00307C52" w:rsidRPr="00120E3F" w:rsidRDefault="00DC01C2" w:rsidP="00EC7D36">
      <w:pPr>
        <w:pStyle w:val="ListParagraph"/>
        <w:numPr>
          <w:ilvl w:val="0"/>
          <w:numId w:val="62"/>
        </w:numPr>
        <w:spacing w:after="0" w:line="240" w:lineRule="auto"/>
        <w:jc w:val="both"/>
        <w:rPr>
          <w:rFonts w:asciiTheme="majorBidi" w:hAnsiTheme="majorBidi" w:cstheme="majorBidi"/>
        </w:rPr>
      </w:pPr>
      <w:r w:rsidRPr="00120E3F">
        <w:rPr>
          <w:rFonts w:asciiTheme="majorBidi" w:hAnsiTheme="majorBidi" w:cstheme="majorBidi"/>
        </w:rPr>
        <w:t>a person who operates a</w:t>
      </w:r>
      <w:r w:rsidR="00FA4A70" w:rsidRPr="00120E3F">
        <w:rPr>
          <w:rFonts w:asciiTheme="majorBidi" w:hAnsiTheme="majorBidi" w:cstheme="majorBidi"/>
        </w:rPr>
        <w:t xml:space="preserve"> UA</w:t>
      </w:r>
      <w:r w:rsidRPr="00120E3F">
        <w:rPr>
          <w:rFonts w:asciiTheme="majorBidi" w:hAnsiTheme="majorBidi" w:cstheme="majorBidi"/>
        </w:rPr>
        <w:t xml:space="preserve"> in accordance with Part 101 and who wishes to apply for a</w:t>
      </w:r>
      <w:r w:rsidR="00FA4A70" w:rsidRPr="00120E3F">
        <w:rPr>
          <w:rFonts w:asciiTheme="majorBidi" w:hAnsiTheme="majorBidi" w:cstheme="majorBidi"/>
        </w:rPr>
        <w:t xml:space="preserve"> UA</w:t>
      </w:r>
      <w:r w:rsidR="009606DD" w:rsidRPr="00120E3F">
        <w:rPr>
          <w:rFonts w:asciiTheme="majorBidi" w:hAnsiTheme="majorBidi" w:cstheme="majorBidi"/>
        </w:rPr>
        <w:t>S</w:t>
      </w:r>
      <w:r w:rsidRPr="00120E3F">
        <w:rPr>
          <w:rFonts w:asciiTheme="majorBidi" w:hAnsiTheme="majorBidi" w:cstheme="majorBidi"/>
        </w:rPr>
        <w:t xml:space="preserve"> </w:t>
      </w:r>
      <w:r w:rsidR="00307C52" w:rsidRPr="00120E3F">
        <w:rPr>
          <w:rFonts w:asciiTheme="majorBidi" w:hAnsiTheme="majorBidi" w:cstheme="majorBidi"/>
        </w:rPr>
        <w:t>operator certificate</w:t>
      </w:r>
      <w:r w:rsidR="00596698" w:rsidRPr="00120E3F">
        <w:rPr>
          <w:rFonts w:asciiTheme="majorBidi" w:hAnsiTheme="majorBidi" w:cstheme="majorBidi"/>
        </w:rPr>
        <w:t xml:space="preserve"> (UOC)</w:t>
      </w:r>
      <w:r w:rsidR="00307C52" w:rsidRPr="00120E3F">
        <w:rPr>
          <w:rFonts w:asciiTheme="majorBidi" w:hAnsiTheme="majorBidi" w:cstheme="majorBidi"/>
        </w:rPr>
        <w:t>.</w:t>
      </w:r>
    </w:p>
    <w:p w14:paraId="5F603891" w14:textId="77777777" w:rsidR="00FA68C3" w:rsidRPr="00120E3F" w:rsidRDefault="00FA68C3" w:rsidP="00120E3F">
      <w:pPr>
        <w:pStyle w:val="ListParagraph"/>
        <w:spacing w:after="0" w:line="240" w:lineRule="auto"/>
        <w:ind w:left="1080"/>
        <w:jc w:val="both"/>
        <w:rPr>
          <w:rFonts w:asciiTheme="majorBidi" w:hAnsiTheme="majorBidi" w:cstheme="majorBidi"/>
        </w:rPr>
      </w:pPr>
    </w:p>
    <w:p w14:paraId="0967082B" w14:textId="77777777" w:rsidR="00DC01C2" w:rsidRPr="00120E3F" w:rsidRDefault="00DC01C2" w:rsidP="003F49AE">
      <w:pPr>
        <w:pStyle w:val="Heading2"/>
        <w:spacing w:before="0" w:line="240" w:lineRule="auto"/>
        <w:jc w:val="both"/>
        <w:rPr>
          <w:rFonts w:asciiTheme="majorBidi" w:hAnsiTheme="majorBidi"/>
          <w:sz w:val="22"/>
          <w:szCs w:val="22"/>
        </w:rPr>
      </w:pPr>
      <w:bookmarkStart w:id="164" w:name="_Toc44407974"/>
      <w:r w:rsidRPr="00120E3F">
        <w:rPr>
          <w:rFonts w:asciiTheme="majorBidi" w:hAnsiTheme="majorBidi"/>
          <w:sz w:val="22"/>
          <w:szCs w:val="22"/>
        </w:rPr>
        <w:t>102.</w:t>
      </w:r>
      <w:r w:rsidR="000C35AC" w:rsidRPr="00120E3F">
        <w:rPr>
          <w:rFonts w:asciiTheme="majorBidi" w:hAnsiTheme="majorBidi"/>
          <w:sz w:val="22"/>
          <w:szCs w:val="22"/>
        </w:rPr>
        <w:t>15</w:t>
      </w:r>
      <w:r w:rsidRPr="00120E3F">
        <w:rPr>
          <w:rFonts w:asciiTheme="majorBidi" w:hAnsiTheme="majorBidi"/>
          <w:sz w:val="22"/>
          <w:szCs w:val="22"/>
        </w:rPr>
        <w:t xml:space="preserve"> Requirement for </w:t>
      </w:r>
      <w:r w:rsidR="00A11095" w:rsidRPr="00120E3F">
        <w:rPr>
          <w:rFonts w:asciiTheme="majorBidi" w:hAnsiTheme="majorBidi"/>
          <w:sz w:val="22"/>
          <w:szCs w:val="22"/>
        </w:rPr>
        <w:t>C</w:t>
      </w:r>
      <w:r w:rsidRPr="00120E3F">
        <w:rPr>
          <w:rFonts w:asciiTheme="majorBidi" w:hAnsiTheme="majorBidi"/>
          <w:sz w:val="22"/>
          <w:szCs w:val="22"/>
        </w:rPr>
        <w:t>ertificate</w:t>
      </w:r>
      <w:bookmarkEnd w:id="164"/>
    </w:p>
    <w:p w14:paraId="50B105E7" w14:textId="77777777" w:rsidR="00DC01C2" w:rsidRPr="00120E3F" w:rsidRDefault="00DC01C2" w:rsidP="003F49AE">
      <w:pPr>
        <w:keepNext/>
        <w:keepLines/>
        <w:spacing w:after="0" w:line="240" w:lineRule="auto"/>
        <w:jc w:val="both"/>
        <w:rPr>
          <w:rFonts w:asciiTheme="majorBidi" w:hAnsiTheme="majorBidi" w:cstheme="majorBidi"/>
        </w:rPr>
      </w:pPr>
    </w:p>
    <w:p w14:paraId="323C562C" w14:textId="77777777" w:rsidR="00DC01C2" w:rsidRPr="00120E3F" w:rsidRDefault="00DC01C2" w:rsidP="00D64DD2">
      <w:pPr>
        <w:keepNext/>
        <w:keepLines/>
        <w:spacing w:line="240" w:lineRule="auto"/>
        <w:jc w:val="both"/>
        <w:rPr>
          <w:rFonts w:asciiTheme="majorBidi" w:hAnsiTheme="majorBidi" w:cstheme="majorBidi"/>
        </w:rPr>
      </w:pPr>
      <w:r w:rsidRPr="00120E3F">
        <w:rPr>
          <w:rFonts w:asciiTheme="majorBidi" w:hAnsiTheme="majorBidi" w:cstheme="majorBidi"/>
        </w:rPr>
        <w:t xml:space="preserve">A person </w:t>
      </w:r>
      <w:r w:rsidR="00D64DD2">
        <w:rPr>
          <w:rFonts w:asciiTheme="majorBidi" w:hAnsiTheme="majorBidi" w:cstheme="majorBidi"/>
        </w:rPr>
        <w:t>shall</w:t>
      </w:r>
      <w:r w:rsidRPr="00120E3F">
        <w:rPr>
          <w:rFonts w:asciiTheme="majorBidi" w:hAnsiTheme="majorBidi" w:cstheme="majorBidi"/>
        </w:rPr>
        <w:t xml:space="preserve"> not operate a</w:t>
      </w:r>
      <w:r w:rsidR="00FA4A70" w:rsidRPr="00120E3F">
        <w:rPr>
          <w:rFonts w:asciiTheme="majorBidi" w:hAnsiTheme="majorBidi" w:cstheme="majorBidi"/>
        </w:rPr>
        <w:t xml:space="preserve"> UA</w:t>
      </w:r>
      <w:r w:rsidRPr="00120E3F">
        <w:rPr>
          <w:rFonts w:asciiTheme="majorBidi" w:hAnsiTheme="majorBidi" w:cstheme="majorBidi"/>
        </w:rPr>
        <w:t xml:space="preserve"> other than in accordance with Part 101</w:t>
      </w:r>
      <w:r w:rsidR="00307C52" w:rsidRPr="00120E3F">
        <w:rPr>
          <w:rFonts w:asciiTheme="majorBidi" w:hAnsiTheme="majorBidi" w:cstheme="majorBidi"/>
        </w:rPr>
        <w:t xml:space="preserve"> except under the authority of </w:t>
      </w:r>
      <w:r w:rsidRPr="00120E3F">
        <w:rPr>
          <w:rFonts w:asciiTheme="majorBidi" w:hAnsiTheme="majorBidi" w:cstheme="majorBidi"/>
        </w:rPr>
        <w:t xml:space="preserve">and in accordance with the </w:t>
      </w:r>
      <w:r w:rsidR="00307C52" w:rsidRPr="00120E3F">
        <w:rPr>
          <w:rFonts w:asciiTheme="majorBidi" w:hAnsiTheme="majorBidi" w:cstheme="majorBidi"/>
        </w:rPr>
        <w:t>terms of</w:t>
      </w:r>
      <w:r w:rsidRPr="00120E3F">
        <w:rPr>
          <w:rFonts w:asciiTheme="majorBidi" w:hAnsiTheme="majorBidi" w:cstheme="majorBidi"/>
        </w:rPr>
        <w:t xml:space="preserve"> a valid </w:t>
      </w:r>
      <w:r w:rsidR="00DE7579" w:rsidRPr="00120E3F">
        <w:rPr>
          <w:rFonts w:asciiTheme="majorBidi" w:hAnsiTheme="majorBidi" w:cstheme="majorBidi"/>
        </w:rPr>
        <w:t>UAS</w:t>
      </w:r>
      <w:r w:rsidRPr="00120E3F">
        <w:rPr>
          <w:rFonts w:asciiTheme="majorBidi" w:hAnsiTheme="majorBidi" w:cstheme="majorBidi"/>
        </w:rPr>
        <w:t xml:space="preserve"> </w:t>
      </w:r>
      <w:r w:rsidR="00FA4A70" w:rsidRPr="00120E3F">
        <w:rPr>
          <w:rFonts w:asciiTheme="majorBidi" w:hAnsiTheme="majorBidi" w:cstheme="majorBidi"/>
        </w:rPr>
        <w:t xml:space="preserve">authorization or </w:t>
      </w:r>
      <w:r w:rsidR="00DE7579" w:rsidRPr="00120E3F">
        <w:rPr>
          <w:rFonts w:asciiTheme="majorBidi" w:hAnsiTheme="majorBidi" w:cstheme="majorBidi"/>
        </w:rPr>
        <w:t>U</w:t>
      </w:r>
      <w:r w:rsidR="00596698" w:rsidRPr="00120E3F">
        <w:rPr>
          <w:rFonts w:asciiTheme="majorBidi" w:hAnsiTheme="majorBidi" w:cstheme="majorBidi"/>
        </w:rPr>
        <w:t>OC</w:t>
      </w:r>
      <w:r w:rsidRPr="00120E3F">
        <w:rPr>
          <w:rFonts w:asciiTheme="majorBidi" w:hAnsiTheme="majorBidi" w:cstheme="majorBidi"/>
        </w:rPr>
        <w:t xml:space="preserve"> </w:t>
      </w:r>
      <w:r w:rsidR="009A3883" w:rsidRPr="00120E3F">
        <w:rPr>
          <w:rFonts w:asciiTheme="majorBidi" w:hAnsiTheme="majorBidi" w:cstheme="majorBidi"/>
        </w:rPr>
        <w:t>issu</w:t>
      </w:r>
      <w:r w:rsidRPr="00120E3F">
        <w:rPr>
          <w:rFonts w:asciiTheme="majorBidi" w:hAnsiTheme="majorBidi" w:cstheme="majorBidi"/>
        </w:rPr>
        <w:t xml:space="preserve">ed by the </w:t>
      </w:r>
      <w:r w:rsidR="0068475F" w:rsidRPr="00120E3F">
        <w:rPr>
          <w:rFonts w:asciiTheme="majorBidi" w:hAnsiTheme="majorBidi" w:cstheme="majorBidi"/>
        </w:rPr>
        <w:t>[CAA]</w:t>
      </w:r>
      <w:r w:rsidRPr="00120E3F">
        <w:rPr>
          <w:rFonts w:asciiTheme="majorBidi" w:hAnsiTheme="majorBidi" w:cstheme="majorBidi"/>
        </w:rPr>
        <w:t xml:space="preserve"> in accordance with this Part.</w:t>
      </w:r>
    </w:p>
    <w:p w14:paraId="4FC29500" w14:textId="77777777" w:rsidR="004225DB" w:rsidRPr="00120E3F" w:rsidRDefault="004225DB" w:rsidP="00120E3F">
      <w:pPr>
        <w:pStyle w:val="Heading2"/>
        <w:spacing w:before="0" w:line="240" w:lineRule="auto"/>
        <w:jc w:val="both"/>
        <w:rPr>
          <w:rFonts w:asciiTheme="majorBidi" w:hAnsiTheme="majorBidi"/>
          <w:sz w:val="22"/>
          <w:szCs w:val="22"/>
        </w:rPr>
      </w:pPr>
      <w:bookmarkStart w:id="165" w:name="_Toc15981808"/>
      <w:bookmarkStart w:id="166" w:name="_Toc44407975"/>
      <w:r w:rsidRPr="00120E3F">
        <w:rPr>
          <w:rStyle w:val="CharSectno"/>
          <w:rFonts w:asciiTheme="majorBidi" w:hAnsiTheme="majorBidi"/>
          <w:sz w:val="22"/>
          <w:szCs w:val="22"/>
        </w:rPr>
        <w:t>102.17</w:t>
      </w:r>
      <w:r w:rsidRPr="00120E3F">
        <w:rPr>
          <w:rFonts w:asciiTheme="majorBidi" w:hAnsiTheme="majorBidi"/>
          <w:sz w:val="22"/>
          <w:szCs w:val="22"/>
        </w:rPr>
        <w:t xml:space="preserve"> Functions and Duties of the Chief Remote Pilot</w:t>
      </w:r>
      <w:bookmarkEnd w:id="165"/>
      <w:bookmarkEnd w:id="166"/>
    </w:p>
    <w:p w14:paraId="76DAF19F" w14:textId="77777777" w:rsidR="004225DB" w:rsidRPr="00120E3F" w:rsidRDefault="004225DB" w:rsidP="00120E3F">
      <w:pPr>
        <w:spacing w:after="0" w:line="240" w:lineRule="auto"/>
        <w:jc w:val="both"/>
        <w:rPr>
          <w:rFonts w:asciiTheme="majorBidi" w:hAnsiTheme="majorBidi" w:cstheme="majorBidi"/>
        </w:rPr>
      </w:pPr>
    </w:p>
    <w:p w14:paraId="48744BAF" w14:textId="77777777" w:rsidR="004225DB" w:rsidRPr="00120E3F" w:rsidRDefault="004225DB" w:rsidP="00EC7D36">
      <w:pPr>
        <w:pStyle w:val="subsection"/>
        <w:numPr>
          <w:ilvl w:val="0"/>
          <w:numId w:val="88"/>
        </w:numPr>
        <w:tabs>
          <w:tab w:val="right" w:pos="1021"/>
        </w:tabs>
        <w:spacing w:before="0" w:after="0"/>
        <w:jc w:val="both"/>
        <w:rPr>
          <w:rFonts w:asciiTheme="majorBidi" w:hAnsiTheme="majorBidi" w:cstheme="majorBidi"/>
          <w:sz w:val="22"/>
          <w:szCs w:val="22"/>
        </w:rPr>
      </w:pPr>
      <w:r w:rsidRPr="00120E3F">
        <w:rPr>
          <w:rFonts w:asciiTheme="majorBidi" w:hAnsiTheme="majorBidi" w:cstheme="majorBidi"/>
          <w:sz w:val="22"/>
          <w:szCs w:val="22"/>
        </w:rPr>
        <w:t>The functions and duties of a chief remote pilot are as follows:</w:t>
      </w:r>
    </w:p>
    <w:p w14:paraId="30885A35" w14:textId="77777777" w:rsidR="004225DB" w:rsidRPr="00120E3F" w:rsidRDefault="004225DB" w:rsidP="00120E3F">
      <w:pPr>
        <w:pStyle w:val="subsection"/>
        <w:spacing w:before="0" w:after="0"/>
        <w:ind w:left="720"/>
        <w:jc w:val="both"/>
        <w:rPr>
          <w:rFonts w:asciiTheme="majorBidi" w:hAnsiTheme="majorBidi" w:cstheme="majorBidi"/>
          <w:sz w:val="22"/>
          <w:szCs w:val="22"/>
        </w:rPr>
      </w:pPr>
    </w:p>
    <w:p w14:paraId="79F970BA" w14:textId="77777777" w:rsidR="004225DB" w:rsidRPr="00120E3F" w:rsidRDefault="004225DB" w:rsidP="00EC7D36">
      <w:pPr>
        <w:pStyle w:val="paragraph"/>
        <w:numPr>
          <w:ilvl w:val="0"/>
          <w:numId w:val="89"/>
        </w:numPr>
        <w:tabs>
          <w:tab w:val="right" w:pos="1531"/>
        </w:tabs>
        <w:spacing w:before="0" w:after="0"/>
        <w:jc w:val="both"/>
        <w:rPr>
          <w:rFonts w:asciiTheme="majorBidi" w:hAnsiTheme="majorBidi" w:cstheme="majorBidi"/>
          <w:sz w:val="22"/>
          <w:szCs w:val="22"/>
        </w:rPr>
      </w:pPr>
      <w:r w:rsidRPr="00120E3F">
        <w:rPr>
          <w:rFonts w:asciiTheme="majorBidi" w:hAnsiTheme="majorBidi" w:cstheme="majorBidi"/>
          <w:sz w:val="22"/>
          <w:szCs w:val="22"/>
        </w:rPr>
        <w:t>ensuring the operator’s UA operations are conducted in accordance with the civil aviation regulations;</w:t>
      </w:r>
    </w:p>
    <w:p w14:paraId="716688BA" w14:textId="77777777" w:rsidR="004225DB" w:rsidRPr="00120E3F" w:rsidRDefault="004225DB" w:rsidP="00120E3F">
      <w:pPr>
        <w:pStyle w:val="paragraph"/>
        <w:spacing w:before="0" w:after="0"/>
        <w:ind w:left="1080"/>
        <w:jc w:val="both"/>
        <w:rPr>
          <w:rFonts w:asciiTheme="majorBidi" w:hAnsiTheme="majorBidi" w:cstheme="majorBidi"/>
          <w:sz w:val="22"/>
          <w:szCs w:val="22"/>
        </w:rPr>
      </w:pPr>
    </w:p>
    <w:p w14:paraId="05983CD6" w14:textId="77777777" w:rsidR="004225DB" w:rsidRPr="00120E3F" w:rsidRDefault="004225DB" w:rsidP="00EC7D36">
      <w:pPr>
        <w:pStyle w:val="paragraph"/>
        <w:numPr>
          <w:ilvl w:val="0"/>
          <w:numId w:val="89"/>
        </w:numPr>
        <w:tabs>
          <w:tab w:val="right" w:pos="1531"/>
        </w:tabs>
        <w:spacing w:before="0" w:after="0"/>
        <w:jc w:val="both"/>
        <w:rPr>
          <w:rFonts w:asciiTheme="majorBidi" w:hAnsiTheme="majorBidi" w:cstheme="majorBidi"/>
          <w:sz w:val="22"/>
          <w:szCs w:val="22"/>
        </w:rPr>
      </w:pPr>
      <w:r w:rsidRPr="00120E3F">
        <w:rPr>
          <w:rFonts w:asciiTheme="majorBidi" w:hAnsiTheme="majorBidi" w:cstheme="majorBidi"/>
          <w:sz w:val="22"/>
          <w:szCs w:val="22"/>
        </w:rPr>
        <w:t>maintaining a record of the qualifications held by each person operating a UA for the operator;</w:t>
      </w:r>
    </w:p>
    <w:p w14:paraId="3C629B8F" w14:textId="77777777" w:rsidR="004225DB" w:rsidRPr="00120E3F" w:rsidRDefault="004225DB" w:rsidP="00120E3F">
      <w:pPr>
        <w:pStyle w:val="paragraph"/>
        <w:spacing w:before="0" w:after="0"/>
        <w:ind w:left="1080"/>
        <w:jc w:val="both"/>
        <w:rPr>
          <w:rFonts w:asciiTheme="majorBidi" w:hAnsiTheme="majorBidi" w:cstheme="majorBidi"/>
          <w:sz w:val="22"/>
          <w:szCs w:val="22"/>
        </w:rPr>
      </w:pPr>
    </w:p>
    <w:p w14:paraId="2DF6912C" w14:textId="77777777" w:rsidR="004225DB" w:rsidRPr="00120E3F" w:rsidRDefault="004225DB" w:rsidP="00EC7D36">
      <w:pPr>
        <w:pStyle w:val="paragraph"/>
        <w:numPr>
          <w:ilvl w:val="0"/>
          <w:numId w:val="89"/>
        </w:numPr>
        <w:tabs>
          <w:tab w:val="right" w:pos="1531"/>
        </w:tabs>
        <w:spacing w:before="0" w:after="0"/>
        <w:jc w:val="both"/>
        <w:rPr>
          <w:rFonts w:asciiTheme="majorBidi" w:hAnsiTheme="majorBidi" w:cstheme="majorBidi"/>
          <w:sz w:val="22"/>
          <w:szCs w:val="22"/>
        </w:rPr>
      </w:pPr>
      <w:r w:rsidRPr="00120E3F">
        <w:rPr>
          <w:rFonts w:asciiTheme="majorBidi" w:hAnsiTheme="majorBidi" w:cstheme="majorBidi"/>
          <w:sz w:val="22"/>
          <w:szCs w:val="22"/>
        </w:rPr>
        <w:t>monitoring the operational standards and proficiency of each person operating a UA for the operator; and</w:t>
      </w:r>
    </w:p>
    <w:p w14:paraId="672BFEC1" w14:textId="77777777" w:rsidR="004225DB" w:rsidRPr="00120E3F" w:rsidRDefault="004225DB" w:rsidP="00120E3F">
      <w:pPr>
        <w:pStyle w:val="paragraph"/>
        <w:spacing w:before="0" w:after="0"/>
        <w:ind w:left="1080"/>
        <w:jc w:val="both"/>
        <w:rPr>
          <w:rFonts w:asciiTheme="majorBidi" w:hAnsiTheme="majorBidi" w:cstheme="majorBidi"/>
          <w:sz w:val="22"/>
          <w:szCs w:val="22"/>
        </w:rPr>
      </w:pPr>
    </w:p>
    <w:p w14:paraId="1DD90DAE" w14:textId="77777777" w:rsidR="004225DB" w:rsidRPr="00120E3F" w:rsidRDefault="004225DB" w:rsidP="00EC7D36">
      <w:pPr>
        <w:pStyle w:val="paragraph"/>
        <w:numPr>
          <w:ilvl w:val="0"/>
          <w:numId w:val="89"/>
        </w:numPr>
        <w:tabs>
          <w:tab w:val="right" w:pos="1531"/>
        </w:tabs>
        <w:spacing w:before="0" w:after="0"/>
        <w:jc w:val="both"/>
        <w:rPr>
          <w:rFonts w:asciiTheme="majorBidi" w:hAnsiTheme="majorBidi" w:cstheme="majorBidi"/>
          <w:sz w:val="22"/>
          <w:szCs w:val="22"/>
        </w:rPr>
      </w:pPr>
      <w:r w:rsidRPr="00120E3F">
        <w:rPr>
          <w:rFonts w:asciiTheme="majorBidi" w:hAnsiTheme="majorBidi" w:cstheme="majorBidi"/>
          <w:sz w:val="22"/>
          <w:szCs w:val="22"/>
        </w:rPr>
        <w:t>maintaining a complete and up</w:t>
      </w:r>
      <w:r w:rsidRPr="00120E3F">
        <w:rPr>
          <w:rFonts w:asciiTheme="majorBidi" w:hAnsiTheme="majorBidi" w:cstheme="majorBidi"/>
          <w:sz w:val="22"/>
          <w:szCs w:val="22"/>
        </w:rPr>
        <w:noBreakHyphen/>
        <w:t>to</w:t>
      </w:r>
      <w:r w:rsidRPr="00120E3F">
        <w:rPr>
          <w:rFonts w:asciiTheme="majorBidi" w:hAnsiTheme="majorBidi" w:cstheme="majorBidi"/>
          <w:sz w:val="22"/>
          <w:szCs w:val="22"/>
        </w:rPr>
        <w:noBreakHyphen/>
        <w:t>date reference library of operational documents required by the [CAA] for the types of operations conducted by the operator.</w:t>
      </w:r>
    </w:p>
    <w:p w14:paraId="2AEE7E57" w14:textId="77777777" w:rsidR="00774999" w:rsidRPr="00120E3F" w:rsidRDefault="00774999" w:rsidP="00120E3F">
      <w:pPr>
        <w:pStyle w:val="Heading2"/>
        <w:spacing w:line="240" w:lineRule="auto"/>
        <w:jc w:val="both"/>
        <w:rPr>
          <w:rFonts w:asciiTheme="majorBidi" w:hAnsiTheme="majorBidi"/>
          <w:sz w:val="22"/>
          <w:szCs w:val="22"/>
        </w:rPr>
      </w:pPr>
      <w:bookmarkStart w:id="167" w:name="_Toc44407976"/>
      <w:r w:rsidRPr="00120E3F">
        <w:rPr>
          <w:rFonts w:asciiTheme="majorBidi" w:hAnsiTheme="majorBidi"/>
          <w:sz w:val="22"/>
          <w:szCs w:val="22"/>
        </w:rPr>
        <w:t>10</w:t>
      </w:r>
      <w:r w:rsidR="000C35AC" w:rsidRPr="00120E3F">
        <w:rPr>
          <w:rFonts w:asciiTheme="majorBidi" w:hAnsiTheme="majorBidi"/>
          <w:sz w:val="22"/>
          <w:szCs w:val="22"/>
        </w:rPr>
        <w:t>2</w:t>
      </w:r>
      <w:r w:rsidRPr="00120E3F">
        <w:rPr>
          <w:rFonts w:asciiTheme="majorBidi" w:hAnsiTheme="majorBidi"/>
          <w:sz w:val="22"/>
          <w:szCs w:val="22"/>
        </w:rPr>
        <w:t>.</w:t>
      </w:r>
      <w:r w:rsidR="000C35AC" w:rsidRPr="00120E3F">
        <w:rPr>
          <w:rFonts w:asciiTheme="majorBidi" w:hAnsiTheme="majorBidi"/>
          <w:sz w:val="22"/>
          <w:szCs w:val="22"/>
        </w:rPr>
        <w:t>19</w:t>
      </w:r>
      <w:r w:rsidRPr="00120E3F">
        <w:rPr>
          <w:rFonts w:asciiTheme="majorBidi" w:hAnsiTheme="majorBidi"/>
          <w:sz w:val="22"/>
          <w:szCs w:val="22"/>
        </w:rPr>
        <w:t xml:space="preserve"> Specific Category</w:t>
      </w:r>
      <w:r w:rsidR="005355E0" w:rsidRPr="00120E3F">
        <w:rPr>
          <w:rFonts w:asciiTheme="majorBidi" w:hAnsiTheme="majorBidi"/>
          <w:sz w:val="22"/>
          <w:szCs w:val="22"/>
        </w:rPr>
        <w:t xml:space="preserve"> Operations</w:t>
      </w:r>
      <w:bookmarkEnd w:id="167"/>
    </w:p>
    <w:p w14:paraId="1A7196F1" w14:textId="77777777" w:rsidR="00774999" w:rsidRPr="00120E3F" w:rsidRDefault="00774999" w:rsidP="00120E3F">
      <w:pPr>
        <w:autoSpaceDE w:val="0"/>
        <w:autoSpaceDN w:val="0"/>
        <w:adjustRightInd w:val="0"/>
        <w:spacing w:after="0" w:line="240" w:lineRule="auto"/>
        <w:jc w:val="both"/>
        <w:rPr>
          <w:rFonts w:asciiTheme="majorBidi" w:hAnsiTheme="majorBidi" w:cstheme="majorBidi"/>
        </w:rPr>
      </w:pPr>
    </w:p>
    <w:p w14:paraId="12B84C08" w14:textId="77777777" w:rsidR="00774999" w:rsidRPr="00120E3F" w:rsidRDefault="008F52E6" w:rsidP="00EC7D36">
      <w:pPr>
        <w:pStyle w:val="ListParagraph"/>
        <w:numPr>
          <w:ilvl w:val="0"/>
          <w:numId w:val="14"/>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i/>
          <w:iCs/>
        </w:rPr>
        <w:t xml:space="preserve">Remote </w:t>
      </w:r>
      <w:r w:rsidR="00DC2748" w:rsidRPr="00120E3F">
        <w:rPr>
          <w:rFonts w:asciiTheme="majorBidi" w:hAnsiTheme="majorBidi" w:cstheme="majorBidi"/>
          <w:i/>
          <w:iCs/>
        </w:rPr>
        <w:t>P</w:t>
      </w:r>
      <w:r w:rsidR="00774999" w:rsidRPr="00120E3F">
        <w:rPr>
          <w:rFonts w:asciiTheme="majorBidi" w:hAnsiTheme="majorBidi" w:cstheme="majorBidi"/>
          <w:i/>
          <w:iCs/>
        </w:rPr>
        <w:t>ilot requirements</w:t>
      </w:r>
      <w:r w:rsidR="00774999" w:rsidRPr="00120E3F">
        <w:rPr>
          <w:rFonts w:asciiTheme="majorBidi" w:hAnsiTheme="majorBidi" w:cstheme="majorBidi"/>
        </w:rPr>
        <w:t xml:space="preserve">. To conduct operations in the </w:t>
      </w:r>
      <w:r w:rsidR="00596698" w:rsidRPr="00120E3F">
        <w:rPr>
          <w:rFonts w:asciiTheme="majorBidi" w:hAnsiTheme="majorBidi" w:cstheme="majorBidi"/>
        </w:rPr>
        <w:t>s</w:t>
      </w:r>
      <w:r w:rsidR="00774999" w:rsidRPr="00120E3F">
        <w:rPr>
          <w:rFonts w:asciiTheme="majorBidi" w:hAnsiTheme="majorBidi" w:cstheme="majorBidi"/>
        </w:rPr>
        <w:t xml:space="preserve">pecific </w:t>
      </w:r>
      <w:r w:rsidR="00596698" w:rsidRPr="00120E3F">
        <w:rPr>
          <w:rFonts w:asciiTheme="majorBidi" w:hAnsiTheme="majorBidi" w:cstheme="majorBidi"/>
        </w:rPr>
        <w:t>c</w:t>
      </w:r>
      <w:r w:rsidR="00774999" w:rsidRPr="00120E3F">
        <w:rPr>
          <w:rFonts w:asciiTheme="majorBidi" w:hAnsiTheme="majorBidi" w:cstheme="majorBidi"/>
        </w:rPr>
        <w:t>ate</w:t>
      </w:r>
      <w:r w:rsidR="0034559F" w:rsidRPr="00120E3F">
        <w:rPr>
          <w:rFonts w:asciiTheme="majorBidi" w:hAnsiTheme="majorBidi" w:cstheme="majorBidi"/>
        </w:rPr>
        <w:t xml:space="preserve">gory, </w:t>
      </w:r>
      <w:r w:rsidR="00D812E4" w:rsidRPr="00120E3F">
        <w:rPr>
          <w:rFonts w:asciiTheme="majorBidi" w:hAnsiTheme="majorBidi" w:cstheme="majorBidi"/>
        </w:rPr>
        <w:t>a remote pilot</w:t>
      </w:r>
      <w:r w:rsidR="0034559F" w:rsidRPr="00120E3F">
        <w:rPr>
          <w:rFonts w:asciiTheme="majorBidi" w:hAnsiTheme="majorBidi" w:cstheme="majorBidi"/>
        </w:rPr>
        <w:t xml:space="preserve"> </w:t>
      </w:r>
      <w:r w:rsidR="00D64DD2">
        <w:rPr>
          <w:rFonts w:asciiTheme="majorBidi" w:hAnsiTheme="majorBidi" w:cstheme="majorBidi"/>
        </w:rPr>
        <w:t>shall</w:t>
      </w:r>
      <w:r w:rsidR="0034559F" w:rsidRPr="00120E3F">
        <w:rPr>
          <w:rFonts w:asciiTheme="majorBidi" w:hAnsiTheme="majorBidi" w:cstheme="majorBidi"/>
        </w:rPr>
        <w:t xml:space="preserve"> </w:t>
      </w:r>
      <w:r w:rsidR="00982226" w:rsidRPr="00120E3F">
        <w:rPr>
          <w:rFonts w:asciiTheme="majorBidi" w:hAnsiTheme="majorBidi" w:cstheme="majorBidi"/>
        </w:rPr>
        <w:t xml:space="preserve">hold a </w:t>
      </w:r>
      <w:r w:rsidR="00D812E4" w:rsidRPr="00120E3F">
        <w:rPr>
          <w:rFonts w:asciiTheme="majorBidi" w:hAnsiTheme="majorBidi" w:cstheme="majorBidi"/>
        </w:rPr>
        <w:t>remote</w:t>
      </w:r>
      <w:r w:rsidR="00982226" w:rsidRPr="00120E3F">
        <w:rPr>
          <w:rFonts w:asciiTheme="majorBidi" w:hAnsiTheme="majorBidi" w:cstheme="majorBidi"/>
        </w:rPr>
        <w:t xml:space="preserve"> pilot licence.</w:t>
      </w:r>
    </w:p>
    <w:p w14:paraId="43499663" w14:textId="77777777" w:rsidR="00774999" w:rsidRPr="00120E3F" w:rsidRDefault="00774999" w:rsidP="00120E3F">
      <w:pPr>
        <w:autoSpaceDE w:val="0"/>
        <w:autoSpaceDN w:val="0"/>
        <w:adjustRightInd w:val="0"/>
        <w:spacing w:after="0" w:line="240" w:lineRule="auto"/>
        <w:jc w:val="both"/>
        <w:rPr>
          <w:rFonts w:asciiTheme="majorBidi" w:hAnsiTheme="majorBidi" w:cstheme="majorBidi"/>
          <w:b/>
          <w:bCs/>
        </w:rPr>
      </w:pPr>
    </w:p>
    <w:p w14:paraId="791B38BE" w14:textId="77777777" w:rsidR="00774999" w:rsidRPr="00120E3F" w:rsidRDefault="00774999" w:rsidP="00EC7D36">
      <w:pPr>
        <w:pStyle w:val="ListParagraph"/>
        <w:numPr>
          <w:ilvl w:val="0"/>
          <w:numId w:val="13"/>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i/>
          <w:iCs/>
        </w:rPr>
        <w:t>Eligibility</w:t>
      </w:r>
      <w:r w:rsidRPr="00120E3F">
        <w:rPr>
          <w:rFonts w:asciiTheme="majorBidi" w:hAnsiTheme="majorBidi" w:cstheme="majorBidi"/>
        </w:rPr>
        <w:t xml:space="preserve">. To be qualified to conduct operations in the </w:t>
      </w:r>
      <w:r w:rsidR="00596698" w:rsidRPr="00120E3F">
        <w:rPr>
          <w:rFonts w:asciiTheme="majorBidi" w:hAnsiTheme="majorBidi" w:cstheme="majorBidi"/>
        </w:rPr>
        <w:t>s</w:t>
      </w:r>
      <w:r w:rsidRPr="00120E3F">
        <w:rPr>
          <w:rFonts w:asciiTheme="majorBidi" w:hAnsiTheme="majorBidi" w:cstheme="majorBidi"/>
        </w:rPr>
        <w:t xml:space="preserve">pecific </w:t>
      </w:r>
      <w:r w:rsidR="00596698" w:rsidRPr="00120E3F">
        <w:rPr>
          <w:rFonts w:asciiTheme="majorBidi" w:hAnsiTheme="majorBidi" w:cstheme="majorBidi"/>
        </w:rPr>
        <w:t>c</w:t>
      </w:r>
      <w:r w:rsidRPr="00120E3F">
        <w:rPr>
          <w:rFonts w:asciiTheme="majorBidi" w:hAnsiTheme="majorBidi" w:cstheme="majorBidi"/>
        </w:rPr>
        <w:t xml:space="preserve">ategory, the </w:t>
      </w:r>
      <w:r w:rsidR="00596A6C" w:rsidRPr="00120E3F">
        <w:rPr>
          <w:rFonts w:asciiTheme="majorBidi" w:hAnsiTheme="majorBidi" w:cstheme="majorBidi"/>
        </w:rPr>
        <w:t>UAS</w:t>
      </w:r>
      <w:r w:rsidRPr="00120E3F">
        <w:rPr>
          <w:rFonts w:asciiTheme="majorBidi" w:hAnsiTheme="majorBidi" w:cstheme="majorBidi"/>
          <w:lang w:val="en"/>
        </w:rPr>
        <w:t xml:space="preserve"> </w:t>
      </w:r>
      <w:r w:rsidR="00D64DD2">
        <w:rPr>
          <w:rFonts w:asciiTheme="majorBidi" w:hAnsiTheme="majorBidi" w:cstheme="majorBidi"/>
        </w:rPr>
        <w:t>shall</w:t>
      </w:r>
      <w:r w:rsidR="00ED3EA4" w:rsidRPr="00120E3F">
        <w:rPr>
          <w:rFonts w:asciiTheme="majorBidi" w:hAnsiTheme="majorBidi" w:cstheme="majorBidi"/>
        </w:rPr>
        <w:t>:</w:t>
      </w:r>
      <w:r w:rsidRPr="00120E3F">
        <w:rPr>
          <w:rFonts w:asciiTheme="majorBidi" w:hAnsiTheme="majorBidi" w:cstheme="majorBidi"/>
        </w:rPr>
        <w:t xml:space="preserve"> </w:t>
      </w:r>
    </w:p>
    <w:p w14:paraId="245CB6A1" w14:textId="77777777" w:rsidR="00774999" w:rsidRPr="00120E3F" w:rsidRDefault="00774999" w:rsidP="00120E3F">
      <w:pPr>
        <w:pStyle w:val="ListParagraph"/>
        <w:autoSpaceDE w:val="0"/>
        <w:autoSpaceDN w:val="0"/>
        <w:adjustRightInd w:val="0"/>
        <w:spacing w:after="0" w:line="240" w:lineRule="auto"/>
        <w:jc w:val="both"/>
        <w:rPr>
          <w:rFonts w:asciiTheme="majorBidi" w:hAnsiTheme="majorBidi" w:cstheme="majorBidi"/>
        </w:rPr>
      </w:pPr>
    </w:p>
    <w:p w14:paraId="13D6FDA8" w14:textId="77777777" w:rsidR="00774999" w:rsidRPr="00120E3F" w:rsidRDefault="00996038" w:rsidP="00EC7D36">
      <w:pPr>
        <w:pStyle w:val="ListParagraph"/>
        <w:numPr>
          <w:ilvl w:val="0"/>
          <w:numId w:val="101"/>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b</w:t>
      </w:r>
      <w:r w:rsidR="00774999" w:rsidRPr="00120E3F">
        <w:rPr>
          <w:rFonts w:asciiTheme="majorBidi" w:hAnsiTheme="majorBidi" w:cstheme="majorBidi"/>
        </w:rPr>
        <w:t xml:space="preserve">e designed, produced, or modified such that it does not contain any safety defects identified by the </w:t>
      </w:r>
      <w:r w:rsidR="0068475F" w:rsidRPr="00120E3F">
        <w:rPr>
          <w:rFonts w:asciiTheme="majorBidi" w:hAnsiTheme="majorBidi" w:cstheme="majorBidi"/>
        </w:rPr>
        <w:t>[CAA]</w:t>
      </w:r>
      <w:r w:rsidR="00774999" w:rsidRPr="00120E3F">
        <w:rPr>
          <w:rFonts w:asciiTheme="majorBidi" w:hAnsiTheme="majorBidi" w:cstheme="majorBidi"/>
        </w:rPr>
        <w:t>;</w:t>
      </w:r>
    </w:p>
    <w:p w14:paraId="39CDCE3A" w14:textId="77777777" w:rsidR="00774999" w:rsidRPr="00120E3F" w:rsidRDefault="00774999" w:rsidP="00120E3F">
      <w:pPr>
        <w:pStyle w:val="ListParagraph"/>
        <w:autoSpaceDE w:val="0"/>
        <w:autoSpaceDN w:val="0"/>
        <w:adjustRightInd w:val="0"/>
        <w:spacing w:after="0" w:line="240" w:lineRule="auto"/>
        <w:jc w:val="both"/>
        <w:rPr>
          <w:rFonts w:asciiTheme="majorBidi" w:hAnsiTheme="majorBidi" w:cstheme="majorBidi"/>
        </w:rPr>
      </w:pPr>
    </w:p>
    <w:p w14:paraId="276D69C1" w14:textId="77777777" w:rsidR="00774999" w:rsidRPr="00120E3F" w:rsidRDefault="00996038" w:rsidP="00EC7D36">
      <w:pPr>
        <w:pStyle w:val="ListParagraph"/>
        <w:numPr>
          <w:ilvl w:val="0"/>
          <w:numId w:val="101"/>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d</w:t>
      </w:r>
      <w:r w:rsidR="00774999" w:rsidRPr="00120E3F">
        <w:rPr>
          <w:rFonts w:asciiTheme="majorBidi" w:hAnsiTheme="majorBidi" w:cstheme="majorBidi"/>
        </w:rPr>
        <w:t>isplay a label indicating eligibilit</w:t>
      </w:r>
      <w:r w:rsidR="00596698" w:rsidRPr="00120E3F">
        <w:rPr>
          <w:rFonts w:asciiTheme="majorBidi" w:hAnsiTheme="majorBidi" w:cstheme="majorBidi"/>
        </w:rPr>
        <w:t>y to conduct operations in the s</w:t>
      </w:r>
      <w:r w:rsidR="00774999" w:rsidRPr="00120E3F">
        <w:rPr>
          <w:rFonts w:asciiTheme="majorBidi" w:hAnsiTheme="majorBidi" w:cstheme="majorBidi"/>
        </w:rPr>
        <w:t xml:space="preserve">pecific </w:t>
      </w:r>
      <w:r w:rsidR="00596698" w:rsidRPr="00120E3F">
        <w:rPr>
          <w:rFonts w:asciiTheme="majorBidi" w:hAnsiTheme="majorBidi" w:cstheme="majorBidi"/>
        </w:rPr>
        <w:t>c</w:t>
      </w:r>
      <w:r w:rsidR="00774999" w:rsidRPr="00120E3F">
        <w:rPr>
          <w:rFonts w:asciiTheme="majorBidi" w:hAnsiTheme="majorBidi" w:cstheme="majorBidi"/>
        </w:rPr>
        <w:t xml:space="preserve">ategory (in English, legible, and permanently affixed to the </w:t>
      </w:r>
      <w:r w:rsidR="00596A6C" w:rsidRPr="00120E3F">
        <w:rPr>
          <w:rFonts w:asciiTheme="majorBidi" w:hAnsiTheme="majorBidi" w:cstheme="majorBidi"/>
        </w:rPr>
        <w:t>UA</w:t>
      </w:r>
      <w:r w:rsidR="00774999" w:rsidRPr="00120E3F">
        <w:rPr>
          <w:rFonts w:asciiTheme="majorBidi" w:hAnsiTheme="majorBidi" w:cstheme="majorBidi"/>
        </w:rPr>
        <w:t>);</w:t>
      </w:r>
    </w:p>
    <w:p w14:paraId="2B7ECD0F" w14:textId="77777777" w:rsidR="00774999" w:rsidRPr="00120E3F" w:rsidRDefault="00774999" w:rsidP="00120E3F">
      <w:pPr>
        <w:pStyle w:val="ListParagraph"/>
        <w:autoSpaceDE w:val="0"/>
        <w:autoSpaceDN w:val="0"/>
        <w:adjustRightInd w:val="0"/>
        <w:spacing w:after="0" w:line="240" w:lineRule="auto"/>
        <w:jc w:val="both"/>
        <w:rPr>
          <w:rFonts w:asciiTheme="majorBidi" w:hAnsiTheme="majorBidi" w:cstheme="majorBidi"/>
        </w:rPr>
      </w:pPr>
    </w:p>
    <w:p w14:paraId="3A8D77EA" w14:textId="77777777" w:rsidR="00774999" w:rsidRPr="00120E3F" w:rsidRDefault="00996038" w:rsidP="00EC7D36">
      <w:pPr>
        <w:pStyle w:val="ListParagraph"/>
        <w:numPr>
          <w:ilvl w:val="0"/>
          <w:numId w:val="101"/>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h</w:t>
      </w:r>
      <w:r w:rsidR="00774999" w:rsidRPr="00120E3F">
        <w:rPr>
          <w:rFonts w:asciiTheme="majorBidi" w:hAnsiTheme="majorBidi" w:cstheme="majorBidi"/>
        </w:rPr>
        <w:t xml:space="preserve">ave current </w:t>
      </w:r>
      <w:r w:rsidR="00D812E4" w:rsidRPr="00120E3F">
        <w:rPr>
          <w:rFonts w:asciiTheme="majorBidi" w:hAnsiTheme="majorBidi" w:cstheme="majorBidi"/>
        </w:rPr>
        <w:t>remote</w:t>
      </w:r>
      <w:r w:rsidR="00774999" w:rsidRPr="00120E3F">
        <w:rPr>
          <w:rFonts w:asciiTheme="majorBidi" w:hAnsiTheme="majorBidi" w:cstheme="majorBidi"/>
        </w:rPr>
        <w:t xml:space="preserve"> pilot operati</w:t>
      </w:r>
      <w:r w:rsidR="004B0278" w:rsidRPr="00120E3F">
        <w:rPr>
          <w:rFonts w:asciiTheme="majorBidi" w:hAnsiTheme="majorBidi" w:cstheme="majorBidi"/>
        </w:rPr>
        <w:t>ng</w:t>
      </w:r>
      <w:r w:rsidR="00774999" w:rsidRPr="00120E3F">
        <w:rPr>
          <w:rFonts w:asciiTheme="majorBidi" w:hAnsiTheme="majorBidi" w:cstheme="majorBidi"/>
        </w:rPr>
        <w:t xml:space="preserve"> instructions that apply to the operation of the </w:t>
      </w:r>
      <w:r w:rsidR="00D246E9" w:rsidRPr="00120E3F">
        <w:rPr>
          <w:rFonts w:asciiTheme="majorBidi" w:hAnsiTheme="majorBidi" w:cstheme="majorBidi"/>
        </w:rPr>
        <w:t>UA</w:t>
      </w:r>
      <w:r w:rsidR="00596A6C" w:rsidRPr="00120E3F">
        <w:rPr>
          <w:rFonts w:asciiTheme="majorBidi" w:hAnsiTheme="majorBidi" w:cstheme="majorBidi"/>
        </w:rPr>
        <w:t>S</w:t>
      </w:r>
      <w:r w:rsidR="00774999" w:rsidRPr="00120E3F">
        <w:rPr>
          <w:rFonts w:asciiTheme="majorBidi" w:hAnsiTheme="majorBidi" w:cstheme="majorBidi"/>
        </w:rPr>
        <w:t xml:space="preserve">. The person who designed, produced, or modified the </w:t>
      </w:r>
      <w:r w:rsidR="00D246E9" w:rsidRPr="00120E3F">
        <w:rPr>
          <w:rFonts w:asciiTheme="majorBidi" w:hAnsiTheme="majorBidi" w:cstheme="majorBidi"/>
        </w:rPr>
        <w:t>UA</w:t>
      </w:r>
      <w:r w:rsidR="00596A6C" w:rsidRPr="00120E3F">
        <w:rPr>
          <w:rFonts w:asciiTheme="majorBidi" w:hAnsiTheme="majorBidi" w:cstheme="majorBidi"/>
        </w:rPr>
        <w:t>S</w:t>
      </w:r>
      <w:r w:rsidR="00774999" w:rsidRPr="00120E3F">
        <w:rPr>
          <w:rFonts w:asciiTheme="majorBidi" w:hAnsiTheme="majorBidi" w:cstheme="majorBidi"/>
          <w:lang w:val="en"/>
        </w:rPr>
        <w:t xml:space="preserve"> </w:t>
      </w:r>
      <w:r w:rsidR="004A4964">
        <w:rPr>
          <w:rFonts w:asciiTheme="majorBidi" w:hAnsiTheme="majorBidi" w:cstheme="majorBidi"/>
        </w:rPr>
        <w:t>shall</w:t>
      </w:r>
      <w:r w:rsidR="00774999" w:rsidRPr="00120E3F">
        <w:rPr>
          <w:rFonts w:asciiTheme="majorBidi" w:hAnsiTheme="majorBidi" w:cstheme="majorBidi"/>
        </w:rPr>
        <w:t xml:space="preserve"> make available the instructions upon sale, transfer, or use of the </w:t>
      </w:r>
      <w:r w:rsidR="00D246E9" w:rsidRPr="00120E3F">
        <w:rPr>
          <w:rFonts w:asciiTheme="majorBidi" w:hAnsiTheme="majorBidi" w:cstheme="majorBidi"/>
        </w:rPr>
        <w:t>UA</w:t>
      </w:r>
      <w:r w:rsidR="00774999" w:rsidRPr="00120E3F">
        <w:rPr>
          <w:rFonts w:asciiTheme="majorBidi" w:hAnsiTheme="majorBidi" w:cstheme="majorBidi"/>
        </w:rPr>
        <w:t xml:space="preserve"> by someone other than the person who designed, produced, or modified the </w:t>
      </w:r>
      <w:r w:rsidR="00D246E9" w:rsidRPr="00120E3F">
        <w:rPr>
          <w:rFonts w:asciiTheme="majorBidi" w:hAnsiTheme="majorBidi" w:cstheme="majorBidi"/>
        </w:rPr>
        <w:t>UA</w:t>
      </w:r>
      <w:r w:rsidR="00596A6C" w:rsidRPr="00120E3F">
        <w:rPr>
          <w:rFonts w:asciiTheme="majorBidi" w:hAnsiTheme="majorBidi" w:cstheme="majorBidi"/>
        </w:rPr>
        <w:t>S</w:t>
      </w:r>
      <w:r w:rsidR="00774999" w:rsidRPr="00120E3F">
        <w:rPr>
          <w:rFonts w:asciiTheme="majorBidi" w:hAnsiTheme="majorBidi" w:cstheme="majorBidi"/>
        </w:rPr>
        <w:t xml:space="preserve">. Such instructions </w:t>
      </w:r>
      <w:r w:rsidR="004A4964">
        <w:rPr>
          <w:rFonts w:asciiTheme="majorBidi" w:hAnsiTheme="majorBidi" w:cstheme="majorBidi"/>
        </w:rPr>
        <w:t>shall</w:t>
      </w:r>
      <w:r w:rsidR="00774999" w:rsidRPr="00120E3F">
        <w:rPr>
          <w:rFonts w:asciiTheme="majorBidi" w:hAnsiTheme="majorBidi" w:cstheme="majorBidi"/>
        </w:rPr>
        <w:t xml:space="preserve"> address, at a minimum</w:t>
      </w:r>
      <w:r w:rsidR="009606DD" w:rsidRPr="00120E3F">
        <w:rPr>
          <w:rFonts w:asciiTheme="majorBidi" w:hAnsiTheme="majorBidi" w:cstheme="majorBidi"/>
        </w:rPr>
        <w:t>:</w:t>
      </w:r>
    </w:p>
    <w:p w14:paraId="603E2013" w14:textId="77777777" w:rsidR="00774999" w:rsidRPr="00120E3F" w:rsidRDefault="00774999" w:rsidP="00120E3F">
      <w:pPr>
        <w:pStyle w:val="ListParagraph"/>
        <w:autoSpaceDE w:val="0"/>
        <w:autoSpaceDN w:val="0"/>
        <w:adjustRightInd w:val="0"/>
        <w:spacing w:after="0" w:line="240" w:lineRule="auto"/>
        <w:jc w:val="both"/>
        <w:rPr>
          <w:rFonts w:asciiTheme="majorBidi" w:hAnsiTheme="majorBidi" w:cstheme="majorBidi"/>
        </w:rPr>
      </w:pPr>
    </w:p>
    <w:p w14:paraId="4A617176" w14:textId="77777777" w:rsidR="00774999" w:rsidRPr="00120E3F" w:rsidRDefault="00A83B6D" w:rsidP="00EC7D36">
      <w:pPr>
        <w:pStyle w:val="ListParagraph"/>
        <w:numPr>
          <w:ilvl w:val="0"/>
          <w:numId w:val="112"/>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a</w:t>
      </w:r>
      <w:r w:rsidR="00774999" w:rsidRPr="00120E3F">
        <w:rPr>
          <w:rFonts w:asciiTheme="majorBidi" w:hAnsiTheme="majorBidi" w:cstheme="majorBidi"/>
        </w:rPr>
        <w:t xml:space="preserve"> system description that includes the required </w:t>
      </w:r>
      <w:r w:rsidR="00D246E9" w:rsidRPr="00120E3F">
        <w:rPr>
          <w:rFonts w:asciiTheme="majorBidi" w:hAnsiTheme="majorBidi" w:cstheme="majorBidi"/>
        </w:rPr>
        <w:t>UA</w:t>
      </w:r>
      <w:r w:rsidR="00596A6C" w:rsidRPr="00120E3F">
        <w:rPr>
          <w:rFonts w:asciiTheme="majorBidi" w:hAnsiTheme="majorBidi" w:cstheme="majorBidi"/>
        </w:rPr>
        <w:t>S</w:t>
      </w:r>
      <w:r w:rsidR="00774999" w:rsidRPr="00120E3F">
        <w:rPr>
          <w:rFonts w:asciiTheme="majorBidi" w:hAnsiTheme="majorBidi" w:cstheme="majorBidi"/>
        </w:rPr>
        <w:t xml:space="preserve"> components, any system limitations, and the declared cate</w:t>
      </w:r>
      <w:r w:rsidR="00753194" w:rsidRPr="00120E3F">
        <w:rPr>
          <w:rFonts w:asciiTheme="majorBidi" w:hAnsiTheme="majorBidi" w:cstheme="majorBidi"/>
        </w:rPr>
        <w:t>gory or categories of operation;</w:t>
      </w:r>
    </w:p>
    <w:p w14:paraId="174A9FAD" w14:textId="77777777" w:rsidR="00774999" w:rsidRPr="00120E3F" w:rsidRDefault="00774999" w:rsidP="00120E3F">
      <w:pPr>
        <w:pStyle w:val="ListParagraph"/>
        <w:autoSpaceDE w:val="0"/>
        <w:autoSpaceDN w:val="0"/>
        <w:adjustRightInd w:val="0"/>
        <w:spacing w:after="0" w:line="240" w:lineRule="auto"/>
        <w:jc w:val="both"/>
        <w:rPr>
          <w:rFonts w:asciiTheme="majorBidi" w:hAnsiTheme="majorBidi" w:cstheme="majorBidi"/>
        </w:rPr>
      </w:pPr>
    </w:p>
    <w:p w14:paraId="24DC613A" w14:textId="77777777" w:rsidR="00774999" w:rsidRPr="00120E3F" w:rsidRDefault="00A83B6D" w:rsidP="00EC7D36">
      <w:pPr>
        <w:pStyle w:val="ListParagraph"/>
        <w:numPr>
          <w:ilvl w:val="0"/>
          <w:numId w:val="112"/>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m</w:t>
      </w:r>
      <w:r w:rsidR="00774999" w:rsidRPr="00120E3F">
        <w:rPr>
          <w:rFonts w:asciiTheme="majorBidi" w:hAnsiTheme="majorBidi" w:cstheme="majorBidi"/>
        </w:rPr>
        <w:t xml:space="preserve">odifications that will not change the ability of the </w:t>
      </w:r>
      <w:r w:rsidR="00D246E9" w:rsidRPr="00120E3F">
        <w:rPr>
          <w:rFonts w:asciiTheme="majorBidi" w:hAnsiTheme="majorBidi" w:cstheme="majorBidi"/>
        </w:rPr>
        <w:t>UA</w:t>
      </w:r>
      <w:r w:rsidR="00596A6C" w:rsidRPr="00120E3F">
        <w:rPr>
          <w:rFonts w:asciiTheme="majorBidi" w:hAnsiTheme="majorBidi" w:cstheme="majorBidi"/>
        </w:rPr>
        <w:t>S</w:t>
      </w:r>
      <w:r w:rsidR="00774999" w:rsidRPr="00120E3F">
        <w:rPr>
          <w:rFonts w:asciiTheme="majorBidi" w:hAnsiTheme="majorBidi" w:cstheme="majorBidi"/>
        </w:rPr>
        <w:t xml:space="preserve"> to meet the requirements for the category or categories of operation the </w:t>
      </w:r>
      <w:r w:rsidR="00D246E9" w:rsidRPr="00120E3F">
        <w:rPr>
          <w:rFonts w:asciiTheme="majorBidi" w:hAnsiTheme="majorBidi" w:cstheme="majorBidi"/>
        </w:rPr>
        <w:t>UA</w:t>
      </w:r>
      <w:r w:rsidR="00596A6C" w:rsidRPr="00120E3F">
        <w:rPr>
          <w:rFonts w:asciiTheme="majorBidi" w:hAnsiTheme="majorBidi" w:cstheme="majorBidi"/>
        </w:rPr>
        <w:t>S</w:t>
      </w:r>
      <w:r w:rsidR="00774999" w:rsidRPr="00120E3F">
        <w:rPr>
          <w:rFonts w:asciiTheme="majorBidi" w:hAnsiTheme="majorBidi" w:cstheme="majorBidi"/>
        </w:rPr>
        <w:t xml:space="preserve"> is eligible to conduct; and</w:t>
      </w:r>
    </w:p>
    <w:p w14:paraId="358ABC72" w14:textId="77777777" w:rsidR="00982226" w:rsidRPr="00120E3F" w:rsidRDefault="00982226" w:rsidP="00120E3F">
      <w:pPr>
        <w:autoSpaceDE w:val="0"/>
        <w:autoSpaceDN w:val="0"/>
        <w:adjustRightInd w:val="0"/>
        <w:spacing w:after="0" w:line="240" w:lineRule="auto"/>
        <w:jc w:val="both"/>
        <w:rPr>
          <w:rFonts w:asciiTheme="majorBidi" w:hAnsiTheme="majorBidi" w:cstheme="majorBidi"/>
        </w:rPr>
      </w:pPr>
    </w:p>
    <w:p w14:paraId="266C3B1B" w14:textId="77777777" w:rsidR="00774999" w:rsidRPr="00120E3F" w:rsidRDefault="00A83B6D" w:rsidP="00EC7D36">
      <w:pPr>
        <w:pStyle w:val="ListParagraph"/>
        <w:numPr>
          <w:ilvl w:val="0"/>
          <w:numId w:val="112"/>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i</w:t>
      </w:r>
      <w:r w:rsidR="00774999" w:rsidRPr="00120E3F">
        <w:rPr>
          <w:rFonts w:asciiTheme="majorBidi" w:hAnsiTheme="majorBidi" w:cstheme="majorBidi"/>
        </w:rPr>
        <w:t xml:space="preserve">nstructions that explain how to verify and change the mode or configuration of the </w:t>
      </w:r>
      <w:r w:rsidR="00D246E9" w:rsidRPr="00120E3F">
        <w:rPr>
          <w:rFonts w:asciiTheme="majorBidi" w:hAnsiTheme="majorBidi" w:cstheme="majorBidi"/>
        </w:rPr>
        <w:t>UA</w:t>
      </w:r>
      <w:r w:rsidR="00753194" w:rsidRPr="00120E3F">
        <w:rPr>
          <w:rFonts w:asciiTheme="majorBidi" w:hAnsiTheme="majorBidi" w:cstheme="majorBidi"/>
        </w:rPr>
        <w:t>, if they are variable;</w:t>
      </w:r>
    </w:p>
    <w:p w14:paraId="21243E8C" w14:textId="77777777" w:rsidR="00774999" w:rsidRPr="00120E3F" w:rsidRDefault="00774999" w:rsidP="00120E3F">
      <w:pPr>
        <w:pStyle w:val="ListParagraph"/>
        <w:autoSpaceDE w:val="0"/>
        <w:autoSpaceDN w:val="0"/>
        <w:adjustRightInd w:val="0"/>
        <w:spacing w:after="0" w:line="240" w:lineRule="auto"/>
        <w:jc w:val="both"/>
        <w:rPr>
          <w:rFonts w:asciiTheme="majorBidi" w:hAnsiTheme="majorBidi" w:cstheme="majorBidi"/>
        </w:rPr>
      </w:pPr>
    </w:p>
    <w:p w14:paraId="06803C22" w14:textId="77777777" w:rsidR="00774999" w:rsidRPr="00120E3F" w:rsidRDefault="00996038" w:rsidP="00EC7D36">
      <w:pPr>
        <w:pStyle w:val="ListParagraph"/>
        <w:numPr>
          <w:ilvl w:val="0"/>
          <w:numId w:val="101"/>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o</w:t>
      </w:r>
      <w:r w:rsidR="00774999" w:rsidRPr="00120E3F">
        <w:rPr>
          <w:rFonts w:asciiTheme="majorBidi" w:hAnsiTheme="majorBidi" w:cstheme="majorBidi"/>
        </w:rPr>
        <w:t xml:space="preserve">perate only after the person who designed, produced, or modified the </w:t>
      </w:r>
      <w:r w:rsidR="00D246E9" w:rsidRPr="00120E3F">
        <w:rPr>
          <w:rFonts w:asciiTheme="majorBidi" w:hAnsiTheme="majorBidi" w:cstheme="majorBidi"/>
        </w:rPr>
        <w:t>UA</w:t>
      </w:r>
      <w:r w:rsidR="00596A6C" w:rsidRPr="00120E3F">
        <w:rPr>
          <w:rFonts w:asciiTheme="majorBidi" w:hAnsiTheme="majorBidi" w:cstheme="majorBidi"/>
        </w:rPr>
        <w:t>S</w:t>
      </w:r>
      <w:r w:rsidR="00774999" w:rsidRPr="00120E3F">
        <w:rPr>
          <w:rFonts w:asciiTheme="majorBidi" w:hAnsiTheme="majorBidi" w:cstheme="majorBidi"/>
        </w:rPr>
        <w:t xml:space="preserve"> has received notification that the </w:t>
      </w:r>
      <w:r w:rsidR="0068475F" w:rsidRPr="00120E3F">
        <w:rPr>
          <w:rFonts w:asciiTheme="majorBidi" w:hAnsiTheme="majorBidi" w:cstheme="majorBidi"/>
        </w:rPr>
        <w:t>[CAA]</w:t>
      </w:r>
      <w:r w:rsidR="00774999" w:rsidRPr="00120E3F">
        <w:rPr>
          <w:rFonts w:asciiTheme="majorBidi" w:hAnsiTheme="majorBidi" w:cstheme="majorBidi"/>
        </w:rPr>
        <w:t xml:space="preserve"> has accepted the Declaration of Compliance for that </w:t>
      </w:r>
      <w:r w:rsidR="00D246E9" w:rsidRPr="00120E3F">
        <w:rPr>
          <w:rFonts w:asciiTheme="majorBidi" w:hAnsiTheme="majorBidi" w:cstheme="majorBidi"/>
        </w:rPr>
        <w:t>UA</w:t>
      </w:r>
      <w:r w:rsidR="00596A6C" w:rsidRPr="00120E3F">
        <w:rPr>
          <w:rFonts w:asciiTheme="majorBidi" w:hAnsiTheme="majorBidi" w:cstheme="majorBidi"/>
        </w:rPr>
        <w:t>S</w:t>
      </w:r>
      <w:r w:rsidR="00753194" w:rsidRPr="00120E3F">
        <w:rPr>
          <w:rFonts w:asciiTheme="majorBidi" w:hAnsiTheme="majorBidi" w:cstheme="majorBidi"/>
        </w:rPr>
        <w:t xml:space="preserve"> in accordance with 10</w:t>
      </w:r>
      <w:r w:rsidR="009606DD" w:rsidRPr="00120E3F">
        <w:rPr>
          <w:rFonts w:asciiTheme="majorBidi" w:hAnsiTheme="majorBidi" w:cstheme="majorBidi"/>
        </w:rPr>
        <w:t>2</w:t>
      </w:r>
      <w:r w:rsidR="00753194" w:rsidRPr="00120E3F">
        <w:rPr>
          <w:rFonts w:asciiTheme="majorBidi" w:hAnsiTheme="majorBidi" w:cstheme="majorBidi"/>
        </w:rPr>
        <w:t>.30</w:t>
      </w:r>
      <w:r w:rsidR="00596A6C" w:rsidRPr="00120E3F">
        <w:rPr>
          <w:rFonts w:asciiTheme="majorBidi" w:hAnsiTheme="majorBidi" w:cstheme="majorBidi"/>
        </w:rPr>
        <w:t>7</w:t>
      </w:r>
      <w:r w:rsidR="00D246E9" w:rsidRPr="00120E3F">
        <w:rPr>
          <w:rFonts w:asciiTheme="majorBidi" w:hAnsiTheme="majorBidi" w:cstheme="majorBidi"/>
        </w:rPr>
        <w:t xml:space="preserve"> or received an approval from an approved aviation organization</w:t>
      </w:r>
      <w:r w:rsidR="00753194" w:rsidRPr="00120E3F">
        <w:rPr>
          <w:rFonts w:asciiTheme="majorBidi" w:hAnsiTheme="majorBidi" w:cstheme="majorBidi"/>
        </w:rPr>
        <w:t>; and</w:t>
      </w:r>
    </w:p>
    <w:p w14:paraId="008F8B78" w14:textId="77777777" w:rsidR="00753194" w:rsidRPr="00120E3F" w:rsidRDefault="00753194" w:rsidP="00120E3F">
      <w:pPr>
        <w:pStyle w:val="ListParagraph"/>
        <w:autoSpaceDE w:val="0"/>
        <w:autoSpaceDN w:val="0"/>
        <w:adjustRightInd w:val="0"/>
        <w:spacing w:after="0" w:line="240" w:lineRule="auto"/>
        <w:jc w:val="both"/>
        <w:rPr>
          <w:rFonts w:asciiTheme="majorBidi" w:hAnsiTheme="majorBidi" w:cstheme="majorBidi"/>
        </w:rPr>
      </w:pPr>
    </w:p>
    <w:p w14:paraId="1DE62707" w14:textId="77777777" w:rsidR="00753194" w:rsidRPr="00120E3F" w:rsidRDefault="00996038" w:rsidP="00EC7D36">
      <w:pPr>
        <w:pStyle w:val="ListParagraph"/>
        <w:numPr>
          <w:ilvl w:val="0"/>
          <w:numId w:val="101"/>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h</w:t>
      </w:r>
      <w:r w:rsidR="00753194" w:rsidRPr="00120E3F">
        <w:rPr>
          <w:rFonts w:asciiTheme="majorBidi" w:hAnsiTheme="majorBidi" w:cstheme="majorBidi"/>
        </w:rPr>
        <w:t>ave a current aircraft regist</w:t>
      </w:r>
      <w:r w:rsidR="00D246E9" w:rsidRPr="00120E3F">
        <w:rPr>
          <w:rFonts w:asciiTheme="majorBidi" w:hAnsiTheme="majorBidi" w:cstheme="majorBidi"/>
        </w:rPr>
        <w:t>ration in accordance with Part [</w:t>
      </w:r>
      <w:r w:rsidRPr="00120E3F">
        <w:rPr>
          <w:rFonts w:asciiTheme="majorBidi" w:hAnsiTheme="majorBidi" w:cstheme="majorBidi"/>
        </w:rPr>
        <w:t>(</w:t>
      </w:r>
      <w:r w:rsidR="00D72421" w:rsidRPr="00120E3F">
        <w:rPr>
          <w:rFonts w:asciiTheme="majorBidi" w:hAnsiTheme="majorBidi" w:cstheme="majorBidi"/>
        </w:rPr>
        <w:t>cite appropriate CAA registration rule</w:t>
      </w:r>
      <w:r w:rsidR="00ED3EA4" w:rsidRPr="00120E3F">
        <w:rPr>
          <w:rFonts w:asciiTheme="majorBidi" w:hAnsiTheme="majorBidi" w:cstheme="majorBidi"/>
        </w:rPr>
        <w:t>)</w:t>
      </w:r>
      <w:r w:rsidR="00D246E9" w:rsidRPr="00120E3F">
        <w:rPr>
          <w:rFonts w:asciiTheme="majorBidi" w:hAnsiTheme="majorBidi" w:cstheme="majorBidi"/>
        </w:rPr>
        <w:t>]</w:t>
      </w:r>
      <w:r w:rsidR="00753194" w:rsidRPr="00120E3F">
        <w:rPr>
          <w:rFonts w:asciiTheme="majorBidi" w:hAnsiTheme="majorBidi" w:cstheme="majorBidi"/>
        </w:rPr>
        <w:t>.</w:t>
      </w:r>
    </w:p>
    <w:p w14:paraId="2174065F" w14:textId="77777777" w:rsidR="00753194" w:rsidRPr="00120E3F" w:rsidRDefault="00753194" w:rsidP="00120E3F">
      <w:pPr>
        <w:autoSpaceDE w:val="0"/>
        <w:autoSpaceDN w:val="0"/>
        <w:adjustRightInd w:val="0"/>
        <w:spacing w:after="0" w:line="240" w:lineRule="auto"/>
        <w:jc w:val="both"/>
        <w:rPr>
          <w:rFonts w:asciiTheme="majorBidi" w:hAnsiTheme="majorBidi" w:cstheme="majorBidi"/>
        </w:rPr>
      </w:pPr>
    </w:p>
    <w:p w14:paraId="7B252CC8" w14:textId="77777777" w:rsidR="005B6CD3" w:rsidRPr="00120E3F" w:rsidRDefault="0038353C" w:rsidP="00120E3F">
      <w:pPr>
        <w:pStyle w:val="Heading2"/>
        <w:spacing w:before="0" w:line="240" w:lineRule="auto"/>
        <w:jc w:val="both"/>
        <w:rPr>
          <w:rFonts w:asciiTheme="majorBidi" w:hAnsiTheme="majorBidi"/>
          <w:sz w:val="22"/>
          <w:szCs w:val="22"/>
        </w:rPr>
      </w:pPr>
      <w:bookmarkStart w:id="168" w:name="_Toc44407977"/>
      <w:r w:rsidRPr="00120E3F">
        <w:rPr>
          <w:rFonts w:asciiTheme="majorBidi" w:hAnsiTheme="majorBidi"/>
          <w:sz w:val="22"/>
          <w:szCs w:val="22"/>
        </w:rPr>
        <w:t>102.</w:t>
      </w:r>
      <w:r w:rsidR="000C35AC" w:rsidRPr="00120E3F">
        <w:rPr>
          <w:rFonts w:asciiTheme="majorBidi" w:hAnsiTheme="majorBidi"/>
          <w:sz w:val="22"/>
          <w:szCs w:val="22"/>
        </w:rPr>
        <w:t>21</w:t>
      </w:r>
      <w:r w:rsidRPr="00120E3F">
        <w:rPr>
          <w:rFonts w:asciiTheme="majorBidi" w:hAnsiTheme="majorBidi"/>
          <w:sz w:val="22"/>
          <w:szCs w:val="22"/>
        </w:rPr>
        <w:t xml:space="preserve"> A</w:t>
      </w:r>
      <w:r w:rsidR="00982226" w:rsidRPr="00120E3F">
        <w:rPr>
          <w:rFonts w:asciiTheme="majorBidi" w:hAnsiTheme="majorBidi"/>
          <w:sz w:val="22"/>
          <w:szCs w:val="22"/>
        </w:rPr>
        <w:t>uthorization</w:t>
      </w:r>
      <w:r w:rsidR="005B6CD3" w:rsidRPr="00120E3F">
        <w:rPr>
          <w:rFonts w:asciiTheme="majorBidi" w:hAnsiTheme="majorBidi"/>
          <w:sz w:val="22"/>
          <w:szCs w:val="22"/>
        </w:rPr>
        <w:t xml:space="preserve"> to </w:t>
      </w:r>
      <w:r w:rsidR="00A11095" w:rsidRPr="00120E3F">
        <w:rPr>
          <w:rFonts w:asciiTheme="majorBidi" w:hAnsiTheme="majorBidi"/>
          <w:sz w:val="22"/>
          <w:szCs w:val="22"/>
        </w:rPr>
        <w:t>O</w:t>
      </w:r>
      <w:r w:rsidR="005B6CD3" w:rsidRPr="00120E3F">
        <w:rPr>
          <w:rFonts w:asciiTheme="majorBidi" w:hAnsiTheme="majorBidi"/>
          <w:sz w:val="22"/>
          <w:szCs w:val="22"/>
        </w:rPr>
        <w:t xml:space="preserve">perate an </w:t>
      </w:r>
      <w:r w:rsidR="00A11095" w:rsidRPr="00120E3F">
        <w:rPr>
          <w:rFonts w:asciiTheme="majorBidi" w:hAnsiTheme="majorBidi"/>
          <w:sz w:val="22"/>
          <w:szCs w:val="22"/>
        </w:rPr>
        <w:t>U</w:t>
      </w:r>
      <w:r w:rsidR="005B6CD3" w:rsidRPr="00120E3F">
        <w:rPr>
          <w:rFonts w:asciiTheme="majorBidi" w:hAnsiTheme="majorBidi"/>
          <w:sz w:val="22"/>
          <w:szCs w:val="22"/>
        </w:rPr>
        <w:t>nmanned Aircraft</w:t>
      </w:r>
      <w:bookmarkEnd w:id="168"/>
    </w:p>
    <w:p w14:paraId="5C33FB0A" w14:textId="77777777" w:rsidR="0050090E" w:rsidRPr="00120E3F" w:rsidRDefault="0050090E" w:rsidP="00120E3F">
      <w:pPr>
        <w:spacing w:after="0" w:line="240" w:lineRule="auto"/>
        <w:jc w:val="both"/>
        <w:rPr>
          <w:rFonts w:asciiTheme="majorBidi" w:hAnsiTheme="majorBidi" w:cstheme="majorBidi"/>
        </w:rPr>
      </w:pPr>
    </w:p>
    <w:p w14:paraId="513292F6" w14:textId="77777777" w:rsidR="00E22E8A" w:rsidRPr="00120E3F" w:rsidRDefault="00F37637" w:rsidP="00EC7D36">
      <w:pPr>
        <w:pStyle w:val="ListParagraph"/>
        <w:numPr>
          <w:ilvl w:val="0"/>
          <w:numId w:val="60"/>
        </w:numPr>
        <w:spacing w:after="0" w:line="240" w:lineRule="auto"/>
        <w:jc w:val="both"/>
        <w:rPr>
          <w:rFonts w:asciiTheme="majorBidi" w:hAnsiTheme="majorBidi" w:cstheme="majorBidi"/>
        </w:rPr>
      </w:pPr>
      <w:r w:rsidRPr="00120E3F">
        <w:rPr>
          <w:rFonts w:asciiTheme="majorBidi" w:hAnsiTheme="majorBidi" w:cstheme="majorBidi"/>
        </w:rPr>
        <w:t>Before operating</w:t>
      </w:r>
      <w:r w:rsidR="002B6D7D" w:rsidRPr="00120E3F">
        <w:rPr>
          <w:rFonts w:asciiTheme="majorBidi" w:hAnsiTheme="majorBidi" w:cstheme="majorBidi"/>
        </w:rPr>
        <w:t xml:space="preserve"> a</w:t>
      </w:r>
      <w:r w:rsidR="00D246E9" w:rsidRPr="00120E3F">
        <w:rPr>
          <w:rFonts w:asciiTheme="majorBidi" w:hAnsiTheme="majorBidi" w:cstheme="majorBidi"/>
        </w:rPr>
        <w:t xml:space="preserve"> UA</w:t>
      </w:r>
      <w:r w:rsidR="00E22E8A" w:rsidRPr="00120E3F">
        <w:rPr>
          <w:rFonts w:asciiTheme="majorBidi" w:hAnsiTheme="majorBidi" w:cstheme="majorBidi"/>
        </w:rPr>
        <w:t xml:space="preserve"> other than in accordance with Part 101, a person </w:t>
      </w:r>
      <w:r w:rsidR="004A4964">
        <w:rPr>
          <w:rFonts w:asciiTheme="majorBidi" w:hAnsiTheme="majorBidi" w:cstheme="majorBidi"/>
        </w:rPr>
        <w:t>shall</w:t>
      </w:r>
      <w:r w:rsidR="00E22E8A" w:rsidRPr="00120E3F">
        <w:rPr>
          <w:rFonts w:asciiTheme="majorBidi" w:hAnsiTheme="majorBidi" w:cstheme="majorBidi"/>
        </w:rPr>
        <w:t xml:space="preserve"> apply for a</w:t>
      </w:r>
      <w:r w:rsidR="00D246E9" w:rsidRPr="00120E3F">
        <w:rPr>
          <w:rFonts w:asciiTheme="majorBidi" w:hAnsiTheme="majorBidi" w:cstheme="majorBidi"/>
        </w:rPr>
        <w:t xml:space="preserve"> UA</w:t>
      </w:r>
      <w:r w:rsidR="0051749E" w:rsidRPr="00120E3F">
        <w:rPr>
          <w:rFonts w:asciiTheme="majorBidi" w:hAnsiTheme="majorBidi" w:cstheme="majorBidi"/>
        </w:rPr>
        <w:t>S</w:t>
      </w:r>
      <w:r w:rsidR="00E22E8A" w:rsidRPr="00120E3F">
        <w:rPr>
          <w:rFonts w:asciiTheme="majorBidi" w:hAnsiTheme="majorBidi" w:cstheme="majorBidi"/>
        </w:rPr>
        <w:t xml:space="preserve"> </w:t>
      </w:r>
      <w:r w:rsidR="00073DD2" w:rsidRPr="00120E3F">
        <w:rPr>
          <w:rFonts w:asciiTheme="majorBidi" w:hAnsiTheme="majorBidi" w:cstheme="majorBidi"/>
        </w:rPr>
        <w:t>authorization</w:t>
      </w:r>
      <w:r w:rsidR="00D246E9" w:rsidRPr="00120E3F">
        <w:rPr>
          <w:rFonts w:asciiTheme="majorBidi" w:hAnsiTheme="majorBidi" w:cstheme="majorBidi"/>
        </w:rPr>
        <w:t xml:space="preserve"> or </w:t>
      </w:r>
      <w:r w:rsidR="0051749E" w:rsidRPr="00120E3F">
        <w:rPr>
          <w:rFonts w:asciiTheme="majorBidi" w:hAnsiTheme="majorBidi" w:cstheme="majorBidi"/>
        </w:rPr>
        <w:t>U</w:t>
      </w:r>
      <w:r w:rsidR="00F65D4A" w:rsidRPr="00120E3F">
        <w:rPr>
          <w:rFonts w:asciiTheme="majorBidi" w:hAnsiTheme="majorBidi" w:cstheme="majorBidi"/>
        </w:rPr>
        <w:t>OC</w:t>
      </w:r>
      <w:r w:rsidR="00D246E9" w:rsidRPr="00120E3F">
        <w:rPr>
          <w:rFonts w:asciiTheme="majorBidi" w:hAnsiTheme="majorBidi" w:cstheme="majorBidi"/>
        </w:rPr>
        <w:t>.</w:t>
      </w:r>
    </w:p>
    <w:p w14:paraId="1C3CC987" w14:textId="77777777" w:rsidR="00DC01C2" w:rsidRPr="00120E3F" w:rsidRDefault="00DC01C2" w:rsidP="00120E3F">
      <w:pPr>
        <w:pStyle w:val="ListParagraph"/>
        <w:spacing w:after="0" w:line="240" w:lineRule="auto"/>
        <w:jc w:val="both"/>
        <w:rPr>
          <w:rFonts w:asciiTheme="majorBidi" w:hAnsiTheme="majorBidi" w:cstheme="majorBidi"/>
        </w:rPr>
      </w:pPr>
    </w:p>
    <w:p w14:paraId="630BF192" w14:textId="77777777" w:rsidR="005B6CD3" w:rsidRPr="00120E3F" w:rsidRDefault="005B6CD3" w:rsidP="00EC7D36">
      <w:pPr>
        <w:pStyle w:val="ListParagraph"/>
        <w:numPr>
          <w:ilvl w:val="0"/>
          <w:numId w:val="60"/>
        </w:numPr>
        <w:spacing w:after="0" w:line="240" w:lineRule="auto"/>
        <w:jc w:val="both"/>
        <w:rPr>
          <w:rFonts w:asciiTheme="majorBidi" w:hAnsiTheme="majorBidi" w:cstheme="majorBidi"/>
        </w:rPr>
      </w:pPr>
      <w:r w:rsidRPr="00120E3F">
        <w:rPr>
          <w:rFonts w:asciiTheme="majorBidi" w:hAnsiTheme="majorBidi" w:cstheme="majorBidi"/>
        </w:rPr>
        <w:t>A person who operates a</w:t>
      </w:r>
      <w:r w:rsidR="00D246E9" w:rsidRPr="00120E3F">
        <w:rPr>
          <w:rFonts w:asciiTheme="majorBidi" w:hAnsiTheme="majorBidi" w:cstheme="majorBidi"/>
        </w:rPr>
        <w:t xml:space="preserve"> UA</w:t>
      </w:r>
      <w:r w:rsidRPr="00120E3F">
        <w:rPr>
          <w:rFonts w:asciiTheme="majorBidi" w:hAnsiTheme="majorBidi" w:cstheme="majorBidi"/>
        </w:rPr>
        <w:t xml:space="preserve"> in accordance with Part</w:t>
      </w:r>
      <w:r w:rsidR="002B6D7D" w:rsidRPr="00120E3F">
        <w:rPr>
          <w:rFonts w:asciiTheme="majorBidi" w:hAnsiTheme="majorBidi" w:cstheme="majorBidi"/>
        </w:rPr>
        <w:t xml:space="preserve"> </w:t>
      </w:r>
      <w:r w:rsidRPr="00120E3F">
        <w:rPr>
          <w:rFonts w:asciiTheme="majorBidi" w:hAnsiTheme="majorBidi" w:cstheme="majorBidi"/>
        </w:rPr>
        <w:t>101 may apply for a</w:t>
      </w:r>
      <w:r w:rsidR="00D246E9" w:rsidRPr="00120E3F">
        <w:rPr>
          <w:rFonts w:asciiTheme="majorBidi" w:hAnsiTheme="majorBidi" w:cstheme="majorBidi"/>
        </w:rPr>
        <w:t xml:space="preserve"> U</w:t>
      </w:r>
      <w:r w:rsidR="00F65D4A" w:rsidRPr="00120E3F">
        <w:rPr>
          <w:rFonts w:asciiTheme="majorBidi" w:hAnsiTheme="majorBidi" w:cstheme="majorBidi"/>
        </w:rPr>
        <w:t>OC</w:t>
      </w:r>
      <w:r w:rsidRPr="00120E3F">
        <w:rPr>
          <w:rFonts w:asciiTheme="majorBidi" w:hAnsiTheme="majorBidi" w:cstheme="majorBidi"/>
        </w:rPr>
        <w:t>.</w:t>
      </w:r>
    </w:p>
    <w:p w14:paraId="5C3F4A59" w14:textId="77777777" w:rsidR="000472FF" w:rsidRPr="00120E3F" w:rsidRDefault="000472FF" w:rsidP="00120E3F">
      <w:pPr>
        <w:pStyle w:val="ListParagraph"/>
        <w:spacing w:after="0" w:line="240" w:lineRule="auto"/>
        <w:jc w:val="both"/>
        <w:rPr>
          <w:rFonts w:asciiTheme="majorBidi" w:hAnsiTheme="majorBidi" w:cstheme="majorBidi"/>
        </w:rPr>
      </w:pPr>
    </w:p>
    <w:p w14:paraId="03143025" w14:textId="77777777" w:rsidR="005B6CD3" w:rsidRPr="00120E3F" w:rsidRDefault="005B6CD3" w:rsidP="00EC7D36">
      <w:pPr>
        <w:pStyle w:val="ListParagraph"/>
        <w:numPr>
          <w:ilvl w:val="0"/>
          <w:numId w:val="60"/>
        </w:numPr>
        <w:spacing w:after="0" w:line="240" w:lineRule="auto"/>
        <w:jc w:val="both"/>
        <w:rPr>
          <w:rFonts w:asciiTheme="majorBidi" w:hAnsiTheme="majorBidi" w:cstheme="majorBidi"/>
        </w:rPr>
      </w:pPr>
      <w:r w:rsidRPr="00120E3F">
        <w:rPr>
          <w:rFonts w:asciiTheme="majorBidi" w:hAnsiTheme="majorBidi" w:cstheme="majorBidi"/>
        </w:rPr>
        <w:t xml:space="preserve">A person in (a) </w:t>
      </w:r>
      <w:r w:rsidR="004A4964">
        <w:rPr>
          <w:rFonts w:asciiTheme="majorBidi" w:hAnsiTheme="majorBidi" w:cstheme="majorBidi"/>
        </w:rPr>
        <w:t>shall</w:t>
      </w:r>
      <w:r w:rsidRPr="00120E3F">
        <w:rPr>
          <w:rFonts w:asciiTheme="majorBidi" w:hAnsiTheme="majorBidi" w:cstheme="majorBidi"/>
        </w:rPr>
        <w:t xml:space="preserve"> apply by</w:t>
      </w:r>
      <w:r w:rsidR="00F248F7" w:rsidRPr="00120E3F">
        <w:rPr>
          <w:rFonts w:asciiTheme="majorBidi" w:hAnsiTheme="majorBidi" w:cstheme="majorBidi"/>
        </w:rPr>
        <w:t>:</w:t>
      </w:r>
    </w:p>
    <w:p w14:paraId="3887BFED" w14:textId="77777777" w:rsidR="00E05D7B" w:rsidRPr="00120E3F" w:rsidRDefault="00E05D7B" w:rsidP="00120E3F">
      <w:pPr>
        <w:pStyle w:val="ListParagraph"/>
        <w:spacing w:after="0" w:line="240" w:lineRule="auto"/>
        <w:jc w:val="both"/>
        <w:rPr>
          <w:rFonts w:asciiTheme="majorBidi" w:hAnsiTheme="majorBidi" w:cstheme="majorBidi"/>
        </w:rPr>
      </w:pPr>
    </w:p>
    <w:p w14:paraId="4ADAC1B0" w14:textId="77777777" w:rsidR="005B6CD3" w:rsidRPr="00120E3F" w:rsidRDefault="005B6CD3" w:rsidP="00120E3F">
      <w:pPr>
        <w:spacing w:line="240" w:lineRule="auto"/>
        <w:ind w:firstLine="720"/>
        <w:jc w:val="both"/>
        <w:rPr>
          <w:rFonts w:asciiTheme="majorBidi" w:hAnsiTheme="majorBidi" w:cstheme="majorBidi"/>
        </w:rPr>
      </w:pPr>
      <w:r w:rsidRPr="00120E3F">
        <w:rPr>
          <w:rFonts w:asciiTheme="majorBidi" w:hAnsiTheme="majorBidi" w:cstheme="majorBidi"/>
        </w:rPr>
        <w:t xml:space="preserve">(1) submitting an application to the </w:t>
      </w:r>
      <w:r w:rsidR="0068475F" w:rsidRPr="00120E3F">
        <w:rPr>
          <w:rFonts w:asciiTheme="majorBidi" w:hAnsiTheme="majorBidi" w:cstheme="majorBidi"/>
        </w:rPr>
        <w:t>[CAA]</w:t>
      </w:r>
      <w:r w:rsidRPr="00120E3F">
        <w:rPr>
          <w:rFonts w:asciiTheme="majorBidi" w:hAnsiTheme="majorBidi" w:cstheme="majorBidi"/>
        </w:rPr>
        <w:t xml:space="preserve"> in accordance with</w:t>
      </w:r>
      <w:r w:rsidR="002B3B32" w:rsidRPr="00120E3F">
        <w:rPr>
          <w:rFonts w:asciiTheme="majorBidi" w:hAnsiTheme="majorBidi" w:cstheme="majorBidi"/>
        </w:rPr>
        <w:t xml:space="preserve"> </w:t>
      </w:r>
      <w:r w:rsidR="0068475F" w:rsidRPr="00120E3F">
        <w:rPr>
          <w:rFonts w:asciiTheme="majorBidi" w:hAnsiTheme="majorBidi" w:cstheme="majorBidi"/>
        </w:rPr>
        <w:t>[CAA]</w:t>
      </w:r>
      <w:r w:rsidR="000472FF" w:rsidRPr="00120E3F">
        <w:rPr>
          <w:rFonts w:asciiTheme="majorBidi" w:hAnsiTheme="majorBidi" w:cstheme="majorBidi"/>
        </w:rPr>
        <w:t xml:space="preserve"> requirements</w:t>
      </w:r>
      <w:r w:rsidR="009E62F6" w:rsidRPr="00120E3F">
        <w:rPr>
          <w:rFonts w:asciiTheme="majorBidi" w:hAnsiTheme="majorBidi" w:cstheme="majorBidi"/>
        </w:rPr>
        <w:t>; and</w:t>
      </w:r>
    </w:p>
    <w:p w14:paraId="45455E92" w14:textId="77777777" w:rsidR="00E22E8A" w:rsidRPr="00120E3F" w:rsidRDefault="005B6CD3" w:rsidP="00120E3F">
      <w:pPr>
        <w:spacing w:line="240" w:lineRule="auto"/>
        <w:ind w:firstLine="720"/>
        <w:jc w:val="both"/>
        <w:rPr>
          <w:rFonts w:asciiTheme="majorBidi" w:hAnsiTheme="majorBidi" w:cstheme="majorBidi"/>
        </w:rPr>
      </w:pPr>
      <w:r w:rsidRPr="00120E3F">
        <w:rPr>
          <w:rFonts w:asciiTheme="majorBidi" w:hAnsiTheme="majorBidi" w:cstheme="majorBidi"/>
        </w:rPr>
        <w:t xml:space="preserve">(2) </w:t>
      </w:r>
      <w:r w:rsidR="00E22E8A" w:rsidRPr="00120E3F">
        <w:rPr>
          <w:rFonts w:asciiTheme="majorBidi" w:hAnsiTheme="majorBidi" w:cstheme="majorBidi"/>
        </w:rPr>
        <w:t>pay</w:t>
      </w:r>
      <w:r w:rsidRPr="00120E3F">
        <w:rPr>
          <w:rFonts w:asciiTheme="majorBidi" w:hAnsiTheme="majorBidi" w:cstheme="majorBidi"/>
        </w:rPr>
        <w:t xml:space="preserve"> the appropriate fee specified in regulations made under</w:t>
      </w:r>
      <w:r w:rsidR="00F37637" w:rsidRPr="00120E3F">
        <w:rPr>
          <w:rFonts w:asciiTheme="majorBidi" w:hAnsiTheme="majorBidi" w:cstheme="majorBidi"/>
        </w:rPr>
        <w:t xml:space="preserve"> </w:t>
      </w:r>
      <w:r w:rsidR="00D246E9" w:rsidRPr="00120E3F">
        <w:rPr>
          <w:rFonts w:asciiTheme="majorBidi" w:hAnsiTheme="majorBidi" w:cstheme="majorBidi"/>
        </w:rPr>
        <w:t>[</w:t>
      </w:r>
      <w:r w:rsidR="00E22E8A" w:rsidRPr="00120E3F">
        <w:rPr>
          <w:rFonts w:asciiTheme="majorBidi" w:hAnsiTheme="majorBidi" w:cstheme="majorBidi"/>
        </w:rPr>
        <w:t xml:space="preserve">specify </w:t>
      </w:r>
      <w:r w:rsidR="00B90793" w:rsidRPr="00120E3F">
        <w:rPr>
          <w:rFonts w:asciiTheme="majorBidi" w:hAnsiTheme="majorBidi" w:cstheme="majorBidi"/>
        </w:rPr>
        <w:t>regulation</w:t>
      </w:r>
      <w:r w:rsidR="00E22E8A" w:rsidRPr="00120E3F">
        <w:rPr>
          <w:rFonts w:asciiTheme="majorBidi" w:hAnsiTheme="majorBidi" w:cstheme="majorBidi"/>
        </w:rPr>
        <w:t>, if applicable</w:t>
      </w:r>
      <w:r w:rsidR="00D246E9" w:rsidRPr="00120E3F">
        <w:rPr>
          <w:rFonts w:asciiTheme="majorBidi" w:hAnsiTheme="majorBidi" w:cstheme="majorBidi"/>
        </w:rPr>
        <w:t>]</w:t>
      </w:r>
      <w:r w:rsidRPr="00120E3F">
        <w:rPr>
          <w:rFonts w:asciiTheme="majorBidi" w:hAnsiTheme="majorBidi" w:cstheme="majorBidi"/>
        </w:rPr>
        <w:t>.</w:t>
      </w:r>
    </w:p>
    <w:p w14:paraId="1149D485" w14:textId="77777777" w:rsidR="005B6CD3" w:rsidRPr="00120E3F" w:rsidRDefault="005B6CD3" w:rsidP="00EC7D36">
      <w:pPr>
        <w:pStyle w:val="ListParagraph"/>
        <w:numPr>
          <w:ilvl w:val="0"/>
          <w:numId w:val="60"/>
        </w:numPr>
        <w:spacing w:line="240" w:lineRule="auto"/>
        <w:jc w:val="both"/>
        <w:rPr>
          <w:rFonts w:asciiTheme="majorBidi" w:hAnsiTheme="majorBidi" w:cstheme="majorBidi"/>
        </w:rPr>
      </w:pPr>
      <w:r w:rsidRPr="00120E3F">
        <w:rPr>
          <w:rFonts w:asciiTheme="majorBidi" w:hAnsiTheme="majorBidi" w:cstheme="majorBidi"/>
        </w:rPr>
        <w:t xml:space="preserve">An application </w:t>
      </w:r>
      <w:r w:rsidR="004A4964">
        <w:rPr>
          <w:rFonts w:asciiTheme="majorBidi" w:hAnsiTheme="majorBidi" w:cstheme="majorBidi"/>
        </w:rPr>
        <w:t>shall</w:t>
      </w:r>
      <w:r w:rsidRPr="00120E3F">
        <w:rPr>
          <w:rFonts w:asciiTheme="majorBidi" w:hAnsiTheme="majorBidi" w:cstheme="majorBidi"/>
        </w:rPr>
        <w:t xml:space="preserve"> include</w:t>
      </w:r>
      <w:r w:rsidR="00F248F7" w:rsidRPr="00120E3F">
        <w:rPr>
          <w:rFonts w:asciiTheme="majorBidi" w:hAnsiTheme="majorBidi" w:cstheme="majorBidi"/>
        </w:rPr>
        <w:t>:</w:t>
      </w:r>
    </w:p>
    <w:p w14:paraId="586A9EBF" w14:textId="77777777" w:rsidR="005B6CD3" w:rsidRPr="00120E3F" w:rsidRDefault="005B6CD3" w:rsidP="00120E3F">
      <w:pPr>
        <w:spacing w:line="240" w:lineRule="auto"/>
        <w:ind w:firstLine="720"/>
        <w:jc w:val="both"/>
        <w:rPr>
          <w:rFonts w:asciiTheme="majorBidi" w:hAnsiTheme="majorBidi" w:cstheme="majorBidi"/>
        </w:rPr>
      </w:pPr>
      <w:r w:rsidRPr="00120E3F">
        <w:rPr>
          <w:rFonts w:asciiTheme="majorBidi" w:hAnsiTheme="majorBidi" w:cstheme="majorBidi"/>
        </w:rPr>
        <w:t xml:space="preserve">(1) the name and address for service in </w:t>
      </w:r>
      <w:r w:rsidR="00D246E9" w:rsidRPr="00120E3F">
        <w:rPr>
          <w:rFonts w:asciiTheme="majorBidi" w:hAnsiTheme="majorBidi" w:cstheme="majorBidi"/>
        </w:rPr>
        <w:t>[</w:t>
      </w:r>
      <w:r w:rsidR="00D72421" w:rsidRPr="00120E3F">
        <w:rPr>
          <w:rFonts w:asciiTheme="majorBidi" w:hAnsiTheme="majorBidi" w:cstheme="majorBidi"/>
        </w:rPr>
        <w:t>s</w:t>
      </w:r>
      <w:r w:rsidR="00343499" w:rsidRPr="00120E3F">
        <w:rPr>
          <w:rFonts w:asciiTheme="majorBidi" w:hAnsiTheme="majorBidi" w:cstheme="majorBidi"/>
        </w:rPr>
        <w:t xml:space="preserve">pecify </w:t>
      </w:r>
      <w:r w:rsidR="00F07334" w:rsidRPr="00120E3F">
        <w:rPr>
          <w:rFonts w:asciiTheme="majorBidi" w:hAnsiTheme="majorBidi" w:cstheme="majorBidi"/>
        </w:rPr>
        <w:t>country</w:t>
      </w:r>
      <w:r w:rsidR="00D246E9" w:rsidRPr="00120E3F">
        <w:rPr>
          <w:rFonts w:asciiTheme="majorBidi" w:hAnsiTheme="majorBidi" w:cstheme="majorBidi"/>
        </w:rPr>
        <w:t>]</w:t>
      </w:r>
      <w:r w:rsidRPr="00120E3F">
        <w:rPr>
          <w:rFonts w:asciiTheme="majorBidi" w:hAnsiTheme="majorBidi" w:cstheme="majorBidi"/>
        </w:rPr>
        <w:t xml:space="preserve"> of the</w:t>
      </w:r>
      <w:r w:rsidR="002B6D7D" w:rsidRPr="00120E3F">
        <w:rPr>
          <w:rFonts w:asciiTheme="majorBidi" w:hAnsiTheme="majorBidi" w:cstheme="majorBidi"/>
        </w:rPr>
        <w:t xml:space="preserve"> </w:t>
      </w:r>
      <w:r w:rsidR="009E62F6" w:rsidRPr="00120E3F">
        <w:rPr>
          <w:rFonts w:asciiTheme="majorBidi" w:hAnsiTheme="majorBidi" w:cstheme="majorBidi"/>
        </w:rPr>
        <w:t xml:space="preserve">applicant; </w:t>
      </w:r>
    </w:p>
    <w:p w14:paraId="0D58FA94" w14:textId="77777777" w:rsidR="005B6CD3" w:rsidRPr="00120E3F" w:rsidRDefault="005B6CD3" w:rsidP="00120E3F">
      <w:pPr>
        <w:spacing w:line="240" w:lineRule="auto"/>
        <w:ind w:firstLine="720"/>
        <w:jc w:val="both"/>
        <w:rPr>
          <w:rFonts w:asciiTheme="majorBidi" w:hAnsiTheme="majorBidi" w:cstheme="majorBidi"/>
        </w:rPr>
      </w:pPr>
      <w:r w:rsidRPr="00120E3F">
        <w:rPr>
          <w:rFonts w:asciiTheme="majorBidi" w:hAnsiTheme="majorBidi" w:cstheme="majorBidi"/>
        </w:rPr>
        <w:t xml:space="preserve">(2) the details </w:t>
      </w:r>
      <w:r w:rsidR="000472FF" w:rsidRPr="00120E3F">
        <w:rPr>
          <w:rFonts w:asciiTheme="majorBidi" w:hAnsiTheme="majorBidi" w:cstheme="majorBidi"/>
        </w:rPr>
        <w:t>of the operation</w:t>
      </w:r>
      <w:r w:rsidRPr="00120E3F">
        <w:rPr>
          <w:rFonts w:asciiTheme="majorBidi" w:hAnsiTheme="majorBidi" w:cstheme="majorBidi"/>
        </w:rPr>
        <w:t xml:space="preserve"> for the </w:t>
      </w:r>
      <w:r w:rsidR="0051749E" w:rsidRPr="00120E3F">
        <w:rPr>
          <w:rFonts w:asciiTheme="majorBidi" w:hAnsiTheme="majorBidi" w:cstheme="majorBidi"/>
        </w:rPr>
        <w:t>UAS</w:t>
      </w:r>
      <w:r w:rsidR="002B6D7D" w:rsidRPr="00120E3F">
        <w:rPr>
          <w:rFonts w:asciiTheme="majorBidi" w:hAnsiTheme="majorBidi" w:cstheme="majorBidi"/>
        </w:rPr>
        <w:t xml:space="preserve"> </w:t>
      </w:r>
      <w:r w:rsidR="00A71A6E" w:rsidRPr="00120E3F">
        <w:rPr>
          <w:rFonts w:asciiTheme="majorBidi" w:hAnsiTheme="majorBidi" w:cstheme="majorBidi"/>
        </w:rPr>
        <w:t>authoriza</w:t>
      </w:r>
      <w:r w:rsidRPr="00120E3F">
        <w:rPr>
          <w:rFonts w:asciiTheme="majorBidi" w:hAnsiTheme="majorBidi" w:cstheme="majorBidi"/>
        </w:rPr>
        <w:t>tion</w:t>
      </w:r>
      <w:r w:rsidR="00596A6C" w:rsidRPr="00120E3F">
        <w:rPr>
          <w:rFonts w:asciiTheme="majorBidi" w:hAnsiTheme="majorBidi" w:cstheme="majorBidi"/>
        </w:rPr>
        <w:t xml:space="preserve"> or U</w:t>
      </w:r>
      <w:r w:rsidR="00F65D4A" w:rsidRPr="00120E3F">
        <w:rPr>
          <w:rFonts w:asciiTheme="majorBidi" w:hAnsiTheme="majorBidi" w:cstheme="majorBidi"/>
        </w:rPr>
        <w:t>OC</w:t>
      </w:r>
      <w:r w:rsidR="009E62F6" w:rsidRPr="00120E3F">
        <w:rPr>
          <w:rFonts w:asciiTheme="majorBidi" w:hAnsiTheme="majorBidi" w:cstheme="majorBidi"/>
        </w:rPr>
        <w:t xml:space="preserve">; </w:t>
      </w:r>
    </w:p>
    <w:p w14:paraId="2991B68A" w14:textId="77777777" w:rsidR="005B6CD3" w:rsidRPr="00120E3F" w:rsidRDefault="005B6CD3" w:rsidP="00120E3F">
      <w:pPr>
        <w:spacing w:line="240" w:lineRule="auto"/>
        <w:ind w:firstLine="720"/>
        <w:jc w:val="both"/>
        <w:rPr>
          <w:rFonts w:asciiTheme="majorBidi" w:hAnsiTheme="majorBidi" w:cstheme="majorBidi"/>
        </w:rPr>
      </w:pPr>
      <w:r w:rsidRPr="00120E3F">
        <w:rPr>
          <w:rFonts w:asciiTheme="majorBidi" w:hAnsiTheme="majorBidi" w:cstheme="majorBidi"/>
        </w:rPr>
        <w:t xml:space="preserve">(3) the applicant’s </w:t>
      </w:r>
      <w:r w:rsidR="002B6D7D" w:rsidRPr="00120E3F">
        <w:rPr>
          <w:rFonts w:asciiTheme="majorBidi" w:hAnsiTheme="majorBidi" w:cstheme="majorBidi"/>
        </w:rPr>
        <w:t>application</w:t>
      </w:r>
      <w:r w:rsidRPr="00120E3F">
        <w:rPr>
          <w:rFonts w:asciiTheme="majorBidi" w:hAnsiTheme="majorBidi" w:cstheme="majorBidi"/>
        </w:rPr>
        <w:t xml:space="preserve"> </w:t>
      </w:r>
      <w:r w:rsidR="000472FF" w:rsidRPr="00120E3F">
        <w:rPr>
          <w:rFonts w:asciiTheme="majorBidi" w:hAnsiTheme="majorBidi" w:cstheme="majorBidi"/>
        </w:rPr>
        <w:t xml:space="preserve">as </w:t>
      </w:r>
      <w:r w:rsidRPr="00120E3F">
        <w:rPr>
          <w:rFonts w:asciiTheme="majorBidi" w:hAnsiTheme="majorBidi" w:cstheme="majorBidi"/>
        </w:rPr>
        <w:t xml:space="preserve">required by </w:t>
      </w:r>
      <w:r w:rsidR="000472FF" w:rsidRPr="00120E3F">
        <w:rPr>
          <w:rFonts w:asciiTheme="majorBidi" w:hAnsiTheme="majorBidi" w:cstheme="majorBidi"/>
        </w:rPr>
        <w:t xml:space="preserve">the </w:t>
      </w:r>
      <w:r w:rsidR="0068475F" w:rsidRPr="00120E3F">
        <w:rPr>
          <w:rFonts w:asciiTheme="majorBidi" w:hAnsiTheme="majorBidi" w:cstheme="majorBidi"/>
        </w:rPr>
        <w:t>[CAA]</w:t>
      </w:r>
      <w:r w:rsidRPr="00120E3F">
        <w:rPr>
          <w:rFonts w:asciiTheme="majorBidi" w:hAnsiTheme="majorBidi" w:cstheme="majorBidi"/>
        </w:rPr>
        <w:t>; and</w:t>
      </w:r>
    </w:p>
    <w:p w14:paraId="56149D81" w14:textId="77777777" w:rsidR="005B6CD3" w:rsidRPr="00120E3F" w:rsidRDefault="005B6CD3" w:rsidP="00120E3F">
      <w:pPr>
        <w:spacing w:line="240" w:lineRule="auto"/>
        <w:ind w:firstLine="720"/>
        <w:jc w:val="both"/>
        <w:rPr>
          <w:rFonts w:asciiTheme="majorBidi" w:hAnsiTheme="majorBidi" w:cstheme="majorBidi"/>
        </w:rPr>
      </w:pPr>
      <w:r w:rsidRPr="00120E3F">
        <w:rPr>
          <w:rFonts w:asciiTheme="majorBidi" w:hAnsiTheme="majorBidi" w:cstheme="majorBidi"/>
        </w:rPr>
        <w:t>(4) any other information relating to the application as may be</w:t>
      </w:r>
      <w:r w:rsidR="002B3B32" w:rsidRPr="00120E3F">
        <w:rPr>
          <w:rFonts w:asciiTheme="majorBidi" w:hAnsiTheme="majorBidi" w:cstheme="majorBidi"/>
        </w:rPr>
        <w:t xml:space="preserve"> </w:t>
      </w:r>
      <w:r w:rsidRPr="00120E3F">
        <w:rPr>
          <w:rFonts w:asciiTheme="majorBidi" w:hAnsiTheme="majorBidi" w:cstheme="majorBidi"/>
        </w:rPr>
        <w:t xml:space="preserve">required by the </w:t>
      </w:r>
      <w:r w:rsidR="0068475F" w:rsidRPr="00120E3F">
        <w:rPr>
          <w:rFonts w:asciiTheme="majorBidi" w:hAnsiTheme="majorBidi" w:cstheme="majorBidi"/>
        </w:rPr>
        <w:t>[CAA]</w:t>
      </w:r>
      <w:r w:rsidRPr="00120E3F">
        <w:rPr>
          <w:rFonts w:asciiTheme="majorBidi" w:hAnsiTheme="majorBidi" w:cstheme="majorBidi"/>
        </w:rPr>
        <w:t>.</w:t>
      </w:r>
    </w:p>
    <w:p w14:paraId="6FEB41BD" w14:textId="77777777" w:rsidR="000472FF" w:rsidRPr="00120E3F" w:rsidRDefault="000472FF" w:rsidP="00EC7D36">
      <w:pPr>
        <w:pStyle w:val="ListParagraph"/>
        <w:numPr>
          <w:ilvl w:val="0"/>
          <w:numId w:val="60"/>
        </w:numPr>
        <w:spacing w:line="240" w:lineRule="auto"/>
        <w:jc w:val="both"/>
        <w:rPr>
          <w:rFonts w:asciiTheme="majorBidi" w:hAnsiTheme="majorBidi" w:cstheme="majorBidi"/>
        </w:rPr>
      </w:pPr>
      <w:r w:rsidRPr="00120E3F">
        <w:rPr>
          <w:rFonts w:asciiTheme="majorBidi" w:hAnsiTheme="majorBidi" w:cstheme="majorBidi"/>
        </w:rPr>
        <w:t>A person who operates a</w:t>
      </w:r>
      <w:r w:rsidR="00D246E9" w:rsidRPr="00120E3F">
        <w:rPr>
          <w:rFonts w:asciiTheme="majorBidi" w:hAnsiTheme="majorBidi" w:cstheme="majorBidi"/>
        </w:rPr>
        <w:t xml:space="preserve"> UA</w:t>
      </w:r>
      <w:r w:rsidRPr="00120E3F">
        <w:rPr>
          <w:rFonts w:asciiTheme="majorBidi" w:hAnsiTheme="majorBidi" w:cstheme="majorBidi"/>
        </w:rPr>
        <w:t xml:space="preserve"> in accordance with</w:t>
      </w:r>
      <w:r w:rsidR="00343499" w:rsidRPr="00120E3F">
        <w:rPr>
          <w:rFonts w:asciiTheme="majorBidi" w:hAnsiTheme="majorBidi" w:cstheme="majorBidi"/>
        </w:rPr>
        <w:t xml:space="preserve"> (a) or</w:t>
      </w:r>
      <w:r w:rsidRPr="00120E3F">
        <w:rPr>
          <w:rFonts w:asciiTheme="majorBidi" w:hAnsiTheme="majorBidi" w:cstheme="majorBidi"/>
        </w:rPr>
        <w:t xml:space="preserve"> (b) shall apply for a</w:t>
      </w:r>
      <w:r w:rsidR="00D246E9" w:rsidRPr="00120E3F">
        <w:rPr>
          <w:rFonts w:asciiTheme="majorBidi" w:hAnsiTheme="majorBidi" w:cstheme="majorBidi"/>
        </w:rPr>
        <w:t xml:space="preserve"> UA</w:t>
      </w:r>
      <w:r w:rsidR="0051749E" w:rsidRPr="00120E3F">
        <w:rPr>
          <w:rFonts w:asciiTheme="majorBidi" w:hAnsiTheme="majorBidi" w:cstheme="majorBidi"/>
        </w:rPr>
        <w:t>S</w:t>
      </w:r>
      <w:r w:rsidR="00D246E9" w:rsidRPr="00120E3F">
        <w:rPr>
          <w:rFonts w:asciiTheme="majorBidi" w:hAnsiTheme="majorBidi" w:cstheme="majorBidi"/>
        </w:rPr>
        <w:t xml:space="preserve"> </w:t>
      </w:r>
      <w:r w:rsidR="00073DD2" w:rsidRPr="00120E3F">
        <w:rPr>
          <w:rFonts w:asciiTheme="majorBidi" w:hAnsiTheme="majorBidi" w:cstheme="majorBidi"/>
        </w:rPr>
        <w:t xml:space="preserve">authorization or </w:t>
      </w:r>
      <w:r w:rsidR="0051749E" w:rsidRPr="00120E3F">
        <w:rPr>
          <w:rFonts w:asciiTheme="majorBidi" w:hAnsiTheme="majorBidi" w:cstheme="majorBidi"/>
        </w:rPr>
        <w:t>U</w:t>
      </w:r>
      <w:r w:rsidR="00F65D4A" w:rsidRPr="00120E3F">
        <w:rPr>
          <w:rFonts w:asciiTheme="majorBidi" w:hAnsiTheme="majorBidi" w:cstheme="majorBidi"/>
        </w:rPr>
        <w:t xml:space="preserve">OC </w:t>
      </w:r>
      <w:r w:rsidRPr="00120E3F">
        <w:rPr>
          <w:rFonts w:asciiTheme="majorBidi" w:hAnsiTheme="majorBidi" w:cstheme="majorBidi"/>
        </w:rPr>
        <w:t>in accordance with 102.</w:t>
      </w:r>
      <w:r w:rsidR="00596A6C" w:rsidRPr="00120E3F">
        <w:rPr>
          <w:rFonts w:asciiTheme="majorBidi" w:hAnsiTheme="majorBidi" w:cstheme="majorBidi"/>
        </w:rPr>
        <w:t>23.</w:t>
      </w:r>
    </w:p>
    <w:p w14:paraId="2F45F4BC" w14:textId="77777777" w:rsidR="005B6CD3" w:rsidRPr="00120E3F" w:rsidRDefault="000C35AC" w:rsidP="00120E3F">
      <w:pPr>
        <w:pStyle w:val="Heading2"/>
        <w:spacing w:line="240" w:lineRule="auto"/>
        <w:jc w:val="both"/>
        <w:rPr>
          <w:rFonts w:asciiTheme="majorBidi" w:hAnsiTheme="majorBidi"/>
          <w:sz w:val="22"/>
          <w:szCs w:val="22"/>
        </w:rPr>
      </w:pPr>
      <w:bookmarkStart w:id="169" w:name="_Toc44407978"/>
      <w:r w:rsidRPr="00120E3F">
        <w:rPr>
          <w:rFonts w:asciiTheme="majorBidi" w:hAnsiTheme="majorBidi"/>
          <w:sz w:val="22"/>
          <w:szCs w:val="22"/>
        </w:rPr>
        <w:t>102.23</w:t>
      </w:r>
      <w:r w:rsidR="005B6CD3" w:rsidRPr="00120E3F">
        <w:rPr>
          <w:rFonts w:asciiTheme="majorBidi" w:hAnsiTheme="majorBidi"/>
          <w:sz w:val="22"/>
          <w:szCs w:val="22"/>
        </w:rPr>
        <w:t xml:space="preserve"> </w:t>
      </w:r>
      <w:r w:rsidR="00C415AF" w:rsidRPr="00120E3F">
        <w:rPr>
          <w:rFonts w:asciiTheme="majorBidi" w:hAnsiTheme="majorBidi"/>
          <w:sz w:val="22"/>
          <w:szCs w:val="22"/>
        </w:rPr>
        <w:t xml:space="preserve">Application for a </w:t>
      </w:r>
      <w:r w:rsidR="00C415AF" w:rsidRPr="0004629F">
        <w:rPr>
          <w:rFonts w:asciiTheme="majorBidi" w:hAnsiTheme="majorBidi"/>
          <w:sz w:val="22"/>
          <w:szCs w:val="22"/>
        </w:rPr>
        <w:t>UAS</w:t>
      </w:r>
      <w:r w:rsidR="001632A9" w:rsidRPr="0004629F">
        <w:rPr>
          <w:rFonts w:asciiTheme="majorBidi" w:hAnsiTheme="majorBidi"/>
          <w:sz w:val="22"/>
          <w:szCs w:val="22"/>
        </w:rPr>
        <w:t xml:space="preserve"> </w:t>
      </w:r>
      <w:r w:rsidR="008B0999" w:rsidRPr="0004629F">
        <w:rPr>
          <w:rFonts w:asciiTheme="majorBidi" w:hAnsiTheme="majorBidi"/>
          <w:sz w:val="22"/>
          <w:szCs w:val="22"/>
        </w:rPr>
        <w:t>Authorization</w:t>
      </w:r>
      <w:r w:rsidR="008B0999" w:rsidRPr="00120E3F">
        <w:rPr>
          <w:rFonts w:asciiTheme="majorBidi" w:hAnsiTheme="majorBidi"/>
          <w:sz w:val="22"/>
          <w:szCs w:val="22"/>
        </w:rPr>
        <w:t xml:space="preserve"> or U</w:t>
      </w:r>
      <w:r w:rsidR="00CC30DB" w:rsidRPr="00120E3F">
        <w:rPr>
          <w:rFonts w:asciiTheme="majorBidi" w:hAnsiTheme="majorBidi"/>
          <w:sz w:val="22"/>
          <w:szCs w:val="22"/>
        </w:rPr>
        <w:t xml:space="preserve">AS </w:t>
      </w:r>
      <w:r w:rsidR="008B0999" w:rsidRPr="00120E3F">
        <w:rPr>
          <w:rFonts w:asciiTheme="majorBidi" w:hAnsiTheme="majorBidi"/>
          <w:sz w:val="22"/>
          <w:szCs w:val="22"/>
        </w:rPr>
        <w:t>O</w:t>
      </w:r>
      <w:r w:rsidR="00CC30DB" w:rsidRPr="00120E3F">
        <w:rPr>
          <w:rFonts w:asciiTheme="majorBidi" w:hAnsiTheme="majorBidi"/>
          <w:sz w:val="22"/>
          <w:szCs w:val="22"/>
        </w:rPr>
        <w:t xml:space="preserve">perator </w:t>
      </w:r>
      <w:r w:rsidR="008B0999" w:rsidRPr="00120E3F">
        <w:rPr>
          <w:rFonts w:asciiTheme="majorBidi" w:hAnsiTheme="majorBidi"/>
          <w:sz w:val="22"/>
          <w:szCs w:val="22"/>
        </w:rPr>
        <w:t>C</w:t>
      </w:r>
      <w:r w:rsidR="00CC30DB" w:rsidRPr="00120E3F">
        <w:rPr>
          <w:rFonts w:asciiTheme="majorBidi" w:hAnsiTheme="majorBidi"/>
          <w:sz w:val="22"/>
          <w:szCs w:val="22"/>
        </w:rPr>
        <w:t>ertificate</w:t>
      </w:r>
      <w:bookmarkEnd w:id="169"/>
      <w:r w:rsidR="00DF702E">
        <w:rPr>
          <w:rFonts w:asciiTheme="majorBidi" w:hAnsiTheme="majorBidi"/>
          <w:sz w:val="22"/>
          <w:szCs w:val="22"/>
        </w:rPr>
        <w:t xml:space="preserve"> </w:t>
      </w:r>
    </w:p>
    <w:p w14:paraId="29CA9A8D" w14:textId="77777777" w:rsidR="0050090E" w:rsidRPr="00120E3F" w:rsidRDefault="0050090E" w:rsidP="00120E3F">
      <w:pPr>
        <w:spacing w:after="0" w:line="240" w:lineRule="auto"/>
        <w:jc w:val="both"/>
        <w:rPr>
          <w:rFonts w:asciiTheme="majorBidi" w:hAnsiTheme="majorBidi" w:cstheme="majorBidi"/>
        </w:rPr>
      </w:pPr>
    </w:p>
    <w:p w14:paraId="5C97ED49" w14:textId="77777777" w:rsidR="005B6CD3" w:rsidRPr="00120E3F" w:rsidRDefault="005B6CD3" w:rsidP="00EC7D36">
      <w:pPr>
        <w:pStyle w:val="ListParagraph"/>
        <w:numPr>
          <w:ilvl w:val="0"/>
          <w:numId w:val="37"/>
        </w:numPr>
        <w:spacing w:line="240" w:lineRule="auto"/>
        <w:jc w:val="both"/>
        <w:rPr>
          <w:rFonts w:asciiTheme="majorBidi" w:hAnsiTheme="majorBidi" w:cstheme="majorBidi"/>
        </w:rPr>
      </w:pPr>
      <w:r w:rsidRPr="00120E3F">
        <w:rPr>
          <w:rFonts w:asciiTheme="majorBidi" w:hAnsiTheme="majorBidi" w:cstheme="majorBidi"/>
        </w:rPr>
        <w:t>An applicant for a</w:t>
      </w:r>
      <w:r w:rsidR="001632A9" w:rsidRPr="00120E3F">
        <w:rPr>
          <w:rFonts w:asciiTheme="majorBidi" w:hAnsiTheme="majorBidi" w:cstheme="majorBidi"/>
        </w:rPr>
        <w:t xml:space="preserve"> UAS</w:t>
      </w:r>
      <w:r w:rsidRPr="00120E3F">
        <w:rPr>
          <w:rFonts w:asciiTheme="majorBidi" w:hAnsiTheme="majorBidi" w:cstheme="majorBidi"/>
        </w:rPr>
        <w:t xml:space="preserve"> </w:t>
      </w:r>
      <w:r w:rsidR="00073DD2" w:rsidRPr="00120E3F">
        <w:rPr>
          <w:rFonts w:asciiTheme="majorBidi" w:hAnsiTheme="majorBidi" w:cstheme="majorBidi"/>
        </w:rPr>
        <w:t xml:space="preserve">authorization or </w:t>
      </w:r>
      <w:r w:rsidR="001632A9" w:rsidRPr="00120E3F">
        <w:rPr>
          <w:rFonts w:asciiTheme="majorBidi" w:hAnsiTheme="majorBidi" w:cstheme="majorBidi"/>
        </w:rPr>
        <w:t>U</w:t>
      </w:r>
      <w:r w:rsidR="008B0999" w:rsidRPr="00120E3F">
        <w:rPr>
          <w:rFonts w:asciiTheme="majorBidi" w:hAnsiTheme="majorBidi" w:cstheme="majorBidi"/>
        </w:rPr>
        <w:t>OC</w:t>
      </w:r>
      <w:r w:rsidRPr="00120E3F">
        <w:rPr>
          <w:rFonts w:asciiTheme="majorBidi" w:hAnsiTheme="majorBidi" w:cstheme="majorBidi"/>
        </w:rPr>
        <w:t xml:space="preserve"> </w:t>
      </w:r>
      <w:r w:rsidR="004A4964">
        <w:rPr>
          <w:rFonts w:asciiTheme="majorBidi" w:hAnsiTheme="majorBidi" w:cstheme="majorBidi"/>
        </w:rPr>
        <w:t>shall</w:t>
      </w:r>
      <w:r w:rsidR="002B3B32" w:rsidRPr="00120E3F">
        <w:rPr>
          <w:rFonts w:asciiTheme="majorBidi" w:hAnsiTheme="majorBidi" w:cstheme="majorBidi"/>
        </w:rPr>
        <w:t xml:space="preserve"> </w:t>
      </w:r>
      <w:r w:rsidRPr="00120E3F">
        <w:rPr>
          <w:rFonts w:asciiTheme="majorBidi" w:hAnsiTheme="majorBidi" w:cstheme="majorBidi"/>
        </w:rPr>
        <w:t xml:space="preserve">provide the </w:t>
      </w:r>
      <w:r w:rsidR="0068475F" w:rsidRPr="00120E3F">
        <w:rPr>
          <w:rFonts w:asciiTheme="majorBidi" w:hAnsiTheme="majorBidi" w:cstheme="majorBidi"/>
        </w:rPr>
        <w:t>[CAA]</w:t>
      </w:r>
      <w:r w:rsidRPr="00120E3F">
        <w:rPr>
          <w:rFonts w:asciiTheme="majorBidi" w:hAnsiTheme="majorBidi" w:cstheme="majorBidi"/>
        </w:rPr>
        <w:t xml:space="preserve"> with an </w:t>
      </w:r>
      <w:r w:rsidR="002B6D7D" w:rsidRPr="00120E3F">
        <w:rPr>
          <w:rFonts w:asciiTheme="majorBidi" w:hAnsiTheme="majorBidi" w:cstheme="majorBidi"/>
        </w:rPr>
        <w:t>application</w:t>
      </w:r>
      <w:r w:rsidRPr="00120E3F">
        <w:rPr>
          <w:rFonts w:asciiTheme="majorBidi" w:hAnsiTheme="majorBidi" w:cstheme="majorBidi"/>
        </w:rPr>
        <w:t xml:space="preserve"> that is acceptable to the </w:t>
      </w:r>
      <w:r w:rsidR="0068475F" w:rsidRPr="00120E3F">
        <w:rPr>
          <w:rFonts w:asciiTheme="majorBidi" w:hAnsiTheme="majorBidi" w:cstheme="majorBidi"/>
        </w:rPr>
        <w:t>[CAA]</w:t>
      </w:r>
      <w:r w:rsidRPr="00120E3F">
        <w:rPr>
          <w:rFonts w:asciiTheme="majorBidi" w:hAnsiTheme="majorBidi" w:cstheme="majorBidi"/>
        </w:rPr>
        <w:t>.</w:t>
      </w:r>
    </w:p>
    <w:p w14:paraId="4B76F019" w14:textId="77777777" w:rsidR="003F40DD" w:rsidRPr="00120E3F" w:rsidRDefault="003F40DD" w:rsidP="00120E3F">
      <w:pPr>
        <w:pStyle w:val="ListParagraph"/>
        <w:spacing w:line="240" w:lineRule="auto"/>
        <w:jc w:val="both"/>
        <w:rPr>
          <w:rFonts w:asciiTheme="majorBidi" w:hAnsiTheme="majorBidi" w:cstheme="majorBidi"/>
        </w:rPr>
      </w:pPr>
    </w:p>
    <w:p w14:paraId="2CE5BC1C" w14:textId="77777777" w:rsidR="005B6CD3" w:rsidRPr="00120E3F" w:rsidRDefault="005B6CD3" w:rsidP="00EC7D36">
      <w:pPr>
        <w:pStyle w:val="ListParagraph"/>
        <w:numPr>
          <w:ilvl w:val="0"/>
          <w:numId w:val="37"/>
        </w:numPr>
        <w:spacing w:line="240" w:lineRule="auto"/>
        <w:jc w:val="both"/>
        <w:rPr>
          <w:rFonts w:asciiTheme="majorBidi" w:hAnsiTheme="majorBidi" w:cstheme="majorBidi"/>
        </w:rPr>
      </w:pPr>
      <w:r w:rsidRPr="00120E3F">
        <w:rPr>
          <w:rFonts w:asciiTheme="majorBidi" w:hAnsiTheme="majorBidi" w:cstheme="majorBidi"/>
        </w:rPr>
        <w:t xml:space="preserve">The </w:t>
      </w:r>
      <w:r w:rsidR="002B6D7D" w:rsidRPr="00120E3F">
        <w:rPr>
          <w:rFonts w:asciiTheme="majorBidi" w:hAnsiTheme="majorBidi" w:cstheme="majorBidi"/>
        </w:rPr>
        <w:t>application</w:t>
      </w:r>
      <w:r w:rsidRPr="00120E3F">
        <w:rPr>
          <w:rFonts w:asciiTheme="majorBidi" w:hAnsiTheme="majorBidi" w:cstheme="majorBidi"/>
        </w:rPr>
        <w:t xml:space="preserve"> </w:t>
      </w:r>
      <w:r w:rsidR="004A4964">
        <w:rPr>
          <w:rFonts w:asciiTheme="majorBidi" w:hAnsiTheme="majorBidi" w:cstheme="majorBidi"/>
        </w:rPr>
        <w:t>shall</w:t>
      </w:r>
      <w:r w:rsidRPr="00120E3F">
        <w:rPr>
          <w:rFonts w:asciiTheme="majorBidi" w:hAnsiTheme="majorBidi" w:cstheme="majorBidi"/>
        </w:rPr>
        <w:t xml:space="preserve"> address the following matters, having regard to</w:t>
      </w:r>
      <w:r w:rsidR="002B3B32" w:rsidRPr="00120E3F">
        <w:rPr>
          <w:rFonts w:asciiTheme="majorBidi" w:hAnsiTheme="majorBidi" w:cstheme="majorBidi"/>
        </w:rPr>
        <w:t xml:space="preserve"> </w:t>
      </w:r>
      <w:r w:rsidRPr="00120E3F">
        <w:rPr>
          <w:rFonts w:asciiTheme="majorBidi" w:hAnsiTheme="majorBidi" w:cstheme="majorBidi"/>
        </w:rPr>
        <w:t>the nature, degree and risk of the intended operation</w:t>
      </w:r>
      <w:r w:rsidR="00F248F7" w:rsidRPr="00120E3F">
        <w:rPr>
          <w:rFonts w:asciiTheme="majorBidi" w:hAnsiTheme="majorBidi" w:cstheme="majorBidi"/>
        </w:rPr>
        <w:t>:</w:t>
      </w:r>
    </w:p>
    <w:p w14:paraId="046E4D86" w14:textId="77777777" w:rsidR="0052697F" w:rsidRPr="00120E3F" w:rsidRDefault="0052697F" w:rsidP="00120E3F">
      <w:pPr>
        <w:pStyle w:val="ListParagraph"/>
        <w:spacing w:line="240" w:lineRule="auto"/>
        <w:jc w:val="both"/>
        <w:rPr>
          <w:rFonts w:asciiTheme="majorBidi" w:hAnsiTheme="majorBidi" w:cstheme="majorBidi"/>
        </w:rPr>
      </w:pPr>
    </w:p>
    <w:p w14:paraId="16A0CEDF" w14:textId="77777777" w:rsidR="005B6CD3" w:rsidRPr="00120E3F" w:rsidRDefault="005B6CD3" w:rsidP="00EC7D36">
      <w:pPr>
        <w:pStyle w:val="ListParagraph"/>
        <w:numPr>
          <w:ilvl w:val="0"/>
          <w:numId w:val="48"/>
        </w:numPr>
        <w:spacing w:line="240" w:lineRule="auto"/>
        <w:jc w:val="both"/>
        <w:rPr>
          <w:rFonts w:asciiTheme="majorBidi" w:hAnsiTheme="majorBidi" w:cstheme="majorBidi"/>
        </w:rPr>
      </w:pPr>
      <w:r w:rsidRPr="00120E3F">
        <w:rPr>
          <w:rFonts w:asciiTheme="majorBidi" w:hAnsiTheme="majorBidi" w:cstheme="majorBidi"/>
        </w:rPr>
        <w:t>the identification of a person</w:t>
      </w:r>
      <w:r w:rsidR="00FE155C">
        <w:rPr>
          <w:rFonts w:asciiTheme="majorBidi" w:hAnsiTheme="majorBidi" w:cstheme="majorBidi"/>
        </w:rPr>
        <w:t>(s)</w:t>
      </w:r>
      <w:r w:rsidRPr="00120E3F">
        <w:rPr>
          <w:rFonts w:asciiTheme="majorBidi" w:hAnsiTheme="majorBidi" w:cstheme="majorBidi"/>
        </w:rPr>
        <w:t xml:space="preserve"> who will have </w:t>
      </w:r>
      <w:r w:rsidRPr="0004629F">
        <w:rPr>
          <w:rFonts w:asciiTheme="majorBidi" w:hAnsiTheme="majorBidi" w:cstheme="majorBidi"/>
        </w:rPr>
        <w:t>primary</w:t>
      </w:r>
      <w:r w:rsidR="002B3B32" w:rsidRPr="00120E3F">
        <w:rPr>
          <w:rFonts w:asciiTheme="majorBidi" w:hAnsiTheme="majorBidi" w:cstheme="majorBidi"/>
        </w:rPr>
        <w:t xml:space="preserve"> </w:t>
      </w:r>
      <w:r w:rsidRPr="00120E3F">
        <w:rPr>
          <w:rFonts w:asciiTheme="majorBidi" w:hAnsiTheme="majorBidi" w:cstheme="majorBidi"/>
        </w:rPr>
        <w:t>respo</w:t>
      </w:r>
      <w:r w:rsidR="000E3FAC" w:rsidRPr="00120E3F">
        <w:rPr>
          <w:rFonts w:asciiTheme="majorBidi" w:hAnsiTheme="majorBidi" w:cstheme="majorBidi"/>
        </w:rPr>
        <w:t xml:space="preserve">nsibility for </w:t>
      </w:r>
      <w:r w:rsidR="00FE155C">
        <w:rPr>
          <w:rFonts w:asciiTheme="majorBidi" w:hAnsiTheme="majorBidi" w:cstheme="majorBidi"/>
        </w:rPr>
        <w:t xml:space="preserve">any part of </w:t>
      </w:r>
      <w:r w:rsidR="000E3FAC" w:rsidRPr="00120E3F">
        <w:rPr>
          <w:rFonts w:asciiTheme="majorBidi" w:hAnsiTheme="majorBidi" w:cstheme="majorBidi"/>
        </w:rPr>
        <w:t xml:space="preserve">the operation; </w:t>
      </w:r>
    </w:p>
    <w:p w14:paraId="322CF58A" w14:textId="77777777" w:rsidR="0052697F" w:rsidRPr="00120E3F" w:rsidRDefault="0052697F" w:rsidP="00120E3F">
      <w:pPr>
        <w:pStyle w:val="ListParagraph"/>
        <w:spacing w:line="240" w:lineRule="auto"/>
        <w:jc w:val="both"/>
        <w:rPr>
          <w:rFonts w:asciiTheme="majorBidi" w:hAnsiTheme="majorBidi" w:cstheme="majorBidi"/>
        </w:rPr>
      </w:pPr>
    </w:p>
    <w:p w14:paraId="01D46F47" w14:textId="77777777" w:rsidR="005B6CD3" w:rsidRPr="00120E3F" w:rsidRDefault="005B6CD3" w:rsidP="00EC7D36">
      <w:pPr>
        <w:pStyle w:val="ListParagraph"/>
        <w:numPr>
          <w:ilvl w:val="0"/>
          <w:numId w:val="48"/>
        </w:numPr>
        <w:spacing w:line="240" w:lineRule="auto"/>
        <w:jc w:val="both"/>
        <w:rPr>
          <w:rFonts w:asciiTheme="majorBidi" w:hAnsiTheme="majorBidi" w:cstheme="majorBidi"/>
        </w:rPr>
      </w:pPr>
      <w:r w:rsidRPr="00120E3F">
        <w:rPr>
          <w:rFonts w:asciiTheme="majorBidi" w:hAnsiTheme="majorBidi" w:cstheme="majorBidi"/>
        </w:rPr>
        <w:t>the identification of any person</w:t>
      </w:r>
      <w:r w:rsidR="00FE155C">
        <w:rPr>
          <w:rFonts w:asciiTheme="majorBidi" w:hAnsiTheme="majorBidi" w:cstheme="majorBidi"/>
        </w:rPr>
        <w:t>(s)</w:t>
      </w:r>
      <w:r w:rsidRPr="00120E3F">
        <w:rPr>
          <w:rFonts w:asciiTheme="majorBidi" w:hAnsiTheme="majorBidi" w:cstheme="majorBidi"/>
        </w:rPr>
        <w:t xml:space="preserve"> who is to have or is likely to</w:t>
      </w:r>
      <w:r w:rsidR="002B3B32" w:rsidRPr="00120E3F">
        <w:rPr>
          <w:rFonts w:asciiTheme="majorBidi" w:hAnsiTheme="majorBidi" w:cstheme="majorBidi"/>
        </w:rPr>
        <w:t xml:space="preserve"> </w:t>
      </w:r>
      <w:r w:rsidRPr="00120E3F">
        <w:rPr>
          <w:rFonts w:asciiTheme="majorBidi" w:hAnsiTheme="majorBidi" w:cstheme="majorBidi"/>
        </w:rPr>
        <w:t>have control over</w:t>
      </w:r>
      <w:r w:rsidR="006F617F">
        <w:rPr>
          <w:rFonts w:asciiTheme="majorBidi" w:hAnsiTheme="majorBidi" w:cstheme="majorBidi"/>
        </w:rPr>
        <w:t xml:space="preserve"> the exercise of the privileges </w:t>
      </w:r>
      <w:r w:rsidRPr="00120E3F">
        <w:rPr>
          <w:rFonts w:asciiTheme="majorBidi" w:hAnsiTheme="majorBidi" w:cstheme="majorBidi"/>
        </w:rPr>
        <w:t>under the</w:t>
      </w:r>
      <w:r w:rsidR="002B3B32" w:rsidRPr="00120E3F">
        <w:rPr>
          <w:rFonts w:asciiTheme="majorBidi" w:hAnsiTheme="majorBidi" w:cstheme="majorBidi"/>
        </w:rPr>
        <w:t xml:space="preserve"> </w:t>
      </w:r>
      <w:r w:rsidR="000E3FAC" w:rsidRPr="00120E3F">
        <w:rPr>
          <w:rFonts w:asciiTheme="majorBidi" w:hAnsiTheme="majorBidi" w:cstheme="majorBidi"/>
        </w:rPr>
        <w:t xml:space="preserve">certificate; </w:t>
      </w:r>
    </w:p>
    <w:p w14:paraId="4DBD967D" w14:textId="77777777" w:rsidR="0052697F" w:rsidRPr="00120E3F" w:rsidRDefault="0052697F" w:rsidP="00120E3F">
      <w:pPr>
        <w:pStyle w:val="ListParagraph"/>
        <w:spacing w:line="240" w:lineRule="auto"/>
        <w:jc w:val="both"/>
        <w:rPr>
          <w:rFonts w:asciiTheme="majorBidi" w:hAnsiTheme="majorBidi" w:cstheme="majorBidi"/>
        </w:rPr>
      </w:pPr>
    </w:p>
    <w:p w14:paraId="7D430CE1" w14:textId="77777777" w:rsidR="005B6CD3" w:rsidRPr="00120E3F" w:rsidRDefault="005B6CD3" w:rsidP="00EC7D36">
      <w:pPr>
        <w:pStyle w:val="ListParagraph"/>
        <w:numPr>
          <w:ilvl w:val="0"/>
          <w:numId w:val="48"/>
        </w:numPr>
        <w:spacing w:line="240" w:lineRule="auto"/>
        <w:jc w:val="both"/>
        <w:rPr>
          <w:rFonts w:asciiTheme="majorBidi" w:hAnsiTheme="majorBidi" w:cstheme="majorBidi"/>
        </w:rPr>
      </w:pPr>
      <w:r w:rsidRPr="00120E3F">
        <w:rPr>
          <w:rFonts w:asciiTheme="majorBidi" w:hAnsiTheme="majorBidi" w:cstheme="majorBidi"/>
        </w:rPr>
        <w:t xml:space="preserve">details of the physical locations </w:t>
      </w:r>
      <w:r w:rsidR="000E3FAC" w:rsidRPr="00120E3F">
        <w:rPr>
          <w:rFonts w:asciiTheme="majorBidi" w:hAnsiTheme="majorBidi" w:cstheme="majorBidi"/>
        </w:rPr>
        <w:t xml:space="preserve">to be used in the operation; </w:t>
      </w:r>
    </w:p>
    <w:p w14:paraId="105211EC" w14:textId="77777777" w:rsidR="0052697F" w:rsidRPr="00120E3F" w:rsidRDefault="0052697F" w:rsidP="00120E3F">
      <w:pPr>
        <w:pStyle w:val="ListParagraph"/>
        <w:spacing w:line="240" w:lineRule="auto"/>
        <w:jc w:val="both"/>
        <w:rPr>
          <w:rFonts w:asciiTheme="majorBidi" w:hAnsiTheme="majorBidi" w:cstheme="majorBidi"/>
        </w:rPr>
      </w:pPr>
    </w:p>
    <w:p w14:paraId="378639B7" w14:textId="77777777" w:rsidR="0052697F" w:rsidRPr="00120E3F" w:rsidRDefault="000F4DF6" w:rsidP="00EC7D36">
      <w:pPr>
        <w:pStyle w:val="ListParagraph"/>
        <w:numPr>
          <w:ilvl w:val="0"/>
          <w:numId w:val="48"/>
        </w:numPr>
        <w:spacing w:line="240" w:lineRule="auto"/>
        <w:jc w:val="both"/>
        <w:rPr>
          <w:rFonts w:asciiTheme="majorBidi" w:hAnsiTheme="majorBidi" w:cstheme="majorBidi"/>
        </w:rPr>
      </w:pPr>
      <w:r w:rsidRPr="00120E3F">
        <w:rPr>
          <w:rFonts w:asciiTheme="majorBidi" w:hAnsiTheme="majorBidi" w:cstheme="majorBidi"/>
        </w:rPr>
        <w:t>an operational risk assessment</w:t>
      </w:r>
      <w:r w:rsidR="005B6CD3" w:rsidRPr="00120E3F">
        <w:rPr>
          <w:rFonts w:asciiTheme="majorBidi" w:hAnsiTheme="majorBidi" w:cstheme="majorBidi"/>
        </w:rPr>
        <w:t xml:space="preserve"> that</w:t>
      </w:r>
      <w:r w:rsidR="00F248F7" w:rsidRPr="00120E3F">
        <w:rPr>
          <w:rFonts w:asciiTheme="majorBidi" w:hAnsiTheme="majorBidi" w:cstheme="majorBidi"/>
        </w:rPr>
        <w:t>:</w:t>
      </w:r>
    </w:p>
    <w:p w14:paraId="3360F70D" w14:textId="77777777" w:rsidR="0052697F" w:rsidRPr="00120E3F" w:rsidRDefault="0052697F" w:rsidP="00120E3F">
      <w:pPr>
        <w:pStyle w:val="ListParagraph"/>
        <w:spacing w:line="240" w:lineRule="auto"/>
        <w:jc w:val="both"/>
        <w:rPr>
          <w:rFonts w:asciiTheme="majorBidi" w:hAnsiTheme="majorBidi" w:cstheme="majorBidi"/>
        </w:rPr>
      </w:pPr>
    </w:p>
    <w:p w14:paraId="29F271D6" w14:textId="77777777" w:rsidR="0052697F" w:rsidRPr="00120E3F" w:rsidRDefault="005B6CD3" w:rsidP="00EC7D36">
      <w:pPr>
        <w:pStyle w:val="ListParagraph"/>
        <w:numPr>
          <w:ilvl w:val="0"/>
          <w:numId w:val="49"/>
        </w:numPr>
        <w:spacing w:line="240" w:lineRule="auto"/>
        <w:jc w:val="both"/>
        <w:rPr>
          <w:rFonts w:asciiTheme="majorBidi" w:hAnsiTheme="majorBidi" w:cstheme="majorBidi"/>
        </w:rPr>
      </w:pPr>
      <w:r w:rsidRPr="00120E3F">
        <w:rPr>
          <w:rFonts w:asciiTheme="majorBidi" w:hAnsiTheme="majorBidi" w:cstheme="majorBidi"/>
        </w:rPr>
        <w:t xml:space="preserve">identifies the known and likely </w:t>
      </w:r>
      <w:r w:rsidR="006F617F">
        <w:rPr>
          <w:rFonts w:asciiTheme="majorBidi" w:hAnsiTheme="majorBidi" w:cstheme="majorBidi"/>
        </w:rPr>
        <w:t xml:space="preserve">consequences to </w:t>
      </w:r>
      <w:r w:rsidRPr="00120E3F">
        <w:rPr>
          <w:rFonts w:asciiTheme="majorBidi" w:hAnsiTheme="majorBidi" w:cstheme="majorBidi"/>
        </w:rPr>
        <w:t>hazards to people, property and other aircraft of the propose</w:t>
      </w:r>
      <w:r w:rsidR="000E3FAC" w:rsidRPr="00120E3F">
        <w:rPr>
          <w:rFonts w:asciiTheme="majorBidi" w:hAnsiTheme="majorBidi" w:cstheme="majorBidi"/>
        </w:rPr>
        <w:t xml:space="preserve">d operation; </w:t>
      </w:r>
    </w:p>
    <w:p w14:paraId="5505D67D" w14:textId="77777777" w:rsidR="008B0999" w:rsidRPr="00120E3F" w:rsidRDefault="008B0999" w:rsidP="00120E3F">
      <w:pPr>
        <w:pStyle w:val="ListParagraph"/>
        <w:spacing w:line="240" w:lineRule="auto"/>
        <w:ind w:left="1440"/>
        <w:jc w:val="both"/>
        <w:rPr>
          <w:rFonts w:asciiTheme="majorBidi" w:hAnsiTheme="majorBidi" w:cstheme="majorBidi"/>
        </w:rPr>
      </w:pPr>
    </w:p>
    <w:p w14:paraId="5C0258A5" w14:textId="77777777" w:rsidR="0052697F" w:rsidRPr="00120E3F" w:rsidRDefault="005B6CD3" w:rsidP="00EC7D36">
      <w:pPr>
        <w:pStyle w:val="ListParagraph"/>
        <w:numPr>
          <w:ilvl w:val="0"/>
          <w:numId w:val="49"/>
        </w:numPr>
        <w:spacing w:line="240" w:lineRule="auto"/>
        <w:jc w:val="both"/>
        <w:rPr>
          <w:rFonts w:asciiTheme="majorBidi" w:hAnsiTheme="majorBidi" w:cstheme="majorBidi"/>
        </w:rPr>
      </w:pPr>
      <w:r w:rsidRPr="00120E3F">
        <w:rPr>
          <w:rFonts w:asciiTheme="majorBidi" w:hAnsiTheme="majorBidi" w:cstheme="majorBidi"/>
        </w:rPr>
        <w:t xml:space="preserve">includes a description of the measures that </w:t>
      </w:r>
      <w:r w:rsidR="00A71A6E" w:rsidRPr="00120E3F">
        <w:rPr>
          <w:rFonts w:asciiTheme="majorBidi" w:hAnsiTheme="majorBidi" w:cstheme="majorBidi"/>
        </w:rPr>
        <w:t>will</w:t>
      </w:r>
      <w:r w:rsidRPr="00120E3F">
        <w:rPr>
          <w:rFonts w:asciiTheme="majorBidi" w:hAnsiTheme="majorBidi" w:cstheme="majorBidi"/>
        </w:rPr>
        <w:t xml:space="preserve"> be</w:t>
      </w:r>
      <w:r w:rsidR="002B3B32" w:rsidRPr="00120E3F">
        <w:rPr>
          <w:rFonts w:asciiTheme="majorBidi" w:hAnsiTheme="majorBidi" w:cstheme="majorBidi"/>
        </w:rPr>
        <w:t xml:space="preserve"> </w:t>
      </w:r>
      <w:r w:rsidRPr="00120E3F">
        <w:rPr>
          <w:rFonts w:asciiTheme="majorBidi" w:hAnsiTheme="majorBidi" w:cstheme="majorBidi"/>
        </w:rPr>
        <w:t xml:space="preserve">implemented to </w:t>
      </w:r>
      <w:r w:rsidR="000E3FAC" w:rsidRPr="00120E3F">
        <w:rPr>
          <w:rFonts w:asciiTheme="majorBidi" w:hAnsiTheme="majorBidi" w:cstheme="majorBidi"/>
        </w:rPr>
        <w:t xml:space="preserve">mitigate or manage the risk; </w:t>
      </w:r>
    </w:p>
    <w:p w14:paraId="610F869C" w14:textId="77777777" w:rsidR="000E3FAC" w:rsidRPr="00120E3F" w:rsidRDefault="000E3FAC" w:rsidP="00120E3F">
      <w:pPr>
        <w:pStyle w:val="ListParagraph"/>
        <w:spacing w:line="240" w:lineRule="auto"/>
        <w:ind w:left="1080"/>
        <w:jc w:val="both"/>
        <w:rPr>
          <w:rFonts w:asciiTheme="majorBidi" w:hAnsiTheme="majorBidi" w:cstheme="majorBidi"/>
        </w:rPr>
      </w:pPr>
    </w:p>
    <w:p w14:paraId="2BABF241" w14:textId="77777777" w:rsidR="005B6CD3" w:rsidRPr="00120E3F" w:rsidRDefault="005B6CD3" w:rsidP="00EC7D36">
      <w:pPr>
        <w:pStyle w:val="ListParagraph"/>
        <w:numPr>
          <w:ilvl w:val="0"/>
          <w:numId w:val="48"/>
        </w:numPr>
        <w:spacing w:line="240" w:lineRule="auto"/>
        <w:jc w:val="both"/>
        <w:rPr>
          <w:rFonts w:asciiTheme="majorBidi" w:hAnsiTheme="majorBidi" w:cstheme="majorBidi"/>
        </w:rPr>
      </w:pPr>
      <w:r w:rsidRPr="00120E3F">
        <w:rPr>
          <w:rFonts w:asciiTheme="majorBidi" w:hAnsiTheme="majorBidi" w:cstheme="majorBidi"/>
        </w:rPr>
        <w:t xml:space="preserve">procedures for reporting information to the </w:t>
      </w:r>
      <w:r w:rsidR="00797F2D" w:rsidRPr="00120E3F">
        <w:rPr>
          <w:rFonts w:asciiTheme="majorBidi" w:hAnsiTheme="majorBidi" w:cstheme="majorBidi"/>
        </w:rPr>
        <w:t>[CAA]</w:t>
      </w:r>
      <w:r w:rsidR="0052697F" w:rsidRPr="00120E3F">
        <w:rPr>
          <w:rFonts w:asciiTheme="majorBidi" w:hAnsiTheme="majorBidi" w:cstheme="majorBidi"/>
        </w:rPr>
        <w:t xml:space="preserve"> including incidents and accidents</w:t>
      </w:r>
      <w:r w:rsidR="000E3FAC" w:rsidRPr="00120E3F">
        <w:rPr>
          <w:rFonts w:asciiTheme="majorBidi" w:hAnsiTheme="majorBidi" w:cstheme="majorBidi"/>
        </w:rPr>
        <w:t xml:space="preserve">; </w:t>
      </w:r>
    </w:p>
    <w:p w14:paraId="7E796A72" w14:textId="77777777" w:rsidR="0052697F" w:rsidRPr="00120E3F" w:rsidRDefault="0052697F" w:rsidP="00120E3F">
      <w:pPr>
        <w:pStyle w:val="ListParagraph"/>
        <w:spacing w:line="240" w:lineRule="auto"/>
        <w:jc w:val="both"/>
        <w:rPr>
          <w:rFonts w:asciiTheme="majorBidi" w:hAnsiTheme="majorBidi" w:cstheme="majorBidi"/>
        </w:rPr>
      </w:pPr>
    </w:p>
    <w:p w14:paraId="12F59885" w14:textId="77777777" w:rsidR="005B6CD3" w:rsidRPr="00120E3F" w:rsidRDefault="005B6CD3" w:rsidP="00EC7D36">
      <w:pPr>
        <w:pStyle w:val="ListParagraph"/>
        <w:numPr>
          <w:ilvl w:val="0"/>
          <w:numId w:val="48"/>
        </w:numPr>
        <w:spacing w:line="240" w:lineRule="auto"/>
        <w:jc w:val="both"/>
        <w:rPr>
          <w:rFonts w:asciiTheme="majorBidi" w:hAnsiTheme="majorBidi" w:cstheme="majorBidi"/>
        </w:rPr>
      </w:pPr>
      <w:r w:rsidRPr="00120E3F">
        <w:rPr>
          <w:rFonts w:asciiTheme="majorBidi" w:hAnsiTheme="majorBidi" w:cstheme="majorBidi"/>
        </w:rPr>
        <w:t>operating requirements for personnel licensing, qualifications,</w:t>
      </w:r>
      <w:r w:rsidR="007762BA" w:rsidRPr="00120E3F">
        <w:rPr>
          <w:rFonts w:asciiTheme="majorBidi" w:hAnsiTheme="majorBidi" w:cstheme="majorBidi"/>
        </w:rPr>
        <w:t xml:space="preserve"> </w:t>
      </w:r>
      <w:r w:rsidRPr="00120E3F">
        <w:rPr>
          <w:rFonts w:asciiTheme="majorBidi" w:hAnsiTheme="majorBidi" w:cstheme="majorBidi"/>
        </w:rPr>
        <w:t xml:space="preserve">training and competency including </w:t>
      </w:r>
      <w:r w:rsidR="005F2D19" w:rsidRPr="00120E3F">
        <w:rPr>
          <w:rFonts w:asciiTheme="majorBidi" w:hAnsiTheme="majorBidi" w:cstheme="majorBidi"/>
        </w:rPr>
        <w:t xml:space="preserve">remote </w:t>
      </w:r>
      <w:r w:rsidRPr="00120E3F">
        <w:rPr>
          <w:rFonts w:asciiTheme="majorBidi" w:hAnsiTheme="majorBidi" w:cstheme="majorBidi"/>
        </w:rPr>
        <w:t xml:space="preserve">pilot and </w:t>
      </w:r>
      <w:r w:rsidR="00ED3EA4" w:rsidRPr="00120E3F">
        <w:rPr>
          <w:rFonts w:asciiTheme="majorBidi" w:hAnsiTheme="majorBidi" w:cstheme="majorBidi"/>
        </w:rPr>
        <w:t>remote flight</w:t>
      </w:r>
      <w:r w:rsidRPr="00120E3F">
        <w:rPr>
          <w:rFonts w:asciiTheme="majorBidi" w:hAnsiTheme="majorBidi" w:cstheme="majorBidi"/>
        </w:rPr>
        <w:t xml:space="preserve"> crew</w:t>
      </w:r>
      <w:r w:rsidR="007762BA" w:rsidRPr="00120E3F">
        <w:rPr>
          <w:rFonts w:asciiTheme="majorBidi" w:hAnsiTheme="majorBidi" w:cstheme="majorBidi"/>
        </w:rPr>
        <w:t xml:space="preserve"> </w:t>
      </w:r>
      <w:r w:rsidRPr="00120E3F">
        <w:rPr>
          <w:rFonts w:asciiTheme="majorBidi" w:hAnsiTheme="majorBidi" w:cstheme="majorBidi"/>
        </w:rPr>
        <w:t>qualifications, train</w:t>
      </w:r>
      <w:r w:rsidR="000E3FAC" w:rsidRPr="00120E3F">
        <w:rPr>
          <w:rFonts w:asciiTheme="majorBidi" w:hAnsiTheme="majorBidi" w:cstheme="majorBidi"/>
        </w:rPr>
        <w:t xml:space="preserve">ing or medical requirements; </w:t>
      </w:r>
    </w:p>
    <w:p w14:paraId="72E8D897" w14:textId="77777777" w:rsidR="0052697F" w:rsidRPr="00120E3F" w:rsidRDefault="0052697F" w:rsidP="00120E3F">
      <w:pPr>
        <w:pStyle w:val="ListParagraph"/>
        <w:spacing w:line="240" w:lineRule="auto"/>
        <w:jc w:val="both"/>
        <w:rPr>
          <w:rFonts w:asciiTheme="majorBidi" w:hAnsiTheme="majorBidi" w:cstheme="majorBidi"/>
        </w:rPr>
      </w:pPr>
    </w:p>
    <w:p w14:paraId="69CA147C" w14:textId="77777777" w:rsidR="005B6CD3" w:rsidRPr="00120E3F" w:rsidRDefault="005B6CD3" w:rsidP="00EC7D36">
      <w:pPr>
        <w:pStyle w:val="ListParagraph"/>
        <w:numPr>
          <w:ilvl w:val="0"/>
          <w:numId w:val="48"/>
        </w:numPr>
        <w:spacing w:line="240" w:lineRule="auto"/>
        <w:jc w:val="both"/>
        <w:rPr>
          <w:rFonts w:asciiTheme="majorBidi" w:hAnsiTheme="majorBidi" w:cstheme="majorBidi"/>
        </w:rPr>
      </w:pPr>
      <w:r w:rsidRPr="00120E3F">
        <w:rPr>
          <w:rFonts w:asciiTheme="majorBidi" w:hAnsiTheme="majorBidi" w:cstheme="majorBidi"/>
        </w:rPr>
        <w:t>details of the number and specifications of the aircraft to be</w:t>
      </w:r>
      <w:r w:rsidR="007762BA" w:rsidRPr="00120E3F">
        <w:rPr>
          <w:rFonts w:asciiTheme="majorBidi" w:hAnsiTheme="majorBidi" w:cstheme="majorBidi"/>
        </w:rPr>
        <w:t xml:space="preserve"> </w:t>
      </w:r>
      <w:r w:rsidRPr="00120E3F">
        <w:rPr>
          <w:rFonts w:asciiTheme="majorBidi" w:hAnsiTheme="majorBidi" w:cstheme="majorBidi"/>
        </w:rPr>
        <w:t>used, including any identification system used on the aircraft</w:t>
      </w:r>
      <w:r w:rsidR="007762BA" w:rsidRPr="00120E3F">
        <w:rPr>
          <w:rFonts w:asciiTheme="majorBidi" w:hAnsiTheme="majorBidi" w:cstheme="majorBidi"/>
        </w:rPr>
        <w:t xml:space="preserve"> </w:t>
      </w:r>
      <w:r w:rsidR="002B6D7D" w:rsidRPr="00120E3F">
        <w:rPr>
          <w:rFonts w:asciiTheme="majorBidi" w:hAnsiTheme="majorBidi" w:cstheme="majorBidi"/>
        </w:rPr>
        <w:t>(for example colo</w:t>
      </w:r>
      <w:r w:rsidRPr="00120E3F">
        <w:rPr>
          <w:rFonts w:asciiTheme="majorBidi" w:hAnsiTheme="majorBidi" w:cstheme="majorBidi"/>
        </w:rPr>
        <w:t>r schemes, unique identification numbers,</w:t>
      </w:r>
      <w:r w:rsidR="007762BA" w:rsidRPr="00120E3F">
        <w:rPr>
          <w:rFonts w:asciiTheme="majorBidi" w:hAnsiTheme="majorBidi" w:cstheme="majorBidi"/>
        </w:rPr>
        <w:t xml:space="preserve"> </w:t>
      </w:r>
      <w:r w:rsidR="000E3FAC" w:rsidRPr="00120E3F">
        <w:rPr>
          <w:rFonts w:asciiTheme="majorBidi" w:hAnsiTheme="majorBidi" w:cstheme="majorBidi"/>
        </w:rPr>
        <w:t xml:space="preserve">markings); </w:t>
      </w:r>
    </w:p>
    <w:p w14:paraId="0880CE2A" w14:textId="77777777" w:rsidR="0052697F" w:rsidRPr="00120E3F" w:rsidRDefault="0052697F" w:rsidP="00120E3F">
      <w:pPr>
        <w:pStyle w:val="ListParagraph"/>
        <w:spacing w:line="240" w:lineRule="auto"/>
        <w:jc w:val="both"/>
        <w:rPr>
          <w:rFonts w:asciiTheme="majorBidi" w:hAnsiTheme="majorBidi" w:cstheme="majorBidi"/>
        </w:rPr>
      </w:pPr>
    </w:p>
    <w:p w14:paraId="5071D110" w14:textId="77777777" w:rsidR="009274C1" w:rsidRPr="00120E3F" w:rsidRDefault="005B6CD3" w:rsidP="00EC7D36">
      <w:pPr>
        <w:pStyle w:val="ListParagraph"/>
        <w:numPr>
          <w:ilvl w:val="0"/>
          <w:numId w:val="48"/>
        </w:numPr>
        <w:spacing w:line="240" w:lineRule="auto"/>
        <w:jc w:val="both"/>
        <w:rPr>
          <w:rFonts w:asciiTheme="majorBidi" w:hAnsiTheme="majorBidi" w:cstheme="majorBidi"/>
        </w:rPr>
      </w:pPr>
      <w:r w:rsidRPr="00120E3F">
        <w:rPr>
          <w:rFonts w:asciiTheme="majorBidi" w:hAnsiTheme="majorBidi" w:cstheme="majorBidi"/>
        </w:rPr>
        <w:t>details of the control system to be</w:t>
      </w:r>
      <w:r w:rsidR="000E3FAC" w:rsidRPr="00120E3F">
        <w:rPr>
          <w:rFonts w:asciiTheme="majorBidi" w:hAnsiTheme="majorBidi" w:cstheme="majorBidi"/>
        </w:rPr>
        <w:t xml:space="preserve"> used to pilot the aircraft; </w:t>
      </w:r>
    </w:p>
    <w:p w14:paraId="396E284E" w14:textId="77777777" w:rsidR="009274C1" w:rsidRPr="00120E3F" w:rsidRDefault="009274C1" w:rsidP="00120E3F">
      <w:pPr>
        <w:pStyle w:val="ListParagraph"/>
        <w:spacing w:line="240" w:lineRule="auto"/>
        <w:ind w:left="1080"/>
        <w:jc w:val="both"/>
        <w:rPr>
          <w:rFonts w:asciiTheme="majorBidi" w:hAnsiTheme="majorBidi" w:cstheme="majorBidi"/>
        </w:rPr>
      </w:pPr>
    </w:p>
    <w:p w14:paraId="520D1BD7" w14:textId="77777777" w:rsidR="005B6CD3" w:rsidRPr="00120E3F" w:rsidRDefault="005B6CD3" w:rsidP="00EC7D36">
      <w:pPr>
        <w:pStyle w:val="ListParagraph"/>
        <w:numPr>
          <w:ilvl w:val="0"/>
          <w:numId w:val="48"/>
        </w:numPr>
        <w:spacing w:line="240" w:lineRule="auto"/>
        <w:jc w:val="both"/>
        <w:rPr>
          <w:rFonts w:asciiTheme="majorBidi" w:hAnsiTheme="majorBidi" w:cstheme="majorBidi"/>
        </w:rPr>
      </w:pPr>
      <w:r w:rsidRPr="00120E3F">
        <w:rPr>
          <w:rFonts w:asciiTheme="majorBidi" w:hAnsiTheme="majorBidi" w:cstheme="majorBidi"/>
        </w:rPr>
        <w:t>procedures for the maintenance of aircraft and measures to</w:t>
      </w:r>
      <w:r w:rsidR="007762BA" w:rsidRPr="00120E3F">
        <w:rPr>
          <w:rFonts w:asciiTheme="majorBidi" w:hAnsiTheme="majorBidi" w:cstheme="majorBidi"/>
        </w:rPr>
        <w:t xml:space="preserve"> </w:t>
      </w:r>
      <w:r w:rsidRPr="00120E3F">
        <w:rPr>
          <w:rFonts w:asciiTheme="majorBidi" w:hAnsiTheme="majorBidi" w:cstheme="majorBidi"/>
        </w:rPr>
        <w:t>ens</w:t>
      </w:r>
      <w:r w:rsidR="000E3FAC" w:rsidRPr="00120E3F">
        <w:rPr>
          <w:rFonts w:asciiTheme="majorBidi" w:hAnsiTheme="majorBidi" w:cstheme="majorBidi"/>
        </w:rPr>
        <w:t xml:space="preserve">ure continued airworthiness; </w:t>
      </w:r>
    </w:p>
    <w:p w14:paraId="5BF1E956" w14:textId="77777777" w:rsidR="009274C1" w:rsidRPr="00120E3F" w:rsidRDefault="009274C1" w:rsidP="002B402A">
      <w:pPr>
        <w:pStyle w:val="ListParagraph"/>
        <w:tabs>
          <w:tab w:val="left" w:pos="1134"/>
        </w:tabs>
        <w:spacing w:line="240" w:lineRule="auto"/>
        <w:jc w:val="both"/>
        <w:rPr>
          <w:rFonts w:asciiTheme="majorBidi" w:hAnsiTheme="majorBidi" w:cstheme="majorBidi"/>
        </w:rPr>
      </w:pPr>
    </w:p>
    <w:p w14:paraId="6A916719" w14:textId="77777777" w:rsidR="005B6CD3" w:rsidRPr="00120E3F" w:rsidRDefault="005B6CD3" w:rsidP="00FE155C">
      <w:pPr>
        <w:pStyle w:val="ListParagraph"/>
        <w:numPr>
          <w:ilvl w:val="0"/>
          <w:numId w:val="48"/>
        </w:numPr>
        <w:tabs>
          <w:tab w:val="left" w:pos="1134"/>
        </w:tabs>
        <w:spacing w:line="240" w:lineRule="auto"/>
        <w:ind w:left="720" w:firstLine="0"/>
        <w:jc w:val="both"/>
        <w:rPr>
          <w:rFonts w:asciiTheme="majorBidi" w:hAnsiTheme="majorBidi" w:cstheme="majorBidi"/>
        </w:rPr>
      </w:pPr>
      <w:r w:rsidRPr="00120E3F">
        <w:rPr>
          <w:rFonts w:asciiTheme="majorBidi" w:hAnsiTheme="majorBidi" w:cstheme="majorBidi"/>
        </w:rPr>
        <w:t>inflight procedures, including minimum distances from persons</w:t>
      </w:r>
      <w:r w:rsidR="00FE155C">
        <w:rPr>
          <w:rFonts w:asciiTheme="majorBidi" w:hAnsiTheme="majorBidi" w:cstheme="majorBidi"/>
        </w:rPr>
        <w:t xml:space="preserve"> o</w:t>
      </w:r>
      <w:r w:rsidR="000E3FAC" w:rsidRPr="00120E3F">
        <w:rPr>
          <w:rFonts w:asciiTheme="majorBidi" w:hAnsiTheme="majorBidi" w:cstheme="majorBidi"/>
        </w:rPr>
        <w:t xml:space="preserve">r property; </w:t>
      </w:r>
    </w:p>
    <w:p w14:paraId="672D28A2" w14:textId="77777777" w:rsidR="009274C1" w:rsidRPr="00120E3F" w:rsidRDefault="009274C1" w:rsidP="002B402A">
      <w:pPr>
        <w:pStyle w:val="ListParagraph"/>
        <w:tabs>
          <w:tab w:val="left" w:pos="1134"/>
        </w:tabs>
        <w:spacing w:line="240" w:lineRule="auto"/>
        <w:jc w:val="both"/>
        <w:rPr>
          <w:rFonts w:asciiTheme="majorBidi" w:hAnsiTheme="majorBidi" w:cstheme="majorBidi"/>
        </w:rPr>
      </w:pPr>
    </w:p>
    <w:p w14:paraId="4A7CC709" w14:textId="77777777" w:rsidR="005B6CD3" w:rsidRPr="00120E3F" w:rsidRDefault="005B6CD3" w:rsidP="00EC7D36">
      <w:pPr>
        <w:pStyle w:val="ListParagraph"/>
        <w:numPr>
          <w:ilvl w:val="0"/>
          <w:numId w:val="48"/>
        </w:numPr>
        <w:tabs>
          <w:tab w:val="left" w:pos="1134"/>
        </w:tabs>
        <w:spacing w:line="240" w:lineRule="auto"/>
        <w:ind w:left="720" w:firstLine="0"/>
        <w:jc w:val="both"/>
        <w:rPr>
          <w:rFonts w:asciiTheme="majorBidi" w:hAnsiTheme="majorBidi" w:cstheme="majorBidi"/>
        </w:rPr>
      </w:pPr>
      <w:r w:rsidRPr="00120E3F">
        <w:rPr>
          <w:rFonts w:asciiTheme="majorBidi" w:hAnsiTheme="majorBidi" w:cstheme="majorBidi"/>
        </w:rPr>
        <w:t>procedures for handling cargo</w:t>
      </w:r>
      <w:r w:rsidR="00586C36" w:rsidRPr="00120E3F">
        <w:rPr>
          <w:rFonts w:asciiTheme="majorBidi" w:hAnsiTheme="majorBidi" w:cstheme="majorBidi"/>
        </w:rPr>
        <w:t>, including dangerous goods,</w:t>
      </w:r>
      <w:r w:rsidRPr="00120E3F">
        <w:rPr>
          <w:rFonts w:asciiTheme="majorBidi" w:hAnsiTheme="majorBidi" w:cstheme="majorBidi"/>
        </w:rPr>
        <w:t xml:space="preserve"> or dropping items, if such</w:t>
      </w:r>
      <w:r w:rsidR="007762BA" w:rsidRPr="00120E3F">
        <w:rPr>
          <w:rFonts w:asciiTheme="majorBidi" w:hAnsiTheme="majorBidi" w:cstheme="majorBidi"/>
        </w:rPr>
        <w:t xml:space="preserve"> </w:t>
      </w:r>
      <w:r w:rsidR="002B402A">
        <w:rPr>
          <w:rFonts w:asciiTheme="majorBidi" w:hAnsiTheme="majorBidi" w:cstheme="majorBidi"/>
        </w:rPr>
        <w:tab/>
      </w:r>
      <w:r w:rsidR="000E3FAC" w:rsidRPr="00120E3F">
        <w:rPr>
          <w:rFonts w:asciiTheme="majorBidi" w:hAnsiTheme="majorBidi" w:cstheme="majorBidi"/>
        </w:rPr>
        <w:t xml:space="preserve">operations are intended; </w:t>
      </w:r>
    </w:p>
    <w:p w14:paraId="2FEC8B99" w14:textId="77777777" w:rsidR="009274C1" w:rsidRPr="00120E3F" w:rsidRDefault="009274C1" w:rsidP="002B402A">
      <w:pPr>
        <w:pStyle w:val="ListParagraph"/>
        <w:tabs>
          <w:tab w:val="left" w:pos="1134"/>
        </w:tabs>
        <w:spacing w:line="240" w:lineRule="auto"/>
        <w:jc w:val="both"/>
        <w:rPr>
          <w:rFonts w:asciiTheme="majorBidi" w:hAnsiTheme="majorBidi" w:cstheme="majorBidi"/>
        </w:rPr>
      </w:pPr>
    </w:p>
    <w:p w14:paraId="20B43291" w14:textId="77777777" w:rsidR="009274C1" w:rsidRPr="00120E3F" w:rsidRDefault="00F9198A" w:rsidP="00EC7D36">
      <w:pPr>
        <w:pStyle w:val="ListParagraph"/>
        <w:numPr>
          <w:ilvl w:val="0"/>
          <w:numId w:val="48"/>
        </w:numPr>
        <w:tabs>
          <w:tab w:val="left" w:pos="1134"/>
        </w:tabs>
        <w:spacing w:line="240" w:lineRule="auto"/>
        <w:ind w:left="720" w:firstLine="0"/>
        <w:jc w:val="both"/>
        <w:rPr>
          <w:rFonts w:asciiTheme="majorBidi" w:hAnsiTheme="majorBidi" w:cstheme="majorBidi"/>
        </w:rPr>
      </w:pPr>
      <w:r w:rsidRPr="00120E3F">
        <w:rPr>
          <w:rFonts w:asciiTheme="majorBidi" w:hAnsiTheme="majorBidi" w:cstheme="majorBidi"/>
        </w:rPr>
        <w:t xml:space="preserve"> </w:t>
      </w:r>
      <w:r w:rsidR="009274C1" w:rsidRPr="00120E3F">
        <w:rPr>
          <w:rFonts w:asciiTheme="majorBidi" w:hAnsiTheme="majorBidi" w:cstheme="majorBidi"/>
        </w:rPr>
        <w:t>the manufacturer’s Declaration of Compliance</w:t>
      </w:r>
      <w:r w:rsidR="008B0999" w:rsidRPr="00120E3F">
        <w:rPr>
          <w:rFonts w:asciiTheme="majorBidi" w:hAnsiTheme="majorBidi" w:cstheme="majorBidi"/>
        </w:rPr>
        <w:t xml:space="preserve"> or </w:t>
      </w:r>
      <w:r w:rsidR="00D246E9" w:rsidRPr="00120E3F">
        <w:rPr>
          <w:rFonts w:asciiTheme="majorBidi" w:hAnsiTheme="majorBidi" w:cstheme="majorBidi"/>
        </w:rPr>
        <w:t xml:space="preserve">approval from an </w:t>
      </w:r>
      <w:r w:rsidR="008B0999" w:rsidRPr="00120E3F">
        <w:rPr>
          <w:rFonts w:asciiTheme="majorBidi" w:hAnsiTheme="majorBidi" w:cstheme="majorBidi"/>
        </w:rPr>
        <w:t>AAO</w:t>
      </w:r>
      <w:r w:rsidR="000E3FAC" w:rsidRPr="00120E3F">
        <w:rPr>
          <w:rFonts w:asciiTheme="majorBidi" w:hAnsiTheme="majorBidi" w:cstheme="majorBidi"/>
        </w:rPr>
        <w:t xml:space="preserve">; </w:t>
      </w:r>
    </w:p>
    <w:p w14:paraId="3C04B12E" w14:textId="77777777" w:rsidR="009274C1" w:rsidRPr="00120E3F" w:rsidRDefault="009274C1" w:rsidP="002B402A">
      <w:pPr>
        <w:pStyle w:val="ListParagraph"/>
        <w:tabs>
          <w:tab w:val="left" w:pos="1134"/>
        </w:tabs>
        <w:spacing w:after="0"/>
        <w:jc w:val="both"/>
        <w:rPr>
          <w:rFonts w:asciiTheme="majorBidi" w:hAnsiTheme="majorBidi" w:cstheme="majorBidi"/>
        </w:rPr>
      </w:pPr>
    </w:p>
    <w:p w14:paraId="1B0DF6A6" w14:textId="77777777" w:rsidR="009274C1" w:rsidRPr="00120E3F" w:rsidRDefault="00F9198A" w:rsidP="00EC7D36">
      <w:pPr>
        <w:pStyle w:val="ListParagraph"/>
        <w:numPr>
          <w:ilvl w:val="0"/>
          <w:numId w:val="48"/>
        </w:numPr>
        <w:tabs>
          <w:tab w:val="left" w:pos="1134"/>
        </w:tabs>
        <w:spacing w:after="0" w:line="240" w:lineRule="auto"/>
        <w:ind w:left="720" w:firstLine="0"/>
        <w:jc w:val="both"/>
        <w:rPr>
          <w:rFonts w:asciiTheme="majorBidi" w:hAnsiTheme="majorBidi" w:cstheme="majorBidi"/>
        </w:rPr>
      </w:pPr>
      <w:r w:rsidRPr="00120E3F">
        <w:rPr>
          <w:rFonts w:asciiTheme="majorBidi" w:hAnsiTheme="majorBidi" w:cstheme="majorBidi"/>
        </w:rPr>
        <w:t xml:space="preserve"> </w:t>
      </w:r>
      <w:r w:rsidR="005B6CD3" w:rsidRPr="00120E3F">
        <w:rPr>
          <w:rFonts w:asciiTheme="majorBidi" w:hAnsiTheme="majorBidi" w:cstheme="majorBidi"/>
        </w:rPr>
        <w:t>procedures for controlling, amending and distributing the</w:t>
      </w:r>
      <w:r w:rsidR="007762BA" w:rsidRPr="00120E3F">
        <w:rPr>
          <w:rFonts w:asciiTheme="majorBidi" w:hAnsiTheme="majorBidi" w:cstheme="majorBidi"/>
        </w:rPr>
        <w:t xml:space="preserve"> </w:t>
      </w:r>
      <w:r w:rsidR="002B6D7D" w:rsidRPr="00120E3F">
        <w:rPr>
          <w:rFonts w:asciiTheme="majorBidi" w:hAnsiTheme="majorBidi" w:cstheme="majorBidi"/>
        </w:rPr>
        <w:t>application</w:t>
      </w:r>
      <w:r w:rsidR="005B6CD3" w:rsidRPr="00120E3F">
        <w:rPr>
          <w:rFonts w:asciiTheme="majorBidi" w:hAnsiTheme="majorBidi" w:cstheme="majorBidi"/>
        </w:rPr>
        <w:t>; and</w:t>
      </w:r>
    </w:p>
    <w:p w14:paraId="01BBF5FB" w14:textId="77777777" w:rsidR="009274C1" w:rsidRPr="00120E3F" w:rsidRDefault="009274C1" w:rsidP="002B402A">
      <w:pPr>
        <w:pStyle w:val="ListParagraph"/>
        <w:tabs>
          <w:tab w:val="left" w:pos="1134"/>
        </w:tabs>
        <w:spacing w:after="0" w:line="240" w:lineRule="auto"/>
        <w:jc w:val="both"/>
        <w:rPr>
          <w:rFonts w:asciiTheme="majorBidi" w:hAnsiTheme="majorBidi" w:cstheme="majorBidi"/>
        </w:rPr>
      </w:pPr>
    </w:p>
    <w:p w14:paraId="22D85017" w14:textId="77777777" w:rsidR="005B6CD3" w:rsidRPr="00120E3F" w:rsidRDefault="00F9198A" w:rsidP="00EC7D36">
      <w:pPr>
        <w:pStyle w:val="ListParagraph"/>
        <w:numPr>
          <w:ilvl w:val="0"/>
          <w:numId w:val="48"/>
        </w:numPr>
        <w:tabs>
          <w:tab w:val="left" w:pos="1134"/>
        </w:tabs>
        <w:spacing w:after="0" w:line="240" w:lineRule="auto"/>
        <w:ind w:left="720" w:firstLine="0"/>
        <w:jc w:val="both"/>
        <w:rPr>
          <w:rFonts w:asciiTheme="majorBidi" w:hAnsiTheme="majorBidi" w:cstheme="majorBidi"/>
        </w:rPr>
      </w:pPr>
      <w:r w:rsidRPr="00120E3F">
        <w:rPr>
          <w:rFonts w:asciiTheme="majorBidi" w:hAnsiTheme="majorBidi" w:cstheme="majorBidi"/>
        </w:rPr>
        <w:t xml:space="preserve"> </w:t>
      </w:r>
      <w:r w:rsidR="005B6CD3" w:rsidRPr="00120E3F">
        <w:rPr>
          <w:rFonts w:asciiTheme="majorBidi" w:hAnsiTheme="majorBidi" w:cstheme="majorBidi"/>
        </w:rPr>
        <w:t>any other approvals that are required to conduct the proposed</w:t>
      </w:r>
      <w:r w:rsidR="007762BA" w:rsidRPr="00120E3F">
        <w:rPr>
          <w:rFonts w:asciiTheme="majorBidi" w:hAnsiTheme="majorBidi" w:cstheme="majorBidi"/>
        </w:rPr>
        <w:t xml:space="preserve"> </w:t>
      </w:r>
      <w:r w:rsidR="005B6CD3" w:rsidRPr="00120E3F">
        <w:rPr>
          <w:rFonts w:asciiTheme="majorBidi" w:hAnsiTheme="majorBidi" w:cstheme="majorBidi"/>
        </w:rPr>
        <w:t>ope</w:t>
      </w:r>
      <w:r w:rsidR="00BA761B" w:rsidRPr="00120E3F">
        <w:rPr>
          <w:rFonts w:asciiTheme="majorBidi" w:hAnsiTheme="majorBidi" w:cstheme="majorBidi"/>
        </w:rPr>
        <w:t>ration.</w:t>
      </w:r>
    </w:p>
    <w:p w14:paraId="5F8534C8" w14:textId="77777777" w:rsidR="009274C1" w:rsidRPr="00120E3F" w:rsidRDefault="009274C1" w:rsidP="00120E3F">
      <w:pPr>
        <w:pStyle w:val="ListParagraph"/>
        <w:spacing w:after="0" w:line="240" w:lineRule="auto"/>
        <w:ind w:left="1080"/>
        <w:jc w:val="both"/>
        <w:rPr>
          <w:rFonts w:asciiTheme="majorBidi" w:hAnsiTheme="majorBidi" w:cstheme="majorBidi"/>
        </w:rPr>
      </w:pPr>
    </w:p>
    <w:p w14:paraId="1446D6DE" w14:textId="77777777" w:rsidR="005B6CD3" w:rsidRPr="00120E3F" w:rsidRDefault="005B6CD3" w:rsidP="00EC7D36">
      <w:pPr>
        <w:pStyle w:val="ListParagraph"/>
        <w:numPr>
          <w:ilvl w:val="0"/>
          <w:numId w:val="37"/>
        </w:numPr>
        <w:spacing w:after="0" w:line="240" w:lineRule="auto"/>
        <w:jc w:val="both"/>
        <w:rPr>
          <w:rFonts w:asciiTheme="majorBidi" w:hAnsiTheme="majorBidi" w:cstheme="majorBidi"/>
        </w:rPr>
      </w:pPr>
      <w:r w:rsidRPr="00120E3F">
        <w:rPr>
          <w:rFonts w:asciiTheme="majorBidi" w:hAnsiTheme="majorBidi" w:cstheme="majorBidi"/>
        </w:rPr>
        <w:t xml:space="preserve">The </w:t>
      </w:r>
      <w:r w:rsidR="0068475F" w:rsidRPr="00120E3F">
        <w:rPr>
          <w:rFonts w:asciiTheme="majorBidi" w:hAnsiTheme="majorBidi" w:cstheme="majorBidi"/>
        </w:rPr>
        <w:t>[CAA]</w:t>
      </w:r>
      <w:r w:rsidRPr="00120E3F">
        <w:rPr>
          <w:rFonts w:asciiTheme="majorBidi" w:hAnsiTheme="majorBidi" w:cstheme="majorBidi"/>
        </w:rPr>
        <w:t xml:space="preserve"> may require only those matters in paragraph (b) that the</w:t>
      </w:r>
      <w:r w:rsidR="007762BA" w:rsidRPr="00120E3F">
        <w:rPr>
          <w:rFonts w:asciiTheme="majorBidi" w:hAnsiTheme="majorBidi" w:cstheme="majorBidi"/>
        </w:rPr>
        <w:t xml:space="preserve"> </w:t>
      </w:r>
      <w:r w:rsidR="0068475F" w:rsidRPr="00120E3F">
        <w:rPr>
          <w:rFonts w:asciiTheme="majorBidi" w:hAnsiTheme="majorBidi" w:cstheme="majorBidi"/>
        </w:rPr>
        <w:t>[CAA]</w:t>
      </w:r>
      <w:r w:rsidRPr="00120E3F">
        <w:rPr>
          <w:rFonts w:asciiTheme="majorBidi" w:hAnsiTheme="majorBidi" w:cstheme="majorBidi"/>
        </w:rPr>
        <w:t xml:space="preserve"> considers are appropriate in the particular circumstances to be</w:t>
      </w:r>
      <w:r w:rsidR="007762BA" w:rsidRPr="00120E3F">
        <w:rPr>
          <w:rFonts w:asciiTheme="majorBidi" w:hAnsiTheme="majorBidi" w:cstheme="majorBidi"/>
        </w:rPr>
        <w:t xml:space="preserve"> </w:t>
      </w:r>
      <w:r w:rsidRPr="00120E3F">
        <w:rPr>
          <w:rFonts w:asciiTheme="majorBidi" w:hAnsiTheme="majorBidi" w:cstheme="majorBidi"/>
        </w:rPr>
        <w:t xml:space="preserve">contained in the </w:t>
      </w:r>
      <w:r w:rsidR="002B6D7D" w:rsidRPr="00120E3F">
        <w:rPr>
          <w:rFonts w:asciiTheme="majorBidi" w:hAnsiTheme="majorBidi" w:cstheme="majorBidi"/>
        </w:rPr>
        <w:t>application</w:t>
      </w:r>
      <w:r w:rsidRPr="00120E3F">
        <w:rPr>
          <w:rFonts w:asciiTheme="majorBidi" w:hAnsiTheme="majorBidi" w:cstheme="majorBidi"/>
        </w:rPr>
        <w:t>.</w:t>
      </w:r>
    </w:p>
    <w:p w14:paraId="7CADBFF0" w14:textId="77777777" w:rsidR="0052697F" w:rsidRPr="00120E3F" w:rsidRDefault="0052697F" w:rsidP="00120E3F">
      <w:pPr>
        <w:pStyle w:val="ListParagraph"/>
        <w:spacing w:after="0" w:line="240" w:lineRule="auto"/>
        <w:jc w:val="both"/>
        <w:rPr>
          <w:rFonts w:asciiTheme="majorBidi" w:hAnsiTheme="majorBidi" w:cstheme="majorBidi"/>
        </w:rPr>
      </w:pPr>
    </w:p>
    <w:p w14:paraId="30A94A5B" w14:textId="77777777" w:rsidR="005B6CD3" w:rsidRPr="00120E3F" w:rsidRDefault="005B6CD3" w:rsidP="00EC7D36">
      <w:pPr>
        <w:pStyle w:val="ListParagraph"/>
        <w:numPr>
          <w:ilvl w:val="0"/>
          <w:numId w:val="37"/>
        </w:numPr>
        <w:spacing w:after="0" w:line="240" w:lineRule="auto"/>
        <w:jc w:val="both"/>
        <w:rPr>
          <w:rFonts w:asciiTheme="majorBidi" w:hAnsiTheme="majorBidi" w:cstheme="majorBidi"/>
        </w:rPr>
      </w:pPr>
      <w:r w:rsidRPr="00120E3F">
        <w:rPr>
          <w:rFonts w:asciiTheme="majorBidi" w:hAnsiTheme="majorBidi" w:cstheme="majorBidi"/>
        </w:rPr>
        <w:t xml:space="preserve">The </w:t>
      </w:r>
      <w:r w:rsidR="002B6D7D" w:rsidRPr="00120E3F">
        <w:rPr>
          <w:rFonts w:asciiTheme="majorBidi" w:hAnsiTheme="majorBidi" w:cstheme="majorBidi"/>
        </w:rPr>
        <w:t>application</w:t>
      </w:r>
      <w:r w:rsidRPr="00120E3F">
        <w:rPr>
          <w:rFonts w:asciiTheme="majorBidi" w:hAnsiTheme="majorBidi" w:cstheme="majorBidi"/>
        </w:rPr>
        <w:t xml:space="preserve"> </w:t>
      </w:r>
      <w:r w:rsidR="004A4964">
        <w:rPr>
          <w:rFonts w:asciiTheme="majorBidi" w:hAnsiTheme="majorBidi" w:cstheme="majorBidi"/>
        </w:rPr>
        <w:t>shall</w:t>
      </w:r>
      <w:r w:rsidRPr="00120E3F">
        <w:rPr>
          <w:rFonts w:asciiTheme="majorBidi" w:hAnsiTheme="majorBidi" w:cstheme="majorBidi"/>
        </w:rPr>
        <w:t xml:space="preserve"> remain acceptable to the </w:t>
      </w:r>
      <w:r w:rsidR="0068475F" w:rsidRPr="00120E3F">
        <w:rPr>
          <w:rFonts w:asciiTheme="majorBidi" w:hAnsiTheme="majorBidi" w:cstheme="majorBidi"/>
        </w:rPr>
        <w:t>[CAA]</w:t>
      </w:r>
      <w:r w:rsidRPr="00120E3F">
        <w:rPr>
          <w:rFonts w:asciiTheme="majorBidi" w:hAnsiTheme="majorBidi" w:cstheme="majorBidi"/>
        </w:rPr>
        <w:t>.</w:t>
      </w:r>
    </w:p>
    <w:p w14:paraId="69965BC0" w14:textId="77777777" w:rsidR="005B6CD3" w:rsidRPr="00120E3F" w:rsidRDefault="005B6CD3" w:rsidP="00120E3F">
      <w:pPr>
        <w:pStyle w:val="Heading2"/>
        <w:spacing w:line="240" w:lineRule="auto"/>
        <w:jc w:val="both"/>
        <w:rPr>
          <w:rFonts w:asciiTheme="majorBidi" w:hAnsiTheme="majorBidi"/>
          <w:sz w:val="22"/>
          <w:szCs w:val="22"/>
        </w:rPr>
      </w:pPr>
      <w:bookmarkStart w:id="170" w:name="_Toc44407979"/>
      <w:r w:rsidRPr="00120E3F">
        <w:rPr>
          <w:rFonts w:asciiTheme="majorBidi" w:hAnsiTheme="majorBidi"/>
          <w:sz w:val="22"/>
          <w:szCs w:val="22"/>
        </w:rPr>
        <w:t>102.</w:t>
      </w:r>
      <w:r w:rsidR="000C35AC" w:rsidRPr="00120E3F">
        <w:rPr>
          <w:rFonts w:asciiTheme="majorBidi" w:hAnsiTheme="majorBidi"/>
          <w:sz w:val="22"/>
          <w:szCs w:val="22"/>
        </w:rPr>
        <w:t>25</w:t>
      </w:r>
      <w:r w:rsidRPr="00120E3F">
        <w:rPr>
          <w:rFonts w:asciiTheme="majorBidi" w:hAnsiTheme="majorBidi"/>
          <w:sz w:val="22"/>
          <w:szCs w:val="22"/>
        </w:rPr>
        <w:t xml:space="preserve"> </w:t>
      </w:r>
      <w:r w:rsidR="00D25CCC" w:rsidRPr="00120E3F">
        <w:rPr>
          <w:rFonts w:asciiTheme="majorBidi" w:hAnsiTheme="majorBidi"/>
          <w:sz w:val="22"/>
          <w:szCs w:val="22"/>
        </w:rPr>
        <w:t>Issuance</w:t>
      </w:r>
      <w:r w:rsidRPr="00120E3F">
        <w:rPr>
          <w:rFonts w:asciiTheme="majorBidi" w:hAnsiTheme="majorBidi"/>
          <w:sz w:val="22"/>
          <w:szCs w:val="22"/>
        </w:rPr>
        <w:t xml:space="preserve"> of </w:t>
      </w:r>
      <w:r w:rsidR="00D43648" w:rsidRPr="00120E3F">
        <w:rPr>
          <w:rFonts w:asciiTheme="majorBidi" w:hAnsiTheme="majorBidi"/>
          <w:sz w:val="22"/>
          <w:szCs w:val="22"/>
        </w:rPr>
        <w:t>U</w:t>
      </w:r>
      <w:r w:rsidR="001632A9" w:rsidRPr="00120E3F">
        <w:rPr>
          <w:rFonts w:asciiTheme="majorBidi" w:hAnsiTheme="majorBidi"/>
          <w:sz w:val="22"/>
          <w:szCs w:val="22"/>
        </w:rPr>
        <w:t>AS</w:t>
      </w:r>
      <w:r w:rsidR="009C203A" w:rsidRPr="00120E3F">
        <w:rPr>
          <w:rFonts w:asciiTheme="majorBidi" w:hAnsiTheme="majorBidi"/>
          <w:sz w:val="22"/>
          <w:szCs w:val="22"/>
        </w:rPr>
        <w:t xml:space="preserve"> </w:t>
      </w:r>
      <w:r w:rsidR="00D43648" w:rsidRPr="00120E3F">
        <w:rPr>
          <w:rFonts w:asciiTheme="majorBidi" w:hAnsiTheme="majorBidi"/>
          <w:sz w:val="22"/>
          <w:szCs w:val="22"/>
        </w:rPr>
        <w:t>A</w:t>
      </w:r>
      <w:r w:rsidR="00CF7D8E" w:rsidRPr="00120E3F">
        <w:rPr>
          <w:rFonts w:asciiTheme="majorBidi" w:hAnsiTheme="majorBidi"/>
          <w:sz w:val="22"/>
          <w:szCs w:val="22"/>
        </w:rPr>
        <w:t xml:space="preserve">uthorization or </w:t>
      </w:r>
      <w:r w:rsidR="00D43648" w:rsidRPr="00120E3F">
        <w:rPr>
          <w:rFonts w:asciiTheme="majorBidi" w:hAnsiTheme="majorBidi"/>
          <w:sz w:val="22"/>
          <w:szCs w:val="22"/>
        </w:rPr>
        <w:t>U</w:t>
      </w:r>
      <w:r w:rsidR="00CC30DB" w:rsidRPr="00120E3F">
        <w:rPr>
          <w:rFonts w:asciiTheme="majorBidi" w:hAnsiTheme="majorBidi"/>
          <w:sz w:val="22"/>
          <w:szCs w:val="22"/>
        </w:rPr>
        <w:t xml:space="preserve">AS </w:t>
      </w:r>
      <w:r w:rsidR="008B0999" w:rsidRPr="00120E3F">
        <w:rPr>
          <w:rFonts w:asciiTheme="majorBidi" w:hAnsiTheme="majorBidi"/>
          <w:sz w:val="22"/>
          <w:szCs w:val="22"/>
        </w:rPr>
        <w:t>O</w:t>
      </w:r>
      <w:r w:rsidR="00CC30DB" w:rsidRPr="00120E3F">
        <w:rPr>
          <w:rFonts w:asciiTheme="majorBidi" w:hAnsiTheme="majorBidi"/>
          <w:sz w:val="22"/>
          <w:szCs w:val="22"/>
        </w:rPr>
        <w:t xml:space="preserve">perator </w:t>
      </w:r>
      <w:r w:rsidR="008B0999" w:rsidRPr="00120E3F">
        <w:rPr>
          <w:rFonts w:asciiTheme="majorBidi" w:hAnsiTheme="majorBidi"/>
          <w:sz w:val="22"/>
          <w:szCs w:val="22"/>
        </w:rPr>
        <w:t>C</w:t>
      </w:r>
      <w:r w:rsidR="00CC30DB" w:rsidRPr="00120E3F">
        <w:rPr>
          <w:rFonts w:asciiTheme="majorBidi" w:hAnsiTheme="majorBidi"/>
          <w:sz w:val="22"/>
          <w:szCs w:val="22"/>
        </w:rPr>
        <w:t>ertificate</w:t>
      </w:r>
      <w:bookmarkEnd w:id="170"/>
      <w:r w:rsidR="00DF702E">
        <w:rPr>
          <w:rFonts w:asciiTheme="majorBidi" w:hAnsiTheme="majorBidi"/>
          <w:sz w:val="22"/>
          <w:szCs w:val="22"/>
        </w:rPr>
        <w:t xml:space="preserve"> </w:t>
      </w:r>
    </w:p>
    <w:p w14:paraId="484AB4A8" w14:textId="77777777" w:rsidR="00F6166A" w:rsidRPr="00120E3F" w:rsidRDefault="00F6166A" w:rsidP="00120E3F">
      <w:pPr>
        <w:spacing w:after="0" w:line="240" w:lineRule="auto"/>
        <w:jc w:val="both"/>
        <w:rPr>
          <w:rFonts w:asciiTheme="majorBidi" w:hAnsiTheme="majorBidi" w:cstheme="majorBidi"/>
        </w:rPr>
      </w:pPr>
    </w:p>
    <w:p w14:paraId="75017E0D" w14:textId="77777777" w:rsidR="005B6CD3" w:rsidRPr="00120E3F" w:rsidRDefault="005B6CD3" w:rsidP="00EC7D36">
      <w:pPr>
        <w:pStyle w:val="ListParagraph"/>
        <w:numPr>
          <w:ilvl w:val="0"/>
          <w:numId w:val="46"/>
        </w:numPr>
        <w:spacing w:after="0" w:line="240" w:lineRule="auto"/>
        <w:jc w:val="both"/>
        <w:rPr>
          <w:rFonts w:asciiTheme="majorBidi" w:hAnsiTheme="majorBidi" w:cstheme="majorBidi"/>
        </w:rPr>
      </w:pPr>
      <w:r w:rsidRPr="00120E3F">
        <w:rPr>
          <w:rFonts w:asciiTheme="majorBidi" w:hAnsiTheme="majorBidi" w:cstheme="majorBidi"/>
        </w:rPr>
        <w:t xml:space="preserve">The </w:t>
      </w:r>
      <w:r w:rsidR="0068475F" w:rsidRPr="00120E3F">
        <w:rPr>
          <w:rFonts w:asciiTheme="majorBidi" w:hAnsiTheme="majorBidi" w:cstheme="majorBidi"/>
        </w:rPr>
        <w:t>[CAA]</w:t>
      </w:r>
      <w:r w:rsidR="004B5B7E" w:rsidRPr="00120E3F">
        <w:rPr>
          <w:rFonts w:asciiTheme="majorBidi" w:hAnsiTheme="majorBidi" w:cstheme="majorBidi"/>
        </w:rPr>
        <w:t xml:space="preserve"> may</w:t>
      </w:r>
      <w:r w:rsidRPr="00120E3F">
        <w:rPr>
          <w:rFonts w:asciiTheme="majorBidi" w:hAnsiTheme="majorBidi" w:cstheme="majorBidi"/>
        </w:rPr>
        <w:t xml:space="preserve"> </w:t>
      </w:r>
      <w:r w:rsidR="00D25CCC" w:rsidRPr="00120E3F">
        <w:rPr>
          <w:rFonts w:asciiTheme="majorBidi" w:hAnsiTheme="majorBidi" w:cstheme="majorBidi"/>
        </w:rPr>
        <w:t>issue</w:t>
      </w:r>
      <w:r w:rsidRPr="00120E3F">
        <w:rPr>
          <w:rFonts w:asciiTheme="majorBidi" w:hAnsiTheme="majorBidi" w:cstheme="majorBidi"/>
        </w:rPr>
        <w:t xml:space="preserve"> a</w:t>
      </w:r>
      <w:r w:rsidR="001632A9" w:rsidRPr="00120E3F">
        <w:rPr>
          <w:rFonts w:asciiTheme="majorBidi" w:hAnsiTheme="majorBidi" w:cstheme="majorBidi"/>
        </w:rPr>
        <w:t xml:space="preserve"> UAS</w:t>
      </w:r>
      <w:r w:rsidR="009C203A" w:rsidRPr="00120E3F">
        <w:rPr>
          <w:rFonts w:asciiTheme="majorBidi" w:hAnsiTheme="majorBidi" w:cstheme="majorBidi"/>
        </w:rPr>
        <w:t xml:space="preserve"> authorization or </w:t>
      </w:r>
      <w:r w:rsidR="006227C9" w:rsidRPr="00120E3F">
        <w:rPr>
          <w:rFonts w:asciiTheme="majorBidi" w:hAnsiTheme="majorBidi" w:cstheme="majorBidi"/>
        </w:rPr>
        <w:t xml:space="preserve">a </w:t>
      </w:r>
      <w:r w:rsidR="001632A9" w:rsidRPr="00120E3F">
        <w:rPr>
          <w:rFonts w:asciiTheme="majorBidi" w:hAnsiTheme="majorBidi" w:cstheme="majorBidi"/>
        </w:rPr>
        <w:t>U</w:t>
      </w:r>
      <w:r w:rsidR="008B0999" w:rsidRPr="00120E3F">
        <w:rPr>
          <w:rFonts w:asciiTheme="majorBidi" w:hAnsiTheme="majorBidi" w:cstheme="majorBidi"/>
        </w:rPr>
        <w:t>OC</w:t>
      </w:r>
      <w:r w:rsidRPr="00120E3F">
        <w:rPr>
          <w:rFonts w:asciiTheme="majorBidi" w:hAnsiTheme="majorBidi" w:cstheme="majorBidi"/>
        </w:rPr>
        <w:t xml:space="preserve"> to a person who has applied under rule 102.</w:t>
      </w:r>
      <w:r w:rsidR="00F679A0" w:rsidRPr="00120E3F">
        <w:rPr>
          <w:rFonts w:asciiTheme="majorBidi" w:hAnsiTheme="majorBidi" w:cstheme="majorBidi"/>
        </w:rPr>
        <w:t>23</w:t>
      </w:r>
      <w:r w:rsidRPr="00120E3F">
        <w:rPr>
          <w:rFonts w:asciiTheme="majorBidi" w:hAnsiTheme="majorBidi" w:cstheme="majorBidi"/>
        </w:rPr>
        <w:t>.</w:t>
      </w:r>
    </w:p>
    <w:p w14:paraId="554D9D93" w14:textId="77777777" w:rsidR="00057877" w:rsidRPr="00120E3F" w:rsidRDefault="00057877" w:rsidP="00120E3F">
      <w:pPr>
        <w:pStyle w:val="ListParagraph"/>
        <w:spacing w:after="0" w:line="240" w:lineRule="auto"/>
        <w:jc w:val="both"/>
        <w:rPr>
          <w:rFonts w:asciiTheme="majorBidi" w:hAnsiTheme="majorBidi" w:cstheme="majorBidi"/>
        </w:rPr>
      </w:pPr>
    </w:p>
    <w:p w14:paraId="1DA2FD20" w14:textId="77777777" w:rsidR="005B6CD3" w:rsidRPr="00120E3F" w:rsidRDefault="005B6CD3" w:rsidP="00EC7D36">
      <w:pPr>
        <w:pStyle w:val="ListParagraph"/>
        <w:numPr>
          <w:ilvl w:val="0"/>
          <w:numId w:val="46"/>
        </w:numPr>
        <w:spacing w:after="0" w:line="240" w:lineRule="auto"/>
        <w:jc w:val="both"/>
        <w:rPr>
          <w:rFonts w:asciiTheme="majorBidi" w:hAnsiTheme="majorBidi" w:cstheme="majorBidi"/>
        </w:rPr>
      </w:pPr>
      <w:r w:rsidRPr="00120E3F">
        <w:rPr>
          <w:rFonts w:asciiTheme="majorBidi" w:hAnsiTheme="majorBidi" w:cstheme="majorBidi"/>
        </w:rPr>
        <w:t xml:space="preserve">When </w:t>
      </w:r>
      <w:r w:rsidR="00D25CCC" w:rsidRPr="00120E3F">
        <w:rPr>
          <w:rFonts w:asciiTheme="majorBidi" w:hAnsiTheme="majorBidi" w:cstheme="majorBidi"/>
        </w:rPr>
        <w:t>issu</w:t>
      </w:r>
      <w:r w:rsidRPr="00120E3F">
        <w:rPr>
          <w:rFonts w:asciiTheme="majorBidi" w:hAnsiTheme="majorBidi" w:cstheme="majorBidi"/>
        </w:rPr>
        <w:t>ing a</w:t>
      </w:r>
      <w:r w:rsidR="001632A9" w:rsidRPr="00120E3F">
        <w:rPr>
          <w:rFonts w:asciiTheme="majorBidi" w:hAnsiTheme="majorBidi" w:cstheme="majorBidi"/>
        </w:rPr>
        <w:t xml:space="preserve"> UAS</w:t>
      </w:r>
      <w:r w:rsidR="009C203A" w:rsidRPr="00120E3F">
        <w:rPr>
          <w:rFonts w:asciiTheme="majorBidi" w:hAnsiTheme="majorBidi" w:cstheme="majorBidi"/>
        </w:rPr>
        <w:t xml:space="preserve"> authorization or</w:t>
      </w:r>
      <w:r w:rsidRPr="00120E3F">
        <w:rPr>
          <w:rFonts w:asciiTheme="majorBidi" w:hAnsiTheme="majorBidi" w:cstheme="majorBidi"/>
        </w:rPr>
        <w:t xml:space="preserve"> </w:t>
      </w:r>
      <w:r w:rsidR="006227C9" w:rsidRPr="00120E3F">
        <w:rPr>
          <w:rFonts w:asciiTheme="majorBidi" w:hAnsiTheme="majorBidi" w:cstheme="majorBidi"/>
        </w:rPr>
        <w:t xml:space="preserve">a </w:t>
      </w:r>
      <w:r w:rsidR="001632A9" w:rsidRPr="00120E3F">
        <w:rPr>
          <w:rFonts w:asciiTheme="majorBidi" w:hAnsiTheme="majorBidi" w:cstheme="majorBidi"/>
        </w:rPr>
        <w:t>U</w:t>
      </w:r>
      <w:r w:rsidR="008B0999" w:rsidRPr="00120E3F">
        <w:rPr>
          <w:rFonts w:asciiTheme="majorBidi" w:hAnsiTheme="majorBidi" w:cstheme="majorBidi"/>
        </w:rPr>
        <w:t>OC</w:t>
      </w:r>
      <w:r w:rsidRPr="00120E3F">
        <w:rPr>
          <w:rFonts w:asciiTheme="majorBidi" w:hAnsiTheme="majorBidi" w:cstheme="majorBidi"/>
        </w:rPr>
        <w:t xml:space="preserve"> under paragraph (a), the </w:t>
      </w:r>
      <w:r w:rsidR="0068475F" w:rsidRPr="00120E3F">
        <w:rPr>
          <w:rFonts w:asciiTheme="majorBidi" w:hAnsiTheme="majorBidi" w:cstheme="majorBidi"/>
        </w:rPr>
        <w:t>[CAA]</w:t>
      </w:r>
      <w:r w:rsidRPr="00120E3F">
        <w:rPr>
          <w:rFonts w:asciiTheme="majorBidi" w:hAnsiTheme="majorBidi" w:cstheme="majorBidi"/>
        </w:rPr>
        <w:t xml:space="preserve"> may</w:t>
      </w:r>
      <w:r w:rsidR="00F248F7" w:rsidRPr="00120E3F">
        <w:rPr>
          <w:rFonts w:asciiTheme="majorBidi" w:hAnsiTheme="majorBidi" w:cstheme="majorBidi"/>
        </w:rPr>
        <w:t>:</w:t>
      </w:r>
    </w:p>
    <w:p w14:paraId="10D57D9C" w14:textId="77777777" w:rsidR="00057877" w:rsidRPr="00120E3F" w:rsidRDefault="00057877" w:rsidP="00120E3F">
      <w:pPr>
        <w:pStyle w:val="ListParagraph"/>
        <w:spacing w:after="0" w:line="240" w:lineRule="auto"/>
        <w:jc w:val="both"/>
        <w:rPr>
          <w:rFonts w:asciiTheme="majorBidi" w:hAnsiTheme="majorBidi" w:cstheme="majorBidi"/>
        </w:rPr>
      </w:pPr>
    </w:p>
    <w:p w14:paraId="69407A00" w14:textId="77777777" w:rsidR="005B6CD3" w:rsidRPr="00120E3F" w:rsidRDefault="005B6CD3" w:rsidP="00EC7D36">
      <w:pPr>
        <w:pStyle w:val="ListParagraph"/>
        <w:numPr>
          <w:ilvl w:val="0"/>
          <w:numId w:val="47"/>
        </w:numPr>
        <w:spacing w:after="0" w:line="240" w:lineRule="auto"/>
        <w:jc w:val="both"/>
        <w:rPr>
          <w:rFonts w:asciiTheme="majorBidi" w:hAnsiTheme="majorBidi" w:cstheme="majorBidi"/>
        </w:rPr>
      </w:pPr>
      <w:r w:rsidRPr="00120E3F">
        <w:rPr>
          <w:rFonts w:asciiTheme="majorBidi" w:hAnsiTheme="majorBidi" w:cstheme="majorBidi"/>
        </w:rPr>
        <w:t xml:space="preserve">impose requirements </w:t>
      </w:r>
      <w:r w:rsidR="001632A9" w:rsidRPr="00120E3F">
        <w:rPr>
          <w:rFonts w:asciiTheme="majorBidi" w:hAnsiTheme="majorBidi" w:cstheme="majorBidi"/>
        </w:rPr>
        <w:t>on</w:t>
      </w:r>
      <w:r w:rsidRPr="00120E3F">
        <w:rPr>
          <w:rFonts w:asciiTheme="majorBidi" w:hAnsiTheme="majorBidi" w:cstheme="majorBidi"/>
        </w:rPr>
        <w:t xml:space="preserve"> </w:t>
      </w:r>
      <w:r w:rsidR="001632A9" w:rsidRPr="00120E3F">
        <w:rPr>
          <w:rFonts w:asciiTheme="majorBidi" w:hAnsiTheme="majorBidi" w:cstheme="majorBidi"/>
        </w:rPr>
        <w:t xml:space="preserve">the </w:t>
      </w:r>
      <w:r w:rsidR="004F267A" w:rsidRPr="00120E3F">
        <w:rPr>
          <w:rFonts w:asciiTheme="majorBidi" w:hAnsiTheme="majorBidi" w:cstheme="majorBidi"/>
        </w:rPr>
        <w:t>UA</w:t>
      </w:r>
      <w:r w:rsidR="001632A9" w:rsidRPr="00120E3F">
        <w:rPr>
          <w:rFonts w:asciiTheme="majorBidi" w:hAnsiTheme="majorBidi" w:cstheme="majorBidi"/>
        </w:rPr>
        <w:t>S</w:t>
      </w:r>
      <w:r w:rsidRPr="00120E3F">
        <w:rPr>
          <w:rFonts w:asciiTheme="majorBidi" w:hAnsiTheme="majorBidi" w:cstheme="majorBidi"/>
        </w:rPr>
        <w:t xml:space="preserve"> and may</w:t>
      </w:r>
      <w:r w:rsidR="007762BA" w:rsidRPr="00120E3F">
        <w:rPr>
          <w:rFonts w:asciiTheme="majorBidi" w:hAnsiTheme="majorBidi" w:cstheme="majorBidi"/>
        </w:rPr>
        <w:t xml:space="preserve"> </w:t>
      </w:r>
      <w:r w:rsidRPr="00120E3F">
        <w:rPr>
          <w:rFonts w:asciiTheme="majorBidi" w:hAnsiTheme="majorBidi" w:cstheme="majorBidi"/>
        </w:rPr>
        <w:t>specify procedures to be followed by the operator of any</w:t>
      </w:r>
      <w:r w:rsidR="007762BA" w:rsidRPr="00120E3F">
        <w:rPr>
          <w:rFonts w:asciiTheme="majorBidi" w:hAnsiTheme="majorBidi" w:cstheme="majorBidi"/>
        </w:rPr>
        <w:t xml:space="preserve"> </w:t>
      </w:r>
      <w:r w:rsidR="004F267A" w:rsidRPr="00120E3F">
        <w:rPr>
          <w:rFonts w:asciiTheme="majorBidi" w:hAnsiTheme="majorBidi" w:cstheme="majorBidi"/>
        </w:rPr>
        <w:t>UA</w:t>
      </w:r>
      <w:r w:rsidRPr="00120E3F">
        <w:rPr>
          <w:rFonts w:asciiTheme="majorBidi" w:hAnsiTheme="majorBidi" w:cstheme="majorBidi"/>
        </w:rPr>
        <w:t xml:space="preserve"> that are operated under the authority of the</w:t>
      </w:r>
      <w:r w:rsidR="007762BA" w:rsidRPr="00120E3F">
        <w:rPr>
          <w:rFonts w:asciiTheme="majorBidi" w:hAnsiTheme="majorBidi" w:cstheme="majorBidi"/>
        </w:rPr>
        <w:t xml:space="preserve"> </w:t>
      </w:r>
      <w:r w:rsidR="001632A9" w:rsidRPr="00120E3F">
        <w:rPr>
          <w:rFonts w:asciiTheme="majorBidi" w:hAnsiTheme="majorBidi" w:cstheme="majorBidi"/>
        </w:rPr>
        <w:t>UAS authorization or U</w:t>
      </w:r>
      <w:r w:rsidR="00CC30DB" w:rsidRPr="00120E3F">
        <w:rPr>
          <w:rFonts w:asciiTheme="majorBidi" w:hAnsiTheme="majorBidi" w:cstheme="majorBidi"/>
        </w:rPr>
        <w:t>OC</w:t>
      </w:r>
      <w:r w:rsidR="000662C8" w:rsidRPr="00120E3F">
        <w:rPr>
          <w:rFonts w:asciiTheme="majorBidi" w:hAnsiTheme="majorBidi" w:cstheme="majorBidi"/>
        </w:rPr>
        <w:t xml:space="preserve">; </w:t>
      </w:r>
    </w:p>
    <w:p w14:paraId="699531E8" w14:textId="77777777" w:rsidR="00057877" w:rsidRPr="00120E3F" w:rsidRDefault="00057877" w:rsidP="00120E3F">
      <w:pPr>
        <w:pStyle w:val="ListParagraph"/>
        <w:spacing w:after="0" w:line="240" w:lineRule="auto"/>
        <w:ind w:left="1080"/>
        <w:jc w:val="both"/>
        <w:rPr>
          <w:rFonts w:asciiTheme="majorBidi" w:hAnsiTheme="majorBidi" w:cstheme="majorBidi"/>
        </w:rPr>
      </w:pPr>
    </w:p>
    <w:p w14:paraId="1BA87E4E" w14:textId="77777777" w:rsidR="005B6CD3" w:rsidRPr="00120E3F" w:rsidRDefault="005B6CD3" w:rsidP="00EC7D36">
      <w:pPr>
        <w:pStyle w:val="ListParagraph"/>
        <w:numPr>
          <w:ilvl w:val="0"/>
          <w:numId w:val="47"/>
        </w:numPr>
        <w:spacing w:after="0" w:line="240" w:lineRule="auto"/>
        <w:jc w:val="both"/>
        <w:rPr>
          <w:rFonts w:asciiTheme="majorBidi" w:hAnsiTheme="majorBidi" w:cstheme="majorBidi"/>
        </w:rPr>
      </w:pPr>
      <w:r w:rsidRPr="00120E3F">
        <w:rPr>
          <w:rFonts w:asciiTheme="majorBidi" w:hAnsiTheme="majorBidi" w:cstheme="majorBidi"/>
        </w:rPr>
        <w:t>specify any</w:t>
      </w:r>
      <w:r w:rsidR="007762BA" w:rsidRPr="00120E3F">
        <w:rPr>
          <w:rFonts w:asciiTheme="majorBidi" w:hAnsiTheme="majorBidi" w:cstheme="majorBidi"/>
        </w:rPr>
        <w:t xml:space="preserve"> </w:t>
      </w:r>
      <w:r w:rsidRPr="00120E3F">
        <w:rPr>
          <w:rFonts w:asciiTheme="majorBidi" w:hAnsiTheme="majorBidi" w:cstheme="majorBidi"/>
        </w:rPr>
        <w:t xml:space="preserve">additional conditions that the </w:t>
      </w:r>
      <w:r w:rsidR="0068475F" w:rsidRPr="00120E3F">
        <w:rPr>
          <w:rFonts w:asciiTheme="majorBidi" w:hAnsiTheme="majorBidi" w:cstheme="majorBidi"/>
        </w:rPr>
        <w:t>[CAA]</w:t>
      </w:r>
      <w:r w:rsidRPr="00120E3F">
        <w:rPr>
          <w:rFonts w:asciiTheme="majorBidi" w:hAnsiTheme="majorBidi" w:cstheme="majorBidi"/>
        </w:rPr>
        <w:t xml:space="preserve"> considers necessary in the</w:t>
      </w:r>
      <w:r w:rsidR="007762BA" w:rsidRPr="00120E3F">
        <w:rPr>
          <w:rFonts w:asciiTheme="majorBidi" w:hAnsiTheme="majorBidi" w:cstheme="majorBidi"/>
        </w:rPr>
        <w:t xml:space="preserve"> </w:t>
      </w:r>
      <w:r w:rsidRPr="00120E3F">
        <w:rPr>
          <w:rFonts w:asciiTheme="majorBidi" w:hAnsiTheme="majorBidi" w:cstheme="majorBidi"/>
        </w:rPr>
        <w:t>interest of aviation safety; and</w:t>
      </w:r>
    </w:p>
    <w:p w14:paraId="2A0234D4" w14:textId="77777777" w:rsidR="00057877" w:rsidRPr="00120E3F" w:rsidRDefault="00057877" w:rsidP="00120E3F">
      <w:pPr>
        <w:pStyle w:val="ListParagraph"/>
        <w:spacing w:after="0" w:line="240" w:lineRule="auto"/>
        <w:ind w:left="1080"/>
        <w:jc w:val="both"/>
        <w:rPr>
          <w:rFonts w:asciiTheme="majorBidi" w:hAnsiTheme="majorBidi" w:cstheme="majorBidi"/>
        </w:rPr>
      </w:pPr>
    </w:p>
    <w:p w14:paraId="31B16F3A" w14:textId="77777777" w:rsidR="005B6CD3" w:rsidRPr="00120E3F" w:rsidRDefault="005B6CD3" w:rsidP="00EC7D36">
      <w:pPr>
        <w:pStyle w:val="ListParagraph"/>
        <w:numPr>
          <w:ilvl w:val="0"/>
          <w:numId w:val="47"/>
        </w:numPr>
        <w:spacing w:after="0" w:line="240" w:lineRule="auto"/>
        <w:jc w:val="both"/>
        <w:rPr>
          <w:rFonts w:asciiTheme="majorBidi" w:hAnsiTheme="majorBidi" w:cstheme="majorBidi"/>
        </w:rPr>
      </w:pPr>
      <w:r w:rsidRPr="00120E3F">
        <w:rPr>
          <w:rFonts w:asciiTheme="majorBidi" w:hAnsiTheme="majorBidi" w:cstheme="majorBidi"/>
        </w:rPr>
        <w:t xml:space="preserve">after considering the type of </w:t>
      </w:r>
      <w:r w:rsidR="004F267A" w:rsidRPr="00120E3F">
        <w:rPr>
          <w:rFonts w:asciiTheme="majorBidi" w:hAnsiTheme="majorBidi" w:cstheme="majorBidi"/>
        </w:rPr>
        <w:t>UA</w:t>
      </w:r>
      <w:r w:rsidRPr="00120E3F">
        <w:rPr>
          <w:rFonts w:asciiTheme="majorBidi" w:hAnsiTheme="majorBidi" w:cstheme="majorBidi"/>
        </w:rPr>
        <w:t xml:space="preserve"> to be used, determine that</w:t>
      </w:r>
      <w:r w:rsidR="007762BA" w:rsidRPr="00120E3F">
        <w:rPr>
          <w:rFonts w:asciiTheme="majorBidi" w:hAnsiTheme="majorBidi" w:cstheme="majorBidi"/>
        </w:rPr>
        <w:t xml:space="preserve"> </w:t>
      </w:r>
      <w:r w:rsidRPr="00120E3F">
        <w:rPr>
          <w:rFonts w:asciiTheme="majorBidi" w:hAnsiTheme="majorBidi" w:cstheme="majorBidi"/>
        </w:rPr>
        <w:t xml:space="preserve">any </w:t>
      </w:r>
      <w:r w:rsidR="004F267A" w:rsidRPr="00120E3F">
        <w:rPr>
          <w:rFonts w:asciiTheme="majorBidi" w:hAnsiTheme="majorBidi" w:cstheme="majorBidi"/>
        </w:rPr>
        <w:t>UA</w:t>
      </w:r>
      <w:r w:rsidRPr="00120E3F">
        <w:rPr>
          <w:rFonts w:asciiTheme="majorBidi" w:hAnsiTheme="majorBidi" w:cstheme="majorBidi"/>
        </w:rPr>
        <w:t xml:space="preserve"> to be operated under the </w:t>
      </w:r>
      <w:r w:rsidR="001632A9" w:rsidRPr="00120E3F">
        <w:rPr>
          <w:rFonts w:asciiTheme="majorBidi" w:hAnsiTheme="majorBidi" w:cstheme="majorBidi"/>
        </w:rPr>
        <w:t>UAS authorization or U</w:t>
      </w:r>
      <w:r w:rsidR="00CC30DB" w:rsidRPr="00120E3F">
        <w:rPr>
          <w:rFonts w:asciiTheme="majorBidi" w:hAnsiTheme="majorBidi" w:cstheme="majorBidi"/>
        </w:rPr>
        <w:t>OC</w:t>
      </w:r>
      <w:r w:rsidRPr="00120E3F">
        <w:rPr>
          <w:rFonts w:asciiTheme="majorBidi" w:hAnsiTheme="majorBidi" w:cstheme="majorBidi"/>
        </w:rPr>
        <w:t xml:space="preserve"> </w:t>
      </w:r>
      <w:r w:rsidR="004A4964">
        <w:rPr>
          <w:rFonts w:asciiTheme="majorBidi" w:hAnsiTheme="majorBidi" w:cstheme="majorBidi"/>
        </w:rPr>
        <w:t>shall</w:t>
      </w:r>
      <w:r w:rsidRPr="00120E3F">
        <w:rPr>
          <w:rFonts w:asciiTheme="majorBidi" w:hAnsiTheme="majorBidi" w:cstheme="majorBidi"/>
        </w:rPr>
        <w:t xml:space="preserve"> display identification markings in accordance</w:t>
      </w:r>
      <w:r w:rsidR="007762BA" w:rsidRPr="00120E3F">
        <w:rPr>
          <w:rFonts w:asciiTheme="majorBidi" w:hAnsiTheme="majorBidi" w:cstheme="majorBidi"/>
        </w:rPr>
        <w:t xml:space="preserve"> </w:t>
      </w:r>
      <w:r w:rsidRPr="00120E3F">
        <w:rPr>
          <w:rFonts w:asciiTheme="majorBidi" w:hAnsiTheme="majorBidi" w:cstheme="majorBidi"/>
        </w:rPr>
        <w:t xml:space="preserve">with </w:t>
      </w:r>
      <w:r w:rsidR="004F267A" w:rsidRPr="00120E3F">
        <w:rPr>
          <w:rFonts w:asciiTheme="majorBidi" w:hAnsiTheme="majorBidi" w:cstheme="majorBidi"/>
        </w:rPr>
        <w:t>[</w:t>
      </w:r>
      <w:r w:rsidR="002C1E1A" w:rsidRPr="00120E3F">
        <w:rPr>
          <w:rFonts w:asciiTheme="majorBidi" w:hAnsiTheme="majorBidi" w:cstheme="majorBidi"/>
        </w:rPr>
        <w:t>cite appropriate CAA markings rule</w:t>
      </w:r>
      <w:r w:rsidR="004F267A" w:rsidRPr="00120E3F">
        <w:rPr>
          <w:rFonts w:asciiTheme="majorBidi" w:hAnsiTheme="majorBidi" w:cstheme="majorBidi"/>
        </w:rPr>
        <w:t>]</w:t>
      </w:r>
      <w:r w:rsidR="00F07334" w:rsidRPr="00120E3F">
        <w:rPr>
          <w:rFonts w:asciiTheme="majorBidi" w:hAnsiTheme="majorBidi" w:cstheme="majorBidi"/>
        </w:rPr>
        <w:t>,</w:t>
      </w:r>
      <w:r w:rsidRPr="00120E3F">
        <w:rPr>
          <w:rFonts w:asciiTheme="majorBidi" w:hAnsiTheme="majorBidi" w:cstheme="majorBidi"/>
        </w:rPr>
        <w:t xml:space="preserve"> if the </w:t>
      </w:r>
      <w:r w:rsidR="0068475F" w:rsidRPr="00120E3F">
        <w:rPr>
          <w:rFonts w:asciiTheme="majorBidi" w:hAnsiTheme="majorBidi" w:cstheme="majorBidi"/>
        </w:rPr>
        <w:t>[CAA]</w:t>
      </w:r>
      <w:r w:rsidRPr="00120E3F">
        <w:rPr>
          <w:rFonts w:asciiTheme="majorBidi" w:hAnsiTheme="majorBidi" w:cstheme="majorBidi"/>
        </w:rPr>
        <w:t xml:space="preserve"> considers that it is necessary in the</w:t>
      </w:r>
      <w:r w:rsidR="007762BA" w:rsidRPr="00120E3F">
        <w:rPr>
          <w:rFonts w:asciiTheme="majorBidi" w:hAnsiTheme="majorBidi" w:cstheme="majorBidi"/>
        </w:rPr>
        <w:t xml:space="preserve"> </w:t>
      </w:r>
      <w:r w:rsidRPr="00120E3F">
        <w:rPr>
          <w:rFonts w:asciiTheme="majorBidi" w:hAnsiTheme="majorBidi" w:cstheme="majorBidi"/>
        </w:rPr>
        <w:t>interest of aviation safety.</w:t>
      </w:r>
      <w:r w:rsidR="002C1E1A" w:rsidRPr="00120E3F">
        <w:rPr>
          <w:rFonts w:asciiTheme="majorBidi" w:hAnsiTheme="majorBidi" w:cstheme="majorBidi"/>
        </w:rPr>
        <w:t xml:space="preserve"> </w:t>
      </w:r>
    </w:p>
    <w:p w14:paraId="7F04BF1C" w14:textId="77777777" w:rsidR="00F716D0" w:rsidRPr="00120E3F" w:rsidRDefault="00F716D0" w:rsidP="00120E3F">
      <w:pPr>
        <w:spacing w:after="0" w:line="240" w:lineRule="auto"/>
        <w:jc w:val="both"/>
        <w:rPr>
          <w:rFonts w:asciiTheme="majorBidi" w:hAnsiTheme="majorBidi" w:cstheme="majorBidi"/>
        </w:rPr>
      </w:pPr>
    </w:p>
    <w:p w14:paraId="74249A77" w14:textId="77777777" w:rsidR="005B6CD3" w:rsidRPr="00120E3F" w:rsidRDefault="00884449" w:rsidP="00120E3F">
      <w:pPr>
        <w:pStyle w:val="Heading2"/>
        <w:spacing w:before="0" w:line="240" w:lineRule="auto"/>
        <w:jc w:val="both"/>
        <w:rPr>
          <w:rFonts w:asciiTheme="majorBidi" w:hAnsiTheme="majorBidi"/>
          <w:sz w:val="22"/>
          <w:szCs w:val="22"/>
        </w:rPr>
      </w:pPr>
      <w:bookmarkStart w:id="171" w:name="_Toc44407980"/>
      <w:r w:rsidRPr="00120E3F">
        <w:rPr>
          <w:rFonts w:asciiTheme="majorBidi" w:hAnsiTheme="majorBidi"/>
          <w:sz w:val="22"/>
          <w:szCs w:val="22"/>
        </w:rPr>
        <w:t>102.</w:t>
      </w:r>
      <w:r w:rsidR="000C35AC" w:rsidRPr="00120E3F">
        <w:rPr>
          <w:rFonts w:asciiTheme="majorBidi" w:hAnsiTheme="majorBidi"/>
          <w:sz w:val="22"/>
          <w:szCs w:val="22"/>
        </w:rPr>
        <w:t>27</w:t>
      </w:r>
      <w:r w:rsidRPr="00120E3F">
        <w:rPr>
          <w:rFonts w:asciiTheme="majorBidi" w:hAnsiTheme="majorBidi"/>
          <w:sz w:val="22"/>
          <w:szCs w:val="22"/>
        </w:rPr>
        <w:t xml:space="preserve"> UAS </w:t>
      </w:r>
      <w:r w:rsidR="00DF094D" w:rsidRPr="00120E3F">
        <w:rPr>
          <w:rFonts w:asciiTheme="majorBidi" w:hAnsiTheme="majorBidi"/>
          <w:sz w:val="22"/>
          <w:szCs w:val="22"/>
        </w:rPr>
        <w:t>Authorization or UAS Operator Certificate</w:t>
      </w:r>
      <w:bookmarkEnd w:id="171"/>
      <w:r w:rsidR="00DF702E">
        <w:rPr>
          <w:rFonts w:asciiTheme="majorBidi" w:hAnsiTheme="majorBidi"/>
          <w:sz w:val="22"/>
          <w:szCs w:val="22"/>
        </w:rPr>
        <w:t xml:space="preserve"> </w:t>
      </w:r>
    </w:p>
    <w:p w14:paraId="3B46CCD4" w14:textId="77777777" w:rsidR="0050090E" w:rsidRPr="00120E3F" w:rsidRDefault="0050090E" w:rsidP="00120E3F">
      <w:pPr>
        <w:spacing w:after="0" w:line="240" w:lineRule="auto"/>
        <w:jc w:val="both"/>
        <w:rPr>
          <w:rFonts w:asciiTheme="majorBidi" w:hAnsiTheme="majorBidi" w:cstheme="majorBidi"/>
        </w:rPr>
      </w:pPr>
    </w:p>
    <w:p w14:paraId="262CB5C3" w14:textId="77777777" w:rsidR="005B6CD3" w:rsidRPr="00120E3F" w:rsidRDefault="005B6CD3" w:rsidP="00EC7D36">
      <w:pPr>
        <w:pStyle w:val="ListParagraph"/>
        <w:numPr>
          <w:ilvl w:val="0"/>
          <w:numId w:val="95"/>
        </w:numPr>
        <w:spacing w:after="0" w:line="240" w:lineRule="auto"/>
        <w:jc w:val="both"/>
        <w:rPr>
          <w:rFonts w:asciiTheme="majorBidi" w:hAnsiTheme="majorBidi" w:cstheme="majorBidi"/>
        </w:rPr>
      </w:pPr>
      <w:r w:rsidRPr="00120E3F">
        <w:rPr>
          <w:rFonts w:asciiTheme="majorBidi" w:hAnsiTheme="majorBidi" w:cstheme="majorBidi"/>
        </w:rPr>
        <w:t xml:space="preserve">If the </w:t>
      </w:r>
      <w:r w:rsidR="0068475F" w:rsidRPr="00120E3F">
        <w:rPr>
          <w:rFonts w:asciiTheme="majorBidi" w:hAnsiTheme="majorBidi" w:cstheme="majorBidi"/>
        </w:rPr>
        <w:t>[CAA]</w:t>
      </w:r>
      <w:r w:rsidRPr="00120E3F">
        <w:rPr>
          <w:rFonts w:asciiTheme="majorBidi" w:hAnsiTheme="majorBidi" w:cstheme="majorBidi"/>
        </w:rPr>
        <w:t xml:space="preserve"> </w:t>
      </w:r>
      <w:r w:rsidR="00D25CCC" w:rsidRPr="00120E3F">
        <w:rPr>
          <w:rFonts w:asciiTheme="majorBidi" w:hAnsiTheme="majorBidi" w:cstheme="majorBidi"/>
        </w:rPr>
        <w:t>issues</w:t>
      </w:r>
      <w:r w:rsidRPr="00120E3F">
        <w:rPr>
          <w:rFonts w:asciiTheme="majorBidi" w:hAnsiTheme="majorBidi" w:cstheme="majorBidi"/>
        </w:rPr>
        <w:t xml:space="preserve"> a</w:t>
      </w:r>
      <w:r w:rsidR="00F716D0" w:rsidRPr="00120E3F">
        <w:rPr>
          <w:rFonts w:asciiTheme="majorBidi" w:hAnsiTheme="majorBidi" w:cstheme="majorBidi"/>
        </w:rPr>
        <w:t xml:space="preserve"> U</w:t>
      </w:r>
      <w:r w:rsidR="00CC30DB" w:rsidRPr="00120E3F">
        <w:rPr>
          <w:rFonts w:asciiTheme="majorBidi" w:hAnsiTheme="majorBidi" w:cstheme="majorBidi"/>
        </w:rPr>
        <w:t>OC</w:t>
      </w:r>
      <w:r w:rsidRPr="00120E3F">
        <w:rPr>
          <w:rFonts w:asciiTheme="majorBidi" w:hAnsiTheme="majorBidi" w:cstheme="majorBidi"/>
        </w:rPr>
        <w:t xml:space="preserve"> under</w:t>
      </w:r>
      <w:r w:rsidR="007762BA" w:rsidRPr="00120E3F">
        <w:rPr>
          <w:rFonts w:asciiTheme="majorBidi" w:hAnsiTheme="majorBidi" w:cstheme="majorBidi"/>
        </w:rPr>
        <w:t xml:space="preserve"> </w:t>
      </w:r>
      <w:r w:rsidRPr="00120E3F">
        <w:rPr>
          <w:rFonts w:asciiTheme="majorBidi" w:hAnsiTheme="majorBidi" w:cstheme="majorBidi"/>
        </w:rPr>
        <w:t>rule 102.</w:t>
      </w:r>
      <w:r w:rsidR="00F679A0" w:rsidRPr="00120E3F">
        <w:rPr>
          <w:rFonts w:asciiTheme="majorBidi" w:hAnsiTheme="majorBidi" w:cstheme="majorBidi"/>
        </w:rPr>
        <w:t>25</w:t>
      </w:r>
      <w:r w:rsidRPr="00120E3F">
        <w:rPr>
          <w:rFonts w:asciiTheme="majorBidi" w:hAnsiTheme="majorBidi" w:cstheme="majorBidi"/>
        </w:rPr>
        <w:t xml:space="preserve">, the certificate </w:t>
      </w:r>
      <w:r w:rsidR="004A4964">
        <w:rPr>
          <w:rFonts w:asciiTheme="majorBidi" w:hAnsiTheme="majorBidi" w:cstheme="majorBidi"/>
        </w:rPr>
        <w:t>shall</w:t>
      </w:r>
      <w:r w:rsidRPr="00120E3F">
        <w:rPr>
          <w:rFonts w:asciiTheme="majorBidi" w:hAnsiTheme="majorBidi" w:cstheme="majorBidi"/>
        </w:rPr>
        <w:t xml:space="preserve"> be issued </w:t>
      </w:r>
      <w:r w:rsidR="004D0B56" w:rsidRPr="00120E3F">
        <w:rPr>
          <w:rFonts w:asciiTheme="majorBidi" w:hAnsiTheme="majorBidi" w:cstheme="majorBidi"/>
        </w:rPr>
        <w:t xml:space="preserve">with an </w:t>
      </w:r>
      <w:r w:rsidR="00884449" w:rsidRPr="00120E3F">
        <w:rPr>
          <w:rFonts w:asciiTheme="majorBidi" w:hAnsiTheme="majorBidi" w:cstheme="majorBidi"/>
        </w:rPr>
        <w:t>authorization</w:t>
      </w:r>
      <w:r w:rsidR="007762BA" w:rsidRPr="00120E3F">
        <w:rPr>
          <w:rFonts w:asciiTheme="majorBidi" w:hAnsiTheme="majorBidi" w:cstheme="majorBidi"/>
        </w:rPr>
        <w:t xml:space="preserve"> </w:t>
      </w:r>
      <w:r w:rsidRPr="00120E3F">
        <w:rPr>
          <w:rFonts w:asciiTheme="majorBidi" w:hAnsiTheme="majorBidi" w:cstheme="majorBidi"/>
        </w:rPr>
        <w:t>containing the details described in paragraph (b).</w:t>
      </w:r>
    </w:p>
    <w:p w14:paraId="1C45BE07" w14:textId="77777777" w:rsidR="00057877" w:rsidRPr="00120E3F" w:rsidRDefault="00057877" w:rsidP="00120E3F">
      <w:pPr>
        <w:pStyle w:val="ListParagraph"/>
        <w:spacing w:after="0" w:line="240" w:lineRule="auto"/>
        <w:jc w:val="both"/>
        <w:rPr>
          <w:rFonts w:asciiTheme="majorBidi" w:hAnsiTheme="majorBidi" w:cstheme="majorBidi"/>
        </w:rPr>
      </w:pPr>
    </w:p>
    <w:p w14:paraId="3A97D142" w14:textId="77777777" w:rsidR="005B6CD3" w:rsidRPr="00120E3F" w:rsidRDefault="00A71A6E" w:rsidP="00EC7D36">
      <w:pPr>
        <w:pStyle w:val="ListParagraph"/>
        <w:numPr>
          <w:ilvl w:val="0"/>
          <w:numId w:val="95"/>
        </w:numPr>
        <w:spacing w:after="0" w:line="240" w:lineRule="auto"/>
        <w:jc w:val="both"/>
        <w:rPr>
          <w:rFonts w:asciiTheme="majorBidi" w:hAnsiTheme="majorBidi" w:cstheme="majorBidi"/>
        </w:rPr>
      </w:pPr>
      <w:r w:rsidRPr="00120E3F">
        <w:rPr>
          <w:rFonts w:asciiTheme="majorBidi" w:hAnsiTheme="majorBidi" w:cstheme="majorBidi"/>
        </w:rPr>
        <w:t xml:space="preserve">The </w:t>
      </w:r>
      <w:r w:rsidR="00F716D0" w:rsidRPr="00120E3F">
        <w:rPr>
          <w:rFonts w:asciiTheme="majorBidi" w:hAnsiTheme="majorBidi" w:cstheme="majorBidi"/>
        </w:rPr>
        <w:t>U</w:t>
      </w:r>
      <w:r w:rsidR="00CC30DB" w:rsidRPr="00120E3F">
        <w:rPr>
          <w:rFonts w:asciiTheme="majorBidi" w:hAnsiTheme="majorBidi" w:cstheme="majorBidi"/>
        </w:rPr>
        <w:t>OC</w:t>
      </w:r>
      <w:r w:rsidR="005B6CD3" w:rsidRPr="00120E3F">
        <w:rPr>
          <w:rFonts w:asciiTheme="majorBidi" w:hAnsiTheme="majorBidi" w:cstheme="majorBidi"/>
        </w:rPr>
        <w:t xml:space="preserve"> </w:t>
      </w:r>
      <w:r w:rsidR="004A4964">
        <w:rPr>
          <w:rFonts w:asciiTheme="majorBidi" w:hAnsiTheme="majorBidi" w:cstheme="majorBidi"/>
        </w:rPr>
        <w:t>shall</w:t>
      </w:r>
      <w:r w:rsidR="005B6CD3" w:rsidRPr="00120E3F">
        <w:rPr>
          <w:rFonts w:asciiTheme="majorBidi" w:hAnsiTheme="majorBidi" w:cstheme="majorBidi"/>
        </w:rPr>
        <w:t xml:space="preserve"> include:</w:t>
      </w:r>
    </w:p>
    <w:p w14:paraId="6D43AC16" w14:textId="77777777" w:rsidR="00BB222C" w:rsidRPr="00120E3F" w:rsidRDefault="00BB222C" w:rsidP="00120E3F">
      <w:pPr>
        <w:pStyle w:val="ListParagraph"/>
        <w:spacing w:after="0" w:line="240" w:lineRule="auto"/>
        <w:ind w:left="928"/>
        <w:jc w:val="both"/>
        <w:rPr>
          <w:rFonts w:asciiTheme="majorBidi" w:hAnsiTheme="majorBidi" w:cstheme="majorBidi"/>
        </w:rPr>
      </w:pPr>
    </w:p>
    <w:p w14:paraId="582DC366" w14:textId="77777777" w:rsidR="005B6CD3" w:rsidRPr="00120E3F" w:rsidRDefault="005B6CD3" w:rsidP="00EC7D36">
      <w:pPr>
        <w:pStyle w:val="ListParagraph"/>
        <w:numPr>
          <w:ilvl w:val="0"/>
          <w:numId w:val="96"/>
        </w:numPr>
        <w:spacing w:after="0" w:line="240" w:lineRule="auto"/>
        <w:jc w:val="both"/>
        <w:rPr>
          <w:rFonts w:asciiTheme="majorBidi" w:hAnsiTheme="majorBidi" w:cstheme="majorBidi"/>
        </w:rPr>
      </w:pPr>
      <w:r w:rsidRPr="00120E3F">
        <w:rPr>
          <w:rFonts w:asciiTheme="majorBidi" w:hAnsiTheme="majorBidi" w:cstheme="majorBidi"/>
        </w:rPr>
        <w:t>details of the physical location of the certificate holder’s</w:t>
      </w:r>
      <w:r w:rsidR="007762BA" w:rsidRPr="00120E3F">
        <w:rPr>
          <w:rFonts w:asciiTheme="majorBidi" w:hAnsiTheme="majorBidi" w:cstheme="majorBidi"/>
        </w:rPr>
        <w:t xml:space="preserve"> </w:t>
      </w:r>
      <w:r w:rsidRPr="00120E3F">
        <w:rPr>
          <w:rFonts w:asciiTheme="majorBidi" w:hAnsiTheme="majorBidi" w:cstheme="majorBidi"/>
        </w:rPr>
        <w:t>p</w:t>
      </w:r>
      <w:r w:rsidR="000662C8" w:rsidRPr="00120E3F">
        <w:rPr>
          <w:rFonts w:asciiTheme="majorBidi" w:hAnsiTheme="majorBidi" w:cstheme="majorBidi"/>
        </w:rPr>
        <w:t xml:space="preserve">rincipal base of operations; </w:t>
      </w:r>
    </w:p>
    <w:p w14:paraId="6EAE002F" w14:textId="77777777" w:rsidR="00E15501" w:rsidRPr="00120E3F" w:rsidRDefault="00E15501" w:rsidP="00120E3F">
      <w:pPr>
        <w:spacing w:after="0" w:line="240" w:lineRule="auto"/>
        <w:ind w:firstLine="720"/>
        <w:jc w:val="both"/>
        <w:rPr>
          <w:rFonts w:asciiTheme="majorBidi" w:hAnsiTheme="majorBidi" w:cstheme="majorBidi"/>
        </w:rPr>
      </w:pPr>
    </w:p>
    <w:p w14:paraId="244A0D00" w14:textId="77777777" w:rsidR="005B6CD3" w:rsidRPr="00120E3F" w:rsidRDefault="005B6CD3" w:rsidP="00EC7D36">
      <w:pPr>
        <w:pStyle w:val="ListParagraph"/>
        <w:numPr>
          <w:ilvl w:val="0"/>
          <w:numId w:val="96"/>
        </w:numPr>
        <w:spacing w:after="0" w:line="240" w:lineRule="auto"/>
        <w:jc w:val="both"/>
        <w:rPr>
          <w:rFonts w:asciiTheme="majorBidi" w:hAnsiTheme="majorBidi" w:cstheme="majorBidi"/>
        </w:rPr>
      </w:pPr>
      <w:r w:rsidRPr="00120E3F">
        <w:rPr>
          <w:rFonts w:asciiTheme="majorBidi" w:hAnsiTheme="majorBidi" w:cstheme="majorBidi"/>
        </w:rPr>
        <w:t xml:space="preserve">the certificate holder’s address for service in </w:t>
      </w:r>
      <w:r w:rsidR="00F716D0" w:rsidRPr="00120E3F">
        <w:rPr>
          <w:rFonts w:asciiTheme="majorBidi" w:hAnsiTheme="majorBidi" w:cstheme="majorBidi"/>
        </w:rPr>
        <w:t>[</w:t>
      </w:r>
      <w:r w:rsidR="002C1E1A" w:rsidRPr="00120E3F">
        <w:rPr>
          <w:rFonts w:asciiTheme="majorBidi" w:hAnsiTheme="majorBidi" w:cstheme="majorBidi"/>
        </w:rPr>
        <w:t>specify country</w:t>
      </w:r>
      <w:r w:rsidR="00F716D0" w:rsidRPr="00120E3F">
        <w:rPr>
          <w:rFonts w:asciiTheme="majorBidi" w:hAnsiTheme="majorBidi" w:cstheme="majorBidi"/>
        </w:rPr>
        <w:t>]</w:t>
      </w:r>
      <w:r w:rsidR="000662C8" w:rsidRPr="00120E3F">
        <w:rPr>
          <w:rFonts w:asciiTheme="majorBidi" w:hAnsiTheme="majorBidi" w:cstheme="majorBidi"/>
        </w:rPr>
        <w:t xml:space="preserve">; </w:t>
      </w:r>
    </w:p>
    <w:p w14:paraId="47E191A4" w14:textId="77777777" w:rsidR="00E15501" w:rsidRPr="00120E3F" w:rsidRDefault="00E15501" w:rsidP="00120E3F">
      <w:pPr>
        <w:spacing w:after="0" w:line="240" w:lineRule="auto"/>
        <w:ind w:firstLine="720"/>
        <w:jc w:val="both"/>
        <w:rPr>
          <w:rFonts w:asciiTheme="majorBidi" w:hAnsiTheme="majorBidi" w:cstheme="majorBidi"/>
        </w:rPr>
      </w:pPr>
    </w:p>
    <w:p w14:paraId="339D15D9" w14:textId="77777777" w:rsidR="005B6CD3" w:rsidRPr="00120E3F" w:rsidRDefault="005B6CD3" w:rsidP="00EC7D36">
      <w:pPr>
        <w:pStyle w:val="ListParagraph"/>
        <w:numPr>
          <w:ilvl w:val="0"/>
          <w:numId w:val="96"/>
        </w:numPr>
        <w:spacing w:after="0" w:line="240" w:lineRule="auto"/>
        <w:jc w:val="both"/>
        <w:rPr>
          <w:rFonts w:asciiTheme="majorBidi" w:hAnsiTheme="majorBidi" w:cstheme="majorBidi"/>
        </w:rPr>
      </w:pPr>
      <w:r w:rsidRPr="00120E3F">
        <w:rPr>
          <w:rFonts w:asciiTheme="majorBidi" w:hAnsiTheme="majorBidi" w:cstheme="majorBidi"/>
        </w:rPr>
        <w:t>a list of any business names under which the certificate holder is</w:t>
      </w:r>
      <w:r w:rsidR="007762BA" w:rsidRPr="00120E3F">
        <w:rPr>
          <w:rFonts w:asciiTheme="majorBidi" w:hAnsiTheme="majorBidi" w:cstheme="majorBidi"/>
        </w:rPr>
        <w:t xml:space="preserve"> </w:t>
      </w:r>
      <w:r w:rsidR="000662C8" w:rsidRPr="00120E3F">
        <w:rPr>
          <w:rFonts w:asciiTheme="majorBidi" w:hAnsiTheme="majorBidi" w:cstheme="majorBidi"/>
        </w:rPr>
        <w:t xml:space="preserve">approved to operate; </w:t>
      </w:r>
    </w:p>
    <w:p w14:paraId="2C5BF46F" w14:textId="77777777" w:rsidR="00E15501" w:rsidRPr="00120E3F" w:rsidRDefault="00E15501" w:rsidP="00120E3F">
      <w:pPr>
        <w:spacing w:after="0" w:line="240" w:lineRule="auto"/>
        <w:ind w:firstLine="720"/>
        <w:jc w:val="both"/>
        <w:rPr>
          <w:rFonts w:asciiTheme="majorBidi" w:hAnsiTheme="majorBidi" w:cstheme="majorBidi"/>
        </w:rPr>
      </w:pPr>
    </w:p>
    <w:p w14:paraId="5EBD0E8E" w14:textId="77777777" w:rsidR="007D7E8E" w:rsidRPr="00120E3F" w:rsidRDefault="005B6CD3" w:rsidP="00EC7D36">
      <w:pPr>
        <w:pStyle w:val="ListParagraph"/>
        <w:numPr>
          <w:ilvl w:val="0"/>
          <w:numId w:val="96"/>
        </w:numPr>
        <w:spacing w:after="0" w:line="240" w:lineRule="auto"/>
        <w:jc w:val="both"/>
        <w:rPr>
          <w:rFonts w:asciiTheme="majorBidi" w:hAnsiTheme="majorBidi" w:cstheme="majorBidi"/>
        </w:rPr>
      </w:pPr>
      <w:r w:rsidRPr="00120E3F">
        <w:rPr>
          <w:rFonts w:asciiTheme="majorBidi" w:hAnsiTheme="majorBidi" w:cstheme="majorBidi"/>
        </w:rPr>
        <w:t>the privileges and operations that the operator is permitted to</w:t>
      </w:r>
      <w:r w:rsidR="007762BA" w:rsidRPr="00120E3F">
        <w:rPr>
          <w:rFonts w:asciiTheme="majorBidi" w:hAnsiTheme="majorBidi" w:cstheme="majorBidi"/>
        </w:rPr>
        <w:t xml:space="preserve"> </w:t>
      </w:r>
      <w:r w:rsidR="007D7E8E" w:rsidRPr="00120E3F">
        <w:rPr>
          <w:rFonts w:asciiTheme="majorBidi" w:hAnsiTheme="majorBidi" w:cstheme="majorBidi"/>
        </w:rPr>
        <w:t>perform, including:</w:t>
      </w:r>
    </w:p>
    <w:p w14:paraId="15E43B53" w14:textId="77777777" w:rsidR="00E15501" w:rsidRPr="00120E3F" w:rsidRDefault="00E15501" w:rsidP="00120E3F">
      <w:pPr>
        <w:spacing w:after="0" w:line="240" w:lineRule="auto"/>
        <w:ind w:firstLine="720"/>
        <w:jc w:val="both"/>
        <w:rPr>
          <w:rFonts w:asciiTheme="majorBidi" w:hAnsiTheme="majorBidi" w:cstheme="majorBidi"/>
        </w:rPr>
      </w:pPr>
    </w:p>
    <w:p w14:paraId="6FC49B8B" w14:textId="77777777" w:rsidR="005B6CD3" w:rsidRPr="00120E3F" w:rsidRDefault="007D7E8E" w:rsidP="00EC7D36">
      <w:pPr>
        <w:pStyle w:val="ListParagraph"/>
        <w:numPr>
          <w:ilvl w:val="0"/>
          <w:numId w:val="118"/>
        </w:numPr>
        <w:spacing w:after="0" w:line="240" w:lineRule="auto"/>
        <w:jc w:val="both"/>
        <w:rPr>
          <w:rFonts w:asciiTheme="majorBidi" w:hAnsiTheme="majorBidi" w:cstheme="majorBidi"/>
        </w:rPr>
      </w:pPr>
      <w:r w:rsidRPr="00120E3F">
        <w:rPr>
          <w:rFonts w:asciiTheme="majorBidi" w:hAnsiTheme="majorBidi" w:cstheme="majorBidi"/>
        </w:rPr>
        <w:lastRenderedPageBreak/>
        <w:t>t</w:t>
      </w:r>
      <w:r w:rsidR="005B6CD3" w:rsidRPr="00120E3F">
        <w:rPr>
          <w:rFonts w:asciiTheme="majorBidi" w:hAnsiTheme="majorBidi" w:cstheme="majorBidi"/>
        </w:rPr>
        <w:t>he number, type and description, including, if applicable,</w:t>
      </w:r>
      <w:r w:rsidR="007762BA" w:rsidRPr="00120E3F">
        <w:rPr>
          <w:rFonts w:asciiTheme="majorBidi" w:hAnsiTheme="majorBidi" w:cstheme="majorBidi"/>
        </w:rPr>
        <w:t xml:space="preserve"> </w:t>
      </w:r>
      <w:r w:rsidR="005B6CD3" w:rsidRPr="00120E3F">
        <w:rPr>
          <w:rFonts w:asciiTheme="majorBidi" w:hAnsiTheme="majorBidi" w:cstheme="majorBidi"/>
        </w:rPr>
        <w:t xml:space="preserve">the serial number and registration, of every </w:t>
      </w:r>
      <w:r w:rsidR="00F716D0" w:rsidRPr="00120E3F">
        <w:rPr>
          <w:rFonts w:asciiTheme="majorBidi" w:hAnsiTheme="majorBidi" w:cstheme="majorBidi"/>
        </w:rPr>
        <w:t>UA</w:t>
      </w:r>
      <w:r w:rsidR="005B6CD3" w:rsidRPr="00120E3F">
        <w:rPr>
          <w:rFonts w:asciiTheme="majorBidi" w:hAnsiTheme="majorBidi" w:cstheme="majorBidi"/>
        </w:rPr>
        <w:t xml:space="preserve"> that is</w:t>
      </w:r>
      <w:r w:rsidR="007762BA" w:rsidRPr="00120E3F">
        <w:rPr>
          <w:rFonts w:asciiTheme="majorBidi" w:hAnsiTheme="majorBidi" w:cstheme="majorBidi"/>
        </w:rPr>
        <w:t xml:space="preserve"> </w:t>
      </w:r>
      <w:r w:rsidR="004D0B56" w:rsidRPr="00120E3F">
        <w:rPr>
          <w:rFonts w:asciiTheme="majorBidi" w:hAnsiTheme="majorBidi" w:cstheme="majorBidi"/>
        </w:rPr>
        <w:t>authoriz</w:t>
      </w:r>
      <w:r w:rsidR="005B6CD3" w:rsidRPr="00120E3F">
        <w:rPr>
          <w:rFonts w:asciiTheme="majorBidi" w:hAnsiTheme="majorBidi" w:cstheme="majorBidi"/>
        </w:rPr>
        <w:t>ed for use; and</w:t>
      </w:r>
    </w:p>
    <w:p w14:paraId="64900CC5" w14:textId="77777777" w:rsidR="00E15501" w:rsidRPr="00120E3F" w:rsidRDefault="00E15501" w:rsidP="00120E3F">
      <w:pPr>
        <w:pStyle w:val="ListParagraph"/>
        <w:spacing w:after="0" w:line="240" w:lineRule="auto"/>
        <w:ind w:left="1080"/>
        <w:jc w:val="both"/>
        <w:rPr>
          <w:rFonts w:asciiTheme="majorBidi" w:hAnsiTheme="majorBidi" w:cstheme="majorBidi"/>
        </w:rPr>
      </w:pPr>
    </w:p>
    <w:p w14:paraId="0546C35A" w14:textId="77777777" w:rsidR="005B6CD3" w:rsidRPr="00120E3F" w:rsidRDefault="005B6CD3" w:rsidP="00EC7D36">
      <w:pPr>
        <w:pStyle w:val="ListParagraph"/>
        <w:numPr>
          <w:ilvl w:val="0"/>
          <w:numId w:val="118"/>
        </w:numPr>
        <w:spacing w:after="0" w:line="240" w:lineRule="auto"/>
        <w:jc w:val="both"/>
        <w:rPr>
          <w:rFonts w:asciiTheme="majorBidi" w:hAnsiTheme="majorBidi" w:cstheme="majorBidi"/>
        </w:rPr>
      </w:pPr>
      <w:r w:rsidRPr="00120E3F">
        <w:rPr>
          <w:rFonts w:asciiTheme="majorBidi" w:hAnsiTheme="majorBidi" w:cstheme="majorBidi"/>
        </w:rPr>
        <w:t>identification of the geographical areas of operations</w:t>
      </w:r>
      <w:r w:rsidR="007762BA" w:rsidRPr="00120E3F">
        <w:rPr>
          <w:rFonts w:asciiTheme="majorBidi" w:hAnsiTheme="majorBidi" w:cstheme="majorBidi"/>
        </w:rPr>
        <w:t xml:space="preserve"> </w:t>
      </w:r>
      <w:r w:rsidRPr="00120E3F">
        <w:rPr>
          <w:rFonts w:asciiTheme="majorBidi" w:hAnsiTheme="majorBidi" w:cstheme="majorBidi"/>
        </w:rPr>
        <w:t xml:space="preserve">approved by the </w:t>
      </w:r>
      <w:r w:rsidR="0068475F" w:rsidRPr="00120E3F">
        <w:rPr>
          <w:rFonts w:asciiTheme="majorBidi" w:hAnsiTheme="majorBidi" w:cstheme="majorBidi"/>
        </w:rPr>
        <w:t>[CAA]</w:t>
      </w:r>
      <w:r w:rsidRPr="00120E3F">
        <w:rPr>
          <w:rFonts w:asciiTheme="majorBidi" w:hAnsiTheme="majorBidi" w:cstheme="majorBidi"/>
        </w:rPr>
        <w:t>; and</w:t>
      </w:r>
    </w:p>
    <w:p w14:paraId="06C108C0" w14:textId="77777777" w:rsidR="00E15501" w:rsidRPr="00120E3F" w:rsidRDefault="00E15501" w:rsidP="00120E3F">
      <w:pPr>
        <w:pStyle w:val="ListParagraph"/>
        <w:spacing w:after="0" w:line="240" w:lineRule="auto"/>
        <w:ind w:left="1440"/>
        <w:jc w:val="both"/>
        <w:rPr>
          <w:rFonts w:asciiTheme="majorBidi" w:hAnsiTheme="majorBidi" w:cstheme="majorBidi"/>
        </w:rPr>
      </w:pPr>
    </w:p>
    <w:p w14:paraId="367951F1" w14:textId="77777777" w:rsidR="005B6CD3" w:rsidRPr="00120E3F" w:rsidRDefault="005B6CD3" w:rsidP="00EC7D36">
      <w:pPr>
        <w:pStyle w:val="ListParagraph"/>
        <w:numPr>
          <w:ilvl w:val="0"/>
          <w:numId w:val="118"/>
        </w:numPr>
        <w:spacing w:after="0" w:line="240" w:lineRule="auto"/>
        <w:jc w:val="both"/>
        <w:rPr>
          <w:rFonts w:asciiTheme="majorBidi" w:hAnsiTheme="majorBidi" w:cstheme="majorBidi"/>
        </w:rPr>
      </w:pPr>
      <w:r w:rsidRPr="00120E3F">
        <w:rPr>
          <w:rFonts w:asciiTheme="majorBidi" w:hAnsiTheme="majorBidi" w:cstheme="majorBidi"/>
        </w:rPr>
        <w:t xml:space="preserve">any exemption </w:t>
      </w:r>
      <w:r w:rsidR="009A3883" w:rsidRPr="00120E3F">
        <w:rPr>
          <w:rFonts w:asciiTheme="majorBidi" w:hAnsiTheme="majorBidi" w:cstheme="majorBidi"/>
        </w:rPr>
        <w:t>issued</w:t>
      </w:r>
      <w:r w:rsidRPr="00120E3F">
        <w:rPr>
          <w:rFonts w:asciiTheme="majorBidi" w:hAnsiTheme="majorBidi" w:cstheme="majorBidi"/>
        </w:rPr>
        <w:t xml:space="preserve"> from any requirement of this or</w:t>
      </w:r>
      <w:r w:rsidR="007762BA" w:rsidRPr="00120E3F">
        <w:rPr>
          <w:rFonts w:asciiTheme="majorBidi" w:hAnsiTheme="majorBidi" w:cstheme="majorBidi"/>
        </w:rPr>
        <w:t xml:space="preserve"> </w:t>
      </w:r>
      <w:r w:rsidRPr="00120E3F">
        <w:rPr>
          <w:rFonts w:asciiTheme="majorBidi" w:hAnsiTheme="majorBidi" w:cstheme="majorBidi"/>
        </w:rPr>
        <w:t>any other Part; and</w:t>
      </w:r>
    </w:p>
    <w:p w14:paraId="67495A1F" w14:textId="77777777" w:rsidR="00E15501" w:rsidRPr="00120E3F" w:rsidRDefault="00E15501" w:rsidP="00120E3F">
      <w:pPr>
        <w:pStyle w:val="ListParagraph"/>
        <w:spacing w:after="0" w:line="240" w:lineRule="auto"/>
        <w:ind w:left="1440"/>
        <w:jc w:val="both"/>
        <w:rPr>
          <w:rFonts w:asciiTheme="majorBidi" w:hAnsiTheme="majorBidi" w:cstheme="majorBidi"/>
        </w:rPr>
      </w:pPr>
    </w:p>
    <w:p w14:paraId="041353B9" w14:textId="77777777" w:rsidR="005B6CD3" w:rsidRPr="00120E3F" w:rsidRDefault="005B6CD3" w:rsidP="00EC7D36">
      <w:pPr>
        <w:pStyle w:val="ListParagraph"/>
        <w:numPr>
          <w:ilvl w:val="0"/>
          <w:numId w:val="118"/>
        </w:numPr>
        <w:spacing w:after="0" w:line="240" w:lineRule="auto"/>
        <w:jc w:val="both"/>
        <w:rPr>
          <w:rFonts w:asciiTheme="majorBidi" w:hAnsiTheme="majorBidi" w:cstheme="majorBidi"/>
        </w:rPr>
      </w:pPr>
      <w:r w:rsidRPr="00120E3F">
        <w:rPr>
          <w:rFonts w:asciiTheme="majorBidi" w:hAnsiTheme="majorBidi" w:cstheme="majorBidi"/>
        </w:rPr>
        <w:t xml:space="preserve">any additional condition that the </w:t>
      </w:r>
      <w:r w:rsidR="0068475F" w:rsidRPr="00120E3F">
        <w:rPr>
          <w:rFonts w:asciiTheme="majorBidi" w:hAnsiTheme="majorBidi" w:cstheme="majorBidi"/>
        </w:rPr>
        <w:t>[CAA]</w:t>
      </w:r>
      <w:r w:rsidRPr="00120E3F">
        <w:rPr>
          <w:rFonts w:asciiTheme="majorBidi" w:hAnsiTheme="majorBidi" w:cstheme="majorBidi"/>
        </w:rPr>
        <w:t xml:space="preserve"> determines is</w:t>
      </w:r>
      <w:r w:rsidR="007762BA" w:rsidRPr="00120E3F">
        <w:rPr>
          <w:rFonts w:asciiTheme="majorBidi" w:hAnsiTheme="majorBidi" w:cstheme="majorBidi"/>
        </w:rPr>
        <w:t xml:space="preserve"> </w:t>
      </w:r>
      <w:r w:rsidRPr="00120E3F">
        <w:rPr>
          <w:rFonts w:asciiTheme="majorBidi" w:hAnsiTheme="majorBidi" w:cstheme="majorBidi"/>
        </w:rPr>
        <w:t>necessary in the interest of aviation safety.</w:t>
      </w:r>
    </w:p>
    <w:p w14:paraId="747F885E" w14:textId="77777777" w:rsidR="00BA761B" w:rsidRPr="00120E3F" w:rsidRDefault="00BA761B" w:rsidP="00120E3F">
      <w:pPr>
        <w:spacing w:after="0" w:line="240" w:lineRule="auto"/>
        <w:ind w:firstLine="720"/>
        <w:jc w:val="both"/>
        <w:rPr>
          <w:rFonts w:asciiTheme="majorBidi" w:hAnsiTheme="majorBidi" w:cstheme="majorBidi"/>
        </w:rPr>
      </w:pPr>
    </w:p>
    <w:p w14:paraId="5B9F65C6" w14:textId="77777777" w:rsidR="005B6CD3" w:rsidRPr="00120E3F" w:rsidRDefault="005B6CD3" w:rsidP="00120E3F">
      <w:pPr>
        <w:pStyle w:val="Heading2"/>
        <w:spacing w:before="0" w:line="240" w:lineRule="auto"/>
        <w:jc w:val="both"/>
        <w:rPr>
          <w:rFonts w:asciiTheme="majorBidi" w:hAnsiTheme="majorBidi"/>
          <w:sz w:val="22"/>
          <w:szCs w:val="22"/>
        </w:rPr>
      </w:pPr>
      <w:bookmarkStart w:id="172" w:name="_Toc44407981"/>
      <w:r w:rsidRPr="00120E3F">
        <w:rPr>
          <w:rFonts w:asciiTheme="majorBidi" w:hAnsiTheme="majorBidi"/>
          <w:sz w:val="22"/>
          <w:szCs w:val="22"/>
        </w:rPr>
        <w:t>102.</w:t>
      </w:r>
      <w:r w:rsidR="000C35AC" w:rsidRPr="00120E3F">
        <w:rPr>
          <w:rFonts w:asciiTheme="majorBidi" w:hAnsiTheme="majorBidi"/>
          <w:sz w:val="22"/>
          <w:szCs w:val="22"/>
        </w:rPr>
        <w:t>29</w:t>
      </w:r>
      <w:r w:rsidRPr="00120E3F">
        <w:rPr>
          <w:rFonts w:asciiTheme="majorBidi" w:hAnsiTheme="majorBidi"/>
          <w:sz w:val="22"/>
          <w:szCs w:val="22"/>
        </w:rPr>
        <w:t xml:space="preserve"> Privileges of </w:t>
      </w:r>
      <w:r w:rsidR="002C1E1A" w:rsidRPr="00120E3F">
        <w:rPr>
          <w:rFonts w:asciiTheme="majorBidi" w:hAnsiTheme="majorBidi"/>
          <w:sz w:val="22"/>
          <w:szCs w:val="22"/>
        </w:rPr>
        <w:t xml:space="preserve">Authorization or Operator </w:t>
      </w:r>
      <w:r w:rsidR="00D43648" w:rsidRPr="00120E3F">
        <w:rPr>
          <w:rFonts w:asciiTheme="majorBidi" w:hAnsiTheme="majorBidi"/>
          <w:sz w:val="22"/>
          <w:szCs w:val="22"/>
        </w:rPr>
        <w:t>C</w:t>
      </w:r>
      <w:r w:rsidRPr="00120E3F">
        <w:rPr>
          <w:rFonts w:asciiTheme="majorBidi" w:hAnsiTheme="majorBidi"/>
          <w:sz w:val="22"/>
          <w:szCs w:val="22"/>
        </w:rPr>
        <w:t xml:space="preserve">ertificate </w:t>
      </w:r>
      <w:r w:rsidR="00D43648" w:rsidRPr="00120E3F">
        <w:rPr>
          <w:rFonts w:asciiTheme="majorBidi" w:hAnsiTheme="majorBidi"/>
          <w:sz w:val="22"/>
          <w:szCs w:val="22"/>
        </w:rPr>
        <w:t>H</w:t>
      </w:r>
      <w:r w:rsidRPr="00120E3F">
        <w:rPr>
          <w:rFonts w:asciiTheme="majorBidi" w:hAnsiTheme="majorBidi"/>
          <w:sz w:val="22"/>
          <w:szCs w:val="22"/>
        </w:rPr>
        <w:t>older</w:t>
      </w:r>
      <w:bookmarkEnd w:id="172"/>
    </w:p>
    <w:p w14:paraId="0D103EDD" w14:textId="77777777" w:rsidR="0050090E" w:rsidRPr="00120E3F" w:rsidRDefault="0050090E" w:rsidP="00120E3F">
      <w:pPr>
        <w:spacing w:after="0" w:line="240" w:lineRule="auto"/>
        <w:jc w:val="both"/>
        <w:rPr>
          <w:rFonts w:asciiTheme="majorBidi" w:hAnsiTheme="majorBidi" w:cstheme="majorBidi"/>
        </w:rPr>
      </w:pPr>
    </w:p>
    <w:p w14:paraId="43486745" w14:textId="77777777" w:rsidR="005B6CD3" w:rsidRPr="00120E3F" w:rsidRDefault="005B6CD3" w:rsidP="00EC7D36">
      <w:pPr>
        <w:pStyle w:val="ListParagraph"/>
        <w:numPr>
          <w:ilvl w:val="0"/>
          <w:numId w:val="38"/>
        </w:numPr>
        <w:spacing w:after="0" w:line="240" w:lineRule="auto"/>
        <w:jc w:val="both"/>
        <w:rPr>
          <w:rFonts w:asciiTheme="majorBidi" w:hAnsiTheme="majorBidi" w:cstheme="majorBidi"/>
        </w:rPr>
      </w:pPr>
      <w:r w:rsidRPr="00120E3F">
        <w:rPr>
          <w:rFonts w:asciiTheme="majorBidi" w:hAnsiTheme="majorBidi" w:cstheme="majorBidi"/>
        </w:rPr>
        <w:t>The holder of a</w:t>
      </w:r>
      <w:r w:rsidR="00FD19DE" w:rsidRPr="00120E3F">
        <w:rPr>
          <w:rFonts w:asciiTheme="majorBidi" w:hAnsiTheme="majorBidi" w:cstheme="majorBidi"/>
        </w:rPr>
        <w:t xml:space="preserve"> UA</w:t>
      </w:r>
      <w:r w:rsidR="0051749E" w:rsidRPr="00120E3F">
        <w:rPr>
          <w:rFonts w:asciiTheme="majorBidi" w:hAnsiTheme="majorBidi" w:cstheme="majorBidi"/>
        </w:rPr>
        <w:t>S</w:t>
      </w:r>
      <w:r w:rsidR="00073DD2" w:rsidRPr="00120E3F">
        <w:rPr>
          <w:rFonts w:asciiTheme="majorBidi" w:hAnsiTheme="majorBidi" w:cstheme="majorBidi"/>
        </w:rPr>
        <w:t xml:space="preserve"> authorization or</w:t>
      </w:r>
      <w:r w:rsidRPr="00120E3F">
        <w:rPr>
          <w:rFonts w:asciiTheme="majorBidi" w:hAnsiTheme="majorBidi" w:cstheme="majorBidi"/>
        </w:rPr>
        <w:t xml:space="preserve"> </w:t>
      </w:r>
      <w:r w:rsidR="001632A9" w:rsidRPr="00120E3F">
        <w:rPr>
          <w:rFonts w:asciiTheme="majorBidi" w:hAnsiTheme="majorBidi" w:cstheme="majorBidi"/>
        </w:rPr>
        <w:t>U</w:t>
      </w:r>
      <w:r w:rsidR="00CC30DB" w:rsidRPr="00120E3F">
        <w:rPr>
          <w:rFonts w:asciiTheme="majorBidi" w:hAnsiTheme="majorBidi" w:cstheme="majorBidi"/>
        </w:rPr>
        <w:t>OC</w:t>
      </w:r>
      <w:r w:rsidR="007762BA" w:rsidRPr="00120E3F">
        <w:rPr>
          <w:rFonts w:asciiTheme="majorBidi" w:hAnsiTheme="majorBidi" w:cstheme="majorBidi"/>
        </w:rPr>
        <w:t xml:space="preserve"> is authoriz</w:t>
      </w:r>
      <w:r w:rsidRPr="00120E3F">
        <w:rPr>
          <w:rFonts w:asciiTheme="majorBidi" w:hAnsiTheme="majorBidi" w:cstheme="majorBidi"/>
        </w:rPr>
        <w:t>ed</w:t>
      </w:r>
      <w:r w:rsidR="007762BA" w:rsidRPr="00120E3F">
        <w:rPr>
          <w:rFonts w:asciiTheme="majorBidi" w:hAnsiTheme="majorBidi" w:cstheme="majorBidi"/>
        </w:rPr>
        <w:t xml:space="preserve"> </w:t>
      </w:r>
      <w:r w:rsidRPr="00120E3F">
        <w:rPr>
          <w:rFonts w:asciiTheme="majorBidi" w:hAnsiTheme="majorBidi" w:cstheme="majorBidi"/>
        </w:rPr>
        <w:t xml:space="preserve">to perform the operations specified in the accompanying </w:t>
      </w:r>
      <w:r w:rsidR="001632A9" w:rsidRPr="00120E3F">
        <w:rPr>
          <w:rFonts w:asciiTheme="majorBidi" w:hAnsiTheme="majorBidi" w:cstheme="majorBidi"/>
        </w:rPr>
        <w:t>UA</w:t>
      </w:r>
      <w:r w:rsidR="0051749E" w:rsidRPr="00120E3F">
        <w:rPr>
          <w:rFonts w:asciiTheme="majorBidi" w:hAnsiTheme="majorBidi" w:cstheme="majorBidi"/>
        </w:rPr>
        <w:t>S</w:t>
      </w:r>
      <w:r w:rsidR="001632A9" w:rsidRPr="00120E3F">
        <w:rPr>
          <w:rFonts w:asciiTheme="majorBidi" w:hAnsiTheme="majorBidi" w:cstheme="majorBidi"/>
        </w:rPr>
        <w:t xml:space="preserve"> </w:t>
      </w:r>
      <w:r w:rsidR="00FD19DE" w:rsidRPr="00120E3F">
        <w:rPr>
          <w:rFonts w:asciiTheme="majorBidi" w:hAnsiTheme="majorBidi" w:cstheme="majorBidi"/>
        </w:rPr>
        <w:t xml:space="preserve">authorization or </w:t>
      </w:r>
      <w:r w:rsidR="001632A9" w:rsidRPr="00120E3F">
        <w:rPr>
          <w:rFonts w:asciiTheme="majorBidi" w:hAnsiTheme="majorBidi" w:cstheme="majorBidi"/>
        </w:rPr>
        <w:t>U</w:t>
      </w:r>
      <w:r w:rsidR="00CC30DB" w:rsidRPr="00120E3F">
        <w:rPr>
          <w:rFonts w:asciiTheme="majorBidi" w:hAnsiTheme="majorBidi" w:cstheme="majorBidi"/>
        </w:rPr>
        <w:t>OC</w:t>
      </w:r>
      <w:r w:rsidRPr="00120E3F">
        <w:rPr>
          <w:rFonts w:asciiTheme="majorBidi" w:hAnsiTheme="majorBidi" w:cstheme="majorBidi"/>
        </w:rPr>
        <w:t>.</w:t>
      </w:r>
    </w:p>
    <w:p w14:paraId="4BAEAABE" w14:textId="77777777" w:rsidR="00464727" w:rsidRPr="00120E3F" w:rsidRDefault="00464727" w:rsidP="00120E3F">
      <w:pPr>
        <w:pStyle w:val="ListParagraph"/>
        <w:spacing w:after="0" w:line="240" w:lineRule="auto"/>
        <w:jc w:val="both"/>
        <w:rPr>
          <w:rFonts w:asciiTheme="majorBidi" w:hAnsiTheme="majorBidi" w:cstheme="majorBidi"/>
        </w:rPr>
      </w:pPr>
    </w:p>
    <w:p w14:paraId="06D90B5A" w14:textId="77777777" w:rsidR="005B6CD3" w:rsidRPr="00120E3F" w:rsidRDefault="005B6CD3" w:rsidP="00EC7D36">
      <w:pPr>
        <w:pStyle w:val="ListParagraph"/>
        <w:numPr>
          <w:ilvl w:val="0"/>
          <w:numId w:val="38"/>
        </w:numPr>
        <w:spacing w:line="240" w:lineRule="auto"/>
        <w:jc w:val="both"/>
        <w:rPr>
          <w:rFonts w:asciiTheme="majorBidi" w:hAnsiTheme="majorBidi" w:cstheme="majorBidi"/>
        </w:rPr>
      </w:pPr>
      <w:r w:rsidRPr="00120E3F">
        <w:rPr>
          <w:rFonts w:asciiTheme="majorBidi" w:hAnsiTheme="majorBidi" w:cstheme="majorBidi"/>
        </w:rPr>
        <w:t xml:space="preserve">Unless the </w:t>
      </w:r>
      <w:r w:rsidR="002B6D7D" w:rsidRPr="00120E3F">
        <w:rPr>
          <w:rFonts w:asciiTheme="majorBidi" w:hAnsiTheme="majorBidi" w:cstheme="majorBidi"/>
        </w:rPr>
        <w:t>application</w:t>
      </w:r>
      <w:r w:rsidRPr="00120E3F">
        <w:rPr>
          <w:rFonts w:asciiTheme="majorBidi" w:hAnsiTheme="majorBidi" w:cstheme="majorBidi"/>
        </w:rPr>
        <w:t xml:space="preserve"> required by rule 102.</w:t>
      </w:r>
      <w:r w:rsidR="00F679A0" w:rsidRPr="00120E3F">
        <w:rPr>
          <w:rFonts w:asciiTheme="majorBidi" w:hAnsiTheme="majorBidi" w:cstheme="majorBidi"/>
        </w:rPr>
        <w:t>23</w:t>
      </w:r>
      <w:r w:rsidRPr="00120E3F">
        <w:rPr>
          <w:rFonts w:asciiTheme="majorBidi" w:hAnsiTheme="majorBidi" w:cstheme="majorBidi"/>
        </w:rPr>
        <w:t xml:space="preserve"> specifies otherwise</w:t>
      </w:r>
      <w:r w:rsidR="00F679A0" w:rsidRPr="00120E3F">
        <w:rPr>
          <w:rFonts w:asciiTheme="majorBidi" w:hAnsiTheme="majorBidi" w:cstheme="majorBidi"/>
        </w:rPr>
        <w:t>,</w:t>
      </w:r>
      <w:r w:rsidRPr="00120E3F">
        <w:rPr>
          <w:rFonts w:asciiTheme="majorBidi" w:hAnsiTheme="majorBidi" w:cstheme="majorBidi"/>
        </w:rPr>
        <w:t xml:space="preserve"> the</w:t>
      </w:r>
      <w:r w:rsidR="004D0B56" w:rsidRPr="00120E3F">
        <w:rPr>
          <w:rFonts w:asciiTheme="majorBidi" w:hAnsiTheme="majorBidi" w:cstheme="majorBidi"/>
        </w:rPr>
        <w:t xml:space="preserve"> </w:t>
      </w:r>
      <w:r w:rsidRPr="00120E3F">
        <w:rPr>
          <w:rFonts w:asciiTheme="majorBidi" w:hAnsiTheme="majorBidi" w:cstheme="majorBidi"/>
        </w:rPr>
        <w:t>holder of a</w:t>
      </w:r>
      <w:r w:rsidR="00FD19DE" w:rsidRPr="00120E3F">
        <w:rPr>
          <w:rFonts w:asciiTheme="majorBidi" w:hAnsiTheme="majorBidi" w:cstheme="majorBidi"/>
        </w:rPr>
        <w:t xml:space="preserve"> UA</w:t>
      </w:r>
      <w:r w:rsidR="0051749E" w:rsidRPr="00120E3F">
        <w:rPr>
          <w:rFonts w:asciiTheme="majorBidi" w:hAnsiTheme="majorBidi" w:cstheme="majorBidi"/>
        </w:rPr>
        <w:t>S</w:t>
      </w:r>
      <w:r w:rsidR="00FD19DE" w:rsidRPr="00120E3F">
        <w:rPr>
          <w:rFonts w:asciiTheme="majorBidi" w:hAnsiTheme="majorBidi" w:cstheme="majorBidi"/>
        </w:rPr>
        <w:t xml:space="preserve"> authorization or </w:t>
      </w:r>
      <w:r w:rsidR="001632A9" w:rsidRPr="00120E3F">
        <w:rPr>
          <w:rFonts w:asciiTheme="majorBidi" w:hAnsiTheme="majorBidi" w:cstheme="majorBidi"/>
        </w:rPr>
        <w:t>U</w:t>
      </w:r>
      <w:r w:rsidR="00CC30DB" w:rsidRPr="00120E3F">
        <w:rPr>
          <w:rFonts w:asciiTheme="majorBidi" w:hAnsiTheme="majorBidi" w:cstheme="majorBidi"/>
        </w:rPr>
        <w:t>OC</w:t>
      </w:r>
      <w:r w:rsidRPr="00120E3F">
        <w:rPr>
          <w:rFonts w:asciiTheme="majorBidi" w:hAnsiTheme="majorBidi" w:cstheme="majorBidi"/>
        </w:rPr>
        <w:t xml:space="preserve"> is not required to comply</w:t>
      </w:r>
      <w:r w:rsidR="004D0B56" w:rsidRPr="00120E3F">
        <w:rPr>
          <w:rFonts w:asciiTheme="majorBidi" w:hAnsiTheme="majorBidi" w:cstheme="majorBidi"/>
        </w:rPr>
        <w:t xml:space="preserve"> </w:t>
      </w:r>
      <w:r w:rsidRPr="00120E3F">
        <w:rPr>
          <w:rFonts w:asciiTheme="majorBidi" w:hAnsiTheme="majorBidi" w:cstheme="majorBidi"/>
        </w:rPr>
        <w:t xml:space="preserve">with Civil Aviation Rule Parts </w:t>
      </w:r>
      <w:r w:rsidR="00FD19DE" w:rsidRPr="00120E3F">
        <w:rPr>
          <w:rFonts w:asciiTheme="majorBidi" w:hAnsiTheme="majorBidi" w:cstheme="majorBidi"/>
        </w:rPr>
        <w:t>[</w:t>
      </w:r>
      <w:r w:rsidR="00ED3EA4" w:rsidRPr="00120E3F">
        <w:rPr>
          <w:rFonts w:asciiTheme="majorBidi" w:hAnsiTheme="majorBidi" w:cstheme="majorBidi"/>
        </w:rPr>
        <w:t>c</w:t>
      </w:r>
      <w:r w:rsidR="00F80199" w:rsidRPr="00120E3F">
        <w:rPr>
          <w:rFonts w:asciiTheme="majorBidi" w:hAnsiTheme="majorBidi" w:cstheme="majorBidi"/>
        </w:rPr>
        <w:t>ite</w:t>
      </w:r>
      <w:r w:rsidR="00ED084C">
        <w:rPr>
          <w:rFonts w:asciiTheme="majorBidi" w:hAnsiTheme="majorBidi" w:cstheme="majorBidi"/>
        </w:rPr>
        <w:t xml:space="preserve"> those</w:t>
      </w:r>
      <w:r w:rsidR="00FD19DE" w:rsidRPr="00120E3F">
        <w:rPr>
          <w:rFonts w:asciiTheme="majorBidi" w:hAnsiTheme="majorBidi" w:cstheme="majorBidi"/>
        </w:rPr>
        <w:t xml:space="preserve"> </w:t>
      </w:r>
      <w:r w:rsidR="00E977BF" w:rsidRPr="00120E3F">
        <w:rPr>
          <w:rFonts w:asciiTheme="majorBidi" w:hAnsiTheme="majorBidi" w:cstheme="majorBidi"/>
        </w:rPr>
        <w:t>regulation</w:t>
      </w:r>
      <w:r w:rsidR="00ED084C">
        <w:rPr>
          <w:rFonts w:asciiTheme="majorBidi" w:hAnsiTheme="majorBidi" w:cstheme="majorBidi"/>
        </w:rPr>
        <w:t>s</w:t>
      </w:r>
      <w:r w:rsidR="00FD19DE" w:rsidRPr="00120E3F">
        <w:rPr>
          <w:rFonts w:asciiTheme="majorBidi" w:hAnsiTheme="majorBidi" w:cstheme="majorBidi"/>
        </w:rPr>
        <w:t xml:space="preserve"> the </w:t>
      </w:r>
      <w:r w:rsidR="0068475F" w:rsidRPr="00120E3F">
        <w:rPr>
          <w:rFonts w:asciiTheme="majorBidi" w:hAnsiTheme="majorBidi" w:cstheme="majorBidi"/>
        </w:rPr>
        <w:t>CAA</w:t>
      </w:r>
      <w:r w:rsidR="00F80199" w:rsidRPr="00120E3F">
        <w:rPr>
          <w:rFonts w:asciiTheme="majorBidi" w:hAnsiTheme="majorBidi" w:cstheme="majorBidi"/>
        </w:rPr>
        <w:t xml:space="preserve"> deems appropriate</w:t>
      </w:r>
      <w:r w:rsidR="003D2933" w:rsidRPr="00120E3F">
        <w:rPr>
          <w:rFonts w:asciiTheme="majorBidi" w:hAnsiTheme="majorBidi" w:cstheme="majorBidi"/>
        </w:rPr>
        <w:t>;</w:t>
      </w:r>
      <w:r w:rsidR="00073DD2" w:rsidRPr="00120E3F">
        <w:rPr>
          <w:rFonts w:asciiTheme="majorBidi" w:hAnsiTheme="majorBidi" w:cstheme="majorBidi"/>
        </w:rPr>
        <w:t xml:space="preserve"> usually </w:t>
      </w:r>
      <w:r w:rsidR="00ED084C">
        <w:rPr>
          <w:rFonts w:asciiTheme="majorBidi" w:hAnsiTheme="majorBidi" w:cstheme="majorBidi"/>
        </w:rPr>
        <w:t>certain</w:t>
      </w:r>
      <w:r w:rsidR="00FD19DE" w:rsidRPr="00120E3F">
        <w:rPr>
          <w:rFonts w:asciiTheme="majorBidi" w:hAnsiTheme="majorBidi" w:cstheme="majorBidi"/>
        </w:rPr>
        <w:t xml:space="preserve"> </w:t>
      </w:r>
      <w:r w:rsidR="00073DD2" w:rsidRPr="00120E3F">
        <w:rPr>
          <w:rFonts w:asciiTheme="majorBidi" w:hAnsiTheme="majorBidi" w:cstheme="majorBidi"/>
        </w:rPr>
        <w:t>manned aviation</w:t>
      </w:r>
      <w:r w:rsidR="003D2933" w:rsidRPr="00120E3F">
        <w:rPr>
          <w:rFonts w:asciiTheme="majorBidi" w:hAnsiTheme="majorBidi" w:cstheme="majorBidi"/>
        </w:rPr>
        <w:t xml:space="preserve"> Part 91 general operating</w:t>
      </w:r>
      <w:r w:rsidR="00073DD2" w:rsidRPr="00120E3F">
        <w:rPr>
          <w:rFonts w:asciiTheme="majorBidi" w:hAnsiTheme="majorBidi" w:cstheme="majorBidi"/>
        </w:rPr>
        <w:t xml:space="preserve"> </w:t>
      </w:r>
      <w:r w:rsidR="00FD19DE" w:rsidRPr="00120E3F">
        <w:rPr>
          <w:rFonts w:asciiTheme="majorBidi" w:hAnsiTheme="majorBidi" w:cstheme="majorBidi"/>
        </w:rPr>
        <w:t>regulations]</w:t>
      </w:r>
      <w:r w:rsidRPr="00120E3F">
        <w:rPr>
          <w:rFonts w:asciiTheme="majorBidi" w:hAnsiTheme="majorBidi" w:cstheme="majorBidi"/>
        </w:rPr>
        <w:t>.</w:t>
      </w:r>
    </w:p>
    <w:p w14:paraId="4F952461" w14:textId="77777777" w:rsidR="005B6CD3" w:rsidRPr="00120E3F" w:rsidRDefault="005B6CD3" w:rsidP="00120E3F">
      <w:pPr>
        <w:pStyle w:val="Heading2"/>
        <w:spacing w:line="240" w:lineRule="auto"/>
        <w:jc w:val="both"/>
        <w:rPr>
          <w:rFonts w:asciiTheme="majorBidi" w:hAnsiTheme="majorBidi"/>
          <w:sz w:val="22"/>
          <w:szCs w:val="22"/>
        </w:rPr>
      </w:pPr>
      <w:bookmarkStart w:id="173" w:name="_Toc44407982"/>
      <w:r w:rsidRPr="00120E3F">
        <w:rPr>
          <w:rFonts w:asciiTheme="majorBidi" w:hAnsiTheme="majorBidi"/>
          <w:sz w:val="22"/>
          <w:szCs w:val="22"/>
        </w:rPr>
        <w:t>102.</w:t>
      </w:r>
      <w:r w:rsidR="000C35AC" w:rsidRPr="00120E3F">
        <w:rPr>
          <w:rFonts w:asciiTheme="majorBidi" w:hAnsiTheme="majorBidi"/>
          <w:sz w:val="22"/>
          <w:szCs w:val="22"/>
        </w:rPr>
        <w:t>31</w:t>
      </w:r>
      <w:r w:rsidRPr="00120E3F">
        <w:rPr>
          <w:rFonts w:asciiTheme="majorBidi" w:hAnsiTheme="majorBidi"/>
          <w:sz w:val="22"/>
          <w:szCs w:val="22"/>
        </w:rPr>
        <w:t xml:space="preserve"> Duration of </w:t>
      </w:r>
      <w:r w:rsidR="00F679A0" w:rsidRPr="00120E3F">
        <w:rPr>
          <w:rFonts w:asciiTheme="majorBidi" w:hAnsiTheme="majorBidi"/>
          <w:sz w:val="22"/>
          <w:szCs w:val="22"/>
        </w:rPr>
        <w:t>U</w:t>
      </w:r>
      <w:r w:rsidR="00CC30DB" w:rsidRPr="00120E3F">
        <w:rPr>
          <w:rFonts w:asciiTheme="majorBidi" w:hAnsiTheme="majorBidi"/>
          <w:sz w:val="22"/>
          <w:szCs w:val="22"/>
        </w:rPr>
        <w:t>AS Operating Certificate</w:t>
      </w:r>
      <w:bookmarkEnd w:id="173"/>
    </w:p>
    <w:p w14:paraId="27A18F48" w14:textId="77777777" w:rsidR="0050090E" w:rsidRPr="00120E3F" w:rsidRDefault="0050090E" w:rsidP="00120E3F">
      <w:pPr>
        <w:spacing w:after="0" w:line="240" w:lineRule="auto"/>
        <w:jc w:val="both"/>
        <w:rPr>
          <w:rFonts w:asciiTheme="majorBidi" w:hAnsiTheme="majorBidi" w:cstheme="majorBidi"/>
        </w:rPr>
      </w:pPr>
    </w:p>
    <w:p w14:paraId="7C028229" w14:textId="77777777" w:rsidR="005B6CD3" w:rsidRPr="00120E3F" w:rsidRDefault="005B6CD3" w:rsidP="00EC7D36">
      <w:pPr>
        <w:pStyle w:val="ListParagraph"/>
        <w:numPr>
          <w:ilvl w:val="0"/>
          <w:numId w:val="39"/>
        </w:numPr>
        <w:spacing w:line="240" w:lineRule="auto"/>
        <w:jc w:val="both"/>
        <w:rPr>
          <w:rFonts w:asciiTheme="majorBidi" w:hAnsiTheme="majorBidi" w:cstheme="majorBidi"/>
        </w:rPr>
      </w:pPr>
      <w:r w:rsidRPr="00120E3F">
        <w:rPr>
          <w:rFonts w:asciiTheme="majorBidi" w:hAnsiTheme="majorBidi" w:cstheme="majorBidi"/>
        </w:rPr>
        <w:t xml:space="preserve">When </w:t>
      </w:r>
      <w:r w:rsidR="00D25CCC" w:rsidRPr="00120E3F">
        <w:rPr>
          <w:rFonts w:asciiTheme="majorBidi" w:hAnsiTheme="majorBidi" w:cstheme="majorBidi"/>
        </w:rPr>
        <w:t>issu</w:t>
      </w:r>
      <w:r w:rsidRPr="00120E3F">
        <w:rPr>
          <w:rFonts w:asciiTheme="majorBidi" w:hAnsiTheme="majorBidi" w:cstheme="majorBidi"/>
        </w:rPr>
        <w:t xml:space="preserve">ing or renewing a </w:t>
      </w:r>
      <w:r w:rsidR="001632A9" w:rsidRPr="00120E3F">
        <w:rPr>
          <w:rFonts w:asciiTheme="majorBidi" w:hAnsiTheme="majorBidi" w:cstheme="majorBidi"/>
        </w:rPr>
        <w:t>U</w:t>
      </w:r>
      <w:r w:rsidR="00CC30DB" w:rsidRPr="00120E3F">
        <w:rPr>
          <w:rFonts w:asciiTheme="majorBidi" w:hAnsiTheme="majorBidi" w:cstheme="majorBidi"/>
        </w:rPr>
        <w:t>OC</w:t>
      </w:r>
      <w:r w:rsidRPr="00120E3F">
        <w:rPr>
          <w:rFonts w:asciiTheme="majorBidi" w:hAnsiTheme="majorBidi" w:cstheme="majorBidi"/>
        </w:rPr>
        <w:t xml:space="preserve"> under this Part</w:t>
      </w:r>
      <w:r w:rsidR="002C1E1A" w:rsidRPr="00120E3F">
        <w:rPr>
          <w:rFonts w:asciiTheme="majorBidi" w:hAnsiTheme="majorBidi" w:cstheme="majorBidi"/>
        </w:rPr>
        <w:t>,</w:t>
      </w:r>
      <w:r w:rsidRPr="00120E3F">
        <w:rPr>
          <w:rFonts w:asciiTheme="majorBidi" w:hAnsiTheme="majorBidi" w:cstheme="majorBidi"/>
        </w:rPr>
        <w:t xml:space="preserve"> the </w:t>
      </w:r>
      <w:r w:rsidR="0068475F" w:rsidRPr="00120E3F">
        <w:rPr>
          <w:rFonts w:asciiTheme="majorBidi" w:hAnsiTheme="majorBidi" w:cstheme="majorBidi"/>
        </w:rPr>
        <w:t>[CAA]</w:t>
      </w:r>
      <w:r w:rsidR="004D0B56" w:rsidRPr="00120E3F">
        <w:rPr>
          <w:rFonts w:asciiTheme="majorBidi" w:hAnsiTheme="majorBidi" w:cstheme="majorBidi"/>
        </w:rPr>
        <w:t xml:space="preserve"> </w:t>
      </w:r>
      <w:r w:rsidR="004A4964">
        <w:rPr>
          <w:rFonts w:asciiTheme="majorBidi" w:hAnsiTheme="majorBidi" w:cstheme="majorBidi"/>
        </w:rPr>
        <w:t>shall</w:t>
      </w:r>
      <w:r w:rsidRPr="00120E3F">
        <w:rPr>
          <w:rFonts w:asciiTheme="majorBidi" w:hAnsiTheme="majorBidi" w:cstheme="majorBidi"/>
        </w:rPr>
        <w:t xml:space="preserve"> specify a date on which the</w:t>
      </w:r>
      <w:r w:rsidR="001632A9" w:rsidRPr="00120E3F">
        <w:rPr>
          <w:rFonts w:asciiTheme="majorBidi" w:hAnsiTheme="majorBidi" w:cstheme="majorBidi"/>
        </w:rPr>
        <w:t xml:space="preserve"> UA</w:t>
      </w:r>
      <w:r w:rsidR="0051749E" w:rsidRPr="00120E3F">
        <w:rPr>
          <w:rFonts w:asciiTheme="majorBidi" w:hAnsiTheme="majorBidi" w:cstheme="majorBidi"/>
        </w:rPr>
        <w:t>S</w:t>
      </w:r>
      <w:r w:rsidR="001632A9" w:rsidRPr="00120E3F">
        <w:rPr>
          <w:rFonts w:asciiTheme="majorBidi" w:hAnsiTheme="majorBidi" w:cstheme="majorBidi"/>
        </w:rPr>
        <w:t xml:space="preserve"> </w:t>
      </w:r>
      <w:r w:rsidR="00FD19DE" w:rsidRPr="00120E3F">
        <w:rPr>
          <w:rFonts w:asciiTheme="majorBidi" w:hAnsiTheme="majorBidi" w:cstheme="majorBidi"/>
        </w:rPr>
        <w:t xml:space="preserve">operator </w:t>
      </w:r>
      <w:r w:rsidRPr="00120E3F">
        <w:rPr>
          <w:rFonts w:asciiTheme="majorBidi" w:hAnsiTheme="majorBidi" w:cstheme="majorBidi"/>
        </w:rPr>
        <w:t>certificate will expire.</w:t>
      </w:r>
    </w:p>
    <w:p w14:paraId="07486A44" w14:textId="77777777" w:rsidR="00464727" w:rsidRPr="00120E3F" w:rsidRDefault="00464727" w:rsidP="00120E3F">
      <w:pPr>
        <w:pStyle w:val="ListParagraph"/>
        <w:spacing w:line="240" w:lineRule="auto"/>
        <w:jc w:val="both"/>
        <w:rPr>
          <w:rFonts w:asciiTheme="majorBidi" w:hAnsiTheme="majorBidi" w:cstheme="majorBidi"/>
        </w:rPr>
      </w:pPr>
    </w:p>
    <w:p w14:paraId="0021607D" w14:textId="77777777" w:rsidR="005B6CD3" w:rsidRPr="00120E3F" w:rsidRDefault="005B6CD3" w:rsidP="00EC7D36">
      <w:pPr>
        <w:pStyle w:val="ListParagraph"/>
        <w:numPr>
          <w:ilvl w:val="0"/>
          <w:numId w:val="39"/>
        </w:numPr>
        <w:spacing w:line="240" w:lineRule="auto"/>
        <w:jc w:val="both"/>
        <w:rPr>
          <w:rFonts w:asciiTheme="majorBidi" w:hAnsiTheme="majorBidi" w:cstheme="majorBidi"/>
        </w:rPr>
      </w:pPr>
      <w:r w:rsidRPr="00120E3F">
        <w:rPr>
          <w:rFonts w:asciiTheme="majorBidi" w:hAnsiTheme="majorBidi" w:cstheme="majorBidi"/>
        </w:rPr>
        <w:t xml:space="preserve">The </w:t>
      </w:r>
      <w:r w:rsidR="0068475F" w:rsidRPr="00120E3F">
        <w:rPr>
          <w:rFonts w:asciiTheme="majorBidi" w:hAnsiTheme="majorBidi" w:cstheme="majorBidi"/>
        </w:rPr>
        <w:t>[CAA]</w:t>
      </w:r>
      <w:r w:rsidRPr="00120E3F">
        <w:rPr>
          <w:rFonts w:asciiTheme="majorBidi" w:hAnsiTheme="majorBidi" w:cstheme="majorBidi"/>
        </w:rPr>
        <w:t xml:space="preserve"> </w:t>
      </w:r>
      <w:r w:rsidR="004A4964">
        <w:rPr>
          <w:rFonts w:asciiTheme="majorBidi" w:hAnsiTheme="majorBidi" w:cstheme="majorBidi"/>
        </w:rPr>
        <w:t>shall</w:t>
      </w:r>
      <w:r w:rsidRPr="00120E3F">
        <w:rPr>
          <w:rFonts w:asciiTheme="majorBidi" w:hAnsiTheme="majorBidi" w:cstheme="majorBidi"/>
        </w:rPr>
        <w:t xml:space="preserve"> not specify a date under paragraph (a) </w:t>
      </w:r>
      <w:r w:rsidR="00FD19DE" w:rsidRPr="00120E3F">
        <w:rPr>
          <w:rFonts w:asciiTheme="majorBidi" w:hAnsiTheme="majorBidi" w:cstheme="majorBidi"/>
        </w:rPr>
        <w:t>for a</w:t>
      </w:r>
      <w:r w:rsidR="001632A9" w:rsidRPr="00120E3F">
        <w:rPr>
          <w:rFonts w:asciiTheme="majorBidi" w:hAnsiTheme="majorBidi" w:cstheme="majorBidi"/>
        </w:rPr>
        <w:t xml:space="preserve"> U</w:t>
      </w:r>
      <w:r w:rsidR="00CC30DB" w:rsidRPr="00120E3F">
        <w:rPr>
          <w:rFonts w:asciiTheme="majorBidi" w:hAnsiTheme="majorBidi" w:cstheme="majorBidi"/>
        </w:rPr>
        <w:t>OC</w:t>
      </w:r>
      <w:r w:rsidR="00FD19DE" w:rsidRPr="00120E3F">
        <w:rPr>
          <w:rFonts w:asciiTheme="majorBidi" w:hAnsiTheme="majorBidi" w:cstheme="majorBidi"/>
        </w:rPr>
        <w:t xml:space="preserve"> </w:t>
      </w:r>
      <w:r w:rsidRPr="00120E3F">
        <w:rPr>
          <w:rFonts w:asciiTheme="majorBidi" w:hAnsiTheme="majorBidi" w:cstheme="majorBidi"/>
        </w:rPr>
        <w:t>that is later</w:t>
      </w:r>
      <w:r w:rsidR="004D0B56" w:rsidRPr="00120E3F">
        <w:rPr>
          <w:rFonts w:asciiTheme="majorBidi" w:hAnsiTheme="majorBidi" w:cstheme="majorBidi"/>
        </w:rPr>
        <w:t xml:space="preserve"> </w:t>
      </w:r>
      <w:r w:rsidRPr="00120E3F">
        <w:rPr>
          <w:rFonts w:asciiTheme="majorBidi" w:hAnsiTheme="majorBidi" w:cstheme="majorBidi"/>
        </w:rPr>
        <w:t xml:space="preserve">than </w:t>
      </w:r>
      <w:r w:rsidR="00FD19DE" w:rsidRPr="00120E3F">
        <w:rPr>
          <w:rFonts w:asciiTheme="majorBidi" w:hAnsiTheme="majorBidi" w:cstheme="majorBidi"/>
        </w:rPr>
        <w:t>[</w:t>
      </w:r>
      <w:r w:rsidR="00BA0A0B" w:rsidRPr="00120E3F">
        <w:rPr>
          <w:rFonts w:asciiTheme="majorBidi" w:hAnsiTheme="majorBidi" w:cstheme="majorBidi"/>
        </w:rPr>
        <w:t>3</w:t>
      </w:r>
      <w:r w:rsidR="00FD19DE" w:rsidRPr="00120E3F">
        <w:rPr>
          <w:rFonts w:asciiTheme="majorBidi" w:hAnsiTheme="majorBidi" w:cstheme="majorBidi"/>
        </w:rPr>
        <w:t>]</w:t>
      </w:r>
      <w:r w:rsidRPr="00120E3F">
        <w:rPr>
          <w:rFonts w:asciiTheme="majorBidi" w:hAnsiTheme="majorBidi" w:cstheme="majorBidi"/>
        </w:rPr>
        <w:t xml:space="preserve"> years after the date on which the certificate was </w:t>
      </w:r>
      <w:r w:rsidR="00D25CCC" w:rsidRPr="00120E3F">
        <w:rPr>
          <w:rFonts w:asciiTheme="majorBidi" w:hAnsiTheme="majorBidi" w:cstheme="majorBidi"/>
        </w:rPr>
        <w:t>issue</w:t>
      </w:r>
      <w:r w:rsidRPr="00120E3F">
        <w:rPr>
          <w:rFonts w:asciiTheme="majorBidi" w:hAnsiTheme="majorBidi" w:cstheme="majorBidi"/>
        </w:rPr>
        <w:t>d.</w:t>
      </w:r>
    </w:p>
    <w:p w14:paraId="1B7F4E37" w14:textId="77777777" w:rsidR="005B6CD3" w:rsidRPr="00120E3F" w:rsidRDefault="005B6CD3" w:rsidP="00DF702E">
      <w:pPr>
        <w:pStyle w:val="Heading2"/>
        <w:spacing w:line="240" w:lineRule="auto"/>
        <w:jc w:val="both"/>
        <w:rPr>
          <w:rFonts w:asciiTheme="majorBidi" w:hAnsiTheme="majorBidi"/>
          <w:sz w:val="22"/>
          <w:szCs w:val="22"/>
        </w:rPr>
      </w:pPr>
      <w:bookmarkStart w:id="174" w:name="_Toc44407983"/>
      <w:r w:rsidRPr="00120E3F">
        <w:rPr>
          <w:rFonts w:asciiTheme="majorBidi" w:hAnsiTheme="majorBidi"/>
          <w:sz w:val="22"/>
          <w:szCs w:val="22"/>
        </w:rPr>
        <w:t>102.</w:t>
      </w:r>
      <w:r w:rsidR="000C35AC" w:rsidRPr="00120E3F">
        <w:rPr>
          <w:rFonts w:asciiTheme="majorBidi" w:hAnsiTheme="majorBidi"/>
          <w:sz w:val="22"/>
          <w:szCs w:val="22"/>
        </w:rPr>
        <w:t>33</w:t>
      </w:r>
      <w:r w:rsidRPr="00120E3F">
        <w:rPr>
          <w:rFonts w:asciiTheme="majorBidi" w:hAnsiTheme="majorBidi"/>
          <w:sz w:val="22"/>
          <w:szCs w:val="22"/>
        </w:rPr>
        <w:t xml:space="preserve"> Conditions f</w:t>
      </w:r>
      <w:r w:rsidR="00AC2644" w:rsidRPr="00120E3F">
        <w:rPr>
          <w:rFonts w:asciiTheme="majorBidi" w:hAnsiTheme="majorBidi"/>
          <w:sz w:val="22"/>
          <w:szCs w:val="22"/>
        </w:rPr>
        <w:t>or</w:t>
      </w:r>
      <w:r w:rsidRPr="00120E3F">
        <w:rPr>
          <w:rFonts w:asciiTheme="majorBidi" w:hAnsiTheme="majorBidi"/>
          <w:sz w:val="22"/>
          <w:szCs w:val="22"/>
        </w:rPr>
        <w:t xml:space="preserve"> </w:t>
      </w:r>
      <w:r w:rsidR="00D43648" w:rsidRPr="00120E3F">
        <w:rPr>
          <w:rFonts w:asciiTheme="majorBidi" w:hAnsiTheme="majorBidi"/>
          <w:sz w:val="22"/>
          <w:szCs w:val="22"/>
        </w:rPr>
        <w:t>O</w:t>
      </w:r>
      <w:r w:rsidRPr="00120E3F">
        <w:rPr>
          <w:rFonts w:asciiTheme="majorBidi" w:hAnsiTheme="majorBidi"/>
          <w:sz w:val="22"/>
          <w:szCs w:val="22"/>
        </w:rPr>
        <w:t xml:space="preserve">peration </w:t>
      </w:r>
      <w:r w:rsidR="00FD19DE" w:rsidRPr="00120E3F">
        <w:rPr>
          <w:rFonts w:asciiTheme="majorBidi" w:hAnsiTheme="majorBidi"/>
          <w:sz w:val="22"/>
          <w:szCs w:val="22"/>
        </w:rPr>
        <w:t xml:space="preserve">for a </w:t>
      </w:r>
      <w:r w:rsidR="001632A9" w:rsidRPr="00120E3F">
        <w:rPr>
          <w:rFonts w:asciiTheme="majorBidi" w:hAnsiTheme="majorBidi"/>
          <w:sz w:val="22"/>
          <w:szCs w:val="22"/>
        </w:rPr>
        <w:t>UA</w:t>
      </w:r>
      <w:r w:rsidR="00AC2644" w:rsidRPr="00120E3F">
        <w:rPr>
          <w:rFonts w:asciiTheme="majorBidi" w:hAnsiTheme="majorBidi"/>
          <w:sz w:val="22"/>
          <w:szCs w:val="22"/>
        </w:rPr>
        <w:t>S</w:t>
      </w:r>
      <w:r w:rsidR="001632A9" w:rsidRPr="00120E3F">
        <w:rPr>
          <w:rFonts w:asciiTheme="majorBidi" w:hAnsiTheme="majorBidi"/>
          <w:sz w:val="22"/>
          <w:szCs w:val="22"/>
        </w:rPr>
        <w:t xml:space="preserve"> </w:t>
      </w:r>
      <w:r w:rsidR="00FD19DE" w:rsidRPr="00120E3F">
        <w:rPr>
          <w:rFonts w:asciiTheme="majorBidi" w:hAnsiTheme="majorBidi"/>
          <w:sz w:val="22"/>
          <w:szCs w:val="22"/>
        </w:rPr>
        <w:t xml:space="preserve">Authorization or a </w:t>
      </w:r>
      <w:r w:rsidR="00E5169F" w:rsidRPr="00120E3F">
        <w:rPr>
          <w:rFonts w:asciiTheme="majorBidi" w:hAnsiTheme="majorBidi"/>
          <w:sz w:val="22"/>
          <w:szCs w:val="22"/>
        </w:rPr>
        <w:t>UA</w:t>
      </w:r>
      <w:r w:rsidR="00AC2644" w:rsidRPr="00120E3F">
        <w:rPr>
          <w:rFonts w:asciiTheme="majorBidi" w:hAnsiTheme="majorBidi"/>
          <w:sz w:val="22"/>
          <w:szCs w:val="22"/>
        </w:rPr>
        <w:t>S</w:t>
      </w:r>
      <w:r w:rsidR="00E5169F" w:rsidRPr="00120E3F">
        <w:rPr>
          <w:rFonts w:asciiTheme="majorBidi" w:hAnsiTheme="majorBidi"/>
          <w:sz w:val="22"/>
          <w:szCs w:val="22"/>
        </w:rPr>
        <w:t xml:space="preserve"> Operator Certificate</w:t>
      </w:r>
      <w:bookmarkEnd w:id="174"/>
    </w:p>
    <w:p w14:paraId="7DE84D4C" w14:textId="77777777" w:rsidR="0050090E" w:rsidRPr="00120E3F" w:rsidRDefault="0050090E" w:rsidP="00120E3F">
      <w:pPr>
        <w:spacing w:after="0" w:line="240" w:lineRule="auto"/>
        <w:jc w:val="both"/>
        <w:rPr>
          <w:rFonts w:asciiTheme="majorBidi" w:hAnsiTheme="majorBidi" w:cstheme="majorBidi"/>
        </w:rPr>
      </w:pPr>
    </w:p>
    <w:p w14:paraId="53EA6979" w14:textId="77777777" w:rsidR="005B6CD3" w:rsidRPr="00120E3F" w:rsidRDefault="005B6CD3" w:rsidP="00EC7D36">
      <w:pPr>
        <w:pStyle w:val="ListParagraph"/>
        <w:numPr>
          <w:ilvl w:val="0"/>
          <w:numId w:val="40"/>
        </w:numPr>
        <w:spacing w:line="240" w:lineRule="auto"/>
        <w:jc w:val="both"/>
        <w:rPr>
          <w:rFonts w:asciiTheme="majorBidi" w:hAnsiTheme="majorBidi" w:cstheme="majorBidi"/>
        </w:rPr>
      </w:pPr>
      <w:r w:rsidRPr="00120E3F">
        <w:rPr>
          <w:rFonts w:asciiTheme="majorBidi" w:hAnsiTheme="majorBidi" w:cstheme="majorBidi"/>
        </w:rPr>
        <w:t>A holder of a</w:t>
      </w:r>
      <w:r w:rsidR="00FD19DE" w:rsidRPr="00120E3F">
        <w:rPr>
          <w:rFonts w:asciiTheme="majorBidi" w:hAnsiTheme="majorBidi" w:cstheme="majorBidi"/>
        </w:rPr>
        <w:t xml:space="preserve"> UA</w:t>
      </w:r>
      <w:r w:rsidR="00AC2644" w:rsidRPr="00120E3F">
        <w:rPr>
          <w:rFonts w:asciiTheme="majorBidi" w:hAnsiTheme="majorBidi" w:cstheme="majorBidi"/>
        </w:rPr>
        <w:t>S</w:t>
      </w:r>
      <w:r w:rsidRPr="00120E3F">
        <w:rPr>
          <w:rFonts w:asciiTheme="majorBidi" w:hAnsiTheme="majorBidi" w:cstheme="majorBidi"/>
        </w:rPr>
        <w:t xml:space="preserve"> </w:t>
      </w:r>
      <w:r w:rsidR="00FD19DE" w:rsidRPr="00120E3F">
        <w:rPr>
          <w:rFonts w:asciiTheme="majorBidi" w:hAnsiTheme="majorBidi" w:cstheme="majorBidi"/>
        </w:rPr>
        <w:t>authorization or</w:t>
      </w:r>
      <w:r w:rsidR="00AC2644" w:rsidRPr="00120E3F">
        <w:rPr>
          <w:rFonts w:asciiTheme="majorBidi" w:hAnsiTheme="majorBidi" w:cstheme="majorBidi"/>
        </w:rPr>
        <w:t xml:space="preserve"> U</w:t>
      </w:r>
      <w:r w:rsidR="00CC30DB" w:rsidRPr="00120E3F">
        <w:rPr>
          <w:rFonts w:asciiTheme="majorBidi" w:hAnsiTheme="majorBidi" w:cstheme="majorBidi"/>
        </w:rPr>
        <w:t>OC</w:t>
      </w:r>
      <w:r w:rsidRPr="00120E3F">
        <w:rPr>
          <w:rFonts w:asciiTheme="majorBidi" w:hAnsiTheme="majorBidi" w:cstheme="majorBidi"/>
        </w:rPr>
        <w:t xml:space="preserve"> </w:t>
      </w:r>
      <w:r w:rsidR="004A4964">
        <w:rPr>
          <w:rFonts w:asciiTheme="majorBidi" w:hAnsiTheme="majorBidi" w:cstheme="majorBidi"/>
        </w:rPr>
        <w:t>shall</w:t>
      </w:r>
      <w:r w:rsidRPr="00120E3F">
        <w:rPr>
          <w:rFonts w:asciiTheme="majorBidi" w:hAnsiTheme="majorBidi" w:cstheme="majorBidi"/>
        </w:rPr>
        <w:t xml:space="preserve"> comply</w:t>
      </w:r>
      <w:r w:rsidR="004D0B56" w:rsidRPr="00120E3F">
        <w:rPr>
          <w:rFonts w:asciiTheme="majorBidi" w:hAnsiTheme="majorBidi" w:cstheme="majorBidi"/>
        </w:rPr>
        <w:t xml:space="preserve"> </w:t>
      </w:r>
      <w:r w:rsidRPr="00120E3F">
        <w:rPr>
          <w:rFonts w:asciiTheme="majorBidi" w:hAnsiTheme="majorBidi" w:cstheme="majorBidi"/>
        </w:rPr>
        <w:t>with</w:t>
      </w:r>
      <w:r w:rsidR="00F248F7" w:rsidRPr="00120E3F">
        <w:rPr>
          <w:rFonts w:asciiTheme="majorBidi" w:hAnsiTheme="majorBidi" w:cstheme="majorBidi"/>
        </w:rPr>
        <w:t>:</w:t>
      </w:r>
    </w:p>
    <w:p w14:paraId="62DD3360" w14:textId="77777777" w:rsidR="00464727" w:rsidRPr="00120E3F" w:rsidRDefault="00464727" w:rsidP="00120E3F">
      <w:pPr>
        <w:pStyle w:val="ListParagraph"/>
        <w:spacing w:line="240" w:lineRule="auto"/>
        <w:jc w:val="both"/>
        <w:rPr>
          <w:rFonts w:asciiTheme="majorBidi" w:hAnsiTheme="majorBidi" w:cstheme="majorBidi"/>
        </w:rPr>
      </w:pPr>
    </w:p>
    <w:p w14:paraId="5B08E3B5" w14:textId="77777777" w:rsidR="00464727" w:rsidRPr="00120E3F" w:rsidRDefault="005B6CD3" w:rsidP="00EC7D36">
      <w:pPr>
        <w:pStyle w:val="ListParagraph"/>
        <w:numPr>
          <w:ilvl w:val="0"/>
          <w:numId w:val="41"/>
        </w:numPr>
        <w:spacing w:line="240" w:lineRule="auto"/>
        <w:jc w:val="both"/>
        <w:rPr>
          <w:rFonts w:asciiTheme="majorBidi" w:hAnsiTheme="majorBidi" w:cstheme="majorBidi"/>
        </w:rPr>
      </w:pPr>
      <w:r w:rsidRPr="00120E3F">
        <w:rPr>
          <w:rFonts w:asciiTheme="majorBidi" w:hAnsiTheme="majorBidi" w:cstheme="majorBidi"/>
        </w:rPr>
        <w:t xml:space="preserve">Part 101, to the extent the requirements of Part 101 are consistent with the operations specified in the </w:t>
      </w:r>
      <w:r w:rsidR="001632A9" w:rsidRPr="00120E3F">
        <w:rPr>
          <w:rFonts w:asciiTheme="majorBidi" w:hAnsiTheme="majorBidi" w:cstheme="majorBidi"/>
        </w:rPr>
        <w:t>UA</w:t>
      </w:r>
      <w:r w:rsidR="00AC2644" w:rsidRPr="00120E3F">
        <w:rPr>
          <w:rFonts w:asciiTheme="majorBidi" w:hAnsiTheme="majorBidi" w:cstheme="majorBidi"/>
        </w:rPr>
        <w:t>S</w:t>
      </w:r>
      <w:r w:rsidR="001632A9" w:rsidRPr="00120E3F">
        <w:rPr>
          <w:rFonts w:asciiTheme="majorBidi" w:hAnsiTheme="majorBidi" w:cstheme="majorBidi"/>
        </w:rPr>
        <w:t xml:space="preserve"> </w:t>
      </w:r>
      <w:r w:rsidR="00FD19DE" w:rsidRPr="00120E3F">
        <w:rPr>
          <w:rFonts w:asciiTheme="majorBidi" w:hAnsiTheme="majorBidi" w:cstheme="majorBidi"/>
        </w:rPr>
        <w:t xml:space="preserve">authorization or </w:t>
      </w:r>
      <w:r w:rsidR="001632A9" w:rsidRPr="00120E3F">
        <w:rPr>
          <w:rFonts w:asciiTheme="majorBidi" w:hAnsiTheme="majorBidi" w:cstheme="majorBidi"/>
        </w:rPr>
        <w:t>U</w:t>
      </w:r>
      <w:r w:rsidR="00CC30DB" w:rsidRPr="00120E3F">
        <w:rPr>
          <w:rFonts w:asciiTheme="majorBidi" w:hAnsiTheme="majorBidi" w:cstheme="majorBidi"/>
        </w:rPr>
        <w:t>OC</w:t>
      </w:r>
      <w:r w:rsidR="00464727" w:rsidRPr="00120E3F">
        <w:rPr>
          <w:rFonts w:asciiTheme="majorBidi" w:hAnsiTheme="majorBidi" w:cstheme="majorBidi"/>
        </w:rPr>
        <w:t>;</w:t>
      </w:r>
    </w:p>
    <w:p w14:paraId="7F147DED" w14:textId="77777777" w:rsidR="00464727" w:rsidRPr="00120E3F" w:rsidRDefault="00464727" w:rsidP="00120E3F">
      <w:pPr>
        <w:pStyle w:val="ListParagraph"/>
        <w:spacing w:line="240" w:lineRule="auto"/>
        <w:ind w:left="1080"/>
        <w:jc w:val="both"/>
        <w:rPr>
          <w:rFonts w:asciiTheme="majorBidi" w:hAnsiTheme="majorBidi" w:cstheme="majorBidi"/>
        </w:rPr>
      </w:pPr>
    </w:p>
    <w:p w14:paraId="502FF1DF" w14:textId="77777777" w:rsidR="005B6CD3" w:rsidRPr="00120E3F" w:rsidRDefault="005B6CD3" w:rsidP="00EC7D36">
      <w:pPr>
        <w:pStyle w:val="ListParagraph"/>
        <w:numPr>
          <w:ilvl w:val="0"/>
          <w:numId w:val="41"/>
        </w:numPr>
        <w:spacing w:line="240" w:lineRule="auto"/>
        <w:jc w:val="both"/>
        <w:rPr>
          <w:rFonts w:asciiTheme="majorBidi" w:hAnsiTheme="majorBidi" w:cstheme="majorBidi"/>
        </w:rPr>
      </w:pPr>
      <w:r w:rsidRPr="00120E3F">
        <w:rPr>
          <w:rFonts w:asciiTheme="majorBidi" w:hAnsiTheme="majorBidi" w:cstheme="majorBidi"/>
        </w:rPr>
        <w:t xml:space="preserve">the conditions imposed by the </w:t>
      </w:r>
      <w:r w:rsidR="0068475F" w:rsidRPr="00120E3F">
        <w:rPr>
          <w:rFonts w:asciiTheme="majorBidi" w:hAnsiTheme="majorBidi" w:cstheme="majorBidi"/>
        </w:rPr>
        <w:t>[CAA]</w:t>
      </w:r>
      <w:r w:rsidRPr="00120E3F">
        <w:rPr>
          <w:rFonts w:asciiTheme="majorBidi" w:hAnsiTheme="majorBidi" w:cstheme="majorBidi"/>
        </w:rPr>
        <w:t xml:space="preserve"> on the </w:t>
      </w:r>
      <w:r w:rsidR="00FD19DE" w:rsidRPr="00120E3F">
        <w:rPr>
          <w:rFonts w:asciiTheme="majorBidi" w:hAnsiTheme="majorBidi" w:cstheme="majorBidi"/>
        </w:rPr>
        <w:t>UA</w:t>
      </w:r>
      <w:r w:rsidR="00AC2644" w:rsidRPr="00120E3F">
        <w:rPr>
          <w:rFonts w:asciiTheme="majorBidi" w:hAnsiTheme="majorBidi" w:cstheme="majorBidi"/>
        </w:rPr>
        <w:t>S</w:t>
      </w:r>
      <w:r w:rsidR="00FD19DE" w:rsidRPr="00120E3F">
        <w:rPr>
          <w:rFonts w:asciiTheme="majorBidi" w:hAnsiTheme="majorBidi" w:cstheme="majorBidi"/>
        </w:rPr>
        <w:t xml:space="preserve"> authorization or</w:t>
      </w:r>
      <w:r w:rsidR="004D0B56" w:rsidRPr="00120E3F">
        <w:rPr>
          <w:rFonts w:asciiTheme="majorBidi" w:hAnsiTheme="majorBidi" w:cstheme="majorBidi"/>
        </w:rPr>
        <w:t xml:space="preserve"> </w:t>
      </w:r>
      <w:r w:rsidR="001632A9" w:rsidRPr="00120E3F">
        <w:rPr>
          <w:rFonts w:asciiTheme="majorBidi" w:hAnsiTheme="majorBidi" w:cstheme="majorBidi"/>
        </w:rPr>
        <w:t>U</w:t>
      </w:r>
      <w:r w:rsidR="00CC30DB" w:rsidRPr="00120E3F">
        <w:rPr>
          <w:rFonts w:asciiTheme="majorBidi" w:hAnsiTheme="majorBidi" w:cstheme="majorBidi"/>
        </w:rPr>
        <w:t>OC</w:t>
      </w:r>
      <w:r w:rsidRPr="00120E3F">
        <w:rPr>
          <w:rFonts w:asciiTheme="majorBidi" w:hAnsiTheme="majorBidi" w:cstheme="majorBidi"/>
        </w:rPr>
        <w:t>; and</w:t>
      </w:r>
    </w:p>
    <w:p w14:paraId="5A5ECCC1" w14:textId="77777777" w:rsidR="00464727" w:rsidRPr="00120E3F" w:rsidRDefault="00464727" w:rsidP="00120E3F">
      <w:pPr>
        <w:pStyle w:val="ListParagraph"/>
        <w:spacing w:line="240" w:lineRule="auto"/>
        <w:ind w:left="1080"/>
        <w:jc w:val="both"/>
        <w:rPr>
          <w:rFonts w:asciiTheme="majorBidi" w:hAnsiTheme="majorBidi" w:cstheme="majorBidi"/>
        </w:rPr>
      </w:pPr>
    </w:p>
    <w:p w14:paraId="01E1F2AA" w14:textId="77777777" w:rsidR="005B6CD3" w:rsidRPr="00120E3F" w:rsidRDefault="005B6CD3" w:rsidP="00EC7D36">
      <w:pPr>
        <w:pStyle w:val="ListParagraph"/>
        <w:numPr>
          <w:ilvl w:val="0"/>
          <w:numId w:val="41"/>
        </w:numPr>
        <w:spacing w:line="240" w:lineRule="auto"/>
        <w:jc w:val="both"/>
        <w:rPr>
          <w:rFonts w:asciiTheme="majorBidi" w:hAnsiTheme="majorBidi" w:cstheme="majorBidi"/>
        </w:rPr>
      </w:pPr>
      <w:r w:rsidRPr="00120E3F">
        <w:rPr>
          <w:rFonts w:asciiTheme="majorBidi" w:hAnsiTheme="majorBidi" w:cstheme="majorBidi"/>
        </w:rPr>
        <w:t xml:space="preserve">the </w:t>
      </w:r>
      <w:r w:rsidR="002B6D7D" w:rsidRPr="00120E3F">
        <w:rPr>
          <w:rFonts w:asciiTheme="majorBidi" w:hAnsiTheme="majorBidi" w:cstheme="majorBidi"/>
        </w:rPr>
        <w:t>application</w:t>
      </w:r>
      <w:r w:rsidRPr="00120E3F">
        <w:rPr>
          <w:rFonts w:asciiTheme="majorBidi" w:hAnsiTheme="majorBidi" w:cstheme="majorBidi"/>
        </w:rPr>
        <w:t xml:space="preserve"> required by rule 102.</w:t>
      </w:r>
      <w:r w:rsidR="00F679A0" w:rsidRPr="00120E3F">
        <w:rPr>
          <w:rFonts w:asciiTheme="majorBidi" w:hAnsiTheme="majorBidi" w:cstheme="majorBidi"/>
        </w:rPr>
        <w:t>23</w:t>
      </w:r>
      <w:r w:rsidRPr="00120E3F">
        <w:rPr>
          <w:rFonts w:asciiTheme="majorBidi" w:hAnsiTheme="majorBidi" w:cstheme="majorBidi"/>
        </w:rPr>
        <w:t>.</w:t>
      </w:r>
    </w:p>
    <w:p w14:paraId="54272279" w14:textId="77777777" w:rsidR="00464727" w:rsidRPr="00120E3F" w:rsidRDefault="00464727" w:rsidP="00120E3F">
      <w:pPr>
        <w:pStyle w:val="ListParagraph"/>
        <w:spacing w:line="240" w:lineRule="auto"/>
        <w:ind w:left="1080"/>
        <w:jc w:val="both"/>
        <w:rPr>
          <w:rFonts w:asciiTheme="majorBidi" w:hAnsiTheme="majorBidi" w:cstheme="majorBidi"/>
        </w:rPr>
      </w:pPr>
    </w:p>
    <w:p w14:paraId="7C625712" w14:textId="77777777" w:rsidR="005B6CD3" w:rsidRPr="00120E3F" w:rsidRDefault="005B6CD3" w:rsidP="00EC7D36">
      <w:pPr>
        <w:pStyle w:val="ListParagraph"/>
        <w:numPr>
          <w:ilvl w:val="0"/>
          <w:numId w:val="40"/>
        </w:numPr>
        <w:spacing w:line="240" w:lineRule="auto"/>
        <w:jc w:val="both"/>
        <w:rPr>
          <w:rFonts w:asciiTheme="majorBidi" w:hAnsiTheme="majorBidi" w:cstheme="majorBidi"/>
        </w:rPr>
      </w:pPr>
      <w:r w:rsidRPr="00120E3F">
        <w:rPr>
          <w:rFonts w:asciiTheme="majorBidi" w:hAnsiTheme="majorBidi" w:cstheme="majorBidi"/>
        </w:rPr>
        <w:t xml:space="preserve">The certificate holder is responsible for ensuring that </w:t>
      </w:r>
      <w:r w:rsidR="00FD19DE" w:rsidRPr="00120E3F">
        <w:rPr>
          <w:rFonts w:asciiTheme="majorBidi" w:hAnsiTheme="majorBidi" w:cstheme="majorBidi"/>
        </w:rPr>
        <w:t xml:space="preserve">any </w:t>
      </w:r>
      <w:r w:rsidRPr="00120E3F">
        <w:rPr>
          <w:rFonts w:asciiTheme="majorBidi" w:hAnsiTheme="majorBidi" w:cstheme="majorBidi"/>
        </w:rPr>
        <w:t>personnel involved in an operation conducted under the</w:t>
      </w:r>
      <w:r w:rsidR="004D0B56" w:rsidRPr="00120E3F">
        <w:rPr>
          <w:rFonts w:asciiTheme="majorBidi" w:hAnsiTheme="majorBidi" w:cstheme="majorBidi"/>
        </w:rPr>
        <w:t xml:space="preserve"> </w:t>
      </w:r>
      <w:r w:rsidRPr="00120E3F">
        <w:rPr>
          <w:rFonts w:asciiTheme="majorBidi" w:hAnsiTheme="majorBidi" w:cstheme="majorBidi"/>
        </w:rPr>
        <w:t>authority of th</w:t>
      </w:r>
      <w:r w:rsidR="008027B9" w:rsidRPr="00120E3F">
        <w:rPr>
          <w:rFonts w:asciiTheme="majorBidi" w:hAnsiTheme="majorBidi" w:cstheme="majorBidi"/>
        </w:rPr>
        <w:t>e</w:t>
      </w:r>
      <w:r w:rsidR="001632A9" w:rsidRPr="00120E3F">
        <w:rPr>
          <w:rFonts w:asciiTheme="majorBidi" w:hAnsiTheme="majorBidi" w:cstheme="majorBidi"/>
        </w:rPr>
        <w:t xml:space="preserve"> UA</w:t>
      </w:r>
      <w:r w:rsidR="00AC2644" w:rsidRPr="00120E3F">
        <w:rPr>
          <w:rFonts w:asciiTheme="majorBidi" w:hAnsiTheme="majorBidi" w:cstheme="majorBidi"/>
        </w:rPr>
        <w:t>S</w:t>
      </w:r>
      <w:r w:rsidRPr="00120E3F">
        <w:rPr>
          <w:rFonts w:asciiTheme="majorBidi" w:hAnsiTheme="majorBidi" w:cstheme="majorBidi"/>
        </w:rPr>
        <w:t xml:space="preserve"> </w:t>
      </w:r>
      <w:r w:rsidR="00FD19DE" w:rsidRPr="00120E3F">
        <w:rPr>
          <w:rFonts w:asciiTheme="majorBidi" w:hAnsiTheme="majorBidi" w:cstheme="majorBidi"/>
        </w:rPr>
        <w:t xml:space="preserve">authorization or </w:t>
      </w:r>
      <w:r w:rsidR="001632A9" w:rsidRPr="00120E3F">
        <w:rPr>
          <w:rFonts w:asciiTheme="majorBidi" w:hAnsiTheme="majorBidi" w:cstheme="majorBidi"/>
        </w:rPr>
        <w:t>U</w:t>
      </w:r>
      <w:r w:rsidR="00CC30DB" w:rsidRPr="00120E3F">
        <w:rPr>
          <w:rFonts w:asciiTheme="majorBidi" w:hAnsiTheme="majorBidi" w:cstheme="majorBidi"/>
        </w:rPr>
        <w:t>OC</w:t>
      </w:r>
      <w:r w:rsidRPr="00120E3F">
        <w:rPr>
          <w:rFonts w:asciiTheme="majorBidi" w:hAnsiTheme="majorBidi" w:cstheme="majorBidi"/>
        </w:rPr>
        <w:t xml:space="preserve"> are notified of and comply with the requirements</w:t>
      </w:r>
      <w:r w:rsidR="004D0B56" w:rsidRPr="00120E3F">
        <w:rPr>
          <w:rFonts w:asciiTheme="majorBidi" w:hAnsiTheme="majorBidi" w:cstheme="majorBidi"/>
        </w:rPr>
        <w:t xml:space="preserve"> </w:t>
      </w:r>
      <w:r w:rsidRPr="00120E3F">
        <w:rPr>
          <w:rFonts w:asciiTheme="majorBidi" w:hAnsiTheme="majorBidi" w:cstheme="majorBidi"/>
        </w:rPr>
        <w:t>of paragraph (a).</w:t>
      </w:r>
    </w:p>
    <w:p w14:paraId="63B33995" w14:textId="77777777" w:rsidR="005B6CD3" w:rsidRPr="00120E3F" w:rsidRDefault="005B6CD3" w:rsidP="00120E3F">
      <w:pPr>
        <w:pStyle w:val="Heading2"/>
        <w:spacing w:line="240" w:lineRule="auto"/>
        <w:jc w:val="both"/>
        <w:rPr>
          <w:rFonts w:asciiTheme="majorBidi" w:hAnsiTheme="majorBidi"/>
          <w:sz w:val="22"/>
          <w:szCs w:val="22"/>
        </w:rPr>
      </w:pPr>
      <w:bookmarkStart w:id="175" w:name="_Toc44407984"/>
      <w:r w:rsidRPr="00120E3F">
        <w:rPr>
          <w:rFonts w:asciiTheme="majorBidi" w:hAnsiTheme="majorBidi"/>
          <w:sz w:val="22"/>
          <w:szCs w:val="22"/>
        </w:rPr>
        <w:t>102.</w:t>
      </w:r>
      <w:r w:rsidR="000C35AC" w:rsidRPr="00120E3F">
        <w:rPr>
          <w:rFonts w:asciiTheme="majorBidi" w:hAnsiTheme="majorBidi"/>
          <w:sz w:val="22"/>
          <w:szCs w:val="22"/>
        </w:rPr>
        <w:t>35</w:t>
      </w:r>
      <w:r w:rsidRPr="00120E3F">
        <w:rPr>
          <w:rFonts w:asciiTheme="majorBidi" w:hAnsiTheme="majorBidi"/>
          <w:sz w:val="22"/>
          <w:szCs w:val="22"/>
        </w:rPr>
        <w:t xml:space="preserve"> Changes to </w:t>
      </w:r>
      <w:r w:rsidR="00D43648" w:rsidRPr="00120E3F">
        <w:rPr>
          <w:rFonts w:asciiTheme="majorBidi" w:hAnsiTheme="majorBidi"/>
          <w:sz w:val="22"/>
          <w:szCs w:val="22"/>
        </w:rPr>
        <w:t>A</w:t>
      </w:r>
      <w:r w:rsidR="002B6D7D" w:rsidRPr="00120E3F">
        <w:rPr>
          <w:rFonts w:asciiTheme="majorBidi" w:hAnsiTheme="majorBidi"/>
          <w:sz w:val="22"/>
          <w:szCs w:val="22"/>
        </w:rPr>
        <w:t>pplication</w:t>
      </w:r>
      <w:bookmarkEnd w:id="175"/>
    </w:p>
    <w:p w14:paraId="6DB506A2" w14:textId="77777777" w:rsidR="0050090E" w:rsidRPr="00120E3F" w:rsidRDefault="0050090E" w:rsidP="00120E3F">
      <w:pPr>
        <w:spacing w:after="0" w:line="240" w:lineRule="auto"/>
        <w:jc w:val="both"/>
        <w:rPr>
          <w:rFonts w:asciiTheme="majorBidi" w:hAnsiTheme="majorBidi" w:cstheme="majorBidi"/>
        </w:rPr>
      </w:pPr>
    </w:p>
    <w:p w14:paraId="54CC5835" w14:textId="77777777" w:rsidR="005B6CD3" w:rsidRPr="00120E3F" w:rsidRDefault="005B6CD3" w:rsidP="00EC7D36">
      <w:pPr>
        <w:pStyle w:val="ListParagraph"/>
        <w:numPr>
          <w:ilvl w:val="0"/>
          <w:numId w:val="42"/>
        </w:numPr>
        <w:spacing w:line="240" w:lineRule="auto"/>
        <w:jc w:val="both"/>
        <w:rPr>
          <w:rFonts w:asciiTheme="majorBidi" w:hAnsiTheme="majorBidi" w:cstheme="majorBidi"/>
        </w:rPr>
      </w:pPr>
      <w:r w:rsidRPr="00120E3F">
        <w:rPr>
          <w:rFonts w:asciiTheme="majorBidi" w:hAnsiTheme="majorBidi" w:cstheme="majorBidi"/>
        </w:rPr>
        <w:t>Each holder of a</w:t>
      </w:r>
      <w:r w:rsidR="00AC2644" w:rsidRPr="00120E3F">
        <w:rPr>
          <w:rFonts w:asciiTheme="majorBidi" w:hAnsiTheme="majorBidi" w:cstheme="majorBidi"/>
        </w:rPr>
        <w:t xml:space="preserve"> UAS authorization or U</w:t>
      </w:r>
      <w:r w:rsidR="00CC30DB" w:rsidRPr="00120E3F">
        <w:rPr>
          <w:rFonts w:asciiTheme="majorBidi" w:hAnsiTheme="majorBidi" w:cstheme="majorBidi"/>
        </w:rPr>
        <w:t xml:space="preserve">OC </w:t>
      </w:r>
      <w:r w:rsidR="004A4964">
        <w:rPr>
          <w:rFonts w:asciiTheme="majorBidi" w:hAnsiTheme="majorBidi" w:cstheme="majorBidi"/>
        </w:rPr>
        <w:t>shall</w:t>
      </w:r>
      <w:r w:rsidR="00F248F7" w:rsidRPr="00120E3F">
        <w:rPr>
          <w:rFonts w:asciiTheme="majorBidi" w:hAnsiTheme="majorBidi" w:cstheme="majorBidi"/>
        </w:rPr>
        <w:t>:</w:t>
      </w:r>
    </w:p>
    <w:p w14:paraId="3E60BDB3" w14:textId="77777777" w:rsidR="00464727" w:rsidRPr="00120E3F" w:rsidRDefault="00464727" w:rsidP="00120E3F">
      <w:pPr>
        <w:pStyle w:val="ListParagraph"/>
        <w:spacing w:line="240" w:lineRule="auto"/>
        <w:jc w:val="both"/>
        <w:rPr>
          <w:rFonts w:asciiTheme="majorBidi" w:hAnsiTheme="majorBidi" w:cstheme="majorBidi"/>
        </w:rPr>
      </w:pPr>
    </w:p>
    <w:p w14:paraId="205A4AB4" w14:textId="77777777" w:rsidR="005B6CD3" w:rsidRPr="00120E3F" w:rsidRDefault="005B6CD3" w:rsidP="00EC7D36">
      <w:pPr>
        <w:pStyle w:val="ListParagraph"/>
        <w:numPr>
          <w:ilvl w:val="0"/>
          <w:numId w:val="43"/>
        </w:numPr>
        <w:spacing w:line="240" w:lineRule="auto"/>
        <w:jc w:val="both"/>
        <w:rPr>
          <w:rFonts w:asciiTheme="majorBidi" w:hAnsiTheme="majorBidi" w:cstheme="majorBidi"/>
        </w:rPr>
      </w:pPr>
      <w:r w:rsidRPr="00120E3F">
        <w:rPr>
          <w:rFonts w:asciiTheme="majorBidi" w:hAnsiTheme="majorBidi" w:cstheme="majorBidi"/>
        </w:rPr>
        <w:t xml:space="preserve">ensure that the </w:t>
      </w:r>
      <w:r w:rsidR="002B6D7D" w:rsidRPr="00120E3F">
        <w:rPr>
          <w:rFonts w:asciiTheme="majorBidi" w:hAnsiTheme="majorBidi" w:cstheme="majorBidi"/>
        </w:rPr>
        <w:t>application</w:t>
      </w:r>
      <w:r w:rsidRPr="00120E3F">
        <w:rPr>
          <w:rFonts w:asciiTheme="majorBidi" w:hAnsiTheme="majorBidi" w:cstheme="majorBidi"/>
        </w:rPr>
        <w:t xml:space="preserve"> is amended</w:t>
      </w:r>
      <w:r w:rsidR="00F248F7" w:rsidRPr="00120E3F">
        <w:rPr>
          <w:rFonts w:asciiTheme="majorBidi" w:hAnsiTheme="majorBidi" w:cstheme="majorBidi"/>
        </w:rPr>
        <w:t>:</w:t>
      </w:r>
    </w:p>
    <w:p w14:paraId="42F0AA97" w14:textId="77777777" w:rsidR="00464727" w:rsidRPr="00120E3F" w:rsidRDefault="00464727" w:rsidP="00120E3F">
      <w:pPr>
        <w:pStyle w:val="ListParagraph"/>
        <w:spacing w:line="240" w:lineRule="auto"/>
        <w:jc w:val="both"/>
        <w:rPr>
          <w:rFonts w:asciiTheme="majorBidi" w:hAnsiTheme="majorBidi" w:cstheme="majorBidi"/>
        </w:rPr>
      </w:pPr>
    </w:p>
    <w:p w14:paraId="25CD3C79" w14:textId="77777777" w:rsidR="005B6CD3" w:rsidRPr="00120E3F" w:rsidRDefault="005B6CD3" w:rsidP="00EC7D36">
      <w:pPr>
        <w:pStyle w:val="ListParagraph"/>
        <w:numPr>
          <w:ilvl w:val="0"/>
          <w:numId w:val="44"/>
        </w:numPr>
        <w:spacing w:line="240" w:lineRule="auto"/>
        <w:jc w:val="both"/>
        <w:rPr>
          <w:rFonts w:asciiTheme="majorBidi" w:hAnsiTheme="majorBidi" w:cstheme="majorBidi"/>
        </w:rPr>
      </w:pPr>
      <w:r w:rsidRPr="00120E3F">
        <w:rPr>
          <w:rFonts w:asciiTheme="majorBidi" w:hAnsiTheme="majorBidi" w:cstheme="majorBidi"/>
        </w:rPr>
        <w:t xml:space="preserve">so that it remains a current description of the </w:t>
      </w:r>
      <w:r w:rsidR="00F679A0" w:rsidRPr="00120E3F">
        <w:rPr>
          <w:rFonts w:asciiTheme="majorBidi" w:hAnsiTheme="majorBidi" w:cstheme="majorBidi"/>
        </w:rPr>
        <w:t xml:space="preserve">authorization or operator </w:t>
      </w:r>
      <w:r w:rsidRPr="00120E3F">
        <w:rPr>
          <w:rFonts w:asciiTheme="majorBidi" w:hAnsiTheme="majorBidi" w:cstheme="majorBidi"/>
        </w:rPr>
        <w:t>certificate</w:t>
      </w:r>
      <w:r w:rsidR="004D0B56" w:rsidRPr="00120E3F">
        <w:rPr>
          <w:rFonts w:asciiTheme="majorBidi" w:hAnsiTheme="majorBidi" w:cstheme="majorBidi"/>
        </w:rPr>
        <w:t xml:space="preserve"> </w:t>
      </w:r>
      <w:r w:rsidR="00305EDE" w:rsidRPr="00120E3F">
        <w:rPr>
          <w:rFonts w:asciiTheme="majorBidi" w:hAnsiTheme="majorBidi" w:cstheme="majorBidi"/>
        </w:rPr>
        <w:t xml:space="preserve">holder’s operation; </w:t>
      </w:r>
    </w:p>
    <w:p w14:paraId="4D95AAB9" w14:textId="77777777" w:rsidR="00464727" w:rsidRPr="00120E3F" w:rsidRDefault="00464727" w:rsidP="00120E3F">
      <w:pPr>
        <w:pStyle w:val="ListParagraph"/>
        <w:spacing w:line="240" w:lineRule="auto"/>
        <w:ind w:left="1080"/>
        <w:jc w:val="both"/>
        <w:rPr>
          <w:rFonts w:asciiTheme="majorBidi" w:hAnsiTheme="majorBidi" w:cstheme="majorBidi"/>
        </w:rPr>
      </w:pPr>
    </w:p>
    <w:p w14:paraId="01C360F7" w14:textId="77777777" w:rsidR="005B6CD3" w:rsidRPr="00120E3F" w:rsidRDefault="005B6CD3" w:rsidP="00EC7D36">
      <w:pPr>
        <w:pStyle w:val="ListParagraph"/>
        <w:numPr>
          <w:ilvl w:val="0"/>
          <w:numId w:val="44"/>
        </w:numPr>
        <w:spacing w:line="240" w:lineRule="auto"/>
        <w:jc w:val="both"/>
        <w:rPr>
          <w:rFonts w:asciiTheme="majorBidi" w:hAnsiTheme="majorBidi" w:cstheme="majorBidi"/>
        </w:rPr>
      </w:pPr>
      <w:r w:rsidRPr="00120E3F">
        <w:rPr>
          <w:rFonts w:asciiTheme="majorBidi" w:hAnsiTheme="majorBidi" w:cstheme="majorBidi"/>
        </w:rPr>
        <w:t xml:space="preserve">to ensure continued compliance with any </w:t>
      </w:r>
      <w:r w:rsidR="00305EDE" w:rsidRPr="00120E3F">
        <w:rPr>
          <w:rFonts w:asciiTheme="majorBidi" w:hAnsiTheme="majorBidi" w:cstheme="majorBidi"/>
        </w:rPr>
        <w:t>[</w:t>
      </w:r>
      <w:r w:rsidRPr="00120E3F">
        <w:rPr>
          <w:rFonts w:asciiTheme="majorBidi" w:hAnsiTheme="majorBidi" w:cstheme="majorBidi"/>
        </w:rPr>
        <w:t>Civil Aviation</w:t>
      </w:r>
      <w:r w:rsidR="004D0B56" w:rsidRPr="00120E3F">
        <w:rPr>
          <w:rFonts w:asciiTheme="majorBidi" w:hAnsiTheme="majorBidi" w:cstheme="majorBidi"/>
        </w:rPr>
        <w:t xml:space="preserve"> </w:t>
      </w:r>
      <w:r w:rsidRPr="00120E3F">
        <w:rPr>
          <w:rFonts w:asciiTheme="majorBidi" w:hAnsiTheme="majorBidi" w:cstheme="majorBidi"/>
        </w:rPr>
        <w:t>Rules</w:t>
      </w:r>
      <w:r w:rsidR="00305EDE" w:rsidRPr="00120E3F">
        <w:rPr>
          <w:rFonts w:asciiTheme="majorBidi" w:hAnsiTheme="majorBidi" w:cstheme="majorBidi"/>
        </w:rPr>
        <w:t>]</w:t>
      </w:r>
      <w:r w:rsidRPr="00120E3F">
        <w:rPr>
          <w:rFonts w:asciiTheme="majorBidi" w:hAnsiTheme="majorBidi" w:cstheme="majorBidi"/>
        </w:rPr>
        <w:t xml:space="preserve"> that have been adopted under rule 102.</w:t>
      </w:r>
      <w:r w:rsidR="00F679A0" w:rsidRPr="00120E3F">
        <w:rPr>
          <w:rFonts w:asciiTheme="majorBidi" w:hAnsiTheme="majorBidi" w:cstheme="majorBidi"/>
        </w:rPr>
        <w:t>23</w:t>
      </w:r>
      <w:r w:rsidR="00305EDE" w:rsidRPr="00120E3F">
        <w:rPr>
          <w:rFonts w:asciiTheme="majorBidi" w:hAnsiTheme="majorBidi" w:cstheme="majorBidi"/>
        </w:rPr>
        <w:t xml:space="preserve">(c); </w:t>
      </w:r>
    </w:p>
    <w:p w14:paraId="3F6B8A78" w14:textId="77777777" w:rsidR="00464727" w:rsidRPr="00120E3F" w:rsidRDefault="00464727" w:rsidP="00120E3F">
      <w:pPr>
        <w:pStyle w:val="ListParagraph"/>
        <w:spacing w:line="240" w:lineRule="auto"/>
        <w:ind w:left="1080"/>
        <w:jc w:val="both"/>
        <w:rPr>
          <w:rFonts w:asciiTheme="majorBidi" w:hAnsiTheme="majorBidi" w:cstheme="majorBidi"/>
        </w:rPr>
      </w:pPr>
    </w:p>
    <w:p w14:paraId="1BABF3EB" w14:textId="77777777" w:rsidR="005B6CD3" w:rsidRPr="00120E3F" w:rsidRDefault="005B6CD3" w:rsidP="00EC7D36">
      <w:pPr>
        <w:pStyle w:val="ListParagraph"/>
        <w:numPr>
          <w:ilvl w:val="0"/>
          <w:numId w:val="43"/>
        </w:numPr>
        <w:spacing w:line="240" w:lineRule="auto"/>
        <w:jc w:val="both"/>
        <w:rPr>
          <w:rFonts w:asciiTheme="majorBidi" w:hAnsiTheme="majorBidi" w:cstheme="majorBidi"/>
        </w:rPr>
      </w:pPr>
      <w:r w:rsidRPr="00120E3F">
        <w:rPr>
          <w:rFonts w:asciiTheme="majorBidi" w:hAnsiTheme="majorBidi" w:cstheme="majorBidi"/>
        </w:rPr>
        <w:t xml:space="preserve">provide the </w:t>
      </w:r>
      <w:r w:rsidR="0068475F" w:rsidRPr="00120E3F">
        <w:rPr>
          <w:rFonts w:asciiTheme="majorBidi" w:hAnsiTheme="majorBidi" w:cstheme="majorBidi"/>
        </w:rPr>
        <w:t>[CAA]</w:t>
      </w:r>
      <w:r w:rsidRPr="00120E3F">
        <w:rPr>
          <w:rFonts w:asciiTheme="majorBidi" w:hAnsiTheme="majorBidi" w:cstheme="majorBidi"/>
        </w:rPr>
        <w:t xml:space="preserve"> with a copy of each amendment to the</w:t>
      </w:r>
      <w:r w:rsidR="004D0B56" w:rsidRPr="00120E3F">
        <w:rPr>
          <w:rFonts w:asciiTheme="majorBidi" w:hAnsiTheme="majorBidi" w:cstheme="majorBidi"/>
        </w:rPr>
        <w:t xml:space="preserve"> </w:t>
      </w:r>
      <w:r w:rsidR="002B6D7D" w:rsidRPr="00120E3F">
        <w:rPr>
          <w:rFonts w:asciiTheme="majorBidi" w:hAnsiTheme="majorBidi" w:cstheme="majorBidi"/>
        </w:rPr>
        <w:t>application</w:t>
      </w:r>
      <w:r w:rsidRPr="00120E3F">
        <w:rPr>
          <w:rFonts w:asciiTheme="majorBidi" w:hAnsiTheme="majorBidi" w:cstheme="majorBidi"/>
        </w:rPr>
        <w:t xml:space="preserve"> as soon as practicable after the amendment is</w:t>
      </w:r>
      <w:r w:rsidR="004D0B56" w:rsidRPr="00120E3F">
        <w:rPr>
          <w:rFonts w:asciiTheme="majorBidi" w:hAnsiTheme="majorBidi" w:cstheme="majorBidi"/>
        </w:rPr>
        <w:t xml:space="preserve"> </w:t>
      </w:r>
      <w:r w:rsidRPr="00120E3F">
        <w:rPr>
          <w:rFonts w:asciiTheme="majorBidi" w:hAnsiTheme="majorBidi" w:cstheme="majorBidi"/>
        </w:rPr>
        <w:t xml:space="preserve">incorporated into the </w:t>
      </w:r>
      <w:r w:rsidR="002B6D7D" w:rsidRPr="00120E3F">
        <w:rPr>
          <w:rFonts w:asciiTheme="majorBidi" w:hAnsiTheme="majorBidi" w:cstheme="majorBidi"/>
        </w:rPr>
        <w:t>application</w:t>
      </w:r>
      <w:r w:rsidR="00305EDE" w:rsidRPr="00120E3F">
        <w:rPr>
          <w:rFonts w:asciiTheme="majorBidi" w:hAnsiTheme="majorBidi" w:cstheme="majorBidi"/>
        </w:rPr>
        <w:t>; and</w:t>
      </w:r>
    </w:p>
    <w:p w14:paraId="2EB92C14" w14:textId="77777777" w:rsidR="00464727" w:rsidRPr="00120E3F" w:rsidRDefault="00464727" w:rsidP="00120E3F">
      <w:pPr>
        <w:pStyle w:val="ListParagraph"/>
        <w:spacing w:line="240" w:lineRule="auto"/>
        <w:jc w:val="both"/>
        <w:rPr>
          <w:rFonts w:asciiTheme="majorBidi" w:hAnsiTheme="majorBidi" w:cstheme="majorBidi"/>
        </w:rPr>
      </w:pPr>
    </w:p>
    <w:p w14:paraId="10DCCD77" w14:textId="77777777" w:rsidR="005B6CD3" w:rsidRPr="00120E3F" w:rsidRDefault="005B6CD3" w:rsidP="00EC7D36">
      <w:pPr>
        <w:pStyle w:val="ListParagraph"/>
        <w:numPr>
          <w:ilvl w:val="0"/>
          <w:numId w:val="43"/>
        </w:numPr>
        <w:spacing w:line="240" w:lineRule="auto"/>
        <w:jc w:val="both"/>
        <w:rPr>
          <w:rFonts w:asciiTheme="majorBidi" w:hAnsiTheme="majorBidi" w:cstheme="majorBidi"/>
        </w:rPr>
      </w:pPr>
      <w:r w:rsidRPr="00120E3F">
        <w:rPr>
          <w:rFonts w:asciiTheme="majorBidi" w:hAnsiTheme="majorBidi" w:cstheme="majorBidi"/>
        </w:rPr>
        <w:t xml:space="preserve">make such amendments to the </w:t>
      </w:r>
      <w:r w:rsidR="002B6D7D" w:rsidRPr="00120E3F">
        <w:rPr>
          <w:rFonts w:asciiTheme="majorBidi" w:hAnsiTheme="majorBidi" w:cstheme="majorBidi"/>
        </w:rPr>
        <w:t>application</w:t>
      </w:r>
      <w:r w:rsidRPr="00120E3F">
        <w:rPr>
          <w:rFonts w:asciiTheme="majorBidi" w:hAnsiTheme="majorBidi" w:cstheme="majorBidi"/>
        </w:rPr>
        <w:t xml:space="preserve"> as the </w:t>
      </w:r>
      <w:r w:rsidR="0068475F" w:rsidRPr="00120E3F">
        <w:rPr>
          <w:rFonts w:asciiTheme="majorBidi" w:hAnsiTheme="majorBidi" w:cstheme="majorBidi"/>
        </w:rPr>
        <w:t>[CAA]</w:t>
      </w:r>
      <w:r w:rsidR="004D0B56" w:rsidRPr="00120E3F">
        <w:rPr>
          <w:rFonts w:asciiTheme="majorBidi" w:hAnsiTheme="majorBidi" w:cstheme="majorBidi"/>
        </w:rPr>
        <w:t xml:space="preserve"> </w:t>
      </w:r>
      <w:r w:rsidRPr="00120E3F">
        <w:rPr>
          <w:rFonts w:asciiTheme="majorBidi" w:hAnsiTheme="majorBidi" w:cstheme="majorBidi"/>
        </w:rPr>
        <w:t>considers necessary in the interest of aviation safety.</w:t>
      </w:r>
    </w:p>
    <w:p w14:paraId="01C30BAD" w14:textId="77777777" w:rsidR="00057877" w:rsidRPr="00120E3F" w:rsidRDefault="00057877" w:rsidP="00120E3F">
      <w:pPr>
        <w:pStyle w:val="ListParagraph"/>
        <w:spacing w:line="240" w:lineRule="auto"/>
        <w:ind w:left="1080"/>
        <w:jc w:val="both"/>
        <w:rPr>
          <w:rFonts w:asciiTheme="majorBidi" w:hAnsiTheme="majorBidi" w:cstheme="majorBidi"/>
        </w:rPr>
      </w:pPr>
    </w:p>
    <w:p w14:paraId="32A39D3A" w14:textId="77777777" w:rsidR="005B6CD3" w:rsidRPr="00120E3F" w:rsidRDefault="005B6CD3" w:rsidP="00EC7D36">
      <w:pPr>
        <w:pStyle w:val="ListParagraph"/>
        <w:numPr>
          <w:ilvl w:val="0"/>
          <w:numId w:val="42"/>
        </w:numPr>
        <w:spacing w:line="240" w:lineRule="auto"/>
        <w:jc w:val="both"/>
        <w:rPr>
          <w:rFonts w:asciiTheme="majorBidi" w:hAnsiTheme="majorBidi" w:cstheme="majorBidi"/>
        </w:rPr>
      </w:pPr>
      <w:r w:rsidRPr="00120E3F">
        <w:rPr>
          <w:rFonts w:asciiTheme="majorBidi" w:hAnsiTheme="majorBidi" w:cstheme="majorBidi"/>
        </w:rPr>
        <w:t>If a holder of a</w:t>
      </w:r>
      <w:r w:rsidR="00F679A0" w:rsidRPr="00120E3F">
        <w:rPr>
          <w:rFonts w:asciiTheme="majorBidi" w:hAnsiTheme="majorBidi" w:cstheme="majorBidi"/>
        </w:rPr>
        <w:t xml:space="preserve"> UAS authorization or U</w:t>
      </w:r>
      <w:r w:rsidR="00CC30DB" w:rsidRPr="00120E3F">
        <w:rPr>
          <w:rFonts w:asciiTheme="majorBidi" w:hAnsiTheme="majorBidi" w:cstheme="majorBidi"/>
        </w:rPr>
        <w:t>OC prop</w:t>
      </w:r>
      <w:r w:rsidRPr="00120E3F">
        <w:rPr>
          <w:rFonts w:asciiTheme="majorBidi" w:hAnsiTheme="majorBidi" w:cstheme="majorBidi"/>
        </w:rPr>
        <w:t>oses to</w:t>
      </w:r>
      <w:r w:rsidR="004D0B56" w:rsidRPr="00120E3F">
        <w:rPr>
          <w:rFonts w:asciiTheme="majorBidi" w:hAnsiTheme="majorBidi" w:cstheme="majorBidi"/>
        </w:rPr>
        <w:t xml:space="preserve"> </w:t>
      </w:r>
      <w:r w:rsidRPr="00120E3F">
        <w:rPr>
          <w:rFonts w:asciiTheme="majorBidi" w:hAnsiTheme="majorBidi" w:cstheme="majorBidi"/>
        </w:rPr>
        <w:t xml:space="preserve">change any of the following, prior acceptance by the </w:t>
      </w:r>
      <w:r w:rsidR="0068475F" w:rsidRPr="00120E3F">
        <w:rPr>
          <w:rFonts w:asciiTheme="majorBidi" w:hAnsiTheme="majorBidi" w:cstheme="majorBidi"/>
        </w:rPr>
        <w:t>[CAA]</w:t>
      </w:r>
      <w:r w:rsidR="00E15501" w:rsidRPr="00120E3F">
        <w:rPr>
          <w:rFonts w:asciiTheme="majorBidi" w:hAnsiTheme="majorBidi" w:cstheme="majorBidi"/>
        </w:rPr>
        <w:t xml:space="preserve"> is required:</w:t>
      </w:r>
    </w:p>
    <w:p w14:paraId="49D38873" w14:textId="77777777" w:rsidR="00057877" w:rsidRPr="00120E3F" w:rsidRDefault="00057877" w:rsidP="00120E3F">
      <w:pPr>
        <w:pStyle w:val="ListParagraph"/>
        <w:spacing w:line="240" w:lineRule="auto"/>
        <w:jc w:val="both"/>
        <w:rPr>
          <w:rFonts w:asciiTheme="majorBidi" w:hAnsiTheme="majorBidi" w:cstheme="majorBidi"/>
        </w:rPr>
      </w:pPr>
    </w:p>
    <w:p w14:paraId="53266E1B" w14:textId="77777777" w:rsidR="005B6CD3" w:rsidRPr="00120E3F" w:rsidRDefault="005B6CD3" w:rsidP="00EC7D36">
      <w:pPr>
        <w:pStyle w:val="ListParagraph"/>
        <w:numPr>
          <w:ilvl w:val="0"/>
          <w:numId w:val="45"/>
        </w:numPr>
        <w:spacing w:after="0" w:line="240" w:lineRule="auto"/>
        <w:jc w:val="both"/>
        <w:rPr>
          <w:rFonts w:asciiTheme="majorBidi" w:hAnsiTheme="majorBidi" w:cstheme="majorBidi"/>
        </w:rPr>
      </w:pPr>
      <w:r w:rsidRPr="00120E3F">
        <w:rPr>
          <w:rFonts w:asciiTheme="majorBidi" w:hAnsiTheme="majorBidi" w:cstheme="majorBidi"/>
        </w:rPr>
        <w:t>the identification of any person who is to have or is likely to</w:t>
      </w:r>
      <w:r w:rsidR="004D0B56" w:rsidRPr="00120E3F">
        <w:rPr>
          <w:rFonts w:asciiTheme="majorBidi" w:hAnsiTheme="majorBidi" w:cstheme="majorBidi"/>
        </w:rPr>
        <w:t xml:space="preserve"> </w:t>
      </w:r>
      <w:r w:rsidRPr="00120E3F">
        <w:rPr>
          <w:rFonts w:asciiTheme="majorBidi" w:hAnsiTheme="majorBidi" w:cstheme="majorBidi"/>
        </w:rPr>
        <w:t>have control over the exercise of the privileges under the</w:t>
      </w:r>
      <w:r w:rsidR="00F679A0" w:rsidRPr="00120E3F">
        <w:rPr>
          <w:rFonts w:asciiTheme="majorBidi" w:hAnsiTheme="majorBidi" w:cstheme="majorBidi"/>
        </w:rPr>
        <w:t xml:space="preserve"> authorization or operator </w:t>
      </w:r>
      <w:r w:rsidR="00305EDE" w:rsidRPr="00120E3F">
        <w:rPr>
          <w:rFonts w:asciiTheme="majorBidi" w:hAnsiTheme="majorBidi" w:cstheme="majorBidi"/>
        </w:rPr>
        <w:t>certificate; and</w:t>
      </w:r>
    </w:p>
    <w:p w14:paraId="045AE2D8" w14:textId="77777777" w:rsidR="009274C1" w:rsidRPr="00120E3F" w:rsidRDefault="009274C1" w:rsidP="00120E3F">
      <w:pPr>
        <w:pStyle w:val="ListParagraph"/>
        <w:spacing w:after="0" w:line="240" w:lineRule="auto"/>
        <w:ind w:left="1080"/>
        <w:jc w:val="both"/>
        <w:rPr>
          <w:rFonts w:asciiTheme="majorBidi" w:hAnsiTheme="majorBidi" w:cstheme="majorBidi"/>
        </w:rPr>
      </w:pPr>
    </w:p>
    <w:p w14:paraId="2DBD3490" w14:textId="77777777" w:rsidR="005B6CD3" w:rsidRPr="00120E3F" w:rsidRDefault="005B6CD3" w:rsidP="00EC7D36">
      <w:pPr>
        <w:pStyle w:val="ListParagraph"/>
        <w:numPr>
          <w:ilvl w:val="0"/>
          <w:numId w:val="45"/>
        </w:numPr>
        <w:spacing w:after="0" w:line="240" w:lineRule="auto"/>
        <w:jc w:val="both"/>
        <w:rPr>
          <w:rFonts w:asciiTheme="majorBidi" w:hAnsiTheme="majorBidi" w:cstheme="majorBidi"/>
        </w:rPr>
      </w:pPr>
      <w:r w:rsidRPr="00120E3F">
        <w:rPr>
          <w:rFonts w:asciiTheme="majorBidi" w:hAnsiTheme="majorBidi" w:cstheme="majorBidi"/>
        </w:rPr>
        <w:t xml:space="preserve">the identification of locations from which the </w:t>
      </w:r>
      <w:r w:rsidR="00F679A0" w:rsidRPr="00120E3F">
        <w:rPr>
          <w:rFonts w:asciiTheme="majorBidi" w:hAnsiTheme="majorBidi" w:cstheme="majorBidi"/>
        </w:rPr>
        <w:t xml:space="preserve">authorization or operator </w:t>
      </w:r>
      <w:r w:rsidRPr="00120E3F">
        <w:rPr>
          <w:rFonts w:asciiTheme="majorBidi" w:hAnsiTheme="majorBidi" w:cstheme="majorBidi"/>
        </w:rPr>
        <w:t>certificate holder</w:t>
      </w:r>
      <w:r w:rsidR="004D0B56" w:rsidRPr="00120E3F">
        <w:rPr>
          <w:rFonts w:asciiTheme="majorBidi" w:hAnsiTheme="majorBidi" w:cstheme="majorBidi"/>
        </w:rPr>
        <w:t xml:space="preserve"> </w:t>
      </w:r>
      <w:r w:rsidRPr="00120E3F">
        <w:rPr>
          <w:rFonts w:asciiTheme="majorBidi" w:hAnsiTheme="majorBidi" w:cstheme="majorBidi"/>
        </w:rPr>
        <w:t xml:space="preserve">conducts </w:t>
      </w:r>
      <w:r w:rsidR="00F679A0" w:rsidRPr="00120E3F">
        <w:rPr>
          <w:rFonts w:asciiTheme="majorBidi" w:hAnsiTheme="majorBidi" w:cstheme="majorBidi"/>
        </w:rPr>
        <w:t>UA</w:t>
      </w:r>
      <w:r w:rsidRPr="00120E3F">
        <w:rPr>
          <w:rFonts w:asciiTheme="majorBidi" w:hAnsiTheme="majorBidi" w:cstheme="majorBidi"/>
        </w:rPr>
        <w:t xml:space="preserve"> operations.</w:t>
      </w:r>
    </w:p>
    <w:p w14:paraId="4E9645B6" w14:textId="77777777" w:rsidR="00FA68C3" w:rsidRPr="00120E3F" w:rsidRDefault="00FA68C3" w:rsidP="00120E3F">
      <w:pPr>
        <w:pStyle w:val="ListParagraph"/>
        <w:spacing w:after="0" w:line="240" w:lineRule="auto"/>
        <w:ind w:left="1080"/>
        <w:jc w:val="both"/>
        <w:rPr>
          <w:rFonts w:asciiTheme="majorBidi" w:hAnsiTheme="majorBidi" w:cstheme="majorBidi"/>
        </w:rPr>
      </w:pPr>
    </w:p>
    <w:p w14:paraId="75FD494E" w14:textId="77777777" w:rsidR="005B6CD3" w:rsidRPr="00120E3F" w:rsidRDefault="005B6CD3" w:rsidP="00120E3F">
      <w:pPr>
        <w:pStyle w:val="Heading2"/>
        <w:spacing w:before="0" w:line="240" w:lineRule="auto"/>
        <w:jc w:val="both"/>
        <w:rPr>
          <w:rFonts w:asciiTheme="majorBidi" w:hAnsiTheme="majorBidi"/>
          <w:sz w:val="22"/>
          <w:szCs w:val="22"/>
        </w:rPr>
      </w:pPr>
      <w:bookmarkStart w:id="176" w:name="_Toc44407985"/>
      <w:r w:rsidRPr="00120E3F">
        <w:rPr>
          <w:rFonts w:asciiTheme="majorBidi" w:hAnsiTheme="majorBidi"/>
          <w:sz w:val="22"/>
          <w:szCs w:val="22"/>
        </w:rPr>
        <w:t>102.</w:t>
      </w:r>
      <w:r w:rsidR="000C35AC" w:rsidRPr="00120E3F">
        <w:rPr>
          <w:rFonts w:asciiTheme="majorBidi" w:hAnsiTheme="majorBidi"/>
          <w:sz w:val="22"/>
          <w:szCs w:val="22"/>
        </w:rPr>
        <w:t>37</w:t>
      </w:r>
      <w:r w:rsidRPr="00120E3F">
        <w:rPr>
          <w:rFonts w:asciiTheme="majorBidi" w:hAnsiTheme="majorBidi"/>
          <w:sz w:val="22"/>
          <w:szCs w:val="22"/>
        </w:rPr>
        <w:t xml:space="preserve"> Renewal of </w:t>
      </w:r>
      <w:r w:rsidR="00D43648" w:rsidRPr="00120E3F">
        <w:rPr>
          <w:rFonts w:asciiTheme="majorBidi" w:hAnsiTheme="majorBidi"/>
          <w:sz w:val="22"/>
          <w:szCs w:val="22"/>
        </w:rPr>
        <w:t>C</w:t>
      </w:r>
      <w:r w:rsidRPr="00120E3F">
        <w:rPr>
          <w:rFonts w:asciiTheme="majorBidi" w:hAnsiTheme="majorBidi"/>
          <w:sz w:val="22"/>
          <w:szCs w:val="22"/>
        </w:rPr>
        <w:t>ertificate</w:t>
      </w:r>
      <w:bookmarkEnd w:id="176"/>
    </w:p>
    <w:p w14:paraId="10F22EA6" w14:textId="77777777" w:rsidR="00F6166A" w:rsidRPr="00120E3F" w:rsidRDefault="00F6166A" w:rsidP="00120E3F">
      <w:pPr>
        <w:spacing w:after="0" w:line="240" w:lineRule="auto"/>
        <w:jc w:val="both"/>
        <w:rPr>
          <w:rFonts w:asciiTheme="majorBidi" w:hAnsiTheme="majorBidi" w:cstheme="majorBidi"/>
        </w:rPr>
      </w:pPr>
    </w:p>
    <w:p w14:paraId="35F44CC7" w14:textId="77777777" w:rsidR="005B6CD3" w:rsidRPr="00120E3F" w:rsidRDefault="005B6CD3" w:rsidP="00EC7D36">
      <w:pPr>
        <w:pStyle w:val="ListParagraph"/>
        <w:numPr>
          <w:ilvl w:val="0"/>
          <w:numId w:val="58"/>
        </w:numPr>
        <w:spacing w:after="0" w:line="240" w:lineRule="auto"/>
        <w:jc w:val="both"/>
        <w:rPr>
          <w:rFonts w:asciiTheme="majorBidi" w:hAnsiTheme="majorBidi" w:cstheme="majorBidi"/>
        </w:rPr>
      </w:pPr>
      <w:r w:rsidRPr="00120E3F">
        <w:rPr>
          <w:rFonts w:asciiTheme="majorBidi" w:hAnsiTheme="majorBidi" w:cstheme="majorBidi"/>
        </w:rPr>
        <w:t xml:space="preserve">A holder of a current </w:t>
      </w:r>
      <w:r w:rsidR="00F679A0" w:rsidRPr="00120E3F">
        <w:rPr>
          <w:rFonts w:asciiTheme="majorBidi" w:hAnsiTheme="majorBidi" w:cstheme="majorBidi"/>
        </w:rPr>
        <w:t>U</w:t>
      </w:r>
      <w:r w:rsidR="00CC30DB" w:rsidRPr="00120E3F">
        <w:rPr>
          <w:rFonts w:asciiTheme="majorBidi" w:hAnsiTheme="majorBidi" w:cstheme="majorBidi"/>
        </w:rPr>
        <w:t>OC</w:t>
      </w:r>
      <w:r w:rsidRPr="00120E3F">
        <w:rPr>
          <w:rFonts w:asciiTheme="majorBidi" w:hAnsiTheme="majorBidi" w:cstheme="majorBidi"/>
        </w:rPr>
        <w:t xml:space="preserve"> who wishes to</w:t>
      </w:r>
      <w:r w:rsidR="004D0B56" w:rsidRPr="00120E3F">
        <w:rPr>
          <w:rFonts w:asciiTheme="majorBidi" w:hAnsiTheme="majorBidi" w:cstheme="majorBidi"/>
        </w:rPr>
        <w:t xml:space="preserve"> </w:t>
      </w:r>
      <w:r w:rsidRPr="00120E3F">
        <w:rPr>
          <w:rFonts w:asciiTheme="majorBidi" w:hAnsiTheme="majorBidi" w:cstheme="majorBidi"/>
        </w:rPr>
        <w:t>continue to exercise the privileges of t</w:t>
      </w:r>
      <w:r w:rsidR="004D0B56" w:rsidRPr="00120E3F">
        <w:rPr>
          <w:rFonts w:asciiTheme="majorBidi" w:hAnsiTheme="majorBidi" w:cstheme="majorBidi"/>
        </w:rPr>
        <w:t xml:space="preserve">he </w:t>
      </w:r>
      <w:r w:rsidR="000579A4" w:rsidRPr="00120E3F">
        <w:rPr>
          <w:rFonts w:asciiTheme="majorBidi" w:hAnsiTheme="majorBidi" w:cstheme="majorBidi"/>
        </w:rPr>
        <w:t xml:space="preserve">operator </w:t>
      </w:r>
      <w:r w:rsidR="004D0B56" w:rsidRPr="00120E3F">
        <w:rPr>
          <w:rFonts w:asciiTheme="majorBidi" w:hAnsiTheme="majorBidi" w:cstheme="majorBidi"/>
        </w:rPr>
        <w:t>certificate beyond its</w:t>
      </w:r>
      <w:r w:rsidRPr="00120E3F">
        <w:rPr>
          <w:rFonts w:asciiTheme="majorBidi" w:hAnsiTheme="majorBidi" w:cstheme="majorBidi"/>
        </w:rPr>
        <w:t xml:space="preserve"> date</w:t>
      </w:r>
      <w:r w:rsidR="004D0B56" w:rsidRPr="00120E3F">
        <w:rPr>
          <w:rFonts w:asciiTheme="majorBidi" w:hAnsiTheme="majorBidi" w:cstheme="majorBidi"/>
        </w:rPr>
        <w:t xml:space="preserve"> of expiration </w:t>
      </w:r>
      <w:r w:rsidR="004A4964">
        <w:rPr>
          <w:rFonts w:asciiTheme="majorBidi" w:hAnsiTheme="majorBidi" w:cstheme="majorBidi"/>
        </w:rPr>
        <w:t>shall</w:t>
      </w:r>
      <w:r w:rsidRPr="00120E3F">
        <w:rPr>
          <w:rFonts w:asciiTheme="majorBidi" w:hAnsiTheme="majorBidi" w:cstheme="majorBidi"/>
        </w:rPr>
        <w:t xml:space="preserve"> apply for the renewal of the </w:t>
      </w:r>
      <w:r w:rsidR="000579A4" w:rsidRPr="00120E3F">
        <w:rPr>
          <w:rFonts w:asciiTheme="majorBidi" w:hAnsiTheme="majorBidi" w:cstheme="majorBidi"/>
        </w:rPr>
        <w:t xml:space="preserve">operator </w:t>
      </w:r>
      <w:r w:rsidRPr="00120E3F">
        <w:rPr>
          <w:rFonts w:asciiTheme="majorBidi" w:hAnsiTheme="majorBidi" w:cstheme="majorBidi"/>
        </w:rPr>
        <w:t xml:space="preserve">certificate </w:t>
      </w:r>
      <w:r w:rsidR="00057877" w:rsidRPr="00120E3F">
        <w:rPr>
          <w:rFonts w:asciiTheme="majorBidi" w:hAnsiTheme="majorBidi" w:cstheme="majorBidi"/>
        </w:rPr>
        <w:t xml:space="preserve">by completing </w:t>
      </w:r>
      <w:r w:rsidR="0052697F" w:rsidRPr="00120E3F">
        <w:rPr>
          <w:rFonts w:asciiTheme="majorBidi" w:hAnsiTheme="majorBidi" w:cstheme="majorBidi"/>
        </w:rPr>
        <w:t xml:space="preserve">the application </w:t>
      </w:r>
      <w:r w:rsidRPr="00120E3F">
        <w:rPr>
          <w:rFonts w:asciiTheme="majorBidi" w:hAnsiTheme="majorBidi" w:cstheme="majorBidi"/>
        </w:rPr>
        <w:t>in accordance with</w:t>
      </w:r>
      <w:r w:rsidR="009274C1" w:rsidRPr="00120E3F">
        <w:rPr>
          <w:rFonts w:asciiTheme="majorBidi" w:hAnsiTheme="majorBidi" w:cstheme="majorBidi"/>
        </w:rPr>
        <w:t xml:space="preserve"> 102.</w:t>
      </w:r>
      <w:r w:rsidR="00F679A0" w:rsidRPr="00120E3F">
        <w:rPr>
          <w:rFonts w:asciiTheme="majorBidi" w:hAnsiTheme="majorBidi" w:cstheme="majorBidi"/>
        </w:rPr>
        <w:t>23</w:t>
      </w:r>
      <w:r w:rsidRPr="00120E3F">
        <w:rPr>
          <w:rFonts w:asciiTheme="majorBidi" w:hAnsiTheme="majorBidi" w:cstheme="majorBidi"/>
        </w:rPr>
        <w:t>.</w:t>
      </w:r>
      <w:r w:rsidR="004D0B56" w:rsidRPr="00120E3F">
        <w:rPr>
          <w:rFonts w:asciiTheme="majorBidi" w:hAnsiTheme="majorBidi" w:cstheme="majorBidi"/>
        </w:rPr>
        <w:t xml:space="preserve"> </w:t>
      </w:r>
    </w:p>
    <w:p w14:paraId="78324A27" w14:textId="77777777" w:rsidR="00E15501" w:rsidRPr="00120E3F" w:rsidRDefault="00E15501" w:rsidP="00120E3F">
      <w:pPr>
        <w:pStyle w:val="ListParagraph"/>
        <w:spacing w:after="0" w:line="240" w:lineRule="auto"/>
        <w:jc w:val="both"/>
        <w:rPr>
          <w:rFonts w:asciiTheme="majorBidi" w:hAnsiTheme="majorBidi" w:cstheme="majorBidi"/>
        </w:rPr>
      </w:pPr>
    </w:p>
    <w:p w14:paraId="3C53AE88" w14:textId="77777777" w:rsidR="002A7AED" w:rsidRPr="00120E3F" w:rsidRDefault="003F44F7" w:rsidP="00120E3F">
      <w:pPr>
        <w:pStyle w:val="Heading2"/>
        <w:spacing w:before="0" w:line="240" w:lineRule="auto"/>
        <w:jc w:val="both"/>
        <w:rPr>
          <w:rFonts w:asciiTheme="majorBidi" w:hAnsiTheme="majorBidi"/>
          <w:sz w:val="22"/>
          <w:szCs w:val="22"/>
        </w:rPr>
      </w:pPr>
      <w:bookmarkStart w:id="177" w:name="_Toc44407986"/>
      <w:r>
        <w:rPr>
          <w:rFonts w:asciiTheme="majorBidi" w:hAnsiTheme="majorBidi"/>
          <w:sz w:val="22"/>
          <w:szCs w:val="22"/>
        </w:rPr>
        <w:t>102.39</w:t>
      </w:r>
      <w:r w:rsidR="00FE155C">
        <w:rPr>
          <w:rFonts w:asciiTheme="majorBidi" w:hAnsiTheme="majorBidi"/>
          <w:sz w:val="22"/>
          <w:szCs w:val="22"/>
        </w:rPr>
        <w:t xml:space="preserve"> </w:t>
      </w:r>
      <w:r w:rsidR="00B75795" w:rsidRPr="00120E3F">
        <w:rPr>
          <w:rFonts w:asciiTheme="majorBidi" w:hAnsiTheme="majorBidi"/>
          <w:sz w:val="22"/>
          <w:szCs w:val="22"/>
        </w:rPr>
        <w:t>Record Retention</w:t>
      </w:r>
      <w:r w:rsidR="00D43648" w:rsidRPr="00120E3F">
        <w:rPr>
          <w:rFonts w:asciiTheme="majorBidi" w:hAnsiTheme="majorBidi"/>
          <w:sz w:val="22"/>
          <w:szCs w:val="22"/>
        </w:rPr>
        <w:t xml:space="preserve"> of UA</w:t>
      </w:r>
      <w:r w:rsidR="00D25CCC" w:rsidRPr="00120E3F">
        <w:rPr>
          <w:rFonts w:asciiTheme="majorBidi" w:hAnsiTheme="majorBidi"/>
          <w:sz w:val="22"/>
          <w:szCs w:val="22"/>
        </w:rPr>
        <w:t>S</w:t>
      </w:r>
      <w:r w:rsidR="00D43648" w:rsidRPr="00120E3F">
        <w:rPr>
          <w:rFonts w:asciiTheme="majorBidi" w:hAnsiTheme="majorBidi"/>
          <w:sz w:val="22"/>
          <w:szCs w:val="22"/>
        </w:rPr>
        <w:t xml:space="preserve"> Operator Certificate</w:t>
      </w:r>
      <w:bookmarkEnd w:id="177"/>
    </w:p>
    <w:p w14:paraId="715B74B0" w14:textId="77777777" w:rsidR="00B75795" w:rsidRPr="00120E3F" w:rsidRDefault="00B75795" w:rsidP="00120E3F">
      <w:pPr>
        <w:spacing w:after="0" w:line="240" w:lineRule="auto"/>
        <w:jc w:val="both"/>
        <w:rPr>
          <w:rFonts w:asciiTheme="majorBidi" w:hAnsiTheme="majorBidi" w:cstheme="majorBidi"/>
        </w:rPr>
      </w:pPr>
    </w:p>
    <w:p w14:paraId="5C98899C" w14:textId="77777777" w:rsidR="00B75795" w:rsidRPr="00120E3F" w:rsidRDefault="00B75795" w:rsidP="00EC7D36">
      <w:pPr>
        <w:pStyle w:val="ListParagraph"/>
        <w:numPr>
          <w:ilvl w:val="0"/>
          <w:numId w:val="59"/>
        </w:numPr>
        <w:spacing w:after="0" w:line="240" w:lineRule="auto"/>
        <w:jc w:val="both"/>
        <w:rPr>
          <w:rFonts w:asciiTheme="majorBidi" w:hAnsiTheme="majorBidi" w:cstheme="majorBidi"/>
        </w:rPr>
      </w:pPr>
      <w:r w:rsidRPr="00120E3F">
        <w:rPr>
          <w:rFonts w:asciiTheme="majorBidi" w:hAnsiTheme="majorBidi" w:cstheme="majorBidi"/>
        </w:rPr>
        <w:t>Each holder of a</w:t>
      </w:r>
      <w:r w:rsidR="00F679A0" w:rsidRPr="00120E3F">
        <w:rPr>
          <w:rFonts w:asciiTheme="majorBidi" w:hAnsiTheme="majorBidi" w:cstheme="majorBidi"/>
        </w:rPr>
        <w:t xml:space="preserve"> U</w:t>
      </w:r>
      <w:r w:rsidR="00CC30DB" w:rsidRPr="00120E3F">
        <w:rPr>
          <w:rFonts w:asciiTheme="majorBidi" w:hAnsiTheme="majorBidi" w:cstheme="majorBidi"/>
        </w:rPr>
        <w:t>OC</w:t>
      </w:r>
      <w:r w:rsidRPr="00120E3F">
        <w:rPr>
          <w:rFonts w:asciiTheme="majorBidi" w:hAnsiTheme="majorBidi" w:cstheme="majorBidi"/>
        </w:rPr>
        <w:t xml:space="preserve"> shall maintain:</w:t>
      </w:r>
    </w:p>
    <w:p w14:paraId="62E4014F" w14:textId="77777777" w:rsidR="00B75795" w:rsidRPr="00120E3F" w:rsidRDefault="00B75795" w:rsidP="00120E3F">
      <w:pPr>
        <w:pStyle w:val="ListParagraph"/>
        <w:spacing w:after="0" w:line="240" w:lineRule="auto"/>
        <w:jc w:val="both"/>
        <w:rPr>
          <w:rFonts w:asciiTheme="majorBidi" w:hAnsiTheme="majorBidi" w:cstheme="majorBidi"/>
        </w:rPr>
      </w:pPr>
    </w:p>
    <w:p w14:paraId="60131328" w14:textId="77777777" w:rsidR="00B75795" w:rsidRPr="00120E3F" w:rsidRDefault="00B75795" w:rsidP="00EC7D36">
      <w:pPr>
        <w:pStyle w:val="ListParagraph"/>
        <w:numPr>
          <w:ilvl w:val="0"/>
          <w:numId w:val="113"/>
        </w:numPr>
        <w:spacing w:after="0" w:line="240" w:lineRule="auto"/>
        <w:jc w:val="both"/>
        <w:rPr>
          <w:rFonts w:asciiTheme="majorBidi" w:hAnsiTheme="majorBidi" w:cstheme="majorBidi"/>
        </w:rPr>
      </w:pPr>
      <w:r w:rsidRPr="00120E3F">
        <w:rPr>
          <w:rFonts w:asciiTheme="majorBidi" w:hAnsiTheme="majorBidi" w:cstheme="majorBidi"/>
        </w:rPr>
        <w:t xml:space="preserve">A record containing the names of the </w:t>
      </w:r>
      <w:r w:rsidR="00F679A0" w:rsidRPr="00120E3F">
        <w:rPr>
          <w:rFonts w:asciiTheme="majorBidi" w:hAnsiTheme="majorBidi" w:cstheme="majorBidi"/>
        </w:rPr>
        <w:t xml:space="preserve">remote </w:t>
      </w:r>
      <w:r w:rsidRPr="00120E3F">
        <w:rPr>
          <w:rFonts w:asciiTheme="majorBidi" w:hAnsiTheme="majorBidi" w:cstheme="majorBidi"/>
        </w:rPr>
        <w:t>pilots and other crew members involved in each flight, in respect of the system, the time of each flight or series of flights; and</w:t>
      </w:r>
    </w:p>
    <w:p w14:paraId="56D2CF1B" w14:textId="77777777" w:rsidR="00B75795" w:rsidRPr="00120E3F" w:rsidRDefault="00B75795" w:rsidP="00120E3F">
      <w:pPr>
        <w:pStyle w:val="ListParagraph"/>
        <w:spacing w:after="0" w:line="240" w:lineRule="auto"/>
        <w:ind w:left="1440"/>
        <w:jc w:val="both"/>
        <w:rPr>
          <w:rFonts w:asciiTheme="majorBidi" w:hAnsiTheme="majorBidi" w:cstheme="majorBidi"/>
        </w:rPr>
      </w:pPr>
    </w:p>
    <w:p w14:paraId="70601606" w14:textId="77777777" w:rsidR="00B75795" w:rsidRPr="00120E3F" w:rsidRDefault="00B75795" w:rsidP="00EC7D36">
      <w:pPr>
        <w:pStyle w:val="ListParagraph"/>
        <w:numPr>
          <w:ilvl w:val="0"/>
          <w:numId w:val="113"/>
        </w:numPr>
        <w:spacing w:after="0" w:line="240" w:lineRule="auto"/>
        <w:jc w:val="both"/>
        <w:rPr>
          <w:rFonts w:asciiTheme="majorBidi" w:hAnsiTheme="majorBidi" w:cstheme="majorBidi"/>
        </w:rPr>
      </w:pPr>
      <w:r w:rsidRPr="00120E3F">
        <w:rPr>
          <w:rFonts w:asciiTheme="majorBidi" w:hAnsiTheme="majorBidi" w:cstheme="majorBidi"/>
        </w:rPr>
        <w:t>A record containing maintenance action, modification or repair performed on the system, including:</w:t>
      </w:r>
    </w:p>
    <w:p w14:paraId="3139CE81" w14:textId="77777777" w:rsidR="00B75795" w:rsidRPr="00120E3F" w:rsidRDefault="00B75795" w:rsidP="00120E3F">
      <w:pPr>
        <w:pStyle w:val="ListParagraph"/>
        <w:spacing w:after="0" w:line="240" w:lineRule="auto"/>
        <w:ind w:left="1440"/>
        <w:jc w:val="both"/>
        <w:rPr>
          <w:rFonts w:asciiTheme="majorBidi" w:hAnsiTheme="majorBidi" w:cstheme="majorBidi"/>
        </w:rPr>
      </w:pPr>
    </w:p>
    <w:p w14:paraId="11B3FB1D" w14:textId="77777777" w:rsidR="00B75795" w:rsidRPr="00120E3F" w:rsidRDefault="00D25CCC" w:rsidP="00EC7D36">
      <w:pPr>
        <w:pStyle w:val="ListParagraph"/>
        <w:numPr>
          <w:ilvl w:val="0"/>
          <w:numId w:val="114"/>
        </w:numPr>
        <w:spacing w:after="0" w:line="240" w:lineRule="auto"/>
        <w:jc w:val="both"/>
        <w:rPr>
          <w:rFonts w:asciiTheme="majorBidi" w:hAnsiTheme="majorBidi" w:cstheme="majorBidi"/>
        </w:rPr>
      </w:pPr>
      <w:r w:rsidRPr="00120E3F">
        <w:rPr>
          <w:rFonts w:asciiTheme="majorBidi" w:hAnsiTheme="majorBidi" w:cstheme="majorBidi"/>
        </w:rPr>
        <w:t>n</w:t>
      </w:r>
      <w:r w:rsidR="006E31AF" w:rsidRPr="00120E3F">
        <w:rPr>
          <w:rFonts w:asciiTheme="majorBidi" w:hAnsiTheme="majorBidi" w:cstheme="majorBidi"/>
        </w:rPr>
        <w:t>ame of person performing the work;</w:t>
      </w:r>
    </w:p>
    <w:p w14:paraId="40B54F9E" w14:textId="77777777" w:rsidR="006E31AF" w:rsidRPr="00120E3F" w:rsidRDefault="006E31AF" w:rsidP="00120E3F">
      <w:pPr>
        <w:pStyle w:val="ListParagraph"/>
        <w:spacing w:after="0" w:line="240" w:lineRule="auto"/>
        <w:ind w:left="2160"/>
        <w:jc w:val="both"/>
        <w:rPr>
          <w:rFonts w:asciiTheme="majorBidi" w:hAnsiTheme="majorBidi" w:cstheme="majorBidi"/>
        </w:rPr>
      </w:pPr>
    </w:p>
    <w:p w14:paraId="06BC3033" w14:textId="77777777" w:rsidR="006E31AF" w:rsidRPr="00120E3F" w:rsidRDefault="006E31AF" w:rsidP="00EC7D36">
      <w:pPr>
        <w:pStyle w:val="ListParagraph"/>
        <w:numPr>
          <w:ilvl w:val="0"/>
          <w:numId w:val="114"/>
        </w:numPr>
        <w:spacing w:after="0" w:line="240" w:lineRule="auto"/>
        <w:jc w:val="both"/>
        <w:rPr>
          <w:rFonts w:asciiTheme="majorBidi" w:hAnsiTheme="majorBidi" w:cstheme="majorBidi"/>
        </w:rPr>
      </w:pPr>
      <w:r w:rsidRPr="00120E3F">
        <w:rPr>
          <w:rFonts w:asciiTheme="majorBidi" w:hAnsiTheme="majorBidi" w:cstheme="majorBidi"/>
        </w:rPr>
        <w:t>the dates work was performed;</w:t>
      </w:r>
    </w:p>
    <w:p w14:paraId="7C91D929" w14:textId="77777777" w:rsidR="006E31AF" w:rsidRPr="00120E3F" w:rsidRDefault="006E31AF" w:rsidP="00120E3F">
      <w:pPr>
        <w:pStyle w:val="ListParagraph"/>
        <w:spacing w:after="0" w:line="240" w:lineRule="auto"/>
        <w:ind w:left="2160"/>
        <w:jc w:val="both"/>
        <w:rPr>
          <w:rFonts w:asciiTheme="majorBidi" w:hAnsiTheme="majorBidi" w:cstheme="majorBidi"/>
        </w:rPr>
      </w:pPr>
    </w:p>
    <w:p w14:paraId="0244E26C" w14:textId="77777777" w:rsidR="006E31AF" w:rsidRPr="00120E3F" w:rsidRDefault="006E31AF" w:rsidP="00EC7D36">
      <w:pPr>
        <w:pStyle w:val="ListParagraph"/>
        <w:numPr>
          <w:ilvl w:val="0"/>
          <w:numId w:val="114"/>
        </w:numPr>
        <w:spacing w:after="0" w:line="240" w:lineRule="auto"/>
        <w:jc w:val="both"/>
        <w:rPr>
          <w:rFonts w:asciiTheme="majorBidi" w:hAnsiTheme="majorBidi" w:cstheme="majorBidi"/>
        </w:rPr>
      </w:pPr>
      <w:r w:rsidRPr="00120E3F">
        <w:rPr>
          <w:rFonts w:asciiTheme="majorBidi" w:hAnsiTheme="majorBidi" w:cstheme="majorBidi"/>
        </w:rPr>
        <w:t>in the case of modification, the manufacture</w:t>
      </w:r>
      <w:r w:rsidR="000579A4" w:rsidRPr="00120E3F">
        <w:rPr>
          <w:rFonts w:asciiTheme="majorBidi" w:hAnsiTheme="majorBidi" w:cstheme="majorBidi"/>
        </w:rPr>
        <w:t>r</w:t>
      </w:r>
      <w:r w:rsidRPr="00120E3F">
        <w:rPr>
          <w:rFonts w:asciiTheme="majorBidi" w:hAnsiTheme="majorBidi" w:cstheme="majorBidi"/>
        </w:rPr>
        <w:t>, model and description of part</w:t>
      </w:r>
      <w:r w:rsidR="000579A4" w:rsidRPr="00120E3F">
        <w:rPr>
          <w:rFonts w:asciiTheme="majorBidi" w:hAnsiTheme="majorBidi" w:cstheme="majorBidi"/>
        </w:rPr>
        <w:t>s</w:t>
      </w:r>
      <w:r w:rsidRPr="00120E3F">
        <w:rPr>
          <w:rFonts w:asciiTheme="majorBidi" w:hAnsiTheme="majorBidi" w:cstheme="majorBidi"/>
        </w:rPr>
        <w:t xml:space="preserve"> o</w:t>
      </w:r>
      <w:r w:rsidR="000579A4" w:rsidRPr="00120E3F">
        <w:rPr>
          <w:rFonts w:asciiTheme="majorBidi" w:hAnsiTheme="majorBidi" w:cstheme="majorBidi"/>
        </w:rPr>
        <w:t>r</w:t>
      </w:r>
      <w:r w:rsidRPr="00120E3F">
        <w:rPr>
          <w:rFonts w:asciiTheme="majorBidi" w:hAnsiTheme="majorBidi" w:cstheme="majorBidi"/>
        </w:rPr>
        <w:t xml:space="preserve"> equipment  modify</w:t>
      </w:r>
      <w:r w:rsidR="000579A4" w:rsidRPr="00120E3F">
        <w:rPr>
          <w:rFonts w:asciiTheme="majorBidi" w:hAnsiTheme="majorBidi" w:cstheme="majorBidi"/>
        </w:rPr>
        <w:t>ing</w:t>
      </w:r>
      <w:r w:rsidRPr="00120E3F">
        <w:rPr>
          <w:rFonts w:asciiTheme="majorBidi" w:hAnsiTheme="majorBidi" w:cstheme="majorBidi"/>
        </w:rPr>
        <w:t xml:space="preserve"> the system; and</w:t>
      </w:r>
    </w:p>
    <w:p w14:paraId="27AF0BB3" w14:textId="77777777" w:rsidR="006E31AF" w:rsidRPr="00120E3F" w:rsidRDefault="006E31AF" w:rsidP="00120E3F">
      <w:pPr>
        <w:pStyle w:val="ListParagraph"/>
        <w:spacing w:after="0" w:line="240" w:lineRule="auto"/>
        <w:ind w:left="2160"/>
        <w:jc w:val="both"/>
        <w:rPr>
          <w:rFonts w:asciiTheme="majorBidi" w:hAnsiTheme="majorBidi" w:cstheme="majorBidi"/>
        </w:rPr>
      </w:pPr>
    </w:p>
    <w:p w14:paraId="016089EE" w14:textId="77777777" w:rsidR="006E31AF" w:rsidRPr="00120E3F" w:rsidRDefault="006E31AF" w:rsidP="00EC7D36">
      <w:pPr>
        <w:pStyle w:val="ListParagraph"/>
        <w:numPr>
          <w:ilvl w:val="0"/>
          <w:numId w:val="114"/>
        </w:numPr>
        <w:spacing w:after="0" w:line="240" w:lineRule="auto"/>
        <w:jc w:val="both"/>
        <w:rPr>
          <w:rFonts w:asciiTheme="majorBidi" w:hAnsiTheme="majorBidi" w:cstheme="majorBidi"/>
        </w:rPr>
      </w:pPr>
      <w:r w:rsidRPr="00120E3F">
        <w:rPr>
          <w:rFonts w:asciiTheme="majorBidi" w:hAnsiTheme="majorBidi" w:cstheme="majorBidi"/>
        </w:rPr>
        <w:t>if applicable, any instruction provided to complete the work.</w:t>
      </w:r>
    </w:p>
    <w:p w14:paraId="6F9826E8" w14:textId="77777777" w:rsidR="006E31AF" w:rsidRPr="00120E3F" w:rsidRDefault="006E31AF" w:rsidP="00120E3F">
      <w:pPr>
        <w:pStyle w:val="ListParagraph"/>
        <w:spacing w:after="0" w:line="240" w:lineRule="auto"/>
        <w:ind w:left="2160"/>
        <w:jc w:val="both"/>
        <w:rPr>
          <w:rFonts w:asciiTheme="majorBidi" w:hAnsiTheme="majorBidi" w:cstheme="majorBidi"/>
        </w:rPr>
      </w:pPr>
    </w:p>
    <w:p w14:paraId="3B197C02" w14:textId="77777777" w:rsidR="006E31AF" w:rsidRPr="00120E3F" w:rsidRDefault="006E31AF" w:rsidP="00EC7D36">
      <w:pPr>
        <w:pStyle w:val="ListParagraph"/>
        <w:numPr>
          <w:ilvl w:val="0"/>
          <w:numId w:val="59"/>
        </w:numPr>
        <w:spacing w:after="0" w:line="240" w:lineRule="auto"/>
        <w:jc w:val="both"/>
        <w:rPr>
          <w:rFonts w:asciiTheme="majorBidi" w:hAnsiTheme="majorBidi" w:cstheme="majorBidi"/>
        </w:rPr>
      </w:pPr>
      <w:r w:rsidRPr="00120E3F">
        <w:rPr>
          <w:rFonts w:asciiTheme="majorBidi" w:hAnsiTheme="majorBidi" w:cstheme="majorBidi"/>
        </w:rPr>
        <w:t>Each owner of a</w:t>
      </w:r>
      <w:r w:rsidR="002964D3" w:rsidRPr="00120E3F">
        <w:rPr>
          <w:rFonts w:asciiTheme="majorBidi" w:hAnsiTheme="majorBidi" w:cstheme="majorBidi"/>
        </w:rPr>
        <w:t xml:space="preserve"> UAS</w:t>
      </w:r>
      <w:r w:rsidRPr="00120E3F">
        <w:rPr>
          <w:rFonts w:asciiTheme="majorBidi" w:hAnsiTheme="majorBidi" w:cstheme="majorBidi"/>
        </w:rPr>
        <w:t xml:space="preserve"> who transfers ownership to another person shall, at the time of transfer, deliver to that person all records referred to in paragraph (a)(2).</w:t>
      </w:r>
    </w:p>
    <w:p w14:paraId="5BB72321" w14:textId="77777777" w:rsidR="00966D2B" w:rsidRPr="00120E3F" w:rsidRDefault="00966D2B" w:rsidP="00120E3F">
      <w:pPr>
        <w:spacing w:after="0" w:line="240" w:lineRule="auto"/>
        <w:jc w:val="both"/>
        <w:rPr>
          <w:rFonts w:asciiTheme="majorBidi" w:hAnsiTheme="majorBidi" w:cstheme="majorBidi"/>
        </w:rPr>
      </w:pPr>
    </w:p>
    <w:p w14:paraId="1BCB90FE" w14:textId="77777777" w:rsidR="00E36EF3" w:rsidRPr="00120E3F" w:rsidRDefault="00966D2B" w:rsidP="00EC7D36">
      <w:pPr>
        <w:pStyle w:val="ListParagraph"/>
        <w:numPr>
          <w:ilvl w:val="0"/>
          <w:numId w:val="59"/>
        </w:numPr>
        <w:spacing w:after="0" w:line="240" w:lineRule="auto"/>
        <w:jc w:val="both"/>
        <w:rPr>
          <w:rFonts w:asciiTheme="majorBidi" w:hAnsiTheme="majorBidi" w:cstheme="majorBidi"/>
        </w:rPr>
      </w:pPr>
      <w:r w:rsidRPr="00120E3F">
        <w:rPr>
          <w:rFonts w:asciiTheme="majorBidi" w:hAnsiTheme="majorBidi" w:cstheme="majorBidi"/>
        </w:rPr>
        <w:t>Each owner of a</w:t>
      </w:r>
      <w:r w:rsidR="002964D3" w:rsidRPr="00120E3F">
        <w:rPr>
          <w:rFonts w:asciiTheme="majorBidi" w:hAnsiTheme="majorBidi" w:cstheme="majorBidi"/>
        </w:rPr>
        <w:t xml:space="preserve"> UAS</w:t>
      </w:r>
      <w:r w:rsidRPr="00120E3F">
        <w:rPr>
          <w:rFonts w:asciiTheme="majorBidi" w:hAnsiTheme="majorBidi" w:cstheme="majorBidi"/>
        </w:rPr>
        <w:t xml:space="preserve"> shall ensure that the records referred to in subsection </w:t>
      </w:r>
      <w:r w:rsidR="002964D3" w:rsidRPr="00120E3F">
        <w:rPr>
          <w:rFonts w:asciiTheme="majorBidi" w:hAnsiTheme="majorBidi" w:cstheme="majorBidi"/>
        </w:rPr>
        <w:t>(a)(1) and (a)(2)</w:t>
      </w:r>
    </w:p>
    <w:p w14:paraId="6B86183E" w14:textId="77777777" w:rsidR="00EC1278" w:rsidRPr="00120E3F" w:rsidRDefault="00EC1278" w:rsidP="00120E3F">
      <w:pPr>
        <w:pStyle w:val="ListParagraph"/>
        <w:spacing w:after="0" w:line="240" w:lineRule="auto"/>
        <w:jc w:val="both"/>
        <w:rPr>
          <w:rFonts w:asciiTheme="majorBidi" w:hAnsiTheme="majorBidi" w:cstheme="majorBidi"/>
        </w:rPr>
      </w:pPr>
    </w:p>
    <w:p w14:paraId="125CF6AA" w14:textId="77777777" w:rsidR="00966D2B" w:rsidRPr="00120E3F" w:rsidRDefault="00E36EF3" w:rsidP="00EC7D36">
      <w:pPr>
        <w:pStyle w:val="ListParagraph"/>
        <w:numPr>
          <w:ilvl w:val="0"/>
          <w:numId w:val="115"/>
        </w:numPr>
        <w:spacing w:after="0" w:line="240" w:lineRule="auto"/>
        <w:jc w:val="both"/>
        <w:rPr>
          <w:rFonts w:asciiTheme="majorBidi" w:hAnsiTheme="majorBidi" w:cstheme="majorBidi"/>
        </w:rPr>
      </w:pPr>
      <w:r w:rsidRPr="00120E3F">
        <w:rPr>
          <w:rFonts w:asciiTheme="majorBidi" w:hAnsiTheme="majorBidi" w:cstheme="majorBidi"/>
        </w:rPr>
        <w:t xml:space="preserve">are made available to the </w:t>
      </w:r>
      <w:r w:rsidR="0068475F" w:rsidRPr="00120E3F">
        <w:rPr>
          <w:rFonts w:asciiTheme="majorBidi" w:hAnsiTheme="majorBidi" w:cstheme="majorBidi"/>
        </w:rPr>
        <w:t>[CAA]</w:t>
      </w:r>
      <w:r w:rsidRPr="00120E3F">
        <w:rPr>
          <w:rFonts w:asciiTheme="majorBidi" w:hAnsiTheme="majorBidi" w:cstheme="majorBidi"/>
        </w:rPr>
        <w:t xml:space="preserve"> on request and are retained for a period of:</w:t>
      </w:r>
    </w:p>
    <w:p w14:paraId="136FA037" w14:textId="77777777" w:rsidR="00E36EF3" w:rsidRPr="00120E3F" w:rsidRDefault="00E36EF3" w:rsidP="00120E3F">
      <w:pPr>
        <w:spacing w:after="0" w:line="240" w:lineRule="auto"/>
        <w:jc w:val="both"/>
        <w:rPr>
          <w:rFonts w:asciiTheme="majorBidi" w:hAnsiTheme="majorBidi" w:cstheme="majorBidi"/>
        </w:rPr>
      </w:pPr>
    </w:p>
    <w:p w14:paraId="3C622A42" w14:textId="77777777" w:rsidR="00E36EF3" w:rsidRPr="00120E3F" w:rsidRDefault="00D25CCC" w:rsidP="00EC7D36">
      <w:pPr>
        <w:pStyle w:val="ListParagraph"/>
        <w:numPr>
          <w:ilvl w:val="0"/>
          <w:numId w:val="116"/>
        </w:numPr>
        <w:spacing w:after="0" w:line="240" w:lineRule="auto"/>
        <w:jc w:val="both"/>
        <w:rPr>
          <w:rFonts w:asciiTheme="majorBidi" w:hAnsiTheme="majorBidi" w:cstheme="majorBidi"/>
        </w:rPr>
      </w:pPr>
      <w:r w:rsidRPr="00120E3F">
        <w:rPr>
          <w:rFonts w:asciiTheme="majorBidi" w:hAnsiTheme="majorBidi" w:cstheme="majorBidi"/>
        </w:rPr>
        <w:lastRenderedPageBreak/>
        <w:t>f</w:t>
      </w:r>
      <w:r w:rsidR="00E36EF3" w:rsidRPr="00120E3F">
        <w:rPr>
          <w:rFonts w:asciiTheme="majorBidi" w:hAnsiTheme="majorBidi" w:cstheme="majorBidi"/>
        </w:rPr>
        <w:t>or the records referred to in paragraph (a)(1), 12 months after the day they are created;</w:t>
      </w:r>
    </w:p>
    <w:p w14:paraId="1CFBFC5F" w14:textId="77777777" w:rsidR="00E36EF3" w:rsidRPr="00120E3F" w:rsidRDefault="00E36EF3" w:rsidP="00120E3F">
      <w:pPr>
        <w:pStyle w:val="ListParagraph"/>
        <w:spacing w:after="0" w:line="240" w:lineRule="auto"/>
        <w:ind w:left="1080"/>
        <w:jc w:val="both"/>
        <w:rPr>
          <w:rFonts w:asciiTheme="majorBidi" w:hAnsiTheme="majorBidi" w:cstheme="majorBidi"/>
        </w:rPr>
      </w:pPr>
    </w:p>
    <w:p w14:paraId="0A0D8C8D" w14:textId="77777777" w:rsidR="00E36EF3" w:rsidRPr="00120E3F" w:rsidRDefault="00D25CCC" w:rsidP="00EC7D36">
      <w:pPr>
        <w:pStyle w:val="ListParagraph"/>
        <w:numPr>
          <w:ilvl w:val="0"/>
          <w:numId w:val="116"/>
        </w:numPr>
        <w:spacing w:after="0" w:line="240" w:lineRule="auto"/>
        <w:jc w:val="both"/>
        <w:rPr>
          <w:rFonts w:asciiTheme="majorBidi" w:hAnsiTheme="majorBidi" w:cstheme="majorBidi"/>
        </w:rPr>
      </w:pPr>
      <w:r w:rsidRPr="00120E3F">
        <w:rPr>
          <w:rFonts w:asciiTheme="majorBidi" w:hAnsiTheme="majorBidi" w:cstheme="majorBidi"/>
        </w:rPr>
        <w:t>f</w:t>
      </w:r>
      <w:r w:rsidR="00E36EF3" w:rsidRPr="00120E3F">
        <w:rPr>
          <w:rFonts w:asciiTheme="majorBidi" w:hAnsiTheme="majorBidi" w:cstheme="majorBidi"/>
        </w:rPr>
        <w:t>or records referred to in paragraph (a)(2), 24 months after the day they are created.</w:t>
      </w:r>
    </w:p>
    <w:p w14:paraId="44D5AE00" w14:textId="77777777" w:rsidR="005A7C8E" w:rsidRPr="00120E3F" w:rsidRDefault="005A7C8E" w:rsidP="00120E3F">
      <w:pPr>
        <w:pStyle w:val="ListParagraph"/>
        <w:spacing w:after="0" w:line="240" w:lineRule="auto"/>
        <w:ind w:left="1080"/>
        <w:jc w:val="both"/>
        <w:rPr>
          <w:rFonts w:asciiTheme="majorBidi" w:hAnsiTheme="majorBidi" w:cstheme="majorBidi"/>
        </w:rPr>
      </w:pPr>
    </w:p>
    <w:p w14:paraId="5481195B" w14:textId="77777777" w:rsidR="0031648E" w:rsidRPr="00120E3F" w:rsidRDefault="0031648E" w:rsidP="00120E3F">
      <w:pPr>
        <w:pStyle w:val="Heading2"/>
        <w:spacing w:before="0" w:line="240" w:lineRule="auto"/>
        <w:jc w:val="both"/>
        <w:rPr>
          <w:rFonts w:asciiTheme="majorBidi" w:hAnsiTheme="majorBidi"/>
          <w:sz w:val="22"/>
          <w:szCs w:val="22"/>
        </w:rPr>
      </w:pPr>
      <w:bookmarkStart w:id="178" w:name="_Toc15981809"/>
      <w:bookmarkStart w:id="179" w:name="_Toc44407987"/>
      <w:bookmarkStart w:id="180" w:name="_Toc15981805"/>
      <w:r w:rsidRPr="00120E3F">
        <w:rPr>
          <w:rStyle w:val="CharSectno"/>
          <w:rFonts w:asciiTheme="majorBidi" w:hAnsiTheme="majorBidi"/>
          <w:sz w:val="22"/>
          <w:szCs w:val="22"/>
        </w:rPr>
        <w:t>10</w:t>
      </w:r>
      <w:r w:rsidR="000C35AC" w:rsidRPr="00120E3F">
        <w:rPr>
          <w:rStyle w:val="CharSectno"/>
          <w:rFonts w:asciiTheme="majorBidi" w:hAnsiTheme="majorBidi"/>
          <w:sz w:val="22"/>
          <w:szCs w:val="22"/>
        </w:rPr>
        <w:t>2</w:t>
      </w:r>
      <w:r w:rsidRPr="00120E3F">
        <w:rPr>
          <w:rStyle w:val="CharSectno"/>
          <w:rFonts w:asciiTheme="majorBidi" w:hAnsiTheme="majorBidi"/>
          <w:sz w:val="22"/>
          <w:szCs w:val="22"/>
        </w:rPr>
        <w:t>.</w:t>
      </w:r>
      <w:r w:rsidR="000C35AC" w:rsidRPr="00120E3F">
        <w:rPr>
          <w:rStyle w:val="CharSectno"/>
          <w:rFonts w:asciiTheme="majorBidi" w:hAnsiTheme="majorBidi"/>
          <w:sz w:val="22"/>
          <w:szCs w:val="22"/>
        </w:rPr>
        <w:t>41</w:t>
      </w:r>
      <w:r w:rsidRPr="00120E3F">
        <w:rPr>
          <w:rFonts w:asciiTheme="majorBidi" w:hAnsiTheme="majorBidi"/>
          <w:sz w:val="22"/>
          <w:szCs w:val="22"/>
        </w:rPr>
        <w:t xml:space="preserve"> Notice to </w:t>
      </w:r>
      <w:r w:rsidR="00D43648" w:rsidRPr="00120E3F">
        <w:rPr>
          <w:rFonts w:asciiTheme="majorBidi" w:hAnsiTheme="majorBidi"/>
          <w:sz w:val="22"/>
          <w:szCs w:val="22"/>
        </w:rPr>
        <w:t>C</w:t>
      </w:r>
      <w:r w:rsidRPr="00120E3F">
        <w:rPr>
          <w:rFonts w:asciiTheme="majorBidi" w:hAnsiTheme="majorBidi"/>
          <w:sz w:val="22"/>
          <w:szCs w:val="22"/>
        </w:rPr>
        <w:t xml:space="preserve">ertified </w:t>
      </w:r>
      <w:r w:rsidR="00D43648" w:rsidRPr="00120E3F">
        <w:rPr>
          <w:rFonts w:asciiTheme="majorBidi" w:hAnsiTheme="majorBidi"/>
          <w:sz w:val="22"/>
          <w:szCs w:val="22"/>
        </w:rPr>
        <w:t>U</w:t>
      </w:r>
      <w:r w:rsidR="002964D3" w:rsidRPr="00120E3F">
        <w:rPr>
          <w:rFonts w:asciiTheme="majorBidi" w:hAnsiTheme="majorBidi"/>
          <w:sz w:val="22"/>
          <w:szCs w:val="22"/>
        </w:rPr>
        <w:t>AS</w:t>
      </w:r>
      <w:r w:rsidRPr="00120E3F">
        <w:rPr>
          <w:rFonts w:asciiTheme="majorBidi" w:hAnsiTheme="majorBidi"/>
          <w:sz w:val="22"/>
          <w:szCs w:val="22"/>
        </w:rPr>
        <w:t xml:space="preserve"> </w:t>
      </w:r>
      <w:r w:rsidR="00D43648" w:rsidRPr="00120E3F">
        <w:rPr>
          <w:rFonts w:asciiTheme="majorBidi" w:hAnsiTheme="majorBidi"/>
          <w:sz w:val="22"/>
          <w:szCs w:val="22"/>
        </w:rPr>
        <w:t>O</w:t>
      </w:r>
      <w:r w:rsidRPr="00120E3F">
        <w:rPr>
          <w:rFonts w:asciiTheme="majorBidi" w:hAnsiTheme="majorBidi"/>
          <w:sz w:val="22"/>
          <w:szCs w:val="22"/>
        </w:rPr>
        <w:t xml:space="preserve">perator to </w:t>
      </w:r>
      <w:r w:rsidR="00D43648" w:rsidRPr="00120E3F">
        <w:rPr>
          <w:rFonts w:asciiTheme="majorBidi" w:hAnsiTheme="majorBidi"/>
          <w:sz w:val="22"/>
          <w:szCs w:val="22"/>
        </w:rPr>
        <w:t>S</w:t>
      </w:r>
      <w:r w:rsidRPr="00120E3F">
        <w:rPr>
          <w:rFonts w:asciiTheme="majorBidi" w:hAnsiTheme="majorBidi"/>
          <w:sz w:val="22"/>
          <w:szCs w:val="22"/>
        </w:rPr>
        <w:t xml:space="preserve">how </w:t>
      </w:r>
      <w:r w:rsidR="00D43648" w:rsidRPr="00120E3F">
        <w:rPr>
          <w:rFonts w:asciiTheme="majorBidi" w:hAnsiTheme="majorBidi"/>
          <w:sz w:val="22"/>
          <w:szCs w:val="22"/>
        </w:rPr>
        <w:t>C</w:t>
      </w:r>
      <w:r w:rsidRPr="00120E3F">
        <w:rPr>
          <w:rFonts w:asciiTheme="majorBidi" w:hAnsiTheme="majorBidi"/>
          <w:sz w:val="22"/>
          <w:szCs w:val="22"/>
        </w:rPr>
        <w:t>ause</w:t>
      </w:r>
      <w:bookmarkEnd w:id="178"/>
      <w:bookmarkEnd w:id="179"/>
    </w:p>
    <w:p w14:paraId="77B68C5A" w14:textId="77777777" w:rsidR="0031648E" w:rsidRPr="00120E3F" w:rsidRDefault="0031648E" w:rsidP="00120E3F">
      <w:pPr>
        <w:pStyle w:val="subsection"/>
        <w:spacing w:before="0" w:after="0"/>
        <w:jc w:val="both"/>
        <w:rPr>
          <w:rFonts w:asciiTheme="majorBidi" w:hAnsiTheme="majorBidi" w:cstheme="majorBidi"/>
          <w:sz w:val="22"/>
          <w:szCs w:val="22"/>
        </w:rPr>
      </w:pPr>
    </w:p>
    <w:p w14:paraId="31333FCC" w14:textId="77777777" w:rsidR="0031648E" w:rsidRPr="00120E3F" w:rsidRDefault="0031648E" w:rsidP="00EC7D36">
      <w:pPr>
        <w:pStyle w:val="subsection"/>
        <w:numPr>
          <w:ilvl w:val="0"/>
          <w:numId w:val="87"/>
        </w:numPr>
        <w:tabs>
          <w:tab w:val="right" w:pos="1021"/>
        </w:tabs>
        <w:spacing w:before="0" w:after="0"/>
        <w:jc w:val="both"/>
        <w:rPr>
          <w:rFonts w:asciiTheme="majorBidi" w:hAnsiTheme="majorBidi" w:cstheme="majorBidi"/>
          <w:sz w:val="22"/>
          <w:szCs w:val="22"/>
        </w:rPr>
      </w:pPr>
      <w:r w:rsidRPr="00120E3F">
        <w:rPr>
          <w:rFonts w:asciiTheme="majorBidi" w:hAnsiTheme="majorBidi" w:cstheme="majorBidi"/>
          <w:sz w:val="22"/>
          <w:szCs w:val="22"/>
        </w:rPr>
        <w:t xml:space="preserve">The </w:t>
      </w:r>
      <w:r w:rsidR="0068475F" w:rsidRPr="00120E3F">
        <w:rPr>
          <w:rFonts w:asciiTheme="majorBidi" w:hAnsiTheme="majorBidi" w:cstheme="majorBidi"/>
          <w:sz w:val="22"/>
          <w:szCs w:val="22"/>
        </w:rPr>
        <w:t>[CAA]</w:t>
      </w:r>
      <w:r w:rsidRPr="00120E3F">
        <w:rPr>
          <w:rFonts w:asciiTheme="majorBidi" w:hAnsiTheme="majorBidi" w:cstheme="majorBidi"/>
          <w:sz w:val="22"/>
          <w:szCs w:val="22"/>
        </w:rPr>
        <w:t xml:space="preserve"> may give a show cause notice to a certified </w:t>
      </w:r>
      <w:r w:rsidR="002964D3" w:rsidRPr="00120E3F">
        <w:rPr>
          <w:rFonts w:asciiTheme="majorBidi" w:hAnsiTheme="majorBidi" w:cstheme="majorBidi"/>
          <w:sz w:val="22"/>
          <w:szCs w:val="22"/>
        </w:rPr>
        <w:t>UAS</w:t>
      </w:r>
      <w:r w:rsidRPr="00120E3F">
        <w:rPr>
          <w:rFonts w:asciiTheme="majorBidi" w:hAnsiTheme="majorBidi" w:cstheme="majorBidi"/>
          <w:sz w:val="22"/>
          <w:szCs w:val="22"/>
        </w:rPr>
        <w:t xml:space="preserve"> operator if there are reasonable grounds for believing that there are facts or circumstances that would justify the cancellation of the </w:t>
      </w:r>
      <w:r w:rsidR="00CC30DB" w:rsidRPr="00120E3F">
        <w:rPr>
          <w:rFonts w:asciiTheme="majorBidi" w:hAnsiTheme="majorBidi" w:cstheme="majorBidi"/>
          <w:sz w:val="22"/>
          <w:szCs w:val="22"/>
        </w:rPr>
        <w:t>authorization</w:t>
      </w:r>
      <w:r w:rsidRPr="00120E3F">
        <w:rPr>
          <w:rFonts w:asciiTheme="majorBidi" w:hAnsiTheme="majorBidi" w:cstheme="majorBidi"/>
          <w:sz w:val="22"/>
          <w:szCs w:val="22"/>
        </w:rPr>
        <w:t xml:space="preserve"> under regulation 101.</w:t>
      </w:r>
      <w:r w:rsidR="00122A05" w:rsidRPr="00120E3F">
        <w:rPr>
          <w:rFonts w:asciiTheme="majorBidi" w:hAnsiTheme="majorBidi" w:cstheme="majorBidi"/>
          <w:sz w:val="22"/>
          <w:szCs w:val="22"/>
        </w:rPr>
        <w:t>4</w:t>
      </w:r>
      <w:r w:rsidRPr="00120E3F">
        <w:rPr>
          <w:rFonts w:asciiTheme="majorBidi" w:hAnsiTheme="majorBidi" w:cstheme="majorBidi"/>
          <w:noProof/>
          <w:sz w:val="22"/>
          <w:szCs w:val="22"/>
        </w:rPr>
        <w:t>3</w:t>
      </w:r>
      <w:r w:rsidRPr="00120E3F">
        <w:rPr>
          <w:rFonts w:asciiTheme="majorBidi" w:hAnsiTheme="majorBidi" w:cstheme="majorBidi"/>
          <w:sz w:val="22"/>
          <w:szCs w:val="22"/>
        </w:rPr>
        <w:t>.</w:t>
      </w:r>
    </w:p>
    <w:p w14:paraId="16234C8E" w14:textId="77777777" w:rsidR="0031648E" w:rsidRPr="00120E3F" w:rsidRDefault="0031648E" w:rsidP="00120E3F">
      <w:pPr>
        <w:pStyle w:val="subsection"/>
        <w:spacing w:before="0" w:after="0"/>
        <w:ind w:left="720"/>
        <w:jc w:val="both"/>
        <w:rPr>
          <w:rFonts w:asciiTheme="majorBidi" w:hAnsiTheme="majorBidi" w:cstheme="majorBidi"/>
          <w:sz w:val="22"/>
          <w:szCs w:val="22"/>
        </w:rPr>
      </w:pPr>
    </w:p>
    <w:p w14:paraId="633C9616" w14:textId="77777777" w:rsidR="0031648E" w:rsidRPr="00120E3F" w:rsidRDefault="0031648E" w:rsidP="00EC7D36">
      <w:pPr>
        <w:pStyle w:val="subsection"/>
        <w:numPr>
          <w:ilvl w:val="0"/>
          <w:numId w:val="87"/>
        </w:numPr>
        <w:tabs>
          <w:tab w:val="right" w:pos="1021"/>
        </w:tabs>
        <w:spacing w:before="0" w:after="0"/>
        <w:jc w:val="both"/>
        <w:rPr>
          <w:rFonts w:asciiTheme="majorBidi" w:hAnsiTheme="majorBidi" w:cstheme="majorBidi"/>
          <w:sz w:val="22"/>
          <w:szCs w:val="22"/>
        </w:rPr>
      </w:pPr>
      <w:r w:rsidRPr="00120E3F">
        <w:rPr>
          <w:rFonts w:asciiTheme="majorBidi" w:hAnsiTheme="majorBidi" w:cstheme="majorBidi"/>
          <w:sz w:val="22"/>
          <w:szCs w:val="22"/>
        </w:rPr>
        <w:t xml:space="preserve">A show cause notice </w:t>
      </w:r>
      <w:r w:rsidR="004A4964">
        <w:rPr>
          <w:rFonts w:asciiTheme="majorBidi" w:hAnsiTheme="majorBidi" w:cstheme="majorBidi"/>
          <w:sz w:val="22"/>
          <w:szCs w:val="22"/>
        </w:rPr>
        <w:t>shall</w:t>
      </w:r>
      <w:r w:rsidRPr="00120E3F">
        <w:rPr>
          <w:rFonts w:asciiTheme="majorBidi" w:hAnsiTheme="majorBidi" w:cstheme="majorBidi"/>
          <w:sz w:val="22"/>
          <w:szCs w:val="22"/>
        </w:rPr>
        <w:t>:</w:t>
      </w:r>
    </w:p>
    <w:p w14:paraId="2656B42B" w14:textId="77777777" w:rsidR="0031648E" w:rsidRPr="00120E3F" w:rsidRDefault="0031648E" w:rsidP="00120E3F">
      <w:pPr>
        <w:pStyle w:val="subsection"/>
        <w:spacing w:before="0" w:after="0"/>
        <w:ind w:left="720"/>
        <w:jc w:val="both"/>
        <w:rPr>
          <w:rFonts w:asciiTheme="majorBidi" w:hAnsiTheme="majorBidi" w:cstheme="majorBidi"/>
          <w:sz w:val="22"/>
          <w:szCs w:val="22"/>
        </w:rPr>
      </w:pPr>
    </w:p>
    <w:p w14:paraId="674A97DB" w14:textId="77777777" w:rsidR="0031648E" w:rsidRPr="00120E3F" w:rsidRDefault="0031648E" w:rsidP="00EC7D36">
      <w:pPr>
        <w:pStyle w:val="paragraph"/>
        <w:numPr>
          <w:ilvl w:val="0"/>
          <w:numId w:val="93"/>
        </w:numPr>
        <w:tabs>
          <w:tab w:val="right" w:pos="1531"/>
        </w:tabs>
        <w:spacing w:before="0" w:after="0"/>
        <w:jc w:val="both"/>
        <w:rPr>
          <w:rFonts w:asciiTheme="majorBidi" w:hAnsiTheme="majorBidi" w:cstheme="majorBidi"/>
          <w:sz w:val="22"/>
          <w:szCs w:val="22"/>
        </w:rPr>
      </w:pPr>
      <w:r w:rsidRPr="00120E3F">
        <w:rPr>
          <w:rFonts w:asciiTheme="majorBidi" w:hAnsiTheme="majorBidi" w:cstheme="majorBidi"/>
          <w:sz w:val="22"/>
          <w:szCs w:val="22"/>
        </w:rPr>
        <w:t xml:space="preserve">tell the holder of the facts and circumstances that, in </w:t>
      </w:r>
      <w:r w:rsidR="002964D3" w:rsidRPr="00120E3F">
        <w:rPr>
          <w:rFonts w:asciiTheme="majorBidi" w:hAnsiTheme="majorBidi" w:cstheme="majorBidi"/>
          <w:sz w:val="22"/>
          <w:szCs w:val="22"/>
        </w:rPr>
        <w:t>the [CAA’s]</w:t>
      </w:r>
      <w:r w:rsidRPr="00120E3F">
        <w:rPr>
          <w:rFonts w:asciiTheme="majorBidi" w:hAnsiTheme="majorBidi" w:cstheme="majorBidi"/>
          <w:sz w:val="22"/>
          <w:szCs w:val="22"/>
        </w:rPr>
        <w:t xml:space="preserve"> opinion, would justify the cancellation of the certification under regulation 101.</w:t>
      </w:r>
      <w:r w:rsidR="00122A05" w:rsidRPr="00120E3F">
        <w:rPr>
          <w:rFonts w:asciiTheme="majorBidi" w:hAnsiTheme="majorBidi" w:cstheme="majorBidi"/>
          <w:sz w:val="22"/>
          <w:szCs w:val="22"/>
        </w:rPr>
        <w:t>4</w:t>
      </w:r>
      <w:r w:rsidRPr="00120E3F">
        <w:rPr>
          <w:rFonts w:asciiTheme="majorBidi" w:hAnsiTheme="majorBidi" w:cstheme="majorBidi"/>
          <w:sz w:val="22"/>
          <w:szCs w:val="22"/>
        </w:rPr>
        <w:t>3; and</w:t>
      </w:r>
    </w:p>
    <w:p w14:paraId="33B09C47" w14:textId="77777777" w:rsidR="0031648E" w:rsidRPr="00120E3F" w:rsidRDefault="0031648E" w:rsidP="00120E3F">
      <w:pPr>
        <w:pStyle w:val="paragraph"/>
        <w:spacing w:before="0" w:after="0"/>
        <w:ind w:left="1080"/>
        <w:jc w:val="both"/>
        <w:rPr>
          <w:rFonts w:asciiTheme="majorBidi" w:hAnsiTheme="majorBidi" w:cstheme="majorBidi"/>
          <w:sz w:val="22"/>
          <w:szCs w:val="22"/>
        </w:rPr>
      </w:pPr>
    </w:p>
    <w:p w14:paraId="196822F7" w14:textId="77777777" w:rsidR="0031648E" w:rsidRPr="00120E3F" w:rsidRDefault="0031648E" w:rsidP="00EC7D36">
      <w:pPr>
        <w:pStyle w:val="paragraph"/>
        <w:numPr>
          <w:ilvl w:val="0"/>
          <w:numId w:val="93"/>
        </w:numPr>
        <w:tabs>
          <w:tab w:val="right" w:pos="1531"/>
        </w:tabs>
        <w:spacing w:before="0" w:after="0"/>
        <w:jc w:val="both"/>
        <w:rPr>
          <w:rFonts w:asciiTheme="majorBidi" w:hAnsiTheme="majorBidi" w:cstheme="majorBidi"/>
          <w:sz w:val="22"/>
          <w:szCs w:val="22"/>
        </w:rPr>
      </w:pPr>
      <w:r w:rsidRPr="00120E3F">
        <w:rPr>
          <w:rFonts w:asciiTheme="majorBidi" w:hAnsiTheme="majorBidi" w:cstheme="majorBidi"/>
          <w:sz w:val="22"/>
          <w:szCs w:val="22"/>
        </w:rPr>
        <w:t>invite the operator to show in writing, within a reasonable time stated in the notice, why the certification should not be cancelled.</w:t>
      </w:r>
    </w:p>
    <w:p w14:paraId="4B122908" w14:textId="77777777" w:rsidR="0031648E" w:rsidRPr="00120E3F" w:rsidRDefault="0031648E" w:rsidP="00120E3F">
      <w:pPr>
        <w:pStyle w:val="paragraph"/>
        <w:tabs>
          <w:tab w:val="right" w:pos="1531"/>
        </w:tabs>
        <w:spacing w:before="0" w:after="0"/>
        <w:ind w:left="1080"/>
        <w:jc w:val="both"/>
        <w:rPr>
          <w:rFonts w:asciiTheme="majorBidi" w:hAnsiTheme="majorBidi" w:cstheme="majorBidi"/>
          <w:sz w:val="22"/>
          <w:szCs w:val="22"/>
        </w:rPr>
      </w:pPr>
    </w:p>
    <w:p w14:paraId="12BD06CE" w14:textId="77777777" w:rsidR="0031648E" w:rsidRPr="00120E3F" w:rsidRDefault="0031648E" w:rsidP="00EC7D36">
      <w:pPr>
        <w:pStyle w:val="subsection"/>
        <w:numPr>
          <w:ilvl w:val="0"/>
          <w:numId w:val="87"/>
        </w:numPr>
        <w:tabs>
          <w:tab w:val="right" w:pos="1021"/>
        </w:tabs>
        <w:spacing w:before="0" w:after="0"/>
        <w:jc w:val="both"/>
        <w:rPr>
          <w:rFonts w:asciiTheme="majorBidi" w:hAnsiTheme="majorBidi" w:cstheme="majorBidi"/>
          <w:sz w:val="22"/>
          <w:szCs w:val="22"/>
        </w:rPr>
      </w:pPr>
      <w:r w:rsidRPr="00120E3F">
        <w:rPr>
          <w:rFonts w:asciiTheme="majorBidi" w:hAnsiTheme="majorBidi" w:cstheme="majorBidi"/>
          <w:sz w:val="22"/>
          <w:szCs w:val="22"/>
        </w:rPr>
        <w:t xml:space="preserve">A show cause notice may state that the certification is suspended if </w:t>
      </w:r>
      <w:r w:rsidR="002964D3" w:rsidRPr="00120E3F">
        <w:rPr>
          <w:rFonts w:asciiTheme="majorBidi" w:hAnsiTheme="majorBidi" w:cstheme="majorBidi"/>
          <w:sz w:val="22"/>
          <w:szCs w:val="22"/>
        </w:rPr>
        <w:t xml:space="preserve">the [CAA] </w:t>
      </w:r>
      <w:r w:rsidRPr="00120E3F">
        <w:rPr>
          <w:rFonts w:asciiTheme="majorBidi" w:hAnsiTheme="majorBidi" w:cstheme="majorBidi"/>
          <w:sz w:val="22"/>
          <w:szCs w:val="22"/>
        </w:rPr>
        <w:t xml:space="preserve">reasonably considers that there may be a serious risk to the safety of air navigation if the </w:t>
      </w:r>
      <w:r w:rsidR="00CC30DB" w:rsidRPr="00120E3F">
        <w:rPr>
          <w:rFonts w:asciiTheme="majorBidi" w:hAnsiTheme="majorBidi" w:cstheme="majorBidi"/>
          <w:sz w:val="22"/>
          <w:szCs w:val="22"/>
        </w:rPr>
        <w:t>authorization</w:t>
      </w:r>
      <w:r w:rsidRPr="00120E3F">
        <w:rPr>
          <w:rFonts w:asciiTheme="majorBidi" w:hAnsiTheme="majorBidi" w:cstheme="majorBidi"/>
          <w:sz w:val="22"/>
          <w:szCs w:val="22"/>
        </w:rPr>
        <w:t xml:space="preserve"> were not suspended.</w:t>
      </w:r>
    </w:p>
    <w:p w14:paraId="78BAB9B7" w14:textId="77777777" w:rsidR="0031648E" w:rsidRPr="00120E3F" w:rsidRDefault="0031648E" w:rsidP="00120E3F">
      <w:pPr>
        <w:pStyle w:val="subsection"/>
        <w:tabs>
          <w:tab w:val="right" w:pos="1021"/>
        </w:tabs>
        <w:spacing w:before="0" w:after="0"/>
        <w:ind w:left="720"/>
        <w:jc w:val="both"/>
        <w:rPr>
          <w:rFonts w:asciiTheme="majorBidi" w:hAnsiTheme="majorBidi" w:cstheme="majorBidi"/>
          <w:sz w:val="22"/>
          <w:szCs w:val="22"/>
        </w:rPr>
      </w:pPr>
    </w:p>
    <w:p w14:paraId="2E739A1E" w14:textId="77777777" w:rsidR="0031648E" w:rsidRPr="00120E3F" w:rsidRDefault="0031648E" w:rsidP="00EC7D36">
      <w:pPr>
        <w:pStyle w:val="subsection"/>
        <w:numPr>
          <w:ilvl w:val="0"/>
          <w:numId w:val="87"/>
        </w:numPr>
        <w:tabs>
          <w:tab w:val="right" w:pos="1021"/>
        </w:tabs>
        <w:spacing w:before="0" w:after="0"/>
        <w:jc w:val="both"/>
        <w:rPr>
          <w:rFonts w:asciiTheme="majorBidi" w:hAnsiTheme="majorBidi" w:cstheme="majorBidi"/>
          <w:sz w:val="22"/>
          <w:szCs w:val="22"/>
        </w:rPr>
      </w:pPr>
      <w:r w:rsidRPr="00120E3F">
        <w:rPr>
          <w:rFonts w:asciiTheme="majorBidi" w:hAnsiTheme="majorBidi" w:cstheme="majorBidi"/>
          <w:sz w:val="22"/>
          <w:szCs w:val="22"/>
        </w:rPr>
        <w:t>If a show cause notice states that the certification is suspended, the certification is suspended from when the notice is given to the holder.</w:t>
      </w:r>
    </w:p>
    <w:p w14:paraId="23EC3576" w14:textId="77777777" w:rsidR="0031648E" w:rsidRPr="00120E3F" w:rsidRDefault="002964D3" w:rsidP="00EC7D36">
      <w:pPr>
        <w:pStyle w:val="subsection"/>
        <w:numPr>
          <w:ilvl w:val="0"/>
          <w:numId w:val="87"/>
        </w:numPr>
        <w:tabs>
          <w:tab w:val="right" w:pos="1021"/>
        </w:tabs>
        <w:spacing w:before="180" w:after="0"/>
        <w:jc w:val="both"/>
        <w:rPr>
          <w:rFonts w:asciiTheme="majorBidi" w:hAnsiTheme="majorBidi" w:cstheme="majorBidi"/>
          <w:sz w:val="22"/>
          <w:szCs w:val="22"/>
        </w:rPr>
      </w:pPr>
      <w:r w:rsidRPr="00120E3F">
        <w:rPr>
          <w:rFonts w:asciiTheme="majorBidi" w:hAnsiTheme="majorBidi" w:cstheme="majorBidi"/>
          <w:sz w:val="22"/>
          <w:szCs w:val="22"/>
        </w:rPr>
        <w:t>The</w:t>
      </w:r>
      <w:r w:rsidR="00742CB5" w:rsidRPr="00120E3F">
        <w:rPr>
          <w:rFonts w:asciiTheme="majorBidi" w:hAnsiTheme="majorBidi" w:cstheme="majorBidi"/>
          <w:sz w:val="22"/>
          <w:szCs w:val="22"/>
        </w:rPr>
        <w:t xml:space="preserve"> </w:t>
      </w:r>
      <w:r w:rsidRPr="00120E3F">
        <w:rPr>
          <w:rFonts w:asciiTheme="majorBidi" w:hAnsiTheme="majorBidi" w:cstheme="majorBidi"/>
          <w:sz w:val="22"/>
          <w:szCs w:val="22"/>
        </w:rPr>
        <w:t xml:space="preserve">[CAA] </w:t>
      </w:r>
      <w:r w:rsidR="0031648E" w:rsidRPr="00120E3F">
        <w:rPr>
          <w:rFonts w:asciiTheme="majorBidi" w:hAnsiTheme="majorBidi" w:cstheme="majorBidi"/>
          <w:sz w:val="22"/>
          <w:szCs w:val="22"/>
        </w:rPr>
        <w:t>may at any time revoke the suspension.</w:t>
      </w:r>
    </w:p>
    <w:p w14:paraId="37CBAB10" w14:textId="77777777" w:rsidR="0031648E" w:rsidRPr="00120E3F" w:rsidRDefault="0031648E" w:rsidP="00EC7D36">
      <w:pPr>
        <w:pStyle w:val="subsection"/>
        <w:numPr>
          <w:ilvl w:val="0"/>
          <w:numId w:val="87"/>
        </w:numPr>
        <w:tabs>
          <w:tab w:val="right" w:pos="1021"/>
        </w:tabs>
        <w:spacing w:before="180" w:after="0"/>
        <w:jc w:val="both"/>
        <w:rPr>
          <w:rFonts w:asciiTheme="majorBidi" w:hAnsiTheme="majorBidi" w:cstheme="majorBidi"/>
          <w:sz w:val="22"/>
          <w:szCs w:val="22"/>
        </w:rPr>
      </w:pPr>
      <w:r w:rsidRPr="00120E3F">
        <w:rPr>
          <w:rFonts w:asciiTheme="majorBidi" w:hAnsiTheme="majorBidi" w:cstheme="majorBidi"/>
          <w:sz w:val="22"/>
          <w:szCs w:val="22"/>
        </w:rPr>
        <w:t xml:space="preserve">If the approval is suspended and </w:t>
      </w:r>
      <w:r w:rsidR="002964D3" w:rsidRPr="00120E3F">
        <w:rPr>
          <w:rFonts w:asciiTheme="majorBidi" w:hAnsiTheme="majorBidi" w:cstheme="majorBidi"/>
          <w:sz w:val="22"/>
          <w:szCs w:val="22"/>
        </w:rPr>
        <w:t xml:space="preserve">the [CAA] </w:t>
      </w:r>
      <w:r w:rsidRPr="00120E3F">
        <w:rPr>
          <w:rFonts w:asciiTheme="majorBidi" w:hAnsiTheme="majorBidi" w:cstheme="majorBidi"/>
          <w:sz w:val="22"/>
          <w:szCs w:val="22"/>
        </w:rPr>
        <w:t>has not dealt with it under regulation 101.</w:t>
      </w:r>
      <w:r w:rsidR="00122A05" w:rsidRPr="00120E3F">
        <w:rPr>
          <w:rFonts w:asciiTheme="majorBidi" w:hAnsiTheme="majorBidi" w:cstheme="majorBidi"/>
          <w:sz w:val="22"/>
          <w:szCs w:val="22"/>
        </w:rPr>
        <w:t>4</w:t>
      </w:r>
      <w:r w:rsidRPr="00120E3F">
        <w:rPr>
          <w:rFonts w:asciiTheme="majorBidi" w:hAnsiTheme="majorBidi" w:cstheme="majorBidi"/>
          <w:sz w:val="22"/>
          <w:szCs w:val="22"/>
        </w:rPr>
        <w:t xml:space="preserve">3 within </w:t>
      </w:r>
      <w:r w:rsidR="004A4964">
        <w:rPr>
          <w:rFonts w:asciiTheme="majorBidi" w:hAnsiTheme="majorBidi" w:cstheme="majorBidi"/>
          <w:sz w:val="22"/>
          <w:szCs w:val="22"/>
        </w:rPr>
        <w:t>[</w:t>
      </w:r>
      <w:r w:rsidRPr="00120E3F">
        <w:rPr>
          <w:rFonts w:asciiTheme="majorBidi" w:hAnsiTheme="majorBidi" w:cstheme="majorBidi"/>
          <w:sz w:val="22"/>
          <w:szCs w:val="22"/>
        </w:rPr>
        <w:t>90 days</w:t>
      </w:r>
      <w:r w:rsidR="004A4964">
        <w:rPr>
          <w:rFonts w:asciiTheme="majorBidi" w:hAnsiTheme="majorBidi" w:cstheme="majorBidi"/>
          <w:sz w:val="22"/>
          <w:szCs w:val="22"/>
        </w:rPr>
        <w:t>]</w:t>
      </w:r>
      <w:r w:rsidRPr="00120E3F">
        <w:rPr>
          <w:rFonts w:asciiTheme="majorBidi" w:hAnsiTheme="majorBidi" w:cstheme="majorBidi"/>
          <w:sz w:val="22"/>
          <w:szCs w:val="22"/>
        </w:rPr>
        <w:t xml:space="preserve"> after the day it is suspended, the suspension lapses at the end of that period.</w:t>
      </w:r>
    </w:p>
    <w:p w14:paraId="1B6E4B53" w14:textId="77777777" w:rsidR="0031648E" w:rsidRPr="00120E3F" w:rsidRDefault="0031648E" w:rsidP="00120E3F">
      <w:pPr>
        <w:pStyle w:val="ActHead5"/>
        <w:spacing w:before="0"/>
        <w:jc w:val="both"/>
        <w:rPr>
          <w:rStyle w:val="CharSectno"/>
          <w:rFonts w:asciiTheme="majorBidi" w:hAnsiTheme="majorBidi" w:cstheme="majorBidi"/>
          <w:sz w:val="22"/>
          <w:szCs w:val="22"/>
        </w:rPr>
      </w:pPr>
      <w:bookmarkStart w:id="181" w:name="_Toc15981810"/>
    </w:p>
    <w:p w14:paraId="714C5FB4" w14:textId="77777777" w:rsidR="0031648E" w:rsidRPr="00120E3F" w:rsidRDefault="0031648E" w:rsidP="00120E3F">
      <w:pPr>
        <w:pStyle w:val="Heading2"/>
        <w:spacing w:before="0" w:line="240" w:lineRule="auto"/>
        <w:jc w:val="both"/>
        <w:rPr>
          <w:rFonts w:asciiTheme="majorBidi" w:hAnsiTheme="majorBidi"/>
          <w:sz w:val="22"/>
          <w:szCs w:val="22"/>
        </w:rPr>
      </w:pPr>
      <w:bookmarkStart w:id="182" w:name="_Toc44407988"/>
      <w:r w:rsidRPr="00120E3F">
        <w:rPr>
          <w:rStyle w:val="CharSectno"/>
          <w:rFonts w:asciiTheme="majorBidi" w:hAnsiTheme="majorBidi"/>
          <w:sz w:val="22"/>
          <w:szCs w:val="22"/>
        </w:rPr>
        <w:t>10</w:t>
      </w:r>
      <w:r w:rsidR="000C35AC" w:rsidRPr="00120E3F">
        <w:rPr>
          <w:rStyle w:val="CharSectno"/>
          <w:rFonts w:asciiTheme="majorBidi" w:hAnsiTheme="majorBidi"/>
          <w:sz w:val="22"/>
          <w:szCs w:val="22"/>
        </w:rPr>
        <w:t>2</w:t>
      </w:r>
      <w:r w:rsidRPr="00120E3F">
        <w:rPr>
          <w:rStyle w:val="CharSectno"/>
          <w:rFonts w:asciiTheme="majorBidi" w:hAnsiTheme="majorBidi"/>
          <w:sz w:val="22"/>
          <w:szCs w:val="22"/>
        </w:rPr>
        <w:t>.</w:t>
      </w:r>
      <w:r w:rsidR="000C35AC" w:rsidRPr="00120E3F">
        <w:rPr>
          <w:rStyle w:val="CharSectno"/>
          <w:rFonts w:asciiTheme="majorBidi" w:hAnsiTheme="majorBidi"/>
          <w:sz w:val="22"/>
          <w:szCs w:val="22"/>
        </w:rPr>
        <w:t>43</w:t>
      </w:r>
      <w:r w:rsidRPr="00120E3F">
        <w:rPr>
          <w:rFonts w:asciiTheme="majorBidi" w:hAnsiTheme="majorBidi"/>
          <w:sz w:val="22"/>
          <w:szCs w:val="22"/>
        </w:rPr>
        <w:t xml:space="preserve"> Cancellation of </w:t>
      </w:r>
      <w:r w:rsidR="00D43648" w:rsidRPr="00120E3F">
        <w:rPr>
          <w:rFonts w:asciiTheme="majorBidi" w:hAnsiTheme="majorBidi"/>
          <w:sz w:val="22"/>
          <w:szCs w:val="22"/>
        </w:rPr>
        <w:t>UA</w:t>
      </w:r>
      <w:r w:rsidR="00B5031E" w:rsidRPr="00120E3F">
        <w:rPr>
          <w:rFonts w:asciiTheme="majorBidi" w:hAnsiTheme="majorBidi"/>
          <w:sz w:val="22"/>
          <w:szCs w:val="22"/>
        </w:rPr>
        <w:t>S</w:t>
      </w:r>
      <w:r w:rsidRPr="00120E3F">
        <w:rPr>
          <w:rFonts w:asciiTheme="majorBidi" w:hAnsiTheme="majorBidi"/>
          <w:sz w:val="22"/>
          <w:szCs w:val="22"/>
        </w:rPr>
        <w:t xml:space="preserve"> </w:t>
      </w:r>
      <w:r w:rsidR="00D43648" w:rsidRPr="00120E3F">
        <w:rPr>
          <w:rFonts w:asciiTheme="majorBidi" w:hAnsiTheme="majorBidi"/>
          <w:sz w:val="22"/>
          <w:szCs w:val="22"/>
        </w:rPr>
        <w:t>O</w:t>
      </w:r>
      <w:r w:rsidRPr="00120E3F">
        <w:rPr>
          <w:rFonts w:asciiTheme="majorBidi" w:hAnsiTheme="majorBidi"/>
          <w:sz w:val="22"/>
          <w:szCs w:val="22"/>
        </w:rPr>
        <w:t xml:space="preserve">perator’s </w:t>
      </w:r>
      <w:r w:rsidR="00D43648" w:rsidRPr="00120E3F">
        <w:rPr>
          <w:rFonts w:asciiTheme="majorBidi" w:hAnsiTheme="majorBidi"/>
          <w:sz w:val="22"/>
          <w:szCs w:val="22"/>
        </w:rPr>
        <w:t>C</w:t>
      </w:r>
      <w:r w:rsidRPr="00120E3F">
        <w:rPr>
          <w:rFonts w:asciiTheme="majorBidi" w:hAnsiTheme="majorBidi"/>
          <w:sz w:val="22"/>
          <w:szCs w:val="22"/>
        </w:rPr>
        <w:t>ertification</w:t>
      </w:r>
      <w:bookmarkEnd w:id="181"/>
      <w:bookmarkEnd w:id="182"/>
    </w:p>
    <w:p w14:paraId="1A007135" w14:textId="77777777" w:rsidR="0031648E" w:rsidRPr="00120E3F" w:rsidRDefault="0031648E" w:rsidP="00120E3F">
      <w:pPr>
        <w:pStyle w:val="subsection"/>
        <w:spacing w:before="0" w:after="0"/>
        <w:jc w:val="both"/>
        <w:rPr>
          <w:rFonts w:asciiTheme="majorBidi" w:hAnsiTheme="majorBidi" w:cstheme="majorBidi"/>
          <w:sz w:val="22"/>
          <w:szCs w:val="22"/>
        </w:rPr>
      </w:pPr>
    </w:p>
    <w:p w14:paraId="1E03B8A0" w14:textId="77777777" w:rsidR="0031648E" w:rsidRPr="00120E3F" w:rsidRDefault="0031648E" w:rsidP="00EC7D36">
      <w:pPr>
        <w:pStyle w:val="subsection"/>
        <w:numPr>
          <w:ilvl w:val="0"/>
          <w:numId w:val="90"/>
        </w:numPr>
        <w:tabs>
          <w:tab w:val="right" w:pos="1021"/>
        </w:tabs>
        <w:spacing w:before="0" w:after="0"/>
        <w:jc w:val="both"/>
        <w:rPr>
          <w:rFonts w:asciiTheme="majorBidi" w:hAnsiTheme="majorBidi" w:cstheme="majorBidi"/>
          <w:sz w:val="22"/>
          <w:szCs w:val="22"/>
        </w:rPr>
      </w:pPr>
      <w:r w:rsidRPr="00120E3F">
        <w:rPr>
          <w:rFonts w:asciiTheme="majorBidi" w:hAnsiTheme="majorBidi" w:cstheme="majorBidi"/>
          <w:sz w:val="22"/>
          <w:szCs w:val="22"/>
        </w:rPr>
        <w:t xml:space="preserve">The </w:t>
      </w:r>
      <w:r w:rsidR="0068475F" w:rsidRPr="00120E3F">
        <w:rPr>
          <w:rFonts w:asciiTheme="majorBidi" w:hAnsiTheme="majorBidi" w:cstheme="majorBidi"/>
          <w:sz w:val="22"/>
          <w:szCs w:val="22"/>
        </w:rPr>
        <w:t>[CAA]</w:t>
      </w:r>
      <w:r w:rsidRPr="00120E3F">
        <w:rPr>
          <w:rFonts w:asciiTheme="majorBidi" w:hAnsiTheme="majorBidi" w:cstheme="majorBidi"/>
          <w:sz w:val="22"/>
          <w:szCs w:val="22"/>
        </w:rPr>
        <w:t xml:space="preserve"> may cancel a </w:t>
      </w:r>
      <w:r w:rsidR="00742CB5" w:rsidRPr="00120E3F">
        <w:rPr>
          <w:rFonts w:asciiTheme="majorBidi" w:hAnsiTheme="majorBidi" w:cstheme="majorBidi"/>
          <w:sz w:val="22"/>
          <w:szCs w:val="22"/>
        </w:rPr>
        <w:t>U</w:t>
      </w:r>
      <w:r w:rsidR="005C00A9" w:rsidRPr="00120E3F">
        <w:rPr>
          <w:rFonts w:asciiTheme="majorBidi" w:hAnsiTheme="majorBidi" w:cstheme="majorBidi"/>
          <w:sz w:val="22"/>
          <w:szCs w:val="22"/>
        </w:rPr>
        <w:t>OC</w:t>
      </w:r>
      <w:r w:rsidRPr="00120E3F">
        <w:rPr>
          <w:rFonts w:asciiTheme="majorBidi" w:hAnsiTheme="majorBidi" w:cstheme="majorBidi"/>
          <w:sz w:val="22"/>
          <w:szCs w:val="22"/>
        </w:rPr>
        <w:t xml:space="preserve"> by written notice to the operator, if:</w:t>
      </w:r>
    </w:p>
    <w:p w14:paraId="0FCE98B6" w14:textId="77777777" w:rsidR="0031648E" w:rsidRPr="00120E3F" w:rsidRDefault="0031648E" w:rsidP="00120E3F">
      <w:pPr>
        <w:pStyle w:val="subsection"/>
        <w:spacing w:before="0" w:after="0"/>
        <w:ind w:left="720"/>
        <w:jc w:val="both"/>
        <w:rPr>
          <w:rFonts w:asciiTheme="majorBidi" w:hAnsiTheme="majorBidi" w:cstheme="majorBidi"/>
          <w:sz w:val="22"/>
          <w:szCs w:val="22"/>
        </w:rPr>
      </w:pPr>
    </w:p>
    <w:p w14:paraId="03C535A5" w14:textId="77777777" w:rsidR="0031648E" w:rsidRPr="00120E3F" w:rsidRDefault="0031648E" w:rsidP="00EC7D36">
      <w:pPr>
        <w:pStyle w:val="paragraph"/>
        <w:numPr>
          <w:ilvl w:val="0"/>
          <w:numId w:val="91"/>
        </w:numPr>
        <w:tabs>
          <w:tab w:val="right" w:pos="1531"/>
        </w:tabs>
        <w:spacing w:before="40" w:after="0"/>
        <w:jc w:val="both"/>
        <w:rPr>
          <w:rFonts w:asciiTheme="majorBidi" w:hAnsiTheme="majorBidi" w:cstheme="majorBidi"/>
          <w:sz w:val="22"/>
          <w:szCs w:val="22"/>
        </w:rPr>
      </w:pPr>
      <w:r w:rsidRPr="00120E3F">
        <w:rPr>
          <w:rFonts w:asciiTheme="majorBidi" w:hAnsiTheme="majorBidi" w:cstheme="majorBidi"/>
          <w:sz w:val="22"/>
          <w:szCs w:val="22"/>
        </w:rPr>
        <w:t xml:space="preserve">the </w:t>
      </w:r>
      <w:r w:rsidR="0068475F" w:rsidRPr="00120E3F">
        <w:rPr>
          <w:rFonts w:asciiTheme="majorBidi" w:hAnsiTheme="majorBidi" w:cstheme="majorBidi"/>
          <w:sz w:val="22"/>
          <w:szCs w:val="22"/>
        </w:rPr>
        <w:t>[CAA]</w:t>
      </w:r>
      <w:r w:rsidRPr="00120E3F">
        <w:rPr>
          <w:rFonts w:asciiTheme="majorBidi" w:hAnsiTheme="majorBidi" w:cstheme="majorBidi"/>
          <w:sz w:val="22"/>
          <w:szCs w:val="22"/>
        </w:rPr>
        <w:t xml:space="preserve"> has given to the operator a show cause notice under regulation </w:t>
      </w:r>
      <w:r w:rsidRPr="00120E3F">
        <w:rPr>
          <w:rFonts w:asciiTheme="majorBidi" w:hAnsiTheme="majorBidi" w:cstheme="majorBidi"/>
          <w:noProof/>
          <w:sz w:val="22"/>
          <w:szCs w:val="22"/>
        </w:rPr>
        <w:t>101.</w:t>
      </w:r>
      <w:r w:rsidR="00122A05" w:rsidRPr="00120E3F">
        <w:rPr>
          <w:rFonts w:asciiTheme="majorBidi" w:hAnsiTheme="majorBidi" w:cstheme="majorBidi"/>
          <w:noProof/>
          <w:sz w:val="22"/>
          <w:szCs w:val="22"/>
        </w:rPr>
        <w:t>41</w:t>
      </w:r>
      <w:r w:rsidR="00305EDE" w:rsidRPr="00120E3F">
        <w:rPr>
          <w:rFonts w:asciiTheme="majorBidi" w:hAnsiTheme="majorBidi" w:cstheme="majorBidi"/>
          <w:sz w:val="22"/>
          <w:szCs w:val="22"/>
        </w:rPr>
        <w:t xml:space="preserve"> in relation to it; </w:t>
      </w:r>
    </w:p>
    <w:p w14:paraId="3FA79EE8" w14:textId="77777777" w:rsidR="0031648E" w:rsidRPr="00120E3F" w:rsidRDefault="0031648E" w:rsidP="00120E3F">
      <w:pPr>
        <w:pStyle w:val="paragraph"/>
        <w:spacing w:before="0" w:after="0"/>
        <w:ind w:left="1080"/>
        <w:jc w:val="both"/>
        <w:rPr>
          <w:rFonts w:asciiTheme="majorBidi" w:hAnsiTheme="majorBidi" w:cstheme="majorBidi"/>
          <w:sz w:val="22"/>
          <w:szCs w:val="22"/>
        </w:rPr>
      </w:pPr>
    </w:p>
    <w:p w14:paraId="1C880B51" w14:textId="77777777" w:rsidR="0031648E" w:rsidRPr="00120E3F" w:rsidRDefault="0031648E" w:rsidP="00EC7D36">
      <w:pPr>
        <w:pStyle w:val="paragraph"/>
        <w:numPr>
          <w:ilvl w:val="0"/>
          <w:numId w:val="91"/>
        </w:numPr>
        <w:tabs>
          <w:tab w:val="right" w:pos="1531"/>
        </w:tabs>
        <w:spacing w:before="0" w:after="0"/>
        <w:jc w:val="both"/>
        <w:rPr>
          <w:rFonts w:asciiTheme="majorBidi" w:hAnsiTheme="majorBidi" w:cstheme="majorBidi"/>
          <w:sz w:val="22"/>
          <w:szCs w:val="22"/>
        </w:rPr>
      </w:pPr>
      <w:r w:rsidRPr="00120E3F">
        <w:rPr>
          <w:rFonts w:asciiTheme="majorBidi" w:hAnsiTheme="majorBidi" w:cstheme="majorBidi"/>
          <w:sz w:val="22"/>
          <w:szCs w:val="22"/>
        </w:rPr>
        <w:t xml:space="preserve">the </w:t>
      </w:r>
      <w:r w:rsidR="0068475F" w:rsidRPr="00120E3F">
        <w:rPr>
          <w:rFonts w:asciiTheme="majorBidi" w:hAnsiTheme="majorBidi" w:cstheme="majorBidi"/>
          <w:sz w:val="22"/>
          <w:szCs w:val="22"/>
        </w:rPr>
        <w:t>[CAA]</w:t>
      </w:r>
      <w:r w:rsidRPr="00120E3F">
        <w:rPr>
          <w:rFonts w:asciiTheme="majorBidi" w:hAnsiTheme="majorBidi" w:cstheme="majorBidi"/>
          <w:sz w:val="22"/>
          <w:szCs w:val="22"/>
        </w:rPr>
        <w:t xml:space="preserve"> has taken into account any representations made, within the period stated in the notice, by or on behalf </w:t>
      </w:r>
      <w:r w:rsidR="00305EDE" w:rsidRPr="00120E3F">
        <w:rPr>
          <w:rFonts w:asciiTheme="majorBidi" w:hAnsiTheme="majorBidi" w:cstheme="majorBidi"/>
          <w:sz w:val="22"/>
          <w:szCs w:val="22"/>
        </w:rPr>
        <w:t>of the operator; and</w:t>
      </w:r>
    </w:p>
    <w:p w14:paraId="2A26DE85" w14:textId="77777777" w:rsidR="0031648E" w:rsidRPr="00120E3F" w:rsidRDefault="0031648E" w:rsidP="00120E3F">
      <w:pPr>
        <w:pStyle w:val="paragraph"/>
        <w:spacing w:before="0" w:after="0"/>
        <w:ind w:left="1080"/>
        <w:jc w:val="both"/>
        <w:rPr>
          <w:rFonts w:asciiTheme="majorBidi" w:hAnsiTheme="majorBidi" w:cstheme="majorBidi"/>
          <w:sz w:val="22"/>
          <w:szCs w:val="22"/>
        </w:rPr>
      </w:pPr>
    </w:p>
    <w:p w14:paraId="303361B8" w14:textId="77777777" w:rsidR="0031648E" w:rsidRPr="00120E3F" w:rsidRDefault="0031648E" w:rsidP="00EC7D36">
      <w:pPr>
        <w:pStyle w:val="paragraph"/>
        <w:numPr>
          <w:ilvl w:val="0"/>
          <w:numId w:val="91"/>
        </w:numPr>
        <w:tabs>
          <w:tab w:val="right" w:pos="1531"/>
        </w:tabs>
        <w:spacing w:before="0" w:after="0"/>
        <w:jc w:val="both"/>
        <w:rPr>
          <w:rFonts w:asciiTheme="majorBidi" w:hAnsiTheme="majorBidi" w:cstheme="majorBidi"/>
          <w:sz w:val="22"/>
          <w:szCs w:val="22"/>
        </w:rPr>
      </w:pPr>
      <w:r w:rsidRPr="00120E3F">
        <w:rPr>
          <w:rFonts w:asciiTheme="majorBidi" w:hAnsiTheme="majorBidi" w:cstheme="majorBidi"/>
          <w:sz w:val="22"/>
          <w:szCs w:val="22"/>
        </w:rPr>
        <w:t>there are reasonable grounds for believing that:</w:t>
      </w:r>
    </w:p>
    <w:p w14:paraId="3E389BAC" w14:textId="77777777" w:rsidR="0031648E" w:rsidRPr="00120E3F" w:rsidRDefault="0031648E" w:rsidP="00120E3F">
      <w:pPr>
        <w:pStyle w:val="paragraph"/>
        <w:spacing w:before="0" w:after="0"/>
        <w:ind w:left="1080"/>
        <w:jc w:val="both"/>
        <w:rPr>
          <w:rFonts w:asciiTheme="majorBidi" w:hAnsiTheme="majorBidi" w:cstheme="majorBidi"/>
          <w:sz w:val="22"/>
          <w:szCs w:val="22"/>
        </w:rPr>
      </w:pPr>
    </w:p>
    <w:p w14:paraId="1CB8E86F" w14:textId="77777777" w:rsidR="0031648E" w:rsidRPr="00120E3F" w:rsidRDefault="0031648E" w:rsidP="00EC7D36">
      <w:pPr>
        <w:pStyle w:val="paragraphsub"/>
        <w:numPr>
          <w:ilvl w:val="0"/>
          <w:numId w:val="92"/>
        </w:numPr>
        <w:jc w:val="both"/>
        <w:rPr>
          <w:rFonts w:asciiTheme="majorBidi" w:hAnsiTheme="majorBidi" w:cstheme="majorBidi"/>
          <w:szCs w:val="22"/>
        </w:rPr>
      </w:pPr>
      <w:r w:rsidRPr="00120E3F">
        <w:rPr>
          <w:rFonts w:asciiTheme="majorBidi" w:hAnsiTheme="majorBidi" w:cstheme="majorBidi"/>
          <w:szCs w:val="22"/>
        </w:rPr>
        <w:t>the operator has operated a</w:t>
      </w:r>
      <w:r w:rsidR="00742CB5" w:rsidRPr="00120E3F">
        <w:rPr>
          <w:rFonts w:asciiTheme="majorBidi" w:hAnsiTheme="majorBidi" w:cstheme="majorBidi"/>
          <w:szCs w:val="22"/>
        </w:rPr>
        <w:t xml:space="preserve"> UA</w:t>
      </w:r>
      <w:r w:rsidRPr="00120E3F">
        <w:rPr>
          <w:rFonts w:asciiTheme="majorBidi" w:hAnsiTheme="majorBidi" w:cstheme="majorBidi"/>
          <w:szCs w:val="22"/>
        </w:rPr>
        <w:t xml:space="preserve"> in contravention of these Regulations or of a condition of the certification; or</w:t>
      </w:r>
    </w:p>
    <w:p w14:paraId="7CB9A0B8" w14:textId="77777777" w:rsidR="0031648E" w:rsidRPr="00120E3F" w:rsidRDefault="0031648E" w:rsidP="00120E3F">
      <w:pPr>
        <w:pStyle w:val="paragraphsub"/>
        <w:ind w:left="1440" w:firstLine="0"/>
        <w:jc w:val="both"/>
        <w:rPr>
          <w:rFonts w:asciiTheme="majorBidi" w:hAnsiTheme="majorBidi" w:cstheme="majorBidi"/>
          <w:szCs w:val="22"/>
        </w:rPr>
      </w:pPr>
    </w:p>
    <w:p w14:paraId="7857AE19" w14:textId="77777777" w:rsidR="0031648E" w:rsidRPr="00120E3F" w:rsidRDefault="0031648E" w:rsidP="00EC7D36">
      <w:pPr>
        <w:pStyle w:val="paragraphsub"/>
        <w:numPr>
          <w:ilvl w:val="0"/>
          <w:numId w:val="92"/>
        </w:numPr>
        <w:jc w:val="both"/>
        <w:rPr>
          <w:rFonts w:asciiTheme="majorBidi" w:hAnsiTheme="majorBidi" w:cstheme="majorBidi"/>
          <w:szCs w:val="22"/>
        </w:rPr>
      </w:pPr>
      <w:r w:rsidRPr="00120E3F">
        <w:rPr>
          <w:rFonts w:asciiTheme="majorBidi" w:hAnsiTheme="majorBidi" w:cstheme="majorBidi"/>
          <w:szCs w:val="22"/>
        </w:rPr>
        <w:t>a person engaged or employed by the operator has operated a</w:t>
      </w:r>
      <w:r w:rsidR="00742CB5" w:rsidRPr="00120E3F">
        <w:rPr>
          <w:rFonts w:asciiTheme="majorBidi" w:hAnsiTheme="majorBidi" w:cstheme="majorBidi"/>
          <w:szCs w:val="22"/>
        </w:rPr>
        <w:t xml:space="preserve"> UA</w:t>
      </w:r>
      <w:r w:rsidRPr="00120E3F">
        <w:rPr>
          <w:rFonts w:asciiTheme="majorBidi" w:hAnsiTheme="majorBidi" w:cstheme="majorBidi"/>
          <w:szCs w:val="22"/>
        </w:rPr>
        <w:t xml:space="preserve"> negligently or carelessly; or</w:t>
      </w:r>
    </w:p>
    <w:p w14:paraId="56BEEDA4" w14:textId="77777777" w:rsidR="0031648E" w:rsidRPr="00120E3F" w:rsidRDefault="0031648E" w:rsidP="00120E3F">
      <w:pPr>
        <w:pStyle w:val="paragraphsub"/>
        <w:ind w:left="1440" w:firstLine="0"/>
        <w:jc w:val="both"/>
        <w:rPr>
          <w:rFonts w:asciiTheme="majorBidi" w:hAnsiTheme="majorBidi" w:cstheme="majorBidi"/>
          <w:szCs w:val="22"/>
        </w:rPr>
      </w:pPr>
    </w:p>
    <w:p w14:paraId="75AF9074" w14:textId="77777777" w:rsidR="0031648E" w:rsidRPr="00120E3F" w:rsidRDefault="0031648E" w:rsidP="00EC7D36">
      <w:pPr>
        <w:pStyle w:val="paragraphsub"/>
        <w:numPr>
          <w:ilvl w:val="0"/>
          <w:numId w:val="92"/>
        </w:numPr>
        <w:jc w:val="both"/>
        <w:rPr>
          <w:rFonts w:asciiTheme="majorBidi" w:hAnsiTheme="majorBidi" w:cstheme="majorBidi"/>
          <w:szCs w:val="22"/>
        </w:rPr>
      </w:pPr>
      <w:r w:rsidRPr="00120E3F">
        <w:rPr>
          <w:rFonts w:asciiTheme="majorBidi" w:hAnsiTheme="majorBidi" w:cstheme="majorBidi"/>
          <w:szCs w:val="22"/>
        </w:rPr>
        <w:t>a person engaged or employed by the operator, in operating a</w:t>
      </w:r>
      <w:r w:rsidR="00742CB5" w:rsidRPr="00120E3F">
        <w:rPr>
          <w:rFonts w:asciiTheme="majorBidi" w:hAnsiTheme="majorBidi" w:cstheme="majorBidi"/>
          <w:szCs w:val="22"/>
        </w:rPr>
        <w:t xml:space="preserve"> UA</w:t>
      </w:r>
      <w:r w:rsidRPr="00120E3F">
        <w:rPr>
          <w:rFonts w:asciiTheme="majorBidi" w:hAnsiTheme="majorBidi" w:cstheme="majorBidi"/>
          <w:szCs w:val="22"/>
        </w:rPr>
        <w:t>, has recklessly endangered human life or property.</w:t>
      </w:r>
    </w:p>
    <w:p w14:paraId="6B45B736" w14:textId="77777777" w:rsidR="0031648E" w:rsidRPr="00120E3F" w:rsidRDefault="0031648E" w:rsidP="00120E3F">
      <w:pPr>
        <w:pStyle w:val="paragraphsub"/>
        <w:ind w:left="1440" w:firstLine="0"/>
        <w:jc w:val="both"/>
        <w:rPr>
          <w:rFonts w:asciiTheme="majorBidi" w:hAnsiTheme="majorBidi" w:cstheme="majorBidi"/>
          <w:szCs w:val="22"/>
        </w:rPr>
      </w:pPr>
    </w:p>
    <w:p w14:paraId="6C92833B" w14:textId="77777777" w:rsidR="0031648E" w:rsidRPr="00120E3F" w:rsidRDefault="0031648E" w:rsidP="00EC7D36">
      <w:pPr>
        <w:pStyle w:val="subsection"/>
        <w:numPr>
          <w:ilvl w:val="0"/>
          <w:numId w:val="90"/>
        </w:numPr>
        <w:tabs>
          <w:tab w:val="right" w:pos="1021"/>
        </w:tabs>
        <w:spacing w:before="0" w:after="0"/>
        <w:jc w:val="both"/>
        <w:rPr>
          <w:rFonts w:asciiTheme="majorBidi" w:hAnsiTheme="majorBidi" w:cstheme="majorBidi"/>
          <w:sz w:val="22"/>
          <w:szCs w:val="22"/>
        </w:rPr>
      </w:pPr>
      <w:r w:rsidRPr="00120E3F">
        <w:rPr>
          <w:rFonts w:asciiTheme="majorBidi" w:hAnsiTheme="majorBidi" w:cstheme="majorBidi"/>
          <w:sz w:val="22"/>
          <w:szCs w:val="22"/>
        </w:rPr>
        <w:t xml:space="preserve">If the </w:t>
      </w:r>
      <w:r w:rsidR="0068475F" w:rsidRPr="00120E3F">
        <w:rPr>
          <w:rFonts w:asciiTheme="majorBidi" w:hAnsiTheme="majorBidi" w:cstheme="majorBidi"/>
          <w:sz w:val="22"/>
          <w:szCs w:val="22"/>
        </w:rPr>
        <w:t>[CAA]</w:t>
      </w:r>
      <w:r w:rsidRPr="00120E3F">
        <w:rPr>
          <w:rFonts w:asciiTheme="majorBidi" w:hAnsiTheme="majorBidi" w:cstheme="majorBidi"/>
          <w:sz w:val="22"/>
          <w:szCs w:val="22"/>
        </w:rPr>
        <w:t xml:space="preserve"> has given a show cause notice under regulation 10</w:t>
      </w:r>
      <w:r w:rsidR="00122A05" w:rsidRPr="00120E3F">
        <w:rPr>
          <w:rFonts w:asciiTheme="majorBidi" w:hAnsiTheme="majorBidi" w:cstheme="majorBidi"/>
          <w:sz w:val="22"/>
          <w:szCs w:val="22"/>
        </w:rPr>
        <w:t>2.41</w:t>
      </w:r>
      <w:r w:rsidRPr="00120E3F">
        <w:rPr>
          <w:rFonts w:asciiTheme="majorBidi" w:hAnsiTheme="majorBidi" w:cstheme="majorBidi"/>
          <w:sz w:val="22"/>
          <w:szCs w:val="22"/>
        </w:rPr>
        <w:t xml:space="preserve"> to a </w:t>
      </w:r>
      <w:r w:rsidR="00742CB5" w:rsidRPr="00120E3F">
        <w:rPr>
          <w:rFonts w:asciiTheme="majorBidi" w:hAnsiTheme="majorBidi" w:cstheme="majorBidi"/>
          <w:sz w:val="22"/>
          <w:szCs w:val="22"/>
        </w:rPr>
        <w:t>certified UAS</w:t>
      </w:r>
      <w:r w:rsidRPr="00120E3F">
        <w:rPr>
          <w:rFonts w:asciiTheme="majorBidi" w:hAnsiTheme="majorBidi" w:cstheme="majorBidi"/>
          <w:sz w:val="22"/>
          <w:szCs w:val="22"/>
        </w:rPr>
        <w:t xml:space="preserve"> operator and determines to revoke the show cause notice:</w:t>
      </w:r>
    </w:p>
    <w:p w14:paraId="4BC16EEF" w14:textId="77777777" w:rsidR="0031648E" w:rsidRPr="00120E3F" w:rsidRDefault="0031648E" w:rsidP="00120E3F">
      <w:pPr>
        <w:pStyle w:val="subsection"/>
        <w:spacing w:before="0"/>
        <w:ind w:left="720"/>
        <w:jc w:val="both"/>
        <w:rPr>
          <w:rFonts w:asciiTheme="majorBidi" w:hAnsiTheme="majorBidi" w:cstheme="majorBidi"/>
          <w:sz w:val="22"/>
          <w:szCs w:val="22"/>
        </w:rPr>
      </w:pPr>
    </w:p>
    <w:p w14:paraId="56C9B471" w14:textId="77777777" w:rsidR="0031648E" w:rsidRPr="00120E3F" w:rsidRDefault="00B5031E" w:rsidP="00EC7D36">
      <w:pPr>
        <w:pStyle w:val="paragraph"/>
        <w:numPr>
          <w:ilvl w:val="0"/>
          <w:numId w:val="94"/>
        </w:numPr>
        <w:tabs>
          <w:tab w:val="right" w:pos="1531"/>
        </w:tabs>
        <w:spacing w:before="0" w:after="0"/>
        <w:jc w:val="both"/>
        <w:rPr>
          <w:rFonts w:asciiTheme="majorBidi" w:hAnsiTheme="majorBidi" w:cstheme="majorBidi"/>
          <w:sz w:val="22"/>
          <w:szCs w:val="22"/>
        </w:rPr>
      </w:pPr>
      <w:r w:rsidRPr="00120E3F">
        <w:rPr>
          <w:rFonts w:asciiTheme="majorBidi" w:hAnsiTheme="majorBidi" w:cstheme="majorBidi"/>
          <w:sz w:val="22"/>
          <w:szCs w:val="22"/>
        </w:rPr>
        <w:t>t</w:t>
      </w:r>
      <w:r w:rsidR="0031648E" w:rsidRPr="00120E3F">
        <w:rPr>
          <w:rFonts w:asciiTheme="majorBidi" w:hAnsiTheme="majorBidi" w:cstheme="majorBidi"/>
          <w:sz w:val="22"/>
          <w:szCs w:val="22"/>
        </w:rPr>
        <w:t>he operator will receive notification in writing of the decision; and</w:t>
      </w:r>
    </w:p>
    <w:p w14:paraId="131C494A" w14:textId="77777777" w:rsidR="0031648E" w:rsidRPr="00120E3F" w:rsidRDefault="0031648E" w:rsidP="00120E3F">
      <w:pPr>
        <w:pStyle w:val="paragraph"/>
        <w:spacing w:before="0"/>
        <w:ind w:left="0"/>
        <w:jc w:val="both"/>
        <w:rPr>
          <w:rFonts w:asciiTheme="majorBidi" w:hAnsiTheme="majorBidi" w:cstheme="majorBidi"/>
          <w:sz w:val="22"/>
          <w:szCs w:val="22"/>
        </w:rPr>
      </w:pPr>
    </w:p>
    <w:p w14:paraId="3F34677C" w14:textId="77777777" w:rsidR="0031648E" w:rsidRPr="00120E3F" w:rsidRDefault="004A4964" w:rsidP="00EC7D36">
      <w:pPr>
        <w:pStyle w:val="paragraph"/>
        <w:numPr>
          <w:ilvl w:val="0"/>
          <w:numId w:val="94"/>
        </w:numPr>
        <w:tabs>
          <w:tab w:val="right" w:pos="1531"/>
        </w:tabs>
        <w:spacing w:before="0" w:after="0"/>
        <w:jc w:val="both"/>
        <w:rPr>
          <w:rFonts w:asciiTheme="majorBidi" w:hAnsiTheme="majorBidi" w:cstheme="majorBidi"/>
          <w:sz w:val="22"/>
          <w:szCs w:val="22"/>
        </w:rPr>
      </w:pPr>
      <w:r>
        <w:rPr>
          <w:rFonts w:asciiTheme="majorBidi" w:hAnsiTheme="majorBidi" w:cstheme="majorBidi"/>
          <w:sz w:val="22"/>
          <w:szCs w:val="22"/>
        </w:rPr>
        <w:t>shall</w:t>
      </w:r>
      <w:r w:rsidR="0031648E" w:rsidRPr="00120E3F">
        <w:rPr>
          <w:rFonts w:asciiTheme="majorBidi" w:hAnsiTheme="majorBidi" w:cstheme="majorBidi"/>
          <w:sz w:val="22"/>
          <w:szCs w:val="22"/>
        </w:rPr>
        <w:t>, if the operator’s certification is suspended under that regulation, revoke the suspension.</w:t>
      </w:r>
    </w:p>
    <w:p w14:paraId="5872E473" w14:textId="77777777" w:rsidR="0031648E" w:rsidRPr="00120E3F" w:rsidRDefault="0031648E" w:rsidP="00120E3F">
      <w:pPr>
        <w:pStyle w:val="paragraph"/>
        <w:spacing w:before="0" w:after="0"/>
        <w:ind w:left="1080"/>
        <w:jc w:val="both"/>
        <w:rPr>
          <w:rFonts w:asciiTheme="majorBidi" w:hAnsiTheme="majorBidi" w:cstheme="majorBidi"/>
          <w:sz w:val="22"/>
          <w:szCs w:val="22"/>
        </w:rPr>
      </w:pPr>
    </w:p>
    <w:p w14:paraId="4AB2F8E7" w14:textId="77777777" w:rsidR="0031648E" w:rsidRPr="00120E3F" w:rsidRDefault="0031648E" w:rsidP="00120E3F">
      <w:pPr>
        <w:pStyle w:val="Heading2"/>
        <w:spacing w:before="0" w:line="240" w:lineRule="auto"/>
        <w:jc w:val="both"/>
        <w:rPr>
          <w:rFonts w:asciiTheme="majorBidi" w:hAnsiTheme="majorBidi"/>
          <w:sz w:val="22"/>
          <w:szCs w:val="22"/>
        </w:rPr>
      </w:pPr>
      <w:bookmarkStart w:id="183" w:name="_Toc15981811"/>
      <w:bookmarkStart w:id="184" w:name="_Toc44407989"/>
      <w:r w:rsidRPr="00120E3F">
        <w:rPr>
          <w:rStyle w:val="CharSectno"/>
          <w:rFonts w:asciiTheme="majorBidi" w:hAnsiTheme="majorBidi"/>
          <w:sz w:val="22"/>
          <w:szCs w:val="22"/>
        </w:rPr>
        <w:t>10</w:t>
      </w:r>
      <w:r w:rsidR="000C35AC" w:rsidRPr="00120E3F">
        <w:rPr>
          <w:rStyle w:val="CharSectno"/>
          <w:rFonts w:asciiTheme="majorBidi" w:hAnsiTheme="majorBidi"/>
          <w:sz w:val="22"/>
          <w:szCs w:val="22"/>
        </w:rPr>
        <w:t>2</w:t>
      </w:r>
      <w:r w:rsidRPr="00120E3F">
        <w:rPr>
          <w:rStyle w:val="CharSectno"/>
          <w:rFonts w:asciiTheme="majorBidi" w:hAnsiTheme="majorBidi"/>
          <w:sz w:val="22"/>
          <w:szCs w:val="22"/>
        </w:rPr>
        <w:t>.</w:t>
      </w:r>
      <w:r w:rsidR="000C35AC" w:rsidRPr="00120E3F">
        <w:rPr>
          <w:rStyle w:val="CharSectno"/>
          <w:rFonts w:asciiTheme="majorBidi" w:hAnsiTheme="majorBidi"/>
          <w:sz w:val="22"/>
          <w:szCs w:val="22"/>
        </w:rPr>
        <w:t>45</w:t>
      </w:r>
      <w:r w:rsidRPr="00120E3F">
        <w:rPr>
          <w:rFonts w:asciiTheme="majorBidi" w:hAnsiTheme="majorBidi"/>
          <w:sz w:val="22"/>
          <w:szCs w:val="22"/>
        </w:rPr>
        <w:t xml:space="preserve"> Compliance with </w:t>
      </w:r>
      <w:r w:rsidR="00D43648" w:rsidRPr="00120E3F">
        <w:rPr>
          <w:rFonts w:asciiTheme="majorBidi" w:hAnsiTheme="majorBidi"/>
          <w:sz w:val="22"/>
          <w:szCs w:val="22"/>
        </w:rPr>
        <w:t>UA</w:t>
      </w:r>
      <w:r w:rsidR="00B5031E" w:rsidRPr="00120E3F">
        <w:rPr>
          <w:rFonts w:asciiTheme="majorBidi" w:hAnsiTheme="majorBidi"/>
          <w:sz w:val="22"/>
          <w:szCs w:val="22"/>
        </w:rPr>
        <w:t>S</w:t>
      </w:r>
      <w:r w:rsidRPr="00120E3F">
        <w:rPr>
          <w:rFonts w:asciiTheme="majorBidi" w:hAnsiTheme="majorBidi"/>
          <w:sz w:val="22"/>
          <w:szCs w:val="22"/>
        </w:rPr>
        <w:t xml:space="preserve"> </w:t>
      </w:r>
      <w:r w:rsidR="00D43648" w:rsidRPr="00120E3F">
        <w:rPr>
          <w:rFonts w:asciiTheme="majorBidi" w:hAnsiTheme="majorBidi"/>
          <w:sz w:val="22"/>
          <w:szCs w:val="22"/>
        </w:rPr>
        <w:t>O</w:t>
      </w:r>
      <w:r w:rsidRPr="00120E3F">
        <w:rPr>
          <w:rFonts w:asciiTheme="majorBidi" w:hAnsiTheme="majorBidi"/>
          <w:sz w:val="22"/>
          <w:szCs w:val="22"/>
        </w:rPr>
        <w:t xml:space="preserve">perator’s </w:t>
      </w:r>
      <w:r w:rsidR="00D43648" w:rsidRPr="00120E3F">
        <w:rPr>
          <w:rFonts w:asciiTheme="majorBidi" w:hAnsiTheme="majorBidi"/>
          <w:sz w:val="22"/>
          <w:szCs w:val="22"/>
        </w:rPr>
        <w:t>P</w:t>
      </w:r>
      <w:r w:rsidRPr="00120E3F">
        <w:rPr>
          <w:rFonts w:asciiTheme="majorBidi" w:hAnsiTheme="majorBidi"/>
          <w:sz w:val="22"/>
          <w:szCs w:val="22"/>
        </w:rPr>
        <w:t xml:space="preserve">ractices and </w:t>
      </w:r>
      <w:r w:rsidR="00D43648" w:rsidRPr="00120E3F">
        <w:rPr>
          <w:rFonts w:asciiTheme="majorBidi" w:hAnsiTheme="majorBidi"/>
          <w:sz w:val="22"/>
          <w:szCs w:val="22"/>
        </w:rPr>
        <w:t>P</w:t>
      </w:r>
      <w:r w:rsidRPr="00120E3F">
        <w:rPr>
          <w:rFonts w:asciiTheme="majorBidi" w:hAnsiTheme="majorBidi"/>
          <w:sz w:val="22"/>
          <w:szCs w:val="22"/>
        </w:rPr>
        <w:t>rocedures</w:t>
      </w:r>
      <w:bookmarkEnd w:id="183"/>
      <w:bookmarkEnd w:id="184"/>
    </w:p>
    <w:p w14:paraId="4F0389B0" w14:textId="77777777" w:rsidR="0031648E" w:rsidRPr="00120E3F" w:rsidRDefault="0031648E" w:rsidP="00120E3F">
      <w:pPr>
        <w:spacing w:after="0" w:line="240" w:lineRule="auto"/>
        <w:jc w:val="both"/>
        <w:rPr>
          <w:rFonts w:asciiTheme="majorBidi" w:hAnsiTheme="majorBidi" w:cstheme="majorBidi"/>
        </w:rPr>
      </w:pPr>
    </w:p>
    <w:p w14:paraId="55C6019F" w14:textId="77777777" w:rsidR="0031648E" w:rsidRPr="00120E3F" w:rsidRDefault="0031648E" w:rsidP="00EC7D36">
      <w:pPr>
        <w:pStyle w:val="subsection"/>
        <w:numPr>
          <w:ilvl w:val="0"/>
          <w:numId w:val="100"/>
        </w:numPr>
        <w:spacing w:before="0" w:after="0"/>
        <w:jc w:val="both"/>
        <w:rPr>
          <w:rFonts w:asciiTheme="majorBidi" w:hAnsiTheme="majorBidi" w:cstheme="majorBidi"/>
          <w:sz w:val="22"/>
          <w:szCs w:val="22"/>
        </w:rPr>
      </w:pPr>
      <w:r w:rsidRPr="00120E3F">
        <w:rPr>
          <w:rFonts w:asciiTheme="majorBidi" w:hAnsiTheme="majorBidi" w:cstheme="majorBidi"/>
          <w:sz w:val="22"/>
          <w:szCs w:val="22"/>
        </w:rPr>
        <w:t xml:space="preserve">Persons who are employed by an operator </w:t>
      </w:r>
      <w:r w:rsidR="009F401F" w:rsidRPr="00120E3F">
        <w:rPr>
          <w:rFonts w:asciiTheme="majorBidi" w:hAnsiTheme="majorBidi" w:cstheme="majorBidi"/>
          <w:sz w:val="22"/>
          <w:szCs w:val="22"/>
        </w:rPr>
        <w:t xml:space="preserve">or who assist with an operator’s operation </w:t>
      </w:r>
      <w:r w:rsidR="004A4964">
        <w:rPr>
          <w:rFonts w:asciiTheme="majorBidi" w:hAnsiTheme="majorBidi" w:cstheme="majorBidi"/>
          <w:sz w:val="22"/>
          <w:szCs w:val="22"/>
        </w:rPr>
        <w:t>shall</w:t>
      </w:r>
      <w:r w:rsidRPr="00120E3F">
        <w:rPr>
          <w:rFonts w:asciiTheme="majorBidi" w:hAnsiTheme="majorBidi" w:cstheme="majorBidi"/>
          <w:sz w:val="22"/>
          <w:szCs w:val="22"/>
        </w:rPr>
        <w:t xml:space="preserve"> comply with the operator’s documented practices and procedures.</w:t>
      </w:r>
    </w:p>
    <w:bookmarkEnd w:id="180"/>
    <w:p w14:paraId="2839250D" w14:textId="77777777" w:rsidR="00E5169F" w:rsidRPr="00120E3F" w:rsidRDefault="00E5169F" w:rsidP="00120E3F">
      <w:pPr>
        <w:pStyle w:val="ListParagraph"/>
        <w:shd w:val="clear" w:color="auto" w:fill="FFFFFF"/>
        <w:spacing w:after="0" w:line="240" w:lineRule="auto"/>
        <w:jc w:val="both"/>
        <w:rPr>
          <w:rFonts w:asciiTheme="majorBidi" w:eastAsia="Times New Roman" w:hAnsiTheme="majorBidi" w:cstheme="majorBidi"/>
          <w:lang w:val="en-US"/>
        </w:rPr>
      </w:pPr>
    </w:p>
    <w:p w14:paraId="334F39F7" w14:textId="77777777" w:rsidR="001D21A2" w:rsidRPr="00120E3F" w:rsidRDefault="000C35AC" w:rsidP="00120E3F">
      <w:pPr>
        <w:pStyle w:val="Heading2"/>
        <w:spacing w:before="0" w:line="240" w:lineRule="auto"/>
        <w:jc w:val="both"/>
        <w:rPr>
          <w:rFonts w:asciiTheme="majorBidi" w:hAnsiTheme="majorBidi"/>
          <w:sz w:val="22"/>
          <w:szCs w:val="22"/>
        </w:rPr>
      </w:pPr>
      <w:bookmarkStart w:id="185" w:name="_Toc44407990"/>
      <w:r w:rsidRPr="00120E3F">
        <w:rPr>
          <w:rFonts w:asciiTheme="majorBidi" w:hAnsiTheme="majorBidi"/>
          <w:sz w:val="22"/>
          <w:szCs w:val="22"/>
        </w:rPr>
        <w:t>102.49</w:t>
      </w:r>
      <w:r w:rsidR="00840787" w:rsidRPr="00120E3F">
        <w:rPr>
          <w:rFonts w:asciiTheme="majorBidi" w:hAnsiTheme="majorBidi"/>
          <w:sz w:val="22"/>
          <w:szCs w:val="22"/>
        </w:rPr>
        <w:t xml:space="preserve"> </w:t>
      </w:r>
      <w:r w:rsidR="00D43648" w:rsidRPr="00120E3F">
        <w:rPr>
          <w:rFonts w:asciiTheme="majorBidi" w:hAnsiTheme="majorBidi"/>
          <w:sz w:val="22"/>
          <w:szCs w:val="22"/>
        </w:rPr>
        <w:t>S</w:t>
      </w:r>
      <w:r w:rsidR="001D21A2" w:rsidRPr="00120E3F">
        <w:rPr>
          <w:rFonts w:asciiTheme="majorBidi" w:hAnsiTheme="majorBidi"/>
          <w:sz w:val="22"/>
          <w:szCs w:val="22"/>
        </w:rPr>
        <w:t xml:space="preserve">afety </w:t>
      </w:r>
      <w:r w:rsidR="00D43648" w:rsidRPr="00120E3F">
        <w:rPr>
          <w:rFonts w:asciiTheme="majorBidi" w:hAnsiTheme="majorBidi"/>
          <w:sz w:val="22"/>
          <w:szCs w:val="22"/>
        </w:rPr>
        <w:t>M</w:t>
      </w:r>
      <w:r w:rsidR="001D21A2" w:rsidRPr="00120E3F">
        <w:rPr>
          <w:rFonts w:asciiTheme="majorBidi" w:hAnsiTheme="majorBidi"/>
          <w:sz w:val="22"/>
          <w:szCs w:val="22"/>
        </w:rPr>
        <w:t>anagement</w:t>
      </w:r>
      <w:r w:rsidR="00840787" w:rsidRPr="00120E3F">
        <w:rPr>
          <w:rFonts w:asciiTheme="majorBidi" w:hAnsiTheme="majorBidi"/>
          <w:sz w:val="22"/>
          <w:szCs w:val="22"/>
        </w:rPr>
        <w:t xml:space="preserve"> System</w:t>
      </w:r>
      <w:bookmarkEnd w:id="185"/>
    </w:p>
    <w:p w14:paraId="016F9532" w14:textId="77777777" w:rsidR="001D21A2" w:rsidRPr="00120E3F" w:rsidRDefault="001D21A2" w:rsidP="00120E3F">
      <w:pPr>
        <w:autoSpaceDE w:val="0"/>
        <w:autoSpaceDN w:val="0"/>
        <w:adjustRightInd w:val="0"/>
        <w:spacing w:after="0" w:line="240" w:lineRule="auto"/>
        <w:jc w:val="both"/>
        <w:rPr>
          <w:rFonts w:asciiTheme="majorBidi" w:hAnsiTheme="majorBidi" w:cstheme="majorBidi"/>
          <w:b/>
          <w:bCs/>
        </w:rPr>
      </w:pPr>
    </w:p>
    <w:p w14:paraId="30BB5830" w14:textId="77777777" w:rsidR="001D21A2" w:rsidRPr="00120E3F" w:rsidRDefault="001D21A2" w:rsidP="00EC7D36">
      <w:pPr>
        <w:pStyle w:val="ListParagraph"/>
        <w:numPr>
          <w:ilvl w:val="0"/>
          <w:numId w:val="63"/>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A </w:t>
      </w:r>
      <w:r w:rsidR="00840787" w:rsidRPr="00120E3F">
        <w:rPr>
          <w:rFonts w:asciiTheme="majorBidi" w:hAnsiTheme="majorBidi" w:cstheme="majorBidi"/>
        </w:rPr>
        <w:t xml:space="preserve">UAS </w:t>
      </w:r>
      <w:r w:rsidR="006E2798" w:rsidRPr="00120E3F">
        <w:rPr>
          <w:rFonts w:asciiTheme="majorBidi" w:hAnsiTheme="majorBidi" w:cstheme="majorBidi"/>
        </w:rPr>
        <w:t>o</w:t>
      </w:r>
      <w:r w:rsidR="00840787" w:rsidRPr="00120E3F">
        <w:rPr>
          <w:rFonts w:asciiTheme="majorBidi" w:hAnsiTheme="majorBidi" w:cstheme="majorBidi"/>
        </w:rPr>
        <w:t>perator</w:t>
      </w:r>
      <w:r w:rsidRPr="00120E3F">
        <w:rPr>
          <w:rFonts w:asciiTheme="majorBidi" w:hAnsiTheme="majorBidi" w:cstheme="majorBidi"/>
        </w:rPr>
        <w:t xml:space="preserve"> </w:t>
      </w:r>
      <w:r w:rsidR="004A4964">
        <w:rPr>
          <w:rFonts w:asciiTheme="majorBidi" w:hAnsiTheme="majorBidi" w:cstheme="majorBidi"/>
        </w:rPr>
        <w:t>shall</w:t>
      </w:r>
      <w:r w:rsidRPr="00120E3F">
        <w:rPr>
          <w:rFonts w:asciiTheme="majorBidi" w:hAnsiTheme="majorBidi" w:cstheme="majorBidi"/>
        </w:rPr>
        <w:t xml:space="preserve"> have a system for safety management that includes</w:t>
      </w:r>
      <w:r w:rsidR="00F248F7" w:rsidRPr="00120E3F">
        <w:rPr>
          <w:rFonts w:asciiTheme="majorBidi" w:hAnsiTheme="majorBidi" w:cstheme="majorBidi"/>
        </w:rPr>
        <w:t>:</w:t>
      </w:r>
    </w:p>
    <w:p w14:paraId="1E32E5AF" w14:textId="77777777" w:rsidR="001D21A2" w:rsidRPr="00120E3F" w:rsidRDefault="001D21A2" w:rsidP="00120E3F">
      <w:pPr>
        <w:autoSpaceDE w:val="0"/>
        <w:autoSpaceDN w:val="0"/>
        <w:adjustRightInd w:val="0"/>
        <w:spacing w:after="0" w:line="240" w:lineRule="auto"/>
        <w:jc w:val="both"/>
        <w:rPr>
          <w:rFonts w:asciiTheme="majorBidi" w:hAnsiTheme="majorBidi" w:cstheme="majorBidi"/>
        </w:rPr>
      </w:pPr>
    </w:p>
    <w:p w14:paraId="21A22B0D" w14:textId="77777777" w:rsidR="001D21A2" w:rsidRPr="00120E3F" w:rsidRDefault="001D21A2" w:rsidP="00EC7D36">
      <w:pPr>
        <w:pStyle w:val="ListParagraph"/>
        <w:numPr>
          <w:ilvl w:val="0"/>
          <w:numId w:val="64"/>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a safety policy on which the system for </w:t>
      </w:r>
      <w:r w:rsidR="00B4517A" w:rsidRPr="00120E3F">
        <w:rPr>
          <w:rFonts w:asciiTheme="majorBidi" w:hAnsiTheme="majorBidi" w:cstheme="majorBidi"/>
        </w:rPr>
        <w:t xml:space="preserve">safety management is based; </w:t>
      </w:r>
    </w:p>
    <w:p w14:paraId="655A63F4" w14:textId="77777777" w:rsidR="001D21A2" w:rsidRPr="00120E3F" w:rsidRDefault="001D21A2" w:rsidP="00120E3F">
      <w:pPr>
        <w:autoSpaceDE w:val="0"/>
        <w:autoSpaceDN w:val="0"/>
        <w:adjustRightInd w:val="0"/>
        <w:spacing w:after="0" w:line="240" w:lineRule="auto"/>
        <w:jc w:val="both"/>
        <w:rPr>
          <w:rFonts w:asciiTheme="majorBidi" w:hAnsiTheme="majorBidi" w:cstheme="majorBidi"/>
        </w:rPr>
      </w:pPr>
    </w:p>
    <w:p w14:paraId="57B9821C" w14:textId="77777777" w:rsidR="001D21A2" w:rsidRPr="00120E3F" w:rsidRDefault="001D21A2" w:rsidP="00EC7D36">
      <w:pPr>
        <w:pStyle w:val="ListParagraph"/>
        <w:numPr>
          <w:ilvl w:val="0"/>
          <w:numId w:val="64"/>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a process for risk management that identifies hazards to aviation safety and that evaluates and m</w:t>
      </w:r>
      <w:r w:rsidR="00B4517A" w:rsidRPr="00120E3F">
        <w:rPr>
          <w:rFonts w:asciiTheme="majorBidi" w:hAnsiTheme="majorBidi" w:cstheme="majorBidi"/>
        </w:rPr>
        <w:t xml:space="preserve">anages the associated risks; </w:t>
      </w:r>
    </w:p>
    <w:p w14:paraId="02C15513" w14:textId="77777777" w:rsidR="00E847B0" w:rsidRPr="00120E3F" w:rsidRDefault="00E847B0" w:rsidP="00120E3F">
      <w:pPr>
        <w:pStyle w:val="ListParagraph"/>
        <w:autoSpaceDE w:val="0"/>
        <w:autoSpaceDN w:val="0"/>
        <w:adjustRightInd w:val="0"/>
        <w:spacing w:after="0" w:line="240" w:lineRule="auto"/>
        <w:ind w:left="1080"/>
        <w:jc w:val="both"/>
        <w:rPr>
          <w:rFonts w:asciiTheme="majorBidi" w:hAnsiTheme="majorBidi" w:cstheme="majorBidi"/>
        </w:rPr>
      </w:pPr>
    </w:p>
    <w:p w14:paraId="4DE978C4" w14:textId="77777777" w:rsidR="001D21A2" w:rsidRPr="00120E3F" w:rsidRDefault="001D21A2" w:rsidP="00EC7D36">
      <w:pPr>
        <w:pStyle w:val="ListParagraph"/>
        <w:numPr>
          <w:ilvl w:val="0"/>
          <w:numId w:val="64"/>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safety assurance measures that ensure</w:t>
      </w:r>
      <w:r w:rsidR="00F248F7" w:rsidRPr="00120E3F">
        <w:rPr>
          <w:rFonts w:asciiTheme="majorBidi" w:hAnsiTheme="majorBidi" w:cstheme="majorBidi"/>
        </w:rPr>
        <w:t>:</w:t>
      </w:r>
    </w:p>
    <w:p w14:paraId="10CAE042" w14:textId="77777777" w:rsidR="001D21A2" w:rsidRPr="00120E3F" w:rsidRDefault="001D21A2" w:rsidP="00120E3F">
      <w:pPr>
        <w:autoSpaceDE w:val="0"/>
        <w:autoSpaceDN w:val="0"/>
        <w:adjustRightInd w:val="0"/>
        <w:spacing w:after="0" w:line="240" w:lineRule="auto"/>
        <w:jc w:val="both"/>
        <w:rPr>
          <w:rFonts w:asciiTheme="majorBidi" w:hAnsiTheme="majorBidi" w:cstheme="majorBidi"/>
        </w:rPr>
      </w:pPr>
    </w:p>
    <w:p w14:paraId="520A016B" w14:textId="77777777" w:rsidR="001D21A2" w:rsidRPr="00120E3F" w:rsidRDefault="001D21A2" w:rsidP="00EC7D36">
      <w:pPr>
        <w:pStyle w:val="ListParagraph"/>
        <w:numPr>
          <w:ilvl w:val="0"/>
          <w:numId w:val="65"/>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hazards, incidents and accidents are internally reported and analysed and action is </w:t>
      </w:r>
      <w:r w:rsidR="00B4517A" w:rsidRPr="00120E3F">
        <w:rPr>
          <w:rFonts w:asciiTheme="majorBidi" w:hAnsiTheme="majorBidi" w:cstheme="majorBidi"/>
        </w:rPr>
        <w:t xml:space="preserve">taken to prevent recurrence; </w:t>
      </w:r>
    </w:p>
    <w:p w14:paraId="64E53D9C" w14:textId="77777777" w:rsidR="001D21A2" w:rsidRPr="00120E3F" w:rsidRDefault="001D21A2" w:rsidP="00120E3F">
      <w:pPr>
        <w:autoSpaceDE w:val="0"/>
        <w:autoSpaceDN w:val="0"/>
        <w:adjustRightInd w:val="0"/>
        <w:spacing w:after="0" w:line="240" w:lineRule="auto"/>
        <w:jc w:val="both"/>
        <w:rPr>
          <w:rFonts w:asciiTheme="majorBidi" w:hAnsiTheme="majorBidi" w:cstheme="majorBidi"/>
        </w:rPr>
      </w:pPr>
    </w:p>
    <w:p w14:paraId="49797E69" w14:textId="77777777" w:rsidR="001D21A2" w:rsidRPr="00120E3F" w:rsidRDefault="001D21A2" w:rsidP="00EC7D36">
      <w:pPr>
        <w:pStyle w:val="ListParagraph"/>
        <w:numPr>
          <w:ilvl w:val="0"/>
          <w:numId w:val="65"/>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goals for the improvement of aviation safety are set and the attainment of these goals </w:t>
      </w:r>
      <w:r w:rsidR="00840787" w:rsidRPr="00120E3F">
        <w:rPr>
          <w:rFonts w:asciiTheme="majorBidi" w:hAnsiTheme="majorBidi" w:cstheme="majorBidi"/>
        </w:rPr>
        <w:t>are</w:t>
      </w:r>
      <w:r w:rsidR="00B4517A" w:rsidRPr="00120E3F">
        <w:rPr>
          <w:rFonts w:asciiTheme="majorBidi" w:hAnsiTheme="majorBidi" w:cstheme="majorBidi"/>
        </w:rPr>
        <w:t xml:space="preserve"> measured; </w:t>
      </w:r>
    </w:p>
    <w:p w14:paraId="54F35BD5" w14:textId="77777777" w:rsidR="001D21A2" w:rsidRPr="00120E3F" w:rsidRDefault="001D21A2" w:rsidP="00120E3F">
      <w:pPr>
        <w:autoSpaceDE w:val="0"/>
        <w:autoSpaceDN w:val="0"/>
        <w:adjustRightInd w:val="0"/>
        <w:spacing w:after="0" w:line="240" w:lineRule="auto"/>
        <w:jc w:val="both"/>
        <w:rPr>
          <w:rFonts w:asciiTheme="majorBidi" w:hAnsiTheme="majorBidi" w:cstheme="majorBidi"/>
        </w:rPr>
      </w:pPr>
    </w:p>
    <w:p w14:paraId="1716E47B" w14:textId="77777777" w:rsidR="001D21A2" w:rsidRPr="00120E3F" w:rsidRDefault="001D21A2" w:rsidP="00EC7D36">
      <w:pPr>
        <w:pStyle w:val="ListParagraph"/>
        <w:numPr>
          <w:ilvl w:val="0"/>
          <w:numId w:val="65"/>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there is a </w:t>
      </w:r>
      <w:r w:rsidR="00840787" w:rsidRPr="00120E3F">
        <w:rPr>
          <w:rFonts w:asciiTheme="majorBidi" w:hAnsiTheme="majorBidi" w:cstheme="majorBidi"/>
        </w:rPr>
        <w:t>safety management</w:t>
      </w:r>
      <w:r w:rsidRPr="00120E3F">
        <w:rPr>
          <w:rFonts w:asciiTheme="majorBidi" w:hAnsiTheme="majorBidi" w:cstheme="majorBidi"/>
        </w:rPr>
        <w:t xml:space="preserve"> program that includes conducting internal audits and regular reviews of the system for safety management; and</w:t>
      </w:r>
    </w:p>
    <w:p w14:paraId="6447FDF3" w14:textId="77777777" w:rsidR="001D21A2" w:rsidRPr="00120E3F" w:rsidRDefault="001D21A2" w:rsidP="00120E3F">
      <w:pPr>
        <w:autoSpaceDE w:val="0"/>
        <w:autoSpaceDN w:val="0"/>
        <w:adjustRightInd w:val="0"/>
        <w:spacing w:after="0" w:line="240" w:lineRule="auto"/>
        <w:jc w:val="both"/>
        <w:rPr>
          <w:rFonts w:asciiTheme="majorBidi" w:hAnsiTheme="majorBidi" w:cstheme="majorBidi"/>
        </w:rPr>
      </w:pPr>
    </w:p>
    <w:p w14:paraId="38E6471E" w14:textId="77777777" w:rsidR="001D21A2" w:rsidRPr="00120E3F" w:rsidRDefault="009A03E2" w:rsidP="00EC7D36">
      <w:pPr>
        <w:pStyle w:val="ListParagraph"/>
        <w:numPr>
          <w:ilvl w:val="0"/>
          <w:numId w:val="64"/>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t</w:t>
      </w:r>
      <w:r w:rsidR="001D21A2" w:rsidRPr="00120E3F">
        <w:rPr>
          <w:rFonts w:asciiTheme="majorBidi" w:hAnsiTheme="majorBidi" w:cstheme="majorBidi"/>
        </w:rPr>
        <w:t>raining that ensures personnel are competent to fulfil their safety responsibilities.</w:t>
      </w:r>
    </w:p>
    <w:p w14:paraId="75431CB1" w14:textId="77777777" w:rsidR="001D21A2" w:rsidRPr="00120E3F" w:rsidRDefault="001D21A2" w:rsidP="00120E3F">
      <w:pPr>
        <w:autoSpaceDE w:val="0"/>
        <w:autoSpaceDN w:val="0"/>
        <w:adjustRightInd w:val="0"/>
        <w:spacing w:after="0" w:line="240" w:lineRule="auto"/>
        <w:jc w:val="both"/>
        <w:rPr>
          <w:rFonts w:asciiTheme="majorBidi" w:hAnsiTheme="majorBidi" w:cstheme="majorBidi"/>
        </w:rPr>
      </w:pPr>
    </w:p>
    <w:p w14:paraId="2AB0A77E" w14:textId="77777777" w:rsidR="001D21A2" w:rsidRPr="00120E3F" w:rsidRDefault="001D21A2" w:rsidP="00EC7D36">
      <w:pPr>
        <w:pStyle w:val="ListParagraph"/>
        <w:numPr>
          <w:ilvl w:val="0"/>
          <w:numId w:val="63"/>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The </w:t>
      </w:r>
      <w:r w:rsidR="006E2798" w:rsidRPr="00120E3F">
        <w:rPr>
          <w:rFonts w:asciiTheme="majorBidi" w:hAnsiTheme="majorBidi" w:cstheme="majorBidi"/>
        </w:rPr>
        <w:t>o</w:t>
      </w:r>
      <w:r w:rsidR="00840787" w:rsidRPr="00120E3F">
        <w:rPr>
          <w:rFonts w:asciiTheme="majorBidi" w:hAnsiTheme="majorBidi" w:cstheme="majorBidi"/>
        </w:rPr>
        <w:t>perator</w:t>
      </w:r>
      <w:r w:rsidRPr="00120E3F">
        <w:rPr>
          <w:rFonts w:asciiTheme="majorBidi" w:hAnsiTheme="majorBidi" w:cstheme="majorBidi"/>
        </w:rPr>
        <w:t xml:space="preserve"> </w:t>
      </w:r>
      <w:r w:rsidR="004A4964">
        <w:rPr>
          <w:rFonts w:asciiTheme="majorBidi" w:hAnsiTheme="majorBidi" w:cstheme="majorBidi"/>
        </w:rPr>
        <w:t>shall</w:t>
      </w:r>
      <w:r w:rsidRPr="00120E3F">
        <w:rPr>
          <w:rFonts w:asciiTheme="majorBidi" w:hAnsiTheme="majorBidi" w:cstheme="majorBidi"/>
        </w:rPr>
        <w:t xml:space="preserve"> document all processes required to establish and maintain the system for safety management.</w:t>
      </w:r>
    </w:p>
    <w:p w14:paraId="5616438C" w14:textId="77777777" w:rsidR="001D21A2" w:rsidRPr="00120E3F" w:rsidRDefault="001D21A2" w:rsidP="00120E3F">
      <w:pPr>
        <w:autoSpaceDE w:val="0"/>
        <w:autoSpaceDN w:val="0"/>
        <w:adjustRightInd w:val="0"/>
        <w:spacing w:after="0" w:line="240" w:lineRule="auto"/>
        <w:jc w:val="both"/>
        <w:rPr>
          <w:rFonts w:asciiTheme="majorBidi" w:hAnsiTheme="majorBidi" w:cstheme="majorBidi"/>
        </w:rPr>
      </w:pPr>
    </w:p>
    <w:p w14:paraId="2F2A233C" w14:textId="77777777" w:rsidR="001D21A2" w:rsidRPr="00120E3F" w:rsidRDefault="001D21A2" w:rsidP="00EC7D36">
      <w:pPr>
        <w:pStyle w:val="ListParagraph"/>
        <w:numPr>
          <w:ilvl w:val="0"/>
          <w:numId w:val="63"/>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The </w:t>
      </w:r>
      <w:r w:rsidR="00840787" w:rsidRPr="00120E3F">
        <w:rPr>
          <w:rFonts w:asciiTheme="majorBidi" w:hAnsiTheme="majorBidi" w:cstheme="majorBidi"/>
        </w:rPr>
        <w:t>operator’s</w:t>
      </w:r>
      <w:r w:rsidRPr="00120E3F">
        <w:rPr>
          <w:rFonts w:asciiTheme="majorBidi" w:hAnsiTheme="majorBidi" w:cstheme="majorBidi"/>
        </w:rPr>
        <w:t xml:space="preserve"> system for safety management </w:t>
      </w:r>
      <w:r w:rsidR="004A4964">
        <w:rPr>
          <w:rFonts w:asciiTheme="majorBidi" w:hAnsiTheme="majorBidi" w:cstheme="majorBidi"/>
        </w:rPr>
        <w:t>shall</w:t>
      </w:r>
      <w:r w:rsidRPr="00120E3F">
        <w:rPr>
          <w:rFonts w:asciiTheme="majorBidi" w:hAnsiTheme="majorBidi" w:cstheme="majorBidi"/>
        </w:rPr>
        <w:t xml:space="preserve"> </w:t>
      </w:r>
      <w:r w:rsidR="009A03E2" w:rsidRPr="00120E3F">
        <w:rPr>
          <w:rFonts w:asciiTheme="majorBidi" w:hAnsiTheme="majorBidi" w:cstheme="majorBidi"/>
        </w:rPr>
        <w:t xml:space="preserve">be commensurate with </w:t>
      </w:r>
      <w:r w:rsidRPr="00120E3F">
        <w:rPr>
          <w:rFonts w:asciiTheme="majorBidi" w:hAnsiTheme="majorBidi" w:cstheme="majorBidi"/>
        </w:rPr>
        <w:t xml:space="preserve">the size of the </w:t>
      </w:r>
      <w:r w:rsidR="006E2798" w:rsidRPr="00120E3F">
        <w:rPr>
          <w:rFonts w:asciiTheme="majorBidi" w:hAnsiTheme="majorBidi" w:cstheme="majorBidi"/>
        </w:rPr>
        <w:t>organization</w:t>
      </w:r>
      <w:r w:rsidRPr="00120E3F">
        <w:rPr>
          <w:rFonts w:asciiTheme="majorBidi" w:hAnsiTheme="majorBidi" w:cstheme="majorBidi"/>
        </w:rPr>
        <w:t>, the nature and complexity of the activities undertaken by the</w:t>
      </w:r>
      <w:r w:rsidR="00840787" w:rsidRPr="00120E3F">
        <w:rPr>
          <w:rFonts w:asciiTheme="majorBidi" w:hAnsiTheme="majorBidi" w:cstheme="majorBidi"/>
        </w:rPr>
        <w:t xml:space="preserve"> operator</w:t>
      </w:r>
      <w:r w:rsidRPr="00120E3F">
        <w:rPr>
          <w:rFonts w:asciiTheme="majorBidi" w:hAnsiTheme="majorBidi" w:cstheme="majorBidi"/>
        </w:rPr>
        <w:t>, and the hazards and associated risks inherent in the activities undertaken by the</w:t>
      </w:r>
      <w:r w:rsidR="00840787" w:rsidRPr="00120E3F">
        <w:rPr>
          <w:rFonts w:asciiTheme="majorBidi" w:hAnsiTheme="majorBidi" w:cstheme="majorBidi"/>
        </w:rPr>
        <w:t xml:space="preserve"> operator</w:t>
      </w:r>
      <w:r w:rsidRPr="00120E3F">
        <w:rPr>
          <w:rFonts w:asciiTheme="majorBidi" w:hAnsiTheme="majorBidi" w:cstheme="majorBidi"/>
        </w:rPr>
        <w:t>.</w:t>
      </w:r>
    </w:p>
    <w:p w14:paraId="7E96724F" w14:textId="77777777" w:rsidR="00065E62" w:rsidRPr="004807F7" w:rsidRDefault="00307C52" w:rsidP="004A4964">
      <w:pPr>
        <w:pStyle w:val="Heading1"/>
        <w:spacing w:line="240" w:lineRule="auto"/>
        <w:jc w:val="center"/>
        <w:rPr>
          <w:rFonts w:asciiTheme="majorBidi" w:hAnsiTheme="majorBidi"/>
          <w:sz w:val="24"/>
          <w:szCs w:val="24"/>
        </w:rPr>
      </w:pPr>
      <w:bookmarkStart w:id="186" w:name="_Toc44407991"/>
      <w:r w:rsidRPr="004807F7">
        <w:rPr>
          <w:rFonts w:asciiTheme="majorBidi" w:hAnsiTheme="majorBidi"/>
          <w:sz w:val="24"/>
          <w:szCs w:val="24"/>
        </w:rPr>
        <w:lastRenderedPageBreak/>
        <w:t>Subpart E</w:t>
      </w:r>
      <w:r w:rsidR="00065E62" w:rsidRPr="004807F7">
        <w:rPr>
          <w:rFonts w:asciiTheme="majorBidi" w:hAnsiTheme="majorBidi"/>
          <w:sz w:val="24"/>
          <w:szCs w:val="24"/>
        </w:rPr>
        <w:t xml:space="preserve"> — </w:t>
      </w:r>
      <w:r w:rsidR="00065E62" w:rsidRPr="00ED084C">
        <w:rPr>
          <w:rFonts w:asciiTheme="majorBidi" w:hAnsiTheme="majorBidi"/>
          <w:sz w:val="24"/>
          <w:szCs w:val="24"/>
        </w:rPr>
        <w:t>Requirements for Manufacturer</w:t>
      </w:r>
      <w:bookmarkEnd w:id="186"/>
    </w:p>
    <w:p w14:paraId="6CAC45C5" w14:textId="77777777" w:rsidR="00065E62" w:rsidRPr="00120E3F" w:rsidRDefault="00065E62" w:rsidP="004A4964">
      <w:pPr>
        <w:pStyle w:val="Heading2"/>
        <w:spacing w:line="240" w:lineRule="auto"/>
        <w:jc w:val="both"/>
        <w:rPr>
          <w:rFonts w:asciiTheme="majorBidi" w:hAnsiTheme="majorBidi"/>
          <w:sz w:val="22"/>
          <w:szCs w:val="22"/>
        </w:rPr>
      </w:pPr>
      <w:bookmarkStart w:id="187" w:name="_Toc44407992"/>
      <w:r w:rsidRPr="00120E3F">
        <w:rPr>
          <w:rFonts w:asciiTheme="majorBidi" w:hAnsiTheme="majorBidi"/>
          <w:sz w:val="22"/>
          <w:szCs w:val="22"/>
        </w:rPr>
        <w:t>10</w:t>
      </w:r>
      <w:r w:rsidR="000C35AC" w:rsidRPr="00120E3F">
        <w:rPr>
          <w:rFonts w:asciiTheme="majorBidi" w:hAnsiTheme="majorBidi"/>
          <w:sz w:val="22"/>
          <w:szCs w:val="22"/>
        </w:rPr>
        <w:t>2</w:t>
      </w:r>
      <w:r w:rsidRPr="00120E3F">
        <w:rPr>
          <w:rFonts w:asciiTheme="majorBidi" w:hAnsiTheme="majorBidi"/>
          <w:sz w:val="22"/>
          <w:szCs w:val="22"/>
        </w:rPr>
        <w:t>.</w:t>
      </w:r>
      <w:r w:rsidR="000C35AC" w:rsidRPr="00120E3F">
        <w:rPr>
          <w:rFonts w:asciiTheme="majorBidi" w:hAnsiTheme="majorBidi"/>
          <w:sz w:val="22"/>
          <w:szCs w:val="22"/>
        </w:rPr>
        <w:t>301</w:t>
      </w:r>
      <w:r w:rsidRPr="00120E3F">
        <w:rPr>
          <w:rFonts w:asciiTheme="majorBidi" w:hAnsiTheme="majorBidi"/>
          <w:sz w:val="22"/>
          <w:szCs w:val="22"/>
        </w:rPr>
        <w:t xml:space="preserve"> Applicability</w:t>
      </w:r>
      <w:bookmarkEnd w:id="187"/>
    </w:p>
    <w:p w14:paraId="27FD872F" w14:textId="77777777" w:rsidR="00065E62" w:rsidRPr="00120E3F" w:rsidRDefault="00065E62" w:rsidP="004A4964">
      <w:pPr>
        <w:keepNext/>
        <w:keepLines/>
        <w:spacing w:after="0"/>
        <w:jc w:val="both"/>
        <w:rPr>
          <w:rFonts w:asciiTheme="majorBidi" w:hAnsiTheme="majorBidi" w:cstheme="majorBidi"/>
        </w:rPr>
      </w:pPr>
    </w:p>
    <w:p w14:paraId="4437F037" w14:textId="77777777" w:rsidR="00274194" w:rsidRPr="005F558D" w:rsidRDefault="00274194" w:rsidP="005F558D">
      <w:pPr>
        <w:keepNext/>
        <w:keepLines/>
        <w:spacing w:after="0"/>
        <w:ind w:left="360"/>
        <w:jc w:val="both"/>
        <w:rPr>
          <w:rFonts w:asciiTheme="majorBidi" w:hAnsiTheme="majorBidi" w:cstheme="majorBidi"/>
          <w:strike/>
        </w:rPr>
      </w:pPr>
      <w:r w:rsidRPr="005F558D">
        <w:rPr>
          <w:rFonts w:asciiTheme="majorBidi" w:hAnsiTheme="majorBidi" w:cstheme="majorBidi"/>
        </w:rPr>
        <w:t xml:space="preserve">This Part applies to any manufacturer who intends to declare the demonstrated capabilities of their </w:t>
      </w:r>
      <w:r w:rsidR="009075B8" w:rsidRPr="005F558D">
        <w:rPr>
          <w:rFonts w:asciiTheme="majorBidi" w:hAnsiTheme="majorBidi" w:cstheme="majorBidi"/>
        </w:rPr>
        <w:t>UA</w:t>
      </w:r>
      <w:r w:rsidRPr="005F558D">
        <w:rPr>
          <w:rFonts w:asciiTheme="majorBidi" w:hAnsiTheme="majorBidi" w:cstheme="majorBidi"/>
        </w:rPr>
        <w:t xml:space="preserve"> to the </w:t>
      </w:r>
      <w:r w:rsidR="0068475F" w:rsidRPr="005F558D">
        <w:rPr>
          <w:rFonts w:asciiTheme="majorBidi" w:hAnsiTheme="majorBidi" w:cstheme="majorBidi"/>
        </w:rPr>
        <w:t>[CAA]</w:t>
      </w:r>
      <w:r w:rsidRPr="005F558D">
        <w:rPr>
          <w:rFonts w:asciiTheme="majorBidi" w:hAnsiTheme="majorBidi" w:cstheme="majorBidi"/>
        </w:rPr>
        <w:t xml:space="preserve"> for a specific operation</w:t>
      </w:r>
      <w:r w:rsidR="00E67135" w:rsidRPr="005F558D">
        <w:rPr>
          <w:rFonts w:asciiTheme="majorBidi" w:hAnsiTheme="majorBidi" w:cstheme="majorBidi"/>
        </w:rPr>
        <w:t>.</w:t>
      </w:r>
    </w:p>
    <w:p w14:paraId="3107352A" w14:textId="77777777" w:rsidR="005F558D" w:rsidRDefault="005F558D" w:rsidP="00120E3F">
      <w:pPr>
        <w:pStyle w:val="Heading2"/>
        <w:jc w:val="both"/>
        <w:rPr>
          <w:rFonts w:asciiTheme="majorBidi" w:hAnsiTheme="majorBidi"/>
          <w:sz w:val="22"/>
          <w:szCs w:val="22"/>
        </w:rPr>
      </w:pPr>
    </w:p>
    <w:p w14:paraId="7C8F5529" w14:textId="77777777" w:rsidR="00065E62" w:rsidRPr="00120E3F" w:rsidRDefault="00065E62" w:rsidP="00120E3F">
      <w:pPr>
        <w:pStyle w:val="Heading2"/>
        <w:jc w:val="both"/>
        <w:rPr>
          <w:rFonts w:asciiTheme="majorBidi" w:hAnsiTheme="majorBidi"/>
          <w:sz w:val="22"/>
          <w:szCs w:val="22"/>
        </w:rPr>
      </w:pPr>
      <w:bookmarkStart w:id="188" w:name="_Toc44407993"/>
      <w:r w:rsidRPr="00120E3F">
        <w:rPr>
          <w:rFonts w:asciiTheme="majorBidi" w:hAnsiTheme="majorBidi"/>
          <w:sz w:val="22"/>
          <w:szCs w:val="22"/>
        </w:rPr>
        <w:t>10</w:t>
      </w:r>
      <w:r w:rsidR="000C35AC" w:rsidRPr="00120E3F">
        <w:rPr>
          <w:rFonts w:asciiTheme="majorBidi" w:hAnsiTheme="majorBidi"/>
          <w:sz w:val="22"/>
          <w:szCs w:val="22"/>
        </w:rPr>
        <w:t>2.305</w:t>
      </w:r>
      <w:r w:rsidRPr="00120E3F">
        <w:rPr>
          <w:rFonts w:asciiTheme="majorBidi" w:hAnsiTheme="majorBidi"/>
          <w:sz w:val="22"/>
          <w:szCs w:val="22"/>
        </w:rPr>
        <w:t xml:space="preserve"> Means of Compliance</w:t>
      </w:r>
      <w:bookmarkEnd w:id="188"/>
      <w:r w:rsidRPr="00120E3F">
        <w:rPr>
          <w:rFonts w:asciiTheme="majorBidi" w:hAnsiTheme="majorBidi"/>
          <w:sz w:val="22"/>
          <w:szCs w:val="22"/>
        </w:rPr>
        <w:t xml:space="preserve"> </w:t>
      </w:r>
    </w:p>
    <w:p w14:paraId="21C2FBFC" w14:textId="77777777" w:rsidR="00065E62" w:rsidRPr="00120E3F" w:rsidRDefault="00065E62" w:rsidP="00120E3F">
      <w:pPr>
        <w:autoSpaceDE w:val="0"/>
        <w:autoSpaceDN w:val="0"/>
        <w:adjustRightInd w:val="0"/>
        <w:spacing w:after="0" w:line="240" w:lineRule="auto"/>
        <w:jc w:val="both"/>
        <w:rPr>
          <w:rFonts w:asciiTheme="majorBidi" w:hAnsiTheme="majorBidi" w:cstheme="majorBidi"/>
          <w:b/>
          <w:bCs/>
        </w:rPr>
      </w:pPr>
    </w:p>
    <w:p w14:paraId="5049B036" w14:textId="77777777" w:rsidR="00065E62" w:rsidRPr="00120E3F" w:rsidRDefault="00065E62" w:rsidP="00EC7D36">
      <w:pPr>
        <w:pStyle w:val="ListParagraph"/>
        <w:numPr>
          <w:ilvl w:val="0"/>
          <w:numId w:val="16"/>
        </w:numPr>
        <w:tabs>
          <w:tab w:val="left" w:pos="1146"/>
        </w:tabs>
        <w:kinsoku w:val="0"/>
        <w:overflowPunct w:val="0"/>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To meet the requirements of </w:t>
      </w:r>
      <w:r w:rsidR="009075B8" w:rsidRPr="00120E3F">
        <w:rPr>
          <w:rFonts w:asciiTheme="majorBidi" w:hAnsiTheme="majorBidi" w:cstheme="majorBidi"/>
        </w:rPr>
        <w:t>102</w:t>
      </w:r>
      <w:r w:rsidRPr="00120E3F">
        <w:rPr>
          <w:rFonts w:asciiTheme="majorBidi" w:hAnsiTheme="majorBidi" w:cstheme="majorBidi"/>
        </w:rPr>
        <w:t>.</w:t>
      </w:r>
      <w:r w:rsidR="009075B8" w:rsidRPr="00120E3F">
        <w:rPr>
          <w:rFonts w:asciiTheme="majorBidi" w:hAnsiTheme="majorBidi" w:cstheme="majorBidi"/>
        </w:rPr>
        <w:t>307</w:t>
      </w:r>
      <w:r w:rsidRPr="00120E3F">
        <w:rPr>
          <w:rFonts w:asciiTheme="majorBidi" w:hAnsiTheme="majorBidi" w:cstheme="majorBidi"/>
        </w:rPr>
        <w:t>(</w:t>
      </w:r>
      <w:r w:rsidR="009075B8" w:rsidRPr="00120E3F">
        <w:rPr>
          <w:rFonts w:asciiTheme="majorBidi" w:hAnsiTheme="majorBidi" w:cstheme="majorBidi"/>
        </w:rPr>
        <w:t>a</w:t>
      </w:r>
      <w:r w:rsidRPr="00120E3F">
        <w:rPr>
          <w:rFonts w:asciiTheme="majorBidi" w:hAnsiTheme="majorBidi" w:cstheme="majorBidi"/>
        </w:rPr>
        <w:t>)(1)</w:t>
      </w:r>
      <w:r w:rsidR="009075B8" w:rsidRPr="00120E3F">
        <w:rPr>
          <w:rFonts w:asciiTheme="majorBidi" w:hAnsiTheme="majorBidi" w:cstheme="majorBidi"/>
        </w:rPr>
        <w:t>(ii)</w:t>
      </w:r>
      <w:r w:rsidRPr="00120E3F">
        <w:rPr>
          <w:rFonts w:asciiTheme="majorBidi" w:hAnsiTheme="majorBidi" w:cstheme="majorBidi"/>
        </w:rPr>
        <w:t xml:space="preserve"> for operations </w:t>
      </w:r>
      <w:r w:rsidR="009075B8" w:rsidRPr="00120E3F">
        <w:rPr>
          <w:rFonts w:asciiTheme="majorBidi" w:hAnsiTheme="majorBidi" w:cstheme="majorBidi"/>
        </w:rPr>
        <w:t>for a specific UAS</w:t>
      </w:r>
      <w:r w:rsidRPr="00120E3F">
        <w:rPr>
          <w:rFonts w:asciiTheme="majorBidi" w:hAnsiTheme="majorBidi" w:cstheme="majorBidi"/>
        </w:rPr>
        <w:t xml:space="preserve">, the means of compliance </w:t>
      </w:r>
      <w:r w:rsidR="004A4964">
        <w:rPr>
          <w:rFonts w:asciiTheme="majorBidi" w:hAnsiTheme="majorBidi" w:cstheme="majorBidi"/>
        </w:rPr>
        <w:t>shall</w:t>
      </w:r>
      <w:r w:rsidRPr="00120E3F">
        <w:rPr>
          <w:rFonts w:asciiTheme="majorBidi" w:hAnsiTheme="majorBidi" w:cstheme="majorBidi"/>
        </w:rPr>
        <w:t xml:space="preserve"> consist of </w:t>
      </w:r>
      <w:r w:rsidR="00570897" w:rsidRPr="00120E3F">
        <w:rPr>
          <w:rFonts w:asciiTheme="majorBidi" w:hAnsiTheme="majorBidi" w:cstheme="majorBidi"/>
        </w:rPr>
        <w:t xml:space="preserve">data </w:t>
      </w:r>
      <w:r w:rsidR="00E67135">
        <w:rPr>
          <w:rFonts w:asciiTheme="majorBidi" w:hAnsiTheme="majorBidi" w:cstheme="majorBidi"/>
        </w:rPr>
        <w:t xml:space="preserve">(tests, analysis, industry consensus standards) </w:t>
      </w:r>
      <w:r w:rsidR="00570897" w:rsidRPr="00120E3F">
        <w:rPr>
          <w:rFonts w:asciiTheme="majorBidi" w:hAnsiTheme="majorBidi" w:cstheme="majorBidi"/>
        </w:rPr>
        <w:t xml:space="preserve">and the results or justification used to demonstrate the </w:t>
      </w:r>
      <w:r w:rsidR="009075B8" w:rsidRPr="00120E3F">
        <w:rPr>
          <w:rFonts w:asciiTheme="majorBidi" w:hAnsiTheme="majorBidi" w:cstheme="majorBidi"/>
        </w:rPr>
        <w:t>UAS</w:t>
      </w:r>
      <w:r w:rsidR="00570897" w:rsidRPr="00120E3F">
        <w:rPr>
          <w:rFonts w:asciiTheme="majorBidi" w:hAnsiTheme="majorBidi" w:cstheme="majorBidi"/>
        </w:rPr>
        <w:t xml:space="preserve"> </w:t>
      </w:r>
      <w:r w:rsidR="00BC37D8">
        <w:rPr>
          <w:rFonts w:asciiTheme="majorBidi" w:hAnsiTheme="majorBidi" w:cstheme="majorBidi"/>
        </w:rPr>
        <w:t xml:space="preserve">meets </w:t>
      </w:r>
      <w:r w:rsidRPr="00120E3F">
        <w:rPr>
          <w:rFonts w:asciiTheme="majorBidi" w:hAnsiTheme="majorBidi" w:cstheme="majorBidi"/>
        </w:rPr>
        <w:t xml:space="preserve">the </w:t>
      </w:r>
      <w:r w:rsidR="002E59DB">
        <w:rPr>
          <w:rFonts w:asciiTheme="majorBidi" w:hAnsiTheme="majorBidi" w:cstheme="majorBidi"/>
        </w:rPr>
        <w:t xml:space="preserve">predetermined level of safety the </w:t>
      </w:r>
      <w:r w:rsidR="0068475F" w:rsidRPr="00120E3F">
        <w:rPr>
          <w:rFonts w:asciiTheme="majorBidi" w:hAnsiTheme="majorBidi" w:cstheme="majorBidi"/>
        </w:rPr>
        <w:t>[CAA]</w:t>
      </w:r>
      <w:r w:rsidRPr="00120E3F">
        <w:rPr>
          <w:rFonts w:asciiTheme="majorBidi" w:hAnsiTheme="majorBidi" w:cstheme="majorBidi"/>
        </w:rPr>
        <w:t xml:space="preserve"> has </w:t>
      </w:r>
      <w:r w:rsidR="00D258E9">
        <w:rPr>
          <w:rFonts w:asciiTheme="majorBidi" w:hAnsiTheme="majorBidi" w:cstheme="majorBidi"/>
        </w:rPr>
        <w:t>established</w:t>
      </w:r>
      <w:r w:rsidRPr="00120E3F">
        <w:rPr>
          <w:rFonts w:asciiTheme="majorBidi" w:hAnsiTheme="majorBidi" w:cstheme="majorBidi"/>
        </w:rPr>
        <w:t xml:space="preserve"> </w:t>
      </w:r>
      <w:r w:rsidR="00D258E9">
        <w:rPr>
          <w:rFonts w:asciiTheme="majorBidi" w:hAnsiTheme="majorBidi" w:cstheme="majorBidi"/>
        </w:rPr>
        <w:t>a</w:t>
      </w:r>
      <w:r w:rsidRPr="00120E3F">
        <w:rPr>
          <w:rFonts w:asciiTheme="majorBidi" w:hAnsiTheme="majorBidi" w:cstheme="majorBidi"/>
        </w:rPr>
        <w:t xml:space="preserve">s acceptable. </w:t>
      </w:r>
    </w:p>
    <w:p w14:paraId="35F9F444" w14:textId="77777777" w:rsidR="00065E62" w:rsidRPr="00120E3F" w:rsidRDefault="00065E62" w:rsidP="00120E3F">
      <w:pPr>
        <w:pStyle w:val="ListParagraph"/>
        <w:tabs>
          <w:tab w:val="left" w:pos="1146"/>
        </w:tabs>
        <w:kinsoku w:val="0"/>
        <w:overflowPunct w:val="0"/>
        <w:autoSpaceDE w:val="0"/>
        <w:autoSpaceDN w:val="0"/>
        <w:adjustRightInd w:val="0"/>
        <w:spacing w:after="0" w:line="240" w:lineRule="auto"/>
        <w:jc w:val="both"/>
        <w:rPr>
          <w:rFonts w:asciiTheme="majorBidi" w:hAnsiTheme="majorBidi" w:cstheme="majorBidi"/>
        </w:rPr>
      </w:pPr>
    </w:p>
    <w:p w14:paraId="511C96B7" w14:textId="77777777" w:rsidR="00065E62" w:rsidRPr="00120E3F" w:rsidRDefault="00065E62" w:rsidP="00EC7D36">
      <w:pPr>
        <w:pStyle w:val="ListParagraph"/>
        <w:numPr>
          <w:ilvl w:val="0"/>
          <w:numId w:val="16"/>
        </w:numPr>
        <w:tabs>
          <w:tab w:val="left" w:pos="1159"/>
        </w:tabs>
        <w:kinsoku w:val="0"/>
        <w:overflowPunct w:val="0"/>
        <w:autoSpaceDE w:val="0"/>
        <w:autoSpaceDN w:val="0"/>
        <w:adjustRightInd w:val="0"/>
        <w:spacing w:before="130" w:line="240" w:lineRule="auto"/>
        <w:ind w:right="112"/>
        <w:jc w:val="both"/>
        <w:rPr>
          <w:rFonts w:asciiTheme="majorBidi" w:hAnsiTheme="majorBidi" w:cstheme="majorBidi"/>
        </w:rPr>
      </w:pPr>
      <w:r w:rsidRPr="00120E3F">
        <w:rPr>
          <w:rFonts w:asciiTheme="majorBidi" w:hAnsiTheme="majorBidi" w:cstheme="majorBidi"/>
        </w:rPr>
        <w:t xml:space="preserve">An applicant requesting </w:t>
      </w:r>
      <w:r w:rsidR="0068475F" w:rsidRPr="00120E3F">
        <w:rPr>
          <w:rFonts w:asciiTheme="majorBidi" w:hAnsiTheme="majorBidi" w:cstheme="majorBidi"/>
        </w:rPr>
        <w:t>[CAA]</w:t>
      </w:r>
      <w:r w:rsidRPr="00120E3F">
        <w:rPr>
          <w:rFonts w:asciiTheme="majorBidi" w:hAnsiTheme="majorBidi" w:cstheme="majorBidi"/>
        </w:rPr>
        <w:t xml:space="preserve"> acceptance of a means of compliance </w:t>
      </w:r>
      <w:r w:rsidR="004A4964">
        <w:rPr>
          <w:rFonts w:asciiTheme="majorBidi" w:hAnsiTheme="majorBidi" w:cstheme="majorBidi"/>
        </w:rPr>
        <w:t>shall</w:t>
      </w:r>
      <w:r w:rsidRPr="00120E3F">
        <w:rPr>
          <w:rFonts w:asciiTheme="majorBidi" w:hAnsiTheme="majorBidi" w:cstheme="majorBidi"/>
        </w:rPr>
        <w:t xml:space="preserve"> submit the following information to the </w:t>
      </w:r>
      <w:r w:rsidR="0068475F" w:rsidRPr="00120E3F">
        <w:rPr>
          <w:rFonts w:asciiTheme="majorBidi" w:hAnsiTheme="majorBidi" w:cstheme="majorBidi"/>
        </w:rPr>
        <w:t>[CAA]</w:t>
      </w:r>
      <w:r w:rsidRPr="00120E3F">
        <w:rPr>
          <w:rFonts w:asciiTheme="majorBidi" w:hAnsiTheme="majorBidi" w:cstheme="majorBidi"/>
        </w:rPr>
        <w:t xml:space="preserve"> in a manner specified by the</w:t>
      </w:r>
      <w:r w:rsidRPr="00120E3F">
        <w:rPr>
          <w:rFonts w:asciiTheme="majorBidi" w:hAnsiTheme="majorBidi" w:cstheme="majorBidi"/>
          <w:spacing w:val="-13"/>
        </w:rPr>
        <w:t xml:space="preserve"> </w:t>
      </w:r>
      <w:r w:rsidR="0068475F" w:rsidRPr="00120E3F">
        <w:rPr>
          <w:rFonts w:asciiTheme="majorBidi" w:hAnsiTheme="majorBidi" w:cstheme="majorBidi"/>
          <w:spacing w:val="-13"/>
        </w:rPr>
        <w:t>[CAA]</w:t>
      </w:r>
      <w:r w:rsidR="009075B8" w:rsidRPr="00120E3F">
        <w:rPr>
          <w:rFonts w:asciiTheme="majorBidi" w:hAnsiTheme="majorBidi" w:cstheme="majorBidi"/>
          <w:spacing w:val="-13"/>
        </w:rPr>
        <w:t>:</w:t>
      </w:r>
    </w:p>
    <w:p w14:paraId="50CEC54B" w14:textId="77777777" w:rsidR="00065E62" w:rsidRPr="00120E3F" w:rsidRDefault="00065E62" w:rsidP="00120E3F">
      <w:pPr>
        <w:pStyle w:val="ListParagraph"/>
        <w:tabs>
          <w:tab w:val="left" w:pos="1159"/>
        </w:tabs>
        <w:kinsoku w:val="0"/>
        <w:overflowPunct w:val="0"/>
        <w:autoSpaceDE w:val="0"/>
        <w:autoSpaceDN w:val="0"/>
        <w:adjustRightInd w:val="0"/>
        <w:spacing w:before="130" w:line="240" w:lineRule="auto"/>
        <w:ind w:right="112"/>
        <w:jc w:val="both"/>
        <w:rPr>
          <w:rFonts w:asciiTheme="majorBidi" w:hAnsiTheme="majorBidi" w:cstheme="majorBidi"/>
        </w:rPr>
      </w:pPr>
    </w:p>
    <w:p w14:paraId="2773ADC8" w14:textId="77777777" w:rsidR="00065E62" w:rsidRPr="00120E3F" w:rsidRDefault="00065E62" w:rsidP="00EC7D36">
      <w:pPr>
        <w:pStyle w:val="ListParagraph"/>
        <w:numPr>
          <w:ilvl w:val="0"/>
          <w:numId w:val="17"/>
        </w:numPr>
        <w:kinsoku w:val="0"/>
        <w:overflowPunct w:val="0"/>
        <w:autoSpaceDE w:val="0"/>
        <w:autoSpaceDN w:val="0"/>
        <w:adjustRightInd w:val="0"/>
        <w:spacing w:after="0" w:line="258" w:lineRule="exact"/>
        <w:jc w:val="both"/>
        <w:rPr>
          <w:rFonts w:asciiTheme="majorBidi" w:hAnsiTheme="majorBidi" w:cstheme="majorBidi"/>
        </w:rPr>
      </w:pPr>
      <w:r w:rsidRPr="00120E3F">
        <w:rPr>
          <w:rFonts w:asciiTheme="majorBidi" w:hAnsiTheme="majorBidi" w:cstheme="majorBidi"/>
        </w:rPr>
        <w:t>Detailed description of the means of compliance; and</w:t>
      </w:r>
    </w:p>
    <w:p w14:paraId="1BDE9BD6" w14:textId="77777777" w:rsidR="00065E62" w:rsidRPr="00120E3F" w:rsidRDefault="00065E62" w:rsidP="00120E3F">
      <w:pPr>
        <w:kinsoku w:val="0"/>
        <w:overflowPunct w:val="0"/>
        <w:autoSpaceDE w:val="0"/>
        <w:autoSpaceDN w:val="0"/>
        <w:adjustRightInd w:val="0"/>
        <w:spacing w:after="0" w:line="258" w:lineRule="exact"/>
        <w:ind w:left="759"/>
        <w:jc w:val="both"/>
        <w:rPr>
          <w:rFonts w:asciiTheme="majorBidi" w:hAnsiTheme="majorBidi" w:cstheme="majorBidi"/>
        </w:rPr>
      </w:pPr>
    </w:p>
    <w:p w14:paraId="460D33D6" w14:textId="77777777" w:rsidR="00065E62" w:rsidRPr="00120E3F" w:rsidRDefault="00065E62" w:rsidP="00EC7D36">
      <w:pPr>
        <w:pStyle w:val="ListParagraph"/>
        <w:numPr>
          <w:ilvl w:val="0"/>
          <w:numId w:val="17"/>
        </w:numPr>
        <w:kinsoku w:val="0"/>
        <w:overflowPunct w:val="0"/>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Justification, including any substantiating material, showing that the means of compliance establishes achievement of or equivalency to the </w:t>
      </w:r>
      <w:r w:rsidR="00C21ACA">
        <w:rPr>
          <w:rFonts w:asciiTheme="majorBidi" w:hAnsiTheme="majorBidi" w:cstheme="majorBidi"/>
        </w:rPr>
        <w:t xml:space="preserve">predetermined </w:t>
      </w:r>
      <w:r w:rsidRPr="002E59DB">
        <w:rPr>
          <w:rFonts w:asciiTheme="majorBidi" w:hAnsiTheme="majorBidi" w:cstheme="majorBidi"/>
          <w:u w:val="single"/>
        </w:rPr>
        <w:t>safety level</w:t>
      </w:r>
      <w:r w:rsidR="002E59DB">
        <w:rPr>
          <w:rStyle w:val="FootnoteReference"/>
          <w:rFonts w:asciiTheme="majorBidi" w:hAnsiTheme="majorBidi" w:cstheme="majorBidi"/>
          <w:u w:val="single"/>
        </w:rPr>
        <w:footnoteReference w:id="1"/>
      </w:r>
      <w:r w:rsidRPr="00120E3F">
        <w:rPr>
          <w:rFonts w:asciiTheme="majorBidi" w:hAnsiTheme="majorBidi" w:cstheme="majorBidi"/>
        </w:rPr>
        <w:t>.</w:t>
      </w:r>
    </w:p>
    <w:p w14:paraId="038A8372" w14:textId="77777777" w:rsidR="00065E62" w:rsidRPr="00120E3F" w:rsidRDefault="00065E62" w:rsidP="00120E3F">
      <w:pPr>
        <w:autoSpaceDE w:val="0"/>
        <w:autoSpaceDN w:val="0"/>
        <w:adjustRightInd w:val="0"/>
        <w:spacing w:after="0" w:line="240" w:lineRule="auto"/>
        <w:jc w:val="both"/>
        <w:rPr>
          <w:rFonts w:asciiTheme="majorBidi" w:hAnsiTheme="majorBidi" w:cstheme="majorBidi"/>
        </w:rPr>
      </w:pPr>
    </w:p>
    <w:p w14:paraId="73E152B3" w14:textId="77777777" w:rsidR="00065E62" w:rsidRPr="00120E3F" w:rsidRDefault="00065E62" w:rsidP="00120E3F">
      <w:pPr>
        <w:pStyle w:val="Heading2"/>
        <w:spacing w:before="0"/>
        <w:jc w:val="both"/>
        <w:rPr>
          <w:rFonts w:asciiTheme="majorBidi" w:hAnsiTheme="majorBidi"/>
          <w:sz w:val="22"/>
          <w:szCs w:val="22"/>
        </w:rPr>
      </w:pPr>
      <w:bookmarkStart w:id="189" w:name="_Toc44407994"/>
      <w:r w:rsidRPr="00120E3F">
        <w:rPr>
          <w:rFonts w:asciiTheme="majorBidi" w:hAnsiTheme="majorBidi"/>
          <w:sz w:val="22"/>
          <w:szCs w:val="22"/>
        </w:rPr>
        <w:t>10</w:t>
      </w:r>
      <w:r w:rsidR="000C35AC" w:rsidRPr="00120E3F">
        <w:rPr>
          <w:rFonts w:asciiTheme="majorBidi" w:hAnsiTheme="majorBidi"/>
          <w:sz w:val="22"/>
          <w:szCs w:val="22"/>
        </w:rPr>
        <w:t>2</w:t>
      </w:r>
      <w:r w:rsidRPr="00120E3F">
        <w:rPr>
          <w:rFonts w:asciiTheme="majorBidi" w:hAnsiTheme="majorBidi"/>
          <w:sz w:val="22"/>
          <w:szCs w:val="22"/>
        </w:rPr>
        <w:t>.30</w:t>
      </w:r>
      <w:r w:rsidR="000C35AC" w:rsidRPr="00120E3F">
        <w:rPr>
          <w:rFonts w:asciiTheme="majorBidi" w:hAnsiTheme="majorBidi"/>
          <w:sz w:val="22"/>
          <w:szCs w:val="22"/>
        </w:rPr>
        <w:t>7</w:t>
      </w:r>
      <w:r w:rsidRPr="00120E3F">
        <w:rPr>
          <w:rFonts w:asciiTheme="majorBidi" w:hAnsiTheme="majorBidi"/>
          <w:sz w:val="22"/>
          <w:szCs w:val="22"/>
        </w:rPr>
        <w:t xml:space="preserve"> Manufacturer Declaration</w:t>
      </w:r>
      <w:bookmarkEnd w:id="189"/>
    </w:p>
    <w:p w14:paraId="262E9643" w14:textId="77777777" w:rsidR="00065E62" w:rsidRPr="00120E3F" w:rsidRDefault="00065E62" w:rsidP="00120E3F">
      <w:pPr>
        <w:autoSpaceDE w:val="0"/>
        <w:autoSpaceDN w:val="0"/>
        <w:adjustRightInd w:val="0"/>
        <w:spacing w:after="0" w:line="240" w:lineRule="auto"/>
        <w:jc w:val="both"/>
        <w:rPr>
          <w:rFonts w:asciiTheme="majorBidi" w:hAnsiTheme="majorBidi" w:cstheme="majorBidi"/>
        </w:rPr>
      </w:pPr>
    </w:p>
    <w:p w14:paraId="64475E48" w14:textId="77777777" w:rsidR="00065E62" w:rsidRPr="00120E3F" w:rsidRDefault="00065E62" w:rsidP="00EC7D36">
      <w:pPr>
        <w:pStyle w:val="ListParagraph"/>
        <w:numPr>
          <w:ilvl w:val="0"/>
          <w:numId w:val="15"/>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lang w:val="en"/>
        </w:rPr>
        <w:t xml:space="preserve">For each model of </w:t>
      </w:r>
      <w:r w:rsidR="009075B8" w:rsidRPr="00120E3F">
        <w:rPr>
          <w:rFonts w:asciiTheme="majorBidi" w:hAnsiTheme="majorBidi" w:cstheme="majorBidi"/>
          <w:lang w:val="en"/>
        </w:rPr>
        <w:t>UAS</w:t>
      </w:r>
      <w:r w:rsidRPr="00120E3F">
        <w:rPr>
          <w:rFonts w:asciiTheme="majorBidi" w:hAnsiTheme="majorBidi" w:cstheme="majorBidi"/>
          <w:lang w:val="en"/>
        </w:rPr>
        <w:t xml:space="preserve"> that is intended to conduct any operation, the manufacturer shall provide the </w:t>
      </w:r>
      <w:r w:rsidR="0068475F" w:rsidRPr="00120E3F">
        <w:rPr>
          <w:rFonts w:asciiTheme="majorBidi" w:hAnsiTheme="majorBidi" w:cstheme="majorBidi"/>
          <w:lang w:val="en"/>
        </w:rPr>
        <w:t>[CAA]</w:t>
      </w:r>
      <w:r w:rsidRPr="00120E3F">
        <w:rPr>
          <w:rFonts w:asciiTheme="majorBidi" w:hAnsiTheme="majorBidi" w:cstheme="majorBidi"/>
          <w:lang w:val="en"/>
        </w:rPr>
        <w:t xml:space="preserve"> with a declaration in accordance with subsection (1).</w:t>
      </w:r>
    </w:p>
    <w:p w14:paraId="20F8D71C" w14:textId="77777777" w:rsidR="00065E62" w:rsidRPr="00120E3F" w:rsidRDefault="00065E62" w:rsidP="00120E3F">
      <w:pPr>
        <w:autoSpaceDE w:val="0"/>
        <w:autoSpaceDN w:val="0"/>
        <w:adjustRightInd w:val="0"/>
        <w:spacing w:after="0" w:line="240" w:lineRule="auto"/>
        <w:jc w:val="both"/>
        <w:rPr>
          <w:rFonts w:asciiTheme="majorBidi" w:hAnsiTheme="majorBidi" w:cstheme="majorBidi"/>
        </w:rPr>
      </w:pPr>
    </w:p>
    <w:p w14:paraId="056116AE" w14:textId="77777777" w:rsidR="00065E62" w:rsidRPr="00120E3F" w:rsidRDefault="009A03E2" w:rsidP="00120E3F">
      <w:pPr>
        <w:pStyle w:val="ListParagraph"/>
        <w:numPr>
          <w:ilvl w:val="0"/>
          <w:numId w:val="10"/>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t</w:t>
      </w:r>
      <w:r w:rsidR="00065E62" w:rsidRPr="00120E3F">
        <w:rPr>
          <w:rFonts w:asciiTheme="majorBidi" w:hAnsiTheme="majorBidi" w:cstheme="majorBidi"/>
        </w:rPr>
        <w:t>he manufacturer’s declaration shall</w:t>
      </w:r>
      <w:r w:rsidR="003E58D9" w:rsidRPr="00120E3F">
        <w:rPr>
          <w:rFonts w:asciiTheme="majorBidi" w:hAnsiTheme="majorBidi" w:cstheme="majorBidi"/>
        </w:rPr>
        <w:t>:</w:t>
      </w:r>
    </w:p>
    <w:p w14:paraId="78AFCBF4" w14:textId="77777777" w:rsidR="00065E62" w:rsidRPr="00120E3F" w:rsidRDefault="00065E62" w:rsidP="00120E3F">
      <w:pPr>
        <w:autoSpaceDE w:val="0"/>
        <w:autoSpaceDN w:val="0"/>
        <w:adjustRightInd w:val="0"/>
        <w:spacing w:after="0" w:line="240" w:lineRule="auto"/>
        <w:jc w:val="both"/>
        <w:rPr>
          <w:rFonts w:asciiTheme="majorBidi" w:hAnsiTheme="majorBidi" w:cstheme="majorBidi"/>
        </w:rPr>
      </w:pPr>
    </w:p>
    <w:p w14:paraId="0B303911" w14:textId="77777777" w:rsidR="00065E62" w:rsidRPr="00120E3F" w:rsidRDefault="00065E62" w:rsidP="00EC7D36">
      <w:pPr>
        <w:pStyle w:val="ListParagraph"/>
        <w:numPr>
          <w:ilvl w:val="0"/>
          <w:numId w:val="111"/>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specify the manufacturer of the </w:t>
      </w:r>
      <w:r w:rsidR="009075B8" w:rsidRPr="00120E3F">
        <w:rPr>
          <w:rFonts w:asciiTheme="majorBidi" w:hAnsiTheme="majorBidi" w:cstheme="majorBidi"/>
        </w:rPr>
        <w:t>UAS</w:t>
      </w:r>
      <w:r w:rsidRPr="00120E3F">
        <w:rPr>
          <w:rFonts w:asciiTheme="majorBidi" w:hAnsiTheme="majorBidi" w:cstheme="majorBidi"/>
        </w:rPr>
        <w:t xml:space="preserve">, the model of the system, the maximum take-off weight of the </w:t>
      </w:r>
      <w:r w:rsidR="009075B8" w:rsidRPr="00120E3F">
        <w:rPr>
          <w:rFonts w:asciiTheme="majorBidi" w:hAnsiTheme="majorBidi" w:cstheme="majorBidi"/>
        </w:rPr>
        <w:t>UA</w:t>
      </w:r>
      <w:r w:rsidRPr="00120E3F">
        <w:rPr>
          <w:rFonts w:asciiTheme="majorBidi" w:hAnsiTheme="majorBidi" w:cstheme="majorBidi"/>
        </w:rPr>
        <w:t xml:space="preserve">, the operations that the </w:t>
      </w:r>
      <w:r w:rsidR="009075B8" w:rsidRPr="00120E3F">
        <w:rPr>
          <w:rFonts w:asciiTheme="majorBidi" w:hAnsiTheme="majorBidi" w:cstheme="majorBidi"/>
        </w:rPr>
        <w:t>UA</w:t>
      </w:r>
      <w:r w:rsidRPr="00120E3F">
        <w:rPr>
          <w:rFonts w:asciiTheme="majorBidi" w:hAnsiTheme="majorBidi" w:cstheme="majorBidi"/>
        </w:rPr>
        <w:t xml:space="preserve"> is intended to undertake and the category of </w:t>
      </w:r>
      <w:r w:rsidR="009075B8" w:rsidRPr="00120E3F">
        <w:rPr>
          <w:rFonts w:asciiTheme="majorBidi" w:hAnsiTheme="majorBidi" w:cstheme="majorBidi"/>
        </w:rPr>
        <w:t>UA</w:t>
      </w:r>
      <w:r w:rsidRPr="00120E3F">
        <w:rPr>
          <w:rFonts w:asciiTheme="majorBidi" w:hAnsiTheme="majorBidi" w:cstheme="majorBidi"/>
        </w:rPr>
        <w:t>, such as fixed-wing aircraft, rotary-wing aircraft, hybrid aircraft or lighter-than-air aircraft;</w:t>
      </w:r>
      <w:r w:rsidR="00A23370" w:rsidRPr="00120E3F">
        <w:rPr>
          <w:rFonts w:asciiTheme="majorBidi" w:hAnsiTheme="majorBidi" w:cstheme="majorBidi"/>
        </w:rPr>
        <w:t xml:space="preserve"> and</w:t>
      </w:r>
    </w:p>
    <w:p w14:paraId="540A0A88" w14:textId="77777777" w:rsidR="00065E62" w:rsidRPr="00120E3F" w:rsidRDefault="00065E62" w:rsidP="00120E3F">
      <w:pPr>
        <w:autoSpaceDE w:val="0"/>
        <w:autoSpaceDN w:val="0"/>
        <w:adjustRightInd w:val="0"/>
        <w:spacing w:after="0" w:line="240" w:lineRule="auto"/>
        <w:jc w:val="both"/>
        <w:rPr>
          <w:rFonts w:asciiTheme="majorBidi" w:hAnsiTheme="majorBidi" w:cstheme="majorBidi"/>
        </w:rPr>
      </w:pPr>
    </w:p>
    <w:p w14:paraId="2042D694" w14:textId="77777777" w:rsidR="00065E62" w:rsidRPr="00120E3F" w:rsidRDefault="009A03E2" w:rsidP="00EC7D36">
      <w:pPr>
        <w:pStyle w:val="ListParagraph"/>
        <w:numPr>
          <w:ilvl w:val="0"/>
          <w:numId w:val="111"/>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specify t</w:t>
      </w:r>
      <w:r w:rsidR="00065E62" w:rsidRPr="00120E3F">
        <w:rPr>
          <w:rFonts w:asciiTheme="majorBidi" w:hAnsiTheme="majorBidi" w:cstheme="majorBidi"/>
        </w:rPr>
        <w:t>hat the system meets the means of compliance applicable to the operations for which the declaration was made.</w:t>
      </w:r>
    </w:p>
    <w:p w14:paraId="3F2EB712" w14:textId="77777777" w:rsidR="00065E62" w:rsidRPr="00120E3F" w:rsidRDefault="00065E62" w:rsidP="00120E3F">
      <w:pPr>
        <w:autoSpaceDE w:val="0"/>
        <w:autoSpaceDN w:val="0"/>
        <w:adjustRightInd w:val="0"/>
        <w:spacing w:after="0" w:line="240" w:lineRule="auto"/>
        <w:jc w:val="both"/>
        <w:rPr>
          <w:rFonts w:asciiTheme="majorBidi" w:hAnsiTheme="majorBidi" w:cstheme="majorBidi"/>
        </w:rPr>
      </w:pPr>
    </w:p>
    <w:p w14:paraId="7E31F611" w14:textId="77777777" w:rsidR="00065E62" w:rsidRPr="00120E3F" w:rsidRDefault="00065E62" w:rsidP="00EC7D36">
      <w:pPr>
        <w:pStyle w:val="ListParagraph"/>
        <w:keepNext/>
        <w:keepLines/>
        <w:numPr>
          <w:ilvl w:val="0"/>
          <w:numId w:val="15"/>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The manufacturer’s declaration is invalid if</w:t>
      </w:r>
      <w:r w:rsidR="003E58D9" w:rsidRPr="00120E3F">
        <w:rPr>
          <w:rFonts w:asciiTheme="majorBidi" w:hAnsiTheme="majorBidi" w:cstheme="majorBidi"/>
        </w:rPr>
        <w:t>:</w:t>
      </w:r>
    </w:p>
    <w:p w14:paraId="5DB9E3C8" w14:textId="77777777" w:rsidR="00065E62" w:rsidRPr="00120E3F" w:rsidRDefault="00065E62" w:rsidP="004807F7">
      <w:pPr>
        <w:pStyle w:val="ListParagraph"/>
        <w:keepNext/>
        <w:keepLines/>
        <w:autoSpaceDE w:val="0"/>
        <w:autoSpaceDN w:val="0"/>
        <w:adjustRightInd w:val="0"/>
        <w:spacing w:after="0" w:line="240" w:lineRule="auto"/>
        <w:jc w:val="both"/>
        <w:rPr>
          <w:rFonts w:asciiTheme="majorBidi" w:hAnsiTheme="majorBidi" w:cstheme="majorBidi"/>
        </w:rPr>
      </w:pPr>
    </w:p>
    <w:p w14:paraId="3F64685E" w14:textId="77777777" w:rsidR="00065E62" w:rsidRPr="00120E3F" w:rsidRDefault="00065E62" w:rsidP="004807F7">
      <w:pPr>
        <w:pStyle w:val="ListParagraph"/>
        <w:keepNext/>
        <w:keepLines/>
        <w:numPr>
          <w:ilvl w:val="0"/>
          <w:numId w:val="11"/>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the </w:t>
      </w:r>
      <w:r w:rsidR="0068475F" w:rsidRPr="00120E3F">
        <w:rPr>
          <w:rFonts w:asciiTheme="majorBidi" w:hAnsiTheme="majorBidi" w:cstheme="majorBidi"/>
        </w:rPr>
        <w:t>[CAA]</w:t>
      </w:r>
      <w:r w:rsidRPr="00120E3F">
        <w:rPr>
          <w:rFonts w:asciiTheme="majorBidi" w:hAnsiTheme="majorBidi" w:cstheme="majorBidi"/>
        </w:rPr>
        <w:t xml:space="preserve"> has determined that the model of </w:t>
      </w:r>
      <w:r w:rsidR="001A0277" w:rsidRPr="00120E3F">
        <w:rPr>
          <w:rFonts w:asciiTheme="majorBidi" w:hAnsiTheme="majorBidi" w:cstheme="majorBidi"/>
        </w:rPr>
        <w:t xml:space="preserve">the </w:t>
      </w:r>
      <w:r w:rsidR="009075B8" w:rsidRPr="00120E3F">
        <w:rPr>
          <w:rFonts w:asciiTheme="majorBidi" w:hAnsiTheme="majorBidi" w:cstheme="majorBidi"/>
        </w:rPr>
        <w:t>UA</w:t>
      </w:r>
      <w:r w:rsidRPr="00120E3F">
        <w:rPr>
          <w:rFonts w:asciiTheme="majorBidi" w:hAnsiTheme="majorBidi" w:cstheme="majorBidi"/>
        </w:rPr>
        <w:t xml:space="preserve"> does not meet the terms set out in the means of compliance, or</w:t>
      </w:r>
    </w:p>
    <w:p w14:paraId="0A04A988" w14:textId="77777777" w:rsidR="00065E62" w:rsidRPr="00120E3F" w:rsidRDefault="00065E62" w:rsidP="004807F7">
      <w:pPr>
        <w:keepNext/>
        <w:keepLines/>
        <w:autoSpaceDE w:val="0"/>
        <w:autoSpaceDN w:val="0"/>
        <w:adjustRightInd w:val="0"/>
        <w:spacing w:after="0" w:line="240" w:lineRule="auto"/>
        <w:jc w:val="both"/>
        <w:rPr>
          <w:rFonts w:asciiTheme="majorBidi" w:hAnsiTheme="majorBidi" w:cstheme="majorBidi"/>
        </w:rPr>
      </w:pPr>
    </w:p>
    <w:p w14:paraId="6FE86F8A" w14:textId="77777777" w:rsidR="00065E62" w:rsidRPr="00120E3F" w:rsidRDefault="00065E62" w:rsidP="004807F7">
      <w:pPr>
        <w:pStyle w:val="ListParagraph"/>
        <w:keepNext/>
        <w:keepLines/>
        <w:numPr>
          <w:ilvl w:val="0"/>
          <w:numId w:val="11"/>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the manufacturer has notified the </w:t>
      </w:r>
      <w:r w:rsidR="0068475F" w:rsidRPr="00120E3F">
        <w:rPr>
          <w:rFonts w:asciiTheme="majorBidi" w:hAnsiTheme="majorBidi" w:cstheme="majorBidi"/>
        </w:rPr>
        <w:t>[CAA]</w:t>
      </w:r>
      <w:r w:rsidRPr="00120E3F">
        <w:rPr>
          <w:rFonts w:asciiTheme="majorBidi" w:hAnsiTheme="majorBidi" w:cstheme="majorBidi"/>
        </w:rPr>
        <w:t xml:space="preserve"> of an issue related to the design of the model under section 10</w:t>
      </w:r>
      <w:r w:rsidR="009075B8" w:rsidRPr="00120E3F">
        <w:rPr>
          <w:rFonts w:asciiTheme="majorBidi" w:hAnsiTheme="majorBidi" w:cstheme="majorBidi"/>
        </w:rPr>
        <w:t>2</w:t>
      </w:r>
      <w:r w:rsidRPr="00120E3F">
        <w:rPr>
          <w:rFonts w:asciiTheme="majorBidi" w:hAnsiTheme="majorBidi" w:cstheme="majorBidi"/>
        </w:rPr>
        <w:t>.</w:t>
      </w:r>
      <w:r w:rsidR="00A23370" w:rsidRPr="00120E3F">
        <w:rPr>
          <w:rFonts w:asciiTheme="majorBidi" w:hAnsiTheme="majorBidi" w:cstheme="majorBidi"/>
        </w:rPr>
        <w:t>309</w:t>
      </w:r>
      <w:r w:rsidRPr="00120E3F">
        <w:rPr>
          <w:rFonts w:asciiTheme="majorBidi" w:hAnsiTheme="majorBidi" w:cstheme="majorBidi"/>
        </w:rPr>
        <w:t>.</w:t>
      </w:r>
    </w:p>
    <w:p w14:paraId="430BF69F" w14:textId="77777777" w:rsidR="00065E62" w:rsidRPr="00120E3F" w:rsidRDefault="00065E62" w:rsidP="00120E3F">
      <w:pPr>
        <w:autoSpaceDE w:val="0"/>
        <w:autoSpaceDN w:val="0"/>
        <w:adjustRightInd w:val="0"/>
        <w:spacing w:after="0" w:line="240" w:lineRule="auto"/>
        <w:jc w:val="both"/>
        <w:rPr>
          <w:rFonts w:asciiTheme="majorBidi" w:hAnsiTheme="majorBidi" w:cstheme="majorBidi"/>
        </w:rPr>
      </w:pPr>
    </w:p>
    <w:p w14:paraId="3D010468" w14:textId="77777777" w:rsidR="00065E62" w:rsidRPr="00120E3F" w:rsidRDefault="00065E62" w:rsidP="009979B5">
      <w:pPr>
        <w:pStyle w:val="Heading2"/>
        <w:spacing w:before="0" w:line="240" w:lineRule="auto"/>
        <w:jc w:val="both"/>
        <w:rPr>
          <w:rFonts w:asciiTheme="majorBidi" w:hAnsiTheme="majorBidi"/>
          <w:sz w:val="22"/>
          <w:szCs w:val="22"/>
        </w:rPr>
      </w:pPr>
      <w:bookmarkStart w:id="190" w:name="_Toc44407995"/>
      <w:r w:rsidRPr="00120E3F">
        <w:rPr>
          <w:rFonts w:asciiTheme="majorBidi" w:hAnsiTheme="majorBidi"/>
          <w:sz w:val="22"/>
          <w:szCs w:val="22"/>
        </w:rPr>
        <w:lastRenderedPageBreak/>
        <w:t>10</w:t>
      </w:r>
      <w:r w:rsidR="000C35AC" w:rsidRPr="00120E3F">
        <w:rPr>
          <w:rFonts w:asciiTheme="majorBidi" w:hAnsiTheme="majorBidi"/>
          <w:sz w:val="22"/>
          <w:szCs w:val="22"/>
        </w:rPr>
        <w:t>2</w:t>
      </w:r>
      <w:r w:rsidRPr="00120E3F">
        <w:rPr>
          <w:rFonts w:asciiTheme="majorBidi" w:hAnsiTheme="majorBidi"/>
          <w:sz w:val="22"/>
          <w:szCs w:val="22"/>
        </w:rPr>
        <w:t>.30</w:t>
      </w:r>
      <w:r w:rsidR="000C35AC" w:rsidRPr="00120E3F">
        <w:rPr>
          <w:rFonts w:asciiTheme="majorBidi" w:hAnsiTheme="majorBidi"/>
          <w:sz w:val="22"/>
          <w:szCs w:val="22"/>
        </w:rPr>
        <w:t>9</w:t>
      </w:r>
      <w:r w:rsidRPr="00120E3F">
        <w:rPr>
          <w:rFonts w:asciiTheme="majorBidi" w:hAnsiTheme="majorBidi"/>
          <w:sz w:val="22"/>
          <w:szCs w:val="22"/>
        </w:rPr>
        <w:t xml:space="preserve"> Notice to the </w:t>
      </w:r>
      <w:r w:rsidR="0068475F" w:rsidRPr="00120E3F">
        <w:rPr>
          <w:rFonts w:asciiTheme="majorBidi" w:hAnsiTheme="majorBidi"/>
          <w:sz w:val="22"/>
          <w:szCs w:val="22"/>
        </w:rPr>
        <w:t>[CAA]</w:t>
      </w:r>
      <w:bookmarkEnd w:id="190"/>
    </w:p>
    <w:p w14:paraId="6B12F108" w14:textId="77777777" w:rsidR="00065E62" w:rsidRPr="00120E3F" w:rsidRDefault="00065E62" w:rsidP="009979B5">
      <w:pPr>
        <w:keepNext/>
        <w:keepLines/>
        <w:spacing w:after="0" w:line="240" w:lineRule="auto"/>
        <w:jc w:val="both"/>
        <w:rPr>
          <w:rFonts w:asciiTheme="majorBidi" w:hAnsiTheme="majorBidi" w:cstheme="majorBidi"/>
        </w:rPr>
      </w:pPr>
    </w:p>
    <w:p w14:paraId="50B5A549" w14:textId="77777777" w:rsidR="00065E62" w:rsidRPr="00120E3F" w:rsidRDefault="00065E62" w:rsidP="00EC7D36">
      <w:pPr>
        <w:pStyle w:val="ListParagraph"/>
        <w:keepNext/>
        <w:keepLines/>
        <w:numPr>
          <w:ilvl w:val="0"/>
          <w:numId w:val="28"/>
        </w:numPr>
        <w:spacing w:after="0" w:line="240" w:lineRule="auto"/>
        <w:jc w:val="both"/>
        <w:rPr>
          <w:rFonts w:asciiTheme="majorBidi" w:hAnsiTheme="majorBidi" w:cstheme="majorBidi"/>
          <w:lang w:val="en"/>
        </w:rPr>
      </w:pPr>
      <w:r w:rsidRPr="00120E3F">
        <w:rPr>
          <w:rFonts w:asciiTheme="majorBidi" w:hAnsiTheme="majorBidi" w:cstheme="majorBidi"/>
          <w:lang w:val="en"/>
        </w:rPr>
        <w:t xml:space="preserve">A manufacturer that has made a declaration to the </w:t>
      </w:r>
      <w:r w:rsidR="0068475F" w:rsidRPr="00120E3F">
        <w:rPr>
          <w:rFonts w:asciiTheme="majorBidi" w:hAnsiTheme="majorBidi" w:cstheme="majorBidi"/>
          <w:lang w:val="en"/>
        </w:rPr>
        <w:t>[CAA]</w:t>
      </w:r>
      <w:r w:rsidRPr="00120E3F">
        <w:rPr>
          <w:rFonts w:asciiTheme="majorBidi" w:hAnsiTheme="majorBidi" w:cstheme="majorBidi"/>
          <w:lang w:val="en"/>
        </w:rPr>
        <w:t xml:space="preserve"> under section 10</w:t>
      </w:r>
      <w:r w:rsidR="003E58D9" w:rsidRPr="00120E3F">
        <w:rPr>
          <w:rFonts w:asciiTheme="majorBidi" w:hAnsiTheme="majorBidi" w:cstheme="majorBidi"/>
          <w:lang w:val="en"/>
        </w:rPr>
        <w:t>2</w:t>
      </w:r>
      <w:r w:rsidRPr="00120E3F">
        <w:rPr>
          <w:rFonts w:asciiTheme="majorBidi" w:hAnsiTheme="majorBidi" w:cstheme="majorBidi"/>
          <w:lang w:val="en"/>
        </w:rPr>
        <w:t>.30</w:t>
      </w:r>
      <w:r w:rsidR="001638BF" w:rsidRPr="00120E3F">
        <w:rPr>
          <w:rFonts w:asciiTheme="majorBidi" w:hAnsiTheme="majorBidi" w:cstheme="majorBidi"/>
          <w:lang w:val="en"/>
        </w:rPr>
        <w:t>7</w:t>
      </w:r>
      <w:r w:rsidRPr="00120E3F">
        <w:rPr>
          <w:rFonts w:asciiTheme="majorBidi" w:hAnsiTheme="majorBidi" w:cstheme="majorBidi"/>
          <w:lang w:val="en"/>
        </w:rPr>
        <w:t xml:space="preserve"> shall notify the </w:t>
      </w:r>
      <w:r w:rsidR="0068475F" w:rsidRPr="00120E3F">
        <w:rPr>
          <w:rFonts w:asciiTheme="majorBidi" w:hAnsiTheme="majorBidi" w:cstheme="majorBidi"/>
          <w:lang w:val="en"/>
        </w:rPr>
        <w:t>[CAA]</w:t>
      </w:r>
      <w:r w:rsidRPr="00120E3F">
        <w:rPr>
          <w:rFonts w:asciiTheme="majorBidi" w:hAnsiTheme="majorBidi" w:cstheme="majorBidi"/>
          <w:lang w:val="en"/>
        </w:rPr>
        <w:t xml:space="preserve"> of any issue related to the design of the model of </w:t>
      </w:r>
      <w:r w:rsidR="001A0277" w:rsidRPr="00120E3F">
        <w:rPr>
          <w:rFonts w:asciiTheme="majorBidi" w:hAnsiTheme="majorBidi" w:cstheme="majorBidi"/>
          <w:lang w:val="en"/>
        </w:rPr>
        <w:t xml:space="preserve">the </w:t>
      </w:r>
      <w:r w:rsidR="00AE3B26" w:rsidRPr="00120E3F">
        <w:rPr>
          <w:rFonts w:asciiTheme="majorBidi" w:hAnsiTheme="majorBidi" w:cstheme="majorBidi"/>
          <w:lang w:val="en"/>
        </w:rPr>
        <w:t>UAS</w:t>
      </w:r>
      <w:r w:rsidRPr="00120E3F">
        <w:rPr>
          <w:rFonts w:asciiTheme="majorBidi" w:hAnsiTheme="majorBidi" w:cstheme="majorBidi"/>
          <w:lang w:val="en"/>
        </w:rPr>
        <w:t xml:space="preserve"> that results in the system no longer meeting the technical requirements set out in the means of compliance referred in subparagraph 10</w:t>
      </w:r>
      <w:r w:rsidR="001638BF" w:rsidRPr="00120E3F">
        <w:rPr>
          <w:rFonts w:asciiTheme="majorBidi" w:hAnsiTheme="majorBidi" w:cstheme="majorBidi"/>
          <w:lang w:val="en"/>
        </w:rPr>
        <w:t>2</w:t>
      </w:r>
      <w:r w:rsidRPr="00120E3F">
        <w:rPr>
          <w:rFonts w:asciiTheme="majorBidi" w:hAnsiTheme="majorBidi" w:cstheme="majorBidi"/>
          <w:lang w:val="en"/>
        </w:rPr>
        <w:t>.30</w:t>
      </w:r>
      <w:r w:rsidR="001638BF" w:rsidRPr="00120E3F">
        <w:rPr>
          <w:rFonts w:asciiTheme="majorBidi" w:hAnsiTheme="majorBidi" w:cstheme="majorBidi"/>
          <w:lang w:val="en"/>
        </w:rPr>
        <w:t>5</w:t>
      </w:r>
      <w:r w:rsidRPr="00120E3F">
        <w:rPr>
          <w:rFonts w:asciiTheme="majorBidi" w:hAnsiTheme="majorBidi" w:cstheme="majorBidi"/>
          <w:lang w:val="en"/>
        </w:rPr>
        <w:t>(</w:t>
      </w:r>
      <w:r w:rsidR="001638BF" w:rsidRPr="00120E3F">
        <w:rPr>
          <w:rFonts w:asciiTheme="majorBidi" w:hAnsiTheme="majorBidi" w:cstheme="majorBidi"/>
          <w:lang w:val="en"/>
        </w:rPr>
        <w:t>b</w:t>
      </w:r>
      <w:r w:rsidRPr="00120E3F">
        <w:rPr>
          <w:rFonts w:asciiTheme="majorBidi" w:hAnsiTheme="majorBidi" w:cstheme="majorBidi"/>
          <w:lang w:val="en"/>
        </w:rPr>
        <w:t>)(</w:t>
      </w:r>
      <w:r w:rsidR="001638BF" w:rsidRPr="00120E3F">
        <w:rPr>
          <w:rFonts w:asciiTheme="majorBidi" w:hAnsiTheme="majorBidi" w:cstheme="majorBidi"/>
          <w:lang w:val="en"/>
        </w:rPr>
        <w:t>2</w:t>
      </w:r>
      <w:r w:rsidRPr="00120E3F">
        <w:rPr>
          <w:rFonts w:asciiTheme="majorBidi" w:hAnsiTheme="majorBidi" w:cstheme="majorBidi"/>
          <w:lang w:val="en"/>
        </w:rPr>
        <w:t>), as soon as possible after the issue is identified.</w:t>
      </w:r>
    </w:p>
    <w:p w14:paraId="6392B237" w14:textId="77777777" w:rsidR="00570897" w:rsidRPr="00120E3F" w:rsidRDefault="00570897" w:rsidP="00120E3F">
      <w:pPr>
        <w:pStyle w:val="Heading2"/>
        <w:jc w:val="both"/>
        <w:rPr>
          <w:rFonts w:asciiTheme="majorBidi" w:hAnsiTheme="majorBidi"/>
          <w:sz w:val="22"/>
          <w:szCs w:val="22"/>
          <w:lang w:val="en"/>
        </w:rPr>
      </w:pPr>
      <w:bookmarkStart w:id="191" w:name="_Toc44407996"/>
      <w:r w:rsidRPr="00120E3F">
        <w:rPr>
          <w:rFonts w:asciiTheme="majorBidi" w:hAnsiTheme="majorBidi"/>
          <w:sz w:val="22"/>
          <w:szCs w:val="22"/>
          <w:lang w:val="en"/>
        </w:rPr>
        <w:t>10</w:t>
      </w:r>
      <w:r w:rsidR="000C35AC" w:rsidRPr="00120E3F">
        <w:rPr>
          <w:rFonts w:asciiTheme="majorBidi" w:hAnsiTheme="majorBidi"/>
          <w:sz w:val="22"/>
          <w:szCs w:val="22"/>
          <w:lang w:val="en"/>
        </w:rPr>
        <w:t>2</w:t>
      </w:r>
      <w:r w:rsidRPr="00120E3F">
        <w:rPr>
          <w:rFonts w:asciiTheme="majorBidi" w:hAnsiTheme="majorBidi"/>
          <w:sz w:val="22"/>
          <w:szCs w:val="22"/>
          <w:lang w:val="en"/>
        </w:rPr>
        <w:t>.3</w:t>
      </w:r>
      <w:r w:rsidR="00246639" w:rsidRPr="00120E3F">
        <w:rPr>
          <w:rFonts w:asciiTheme="majorBidi" w:hAnsiTheme="majorBidi"/>
          <w:sz w:val="22"/>
          <w:szCs w:val="22"/>
          <w:lang w:val="en"/>
        </w:rPr>
        <w:t>11</w:t>
      </w:r>
      <w:r w:rsidRPr="00120E3F">
        <w:rPr>
          <w:rFonts w:asciiTheme="majorBidi" w:hAnsiTheme="majorBidi"/>
          <w:sz w:val="22"/>
          <w:szCs w:val="22"/>
          <w:lang w:val="en"/>
        </w:rPr>
        <w:t xml:space="preserve"> Documentation</w:t>
      </w:r>
      <w:bookmarkEnd w:id="191"/>
    </w:p>
    <w:p w14:paraId="0DCBD9E0" w14:textId="77777777" w:rsidR="00570897" w:rsidRPr="00120E3F" w:rsidRDefault="00570897" w:rsidP="00EC7D36">
      <w:pPr>
        <w:pStyle w:val="section"/>
        <w:numPr>
          <w:ilvl w:val="0"/>
          <w:numId w:val="126"/>
        </w:numPr>
        <w:jc w:val="both"/>
        <w:rPr>
          <w:rFonts w:asciiTheme="majorBidi" w:hAnsiTheme="majorBidi" w:cstheme="majorBidi"/>
          <w:sz w:val="22"/>
          <w:szCs w:val="22"/>
          <w:lang w:val="en"/>
        </w:rPr>
      </w:pPr>
      <w:r w:rsidRPr="00120E3F">
        <w:rPr>
          <w:rFonts w:asciiTheme="majorBidi" w:hAnsiTheme="majorBidi" w:cstheme="majorBidi"/>
          <w:sz w:val="22"/>
          <w:szCs w:val="22"/>
          <w:lang w:val="en"/>
        </w:rPr>
        <w:t xml:space="preserve">A manufacturer that has made a declaration to the </w:t>
      </w:r>
      <w:r w:rsidR="0068475F" w:rsidRPr="00120E3F">
        <w:rPr>
          <w:rFonts w:asciiTheme="majorBidi" w:hAnsiTheme="majorBidi" w:cstheme="majorBidi"/>
          <w:sz w:val="22"/>
          <w:szCs w:val="22"/>
          <w:lang w:val="en"/>
        </w:rPr>
        <w:t>[CAA]</w:t>
      </w:r>
      <w:r w:rsidRPr="00120E3F">
        <w:rPr>
          <w:rFonts w:asciiTheme="majorBidi" w:hAnsiTheme="majorBidi" w:cstheme="majorBidi"/>
          <w:sz w:val="22"/>
          <w:szCs w:val="22"/>
          <w:lang w:val="en"/>
        </w:rPr>
        <w:t xml:space="preserve"> in respect of a model of </w:t>
      </w:r>
      <w:r w:rsidR="001A0277" w:rsidRPr="00120E3F">
        <w:rPr>
          <w:rFonts w:asciiTheme="majorBidi" w:hAnsiTheme="majorBidi" w:cstheme="majorBidi"/>
          <w:sz w:val="22"/>
          <w:szCs w:val="22"/>
          <w:lang w:val="en"/>
        </w:rPr>
        <w:t>a</w:t>
      </w:r>
      <w:r w:rsidR="001638BF" w:rsidRPr="00120E3F">
        <w:rPr>
          <w:rFonts w:asciiTheme="majorBidi" w:hAnsiTheme="majorBidi" w:cstheme="majorBidi"/>
          <w:sz w:val="22"/>
          <w:szCs w:val="22"/>
          <w:lang w:val="en"/>
        </w:rPr>
        <w:t xml:space="preserve"> UAS</w:t>
      </w:r>
      <w:r w:rsidRPr="00120E3F">
        <w:rPr>
          <w:rFonts w:asciiTheme="majorBidi" w:hAnsiTheme="majorBidi" w:cstheme="majorBidi"/>
          <w:sz w:val="22"/>
          <w:szCs w:val="22"/>
          <w:lang w:val="en"/>
        </w:rPr>
        <w:t xml:space="preserve"> under section 10</w:t>
      </w:r>
      <w:r w:rsidR="003E58D9" w:rsidRPr="00120E3F">
        <w:rPr>
          <w:rFonts w:asciiTheme="majorBidi" w:hAnsiTheme="majorBidi" w:cstheme="majorBidi"/>
          <w:sz w:val="22"/>
          <w:szCs w:val="22"/>
          <w:lang w:val="en"/>
        </w:rPr>
        <w:t>2</w:t>
      </w:r>
      <w:r w:rsidRPr="00120E3F">
        <w:rPr>
          <w:rFonts w:asciiTheme="majorBidi" w:hAnsiTheme="majorBidi" w:cstheme="majorBidi"/>
          <w:sz w:val="22"/>
          <w:szCs w:val="22"/>
          <w:lang w:val="en"/>
        </w:rPr>
        <w:t>.30</w:t>
      </w:r>
      <w:r w:rsidR="001638BF" w:rsidRPr="00120E3F">
        <w:rPr>
          <w:rFonts w:asciiTheme="majorBidi" w:hAnsiTheme="majorBidi" w:cstheme="majorBidi"/>
          <w:sz w:val="22"/>
          <w:szCs w:val="22"/>
          <w:lang w:val="en"/>
        </w:rPr>
        <w:t>7</w:t>
      </w:r>
      <w:r w:rsidRPr="00120E3F">
        <w:rPr>
          <w:rFonts w:asciiTheme="majorBidi" w:hAnsiTheme="majorBidi" w:cstheme="majorBidi"/>
          <w:sz w:val="22"/>
          <w:szCs w:val="22"/>
          <w:lang w:val="en"/>
        </w:rPr>
        <w:t xml:space="preserve"> shall make available to each owner of that model of system</w:t>
      </w:r>
      <w:r w:rsidR="003E58D9" w:rsidRPr="00120E3F">
        <w:rPr>
          <w:rFonts w:asciiTheme="majorBidi" w:hAnsiTheme="majorBidi" w:cstheme="majorBidi"/>
          <w:sz w:val="22"/>
          <w:szCs w:val="22"/>
          <w:lang w:val="en"/>
        </w:rPr>
        <w:t>:</w:t>
      </w:r>
    </w:p>
    <w:p w14:paraId="60721D72" w14:textId="77777777" w:rsidR="00570897" w:rsidRPr="00120E3F" w:rsidRDefault="00A23370" w:rsidP="00EC7D36">
      <w:pPr>
        <w:pStyle w:val="paragraph"/>
        <w:numPr>
          <w:ilvl w:val="0"/>
          <w:numId w:val="127"/>
        </w:numPr>
        <w:jc w:val="both"/>
        <w:rPr>
          <w:rFonts w:asciiTheme="majorBidi" w:hAnsiTheme="majorBidi" w:cstheme="majorBidi"/>
          <w:sz w:val="22"/>
          <w:szCs w:val="22"/>
          <w:lang w:val="en"/>
        </w:rPr>
      </w:pPr>
      <w:r w:rsidRPr="00120E3F">
        <w:rPr>
          <w:rFonts w:asciiTheme="majorBidi" w:hAnsiTheme="majorBidi" w:cstheme="majorBidi"/>
          <w:sz w:val="22"/>
          <w:szCs w:val="22"/>
          <w:lang w:val="en"/>
        </w:rPr>
        <w:t>a</w:t>
      </w:r>
      <w:r w:rsidR="00570897" w:rsidRPr="00120E3F">
        <w:rPr>
          <w:rFonts w:asciiTheme="majorBidi" w:hAnsiTheme="majorBidi" w:cstheme="majorBidi"/>
          <w:sz w:val="22"/>
          <w:szCs w:val="22"/>
          <w:lang w:val="en"/>
        </w:rPr>
        <w:t xml:space="preserve"> maintenance program that includes</w:t>
      </w:r>
      <w:r w:rsidR="003E58D9" w:rsidRPr="00120E3F">
        <w:rPr>
          <w:rFonts w:asciiTheme="majorBidi" w:hAnsiTheme="majorBidi" w:cstheme="majorBidi"/>
          <w:sz w:val="22"/>
          <w:szCs w:val="22"/>
          <w:lang w:val="en"/>
        </w:rPr>
        <w:t>:</w:t>
      </w:r>
    </w:p>
    <w:p w14:paraId="14E08BAA" w14:textId="77777777" w:rsidR="00570897" w:rsidRPr="00120E3F" w:rsidRDefault="00570897" w:rsidP="00EC7D36">
      <w:pPr>
        <w:pStyle w:val="subparagraph"/>
        <w:numPr>
          <w:ilvl w:val="0"/>
          <w:numId w:val="128"/>
        </w:numPr>
        <w:jc w:val="both"/>
        <w:rPr>
          <w:rFonts w:asciiTheme="majorBidi" w:hAnsiTheme="majorBidi" w:cstheme="majorBidi"/>
          <w:sz w:val="22"/>
          <w:szCs w:val="22"/>
          <w:lang w:val="en"/>
        </w:rPr>
      </w:pPr>
      <w:r w:rsidRPr="00120E3F">
        <w:rPr>
          <w:rStyle w:val="lawlabel2"/>
          <w:rFonts w:asciiTheme="majorBidi" w:hAnsiTheme="majorBidi" w:cstheme="majorBidi"/>
          <w:b w:val="0"/>
          <w:bCs w:val="0"/>
          <w:sz w:val="22"/>
          <w:szCs w:val="22"/>
          <w:lang w:val="en"/>
        </w:rPr>
        <w:t>i</w:t>
      </w:r>
      <w:r w:rsidRPr="00120E3F">
        <w:rPr>
          <w:rFonts w:asciiTheme="majorBidi" w:hAnsiTheme="majorBidi" w:cstheme="majorBidi"/>
          <w:sz w:val="22"/>
          <w:szCs w:val="22"/>
          <w:lang w:val="en"/>
        </w:rPr>
        <w:t>nstructions related to the servicing and maintenance of the system</w:t>
      </w:r>
      <w:r w:rsidR="007A46EC" w:rsidRPr="00120E3F">
        <w:rPr>
          <w:rFonts w:asciiTheme="majorBidi" w:hAnsiTheme="majorBidi" w:cstheme="majorBidi"/>
          <w:sz w:val="22"/>
          <w:szCs w:val="22"/>
          <w:lang w:val="en"/>
        </w:rPr>
        <w:t>;</w:t>
      </w:r>
      <w:r w:rsidRPr="00120E3F">
        <w:rPr>
          <w:rFonts w:asciiTheme="majorBidi" w:hAnsiTheme="majorBidi" w:cstheme="majorBidi"/>
          <w:sz w:val="22"/>
          <w:szCs w:val="22"/>
          <w:lang w:val="en"/>
        </w:rPr>
        <w:t xml:space="preserve"> </w:t>
      </w:r>
      <w:r w:rsidR="00A23370" w:rsidRPr="00120E3F">
        <w:rPr>
          <w:rFonts w:asciiTheme="majorBidi" w:hAnsiTheme="majorBidi" w:cstheme="majorBidi"/>
          <w:sz w:val="22"/>
          <w:szCs w:val="22"/>
          <w:lang w:val="en"/>
        </w:rPr>
        <w:t>and</w:t>
      </w:r>
    </w:p>
    <w:p w14:paraId="055AA5CB" w14:textId="77777777" w:rsidR="00570897" w:rsidRPr="00120E3F" w:rsidRDefault="00570897" w:rsidP="00EC7D36">
      <w:pPr>
        <w:pStyle w:val="subparagraph"/>
        <w:numPr>
          <w:ilvl w:val="0"/>
          <w:numId w:val="128"/>
        </w:numPr>
        <w:jc w:val="both"/>
        <w:rPr>
          <w:rFonts w:asciiTheme="majorBidi" w:hAnsiTheme="majorBidi" w:cstheme="majorBidi"/>
          <w:sz w:val="22"/>
          <w:szCs w:val="22"/>
          <w:lang w:val="en"/>
        </w:rPr>
      </w:pPr>
      <w:r w:rsidRPr="00120E3F">
        <w:rPr>
          <w:rFonts w:asciiTheme="majorBidi" w:hAnsiTheme="majorBidi" w:cstheme="majorBidi"/>
          <w:sz w:val="22"/>
          <w:szCs w:val="22"/>
          <w:lang w:val="en"/>
        </w:rPr>
        <w:t>an inspection progr</w:t>
      </w:r>
      <w:r w:rsidR="00A23370" w:rsidRPr="00120E3F">
        <w:rPr>
          <w:rFonts w:asciiTheme="majorBidi" w:hAnsiTheme="majorBidi" w:cstheme="majorBidi"/>
          <w:sz w:val="22"/>
          <w:szCs w:val="22"/>
          <w:lang w:val="en"/>
        </w:rPr>
        <w:t>am to maintain system readiness;</w:t>
      </w:r>
    </w:p>
    <w:p w14:paraId="01971698" w14:textId="77777777" w:rsidR="00570897" w:rsidRPr="00120E3F" w:rsidRDefault="00A23370" w:rsidP="00EC7D36">
      <w:pPr>
        <w:pStyle w:val="paragraph"/>
        <w:numPr>
          <w:ilvl w:val="0"/>
          <w:numId w:val="127"/>
        </w:numPr>
        <w:jc w:val="both"/>
        <w:rPr>
          <w:rFonts w:asciiTheme="majorBidi" w:hAnsiTheme="majorBidi" w:cstheme="majorBidi"/>
          <w:sz w:val="22"/>
          <w:szCs w:val="22"/>
          <w:lang w:val="en"/>
        </w:rPr>
      </w:pPr>
      <w:r w:rsidRPr="00120E3F">
        <w:rPr>
          <w:rFonts w:asciiTheme="majorBidi" w:hAnsiTheme="majorBidi" w:cstheme="majorBidi"/>
          <w:sz w:val="22"/>
          <w:szCs w:val="22"/>
          <w:lang w:val="en"/>
        </w:rPr>
        <w:t>a</w:t>
      </w:r>
      <w:r w:rsidR="00570897" w:rsidRPr="00120E3F">
        <w:rPr>
          <w:rFonts w:asciiTheme="majorBidi" w:hAnsiTheme="majorBidi" w:cstheme="majorBidi"/>
          <w:sz w:val="22"/>
          <w:szCs w:val="22"/>
          <w:lang w:val="en"/>
        </w:rPr>
        <w:t xml:space="preserve">ny mandatory actions the manufacturer issues in respect of the system; </w:t>
      </w:r>
    </w:p>
    <w:p w14:paraId="1C4A8164" w14:textId="77777777" w:rsidR="00570897" w:rsidRPr="00120E3F" w:rsidRDefault="001A0277" w:rsidP="00EC7D36">
      <w:pPr>
        <w:pStyle w:val="paragraph"/>
        <w:numPr>
          <w:ilvl w:val="0"/>
          <w:numId w:val="127"/>
        </w:numPr>
        <w:jc w:val="both"/>
        <w:rPr>
          <w:rFonts w:asciiTheme="majorBidi" w:hAnsiTheme="majorBidi" w:cstheme="majorBidi"/>
          <w:sz w:val="22"/>
          <w:szCs w:val="22"/>
          <w:lang w:val="en"/>
        </w:rPr>
      </w:pPr>
      <w:r w:rsidRPr="00120E3F">
        <w:rPr>
          <w:rFonts w:asciiTheme="majorBidi" w:hAnsiTheme="majorBidi" w:cstheme="majorBidi"/>
          <w:sz w:val="22"/>
          <w:szCs w:val="22"/>
          <w:lang w:val="en"/>
        </w:rPr>
        <w:t>a</w:t>
      </w:r>
      <w:r w:rsidR="001638BF" w:rsidRPr="00120E3F">
        <w:rPr>
          <w:rFonts w:asciiTheme="majorBidi" w:hAnsiTheme="majorBidi" w:cstheme="majorBidi"/>
          <w:sz w:val="22"/>
          <w:szCs w:val="22"/>
          <w:lang w:val="en"/>
        </w:rPr>
        <w:t xml:space="preserve"> UAS</w:t>
      </w:r>
      <w:r w:rsidR="00570897" w:rsidRPr="00120E3F">
        <w:rPr>
          <w:rFonts w:asciiTheme="majorBidi" w:hAnsiTheme="majorBidi" w:cstheme="majorBidi"/>
          <w:sz w:val="22"/>
          <w:szCs w:val="22"/>
          <w:lang w:val="en"/>
        </w:rPr>
        <w:t xml:space="preserve"> operating manual that includes</w:t>
      </w:r>
      <w:r w:rsidR="003E58D9" w:rsidRPr="00120E3F">
        <w:rPr>
          <w:rFonts w:asciiTheme="majorBidi" w:hAnsiTheme="majorBidi" w:cstheme="majorBidi"/>
          <w:sz w:val="22"/>
          <w:szCs w:val="22"/>
          <w:lang w:val="en"/>
        </w:rPr>
        <w:t>:</w:t>
      </w:r>
    </w:p>
    <w:p w14:paraId="71528755" w14:textId="77777777" w:rsidR="00570897" w:rsidRPr="00120E3F" w:rsidRDefault="001638BF" w:rsidP="00EC7D36">
      <w:pPr>
        <w:pStyle w:val="subparagraph"/>
        <w:numPr>
          <w:ilvl w:val="0"/>
          <w:numId w:val="129"/>
        </w:numPr>
        <w:jc w:val="both"/>
        <w:rPr>
          <w:rFonts w:asciiTheme="majorBidi" w:hAnsiTheme="majorBidi" w:cstheme="majorBidi"/>
          <w:sz w:val="22"/>
          <w:szCs w:val="22"/>
          <w:lang w:val="en"/>
        </w:rPr>
      </w:pPr>
      <w:r w:rsidRPr="00120E3F">
        <w:rPr>
          <w:rFonts w:asciiTheme="majorBidi" w:hAnsiTheme="majorBidi" w:cstheme="majorBidi"/>
          <w:sz w:val="22"/>
          <w:szCs w:val="22"/>
          <w:lang w:val="en"/>
        </w:rPr>
        <w:t>a description of the system;</w:t>
      </w:r>
    </w:p>
    <w:p w14:paraId="061EC174" w14:textId="77777777" w:rsidR="00570897" w:rsidRPr="00120E3F" w:rsidRDefault="00570897" w:rsidP="00EC7D36">
      <w:pPr>
        <w:pStyle w:val="subparagraph"/>
        <w:numPr>
          <w:ilvl w:val="0"/>
          <w:numId w:val="129"/>
        </w:numPr>
        <w:jc w:val="both"/>
        <w:rPr>
          <w:rFonts w:asciiTheme="majorBidi" w:hAnsiTheme="majorBidi" w:cstheme="majorBidi"/>
          <w:sz w:val="22"/>
          <w:szCs w:val="22"/>
          <w:lang w:val="en"/>
        </w:rPr>
      </w:pPr>
      <w:r w:rsidRPr="00120E3F">
        <w:rPr>
          <w:rFonts w:asciiTheme="majorBidi" w:hAnsiTheme="majorBidi" w:cstheme="majorBidi"/>
          <w:sz w:val="22"/>
          <w:szCs w:val="22"/>
          <w:lang w:val="en"/>
        </w:rPr>
        <w:t xml:space="preserve">the ranges of weights and centers of gravity within which the system may be safely operated under normal and emergency conditions and, if a weight and center of gravity combination is considered safe only within certain loading limits, those </w:t>
      </w:r>
      <w:r w:rsidR="001638BF" w:rsidRPr="00120E3F">
        <w:rPr>
          <w:rFonts w:asciiTheme="majorBidi" w:hAnsiTheme="majorBidi" w:cstheme="majorBidi"/>
          <w:sz w:val="22"/>
          <w:szCs w:val="22"/>
          <w:lang w:val="en"/>
        </w:rPr>
        <w:t xml:space="preserve">load </w:t>
      </w:r>
      <w:r w:rsidRPr="00120E3F">
        <w:rPr>
          <w:rFonts w:asciiTheme="majorBidi" w:hAnsiTheme="majorBidi" w:cstheme="majorBidi"/>
          <w:sz w:val="22"/>
          <w:szCs w:val="22"/>
          <w:lang w:val="en"/>
        </w:rPr>
        <w:t>limits and the corresponding weight and</w:t>
      </w:r>
      <w:r w:rsidR="001638BF" w:rsidRPr="00120E3F">
        <w:rPr>
          <w:rFonts w:asciiTheme="majorBidi" w:hAnsiTheme="majorBidi" w:cstheme="majorBidi"/>
          <w:sz w:val="22"/>
          <w:szCs w:val="22"/>
          <w:lang w:val="en"/>
        </w:rPr>
        <w:t xml:space="preserve"> center of gravity combinations;</w:t>
      </w:r>
    </w:p>
    <w:p w14:paraId="64F03ADB" w14:textId="77777777" w:rsidR="00570897" w:rsidRPr="00120E3F" w:rsidRDefault="00570897" w:rsidP="00EC7D36">
      <w:pPr>
        <w:pStyle w:val="subparagraph"/>
        <w:numPr>
          <w:ilvl w:val="0"/>
          <w:numId w:val="129"/>
        </w:numPr>
        <w:jc w:val="both"/>
        <w:rPr>
          <w:rFonts w:asciiTheme="majorBidi" w:hAnsiTheme="majorBidi" w:cstheme="majorBidi"/>
          <w:sz w:val="22"/>
          <w:szCs w:val="22"/>
          <w:lang w:val="en"/>
        </w:rPr>
      </w:pPr>
      <w:r w:rsidRPr="00120E3F">
        <w:rPr>
          <w:rFonts w:asciiTheme="majorBidi" w:hAnsiTheme="majorBidi" w:cstheme="majorBidi"/>
          <w:sz w:val="22"/>
          <w:szCs w:val="22"/>
          <w:lang w:val="en"/>
        </w:rPr>
        <w:t xml:space="preserve">with respect to each flight phase and mode of operation, the minimum and maximum altitudes and velocities within which the aircraft can be operated safely under </w:t>
      </w:r>
      <w:r w:rsidR="001638BF" w:rsidRPr="00120E3F">
        <w:rPr>
          <w:rFonts w:asciiTheme="majorBidi" w:hAnsiTheme="majorBidi" w:cstheme="majorBidi"/>
          <w:sz w:val="22"/>
          <w:szCs w:val="22"/>
          <w:lang w:val="en"/>
        </w:rPr>
        <w:t>normal and emergency conditions;</w:t>
      </w:r>
    </w:p>
    <w:p w14:paraId="6F0EDAD8" w14:textId="77777777" w:rsidR="00570897" w:rsidRPr="00120E3F" w:rsidRDefault="00570897" w:rsidP="00EC7D36">
      <w:pPr>
        <w:pStyle w:val="subparagraph"/>
        <w:numPr>
          <w:ilvl w:val="0"/>
          <w:numId w:val="129"/>
        </w:numPr>
        <w:jc w:val="both"/>
        <w:rPr>
          <w:rFonts w:asciiTheme="majorBidi" w:hAnsiTheme="majorBidi" w:cstheme="majorBidi"/>
          <w:sz w:val="22"/>
          <w:szCs w:val="22"/>
          <w:lang w:val="en"/>
        </w:rPr>
      </w:pPr>
      <w:r w:rsidRPr="00120E3F">
        <w:rPr>
          <w:rFonts w:asciiTheme="majorBidi" w:hAnsiTheme="majorBidi" w:cstheme="majorBidi"/>
          <w:sz w:val="22"/>
          <w:szCs w:val="22"/>
          <w:lang w:val="en"/>
        </w:rPr>
        <w:t xml:space="preserve">a description of the effects of foreseeable weather conditions or other environmental conditions on the performance of both the system and the </w:t>
      </w:r>
      <w:r w:rsidR="005C00A9" w:rsidRPr="00120E3F">
        <w:rPr>
          <w:rFonts w:asciiTheme="majorBidi" w:hAnsiTheme="majorBidi" w:cstheme="majorBidi"/>
          <w:sz w:val="22"/>
          <w:szCs w:val="22"/>
          <w:lang w:val="en"/>
        </w:rPr>
        <w:t>UA</w:t>
      </w:r>
      <w:r w:rsidR="007A46EC" w:rsidRPr="00120E3F">
        <w:rPr>
          <w:rFonts w:asciiTheme="majorBidi" w:hAnsiTheme="majorBidi" w:cstheme="majorBidi"/>
          <w:sz w:val="22"/>
          <w:szCs w:val="22"/>
          <w:lang w:val="en"/>
        </w:rPr>
        <w:t>;</w:t>
      </w:r>
    </w:p>
    <w:p w14:paraId="27EE70E7" w14:textId="77777777" w:rsidR="00570897" w:rsidRPr="00120E3F" w:rsidRDefault="00570897" w:rsidP="00EC7D36">
      <w:pPr>
        <w:pStyle w:val="subparagraph"/>
        <w:numPr>
          <w:ilvl w:val="0"/>
          <w:numId w:val="129"/>
        </w:numPr>
        <w:jc w:val="both"/>
        <w:rPr>
          <w:rFonts w:asciiTheme="majorBidi" w:hAnsiTheme="majorBidi" w:cstheme="majorBidi"/>
          <w:sz w:val="22"/>
          <w:szCs w:val="22"/>
          <w:lang w:val="en"/>
        </w:rPr>
      </w:pPr>
      <w:r w:rsidRPr="00120E3F">
        <w:rPr>
          <w:rFonts w:asciiTheme="majorBidi" w:hAnsiTheme="majorBidi" w:cstheme="majorBidi"/>
          <w:sz w:val="22"/>
          <w:szCs w:val="22"/>
          <w:lang w:val="en"/>
        </w:rPr>
        <w:t>the characteristics of the system that could result in severe injury to</w:t>
      </w:r>
      <w:r w:rsidR="00657677" w:rsidRPr="00120E3F">
        <w:rPr>
          <w:rFonts w:asciiTheme="majorBidi" w:hAnsiTheme="majorBidi" w:cstheme="majorBidi"/>
          <w:sz w:val="22"/>
          <w:szCs w:val="22"/>
          <w:lang w:val="en"/>
        </w:rPr>
        <w:t xml:space="preserve"> </w:t>
      </w:r>
      <w:r w:rsidRPr="00120E3F">
        <w:rPr>
          <w:rFonts w:asciiTheme="majorBidi" w:hAnsiTheme="majorBidi" w:cstheme="majorBidi"/>
          <w:sz w:val="22"/>
          <w:szCs w:val="22"/>
          <w:lang w:val="en"/>
        </w:rPr>
        <w:t>crew m</w:t>
      </w:r>
      <w:r w:rsidR="001638BF" w:rsidRPr="00120E3F">
        <w:rPr>
          <w:rFonts w:asciiTheme="majorBidi" w:hAnsiTheme="majorBidi" w:cstheme="majorBidi"/>
          <w:sz w:val="22"/>
          <w:szCs w:val="22"/>
          <w:lang w:val="en"/>
        </w:rPr>
        <w:t>embers during normal operations;</w:t>
      </w:r>
    </w:p>
    <w:p w14:paraId="016E1F12" w14:textId="77777777" w:rsidR="00570897" w:rsidRPr="00120E3F" w:rsidRDefault="00570897" w:rsidP="00EC7D36">
      <w:pPr>
        <w:pStyle w:val="subparagraph"/>
        <w:numPr>
          <w:ilvl w:val="0"/>
          <w:numId w:val="129"/>
        </w:numPr>
        <w:jc w:val="both"/>
        <w:rPr>
          <w:rFonts w:asciiTheme="majorBidi" w:hAnsiTheme="majorBidi" w:cstheme="majorBidi"/>
          <w:sz w:val="22"/>
          <w:szCs w:val="22"/>
          <w:lang w:val="en"/>
        </w:rPr>
      </w:pPr>
      <w:r w:rsidRPr="00120E3F">
        <w:rPr>
          <w:rFonts w:asciiTheme="majorBidi" w:hAnsiTheme="majorBidi" w:cstheme="majorBidi"/>
          <w:sz w:val="22"/>
          <w:szCs w:val="22"/>
          <w:lang w:val="en"/>
        </w:rPr>
        <w:t>the design features of the system and their associated operations that are intended to protect against injury to persons</w:t>
      </w:r>
      <w:r w:rsidR="001638BF" w:rsidRPr="00120E3F">
        <w:rPr>
          <w:rFonts w:asciiTheme="majorBidi" w:hAnsiTheme="majorBidi" w:cstheme="majorBidi"/>
          <w:sz w:val="22"/>
          <w:szCs w:val="22"/>
          <w:lang w:val="en"/>
        </w:rPr>
        <w:t xml:space="preserve"> not involved in the operation</w:t>
      </w:r>
      <w:r w:rsidR="007A46EC" w:rsidRPr="00120E3F">
        <w:rPr>
          <w:rFonts w:asciiTheme="majorBidi" w:hAnsiTheme="majorBidi" w:cstheme="majorBidi"/>
          <w:sz w:val="22"/>
          <w:szCs w:val="22"/>
          <w:lang w:val="en"/>
        </w:rPr>
        <w:t>s</w:t>
      </w:r>
      <w:r w:rsidR="001638BF" w:rsidRPr="00120E3F">
        <w:rPr>
          <w:rFonts w:asciiTheme="majorBidi" w:hAnsiTheme="majorBidi" w:cstheme="majorBidi"/>
          <w:sz w:val="22"/>
          <w:szCs w:val="22"/>
          <w:lang w:val="en"/>
        </w:rPr>
        <w:t>;</w:t>
      </w:r>
    </w:p>
    <w:p w14:paraId="78AA9E26" w14:textId="77777777" w:rsidR="00082BA7" w:rsidRPr="00120E3F" w:rsidRDefault="00F9198A" w:rsidP="00EC7D36">
      <w:pPr>
        <w:pStyle w:val="subparagraph"/>
        <w:numPr>
          <w:ilvl w:val="0"/>
          <w:numId w:val="129"/>
        </w:numPr>
        <w:jc w:val="both"/>
        <w:rPr>
          <w:rFonts w:asciiTheme="majorBidi" w:hAnsiTheme="majorBidi" w:cstheme="majorBidi"/>
          <w:sz w:val="22"/>
          <w:szCs w:val="22"/>
          <w:lang w:val="en"/>
        </w:rPr>
      </w:pPr>
      <w:r w:rsidRPr="00120E3F">
        <w:rPr>
          <w:rFonts w:asciiTheme="majorBidi" w:hAnsiTheme="majorBidi" w:cstheme="majorBidi"/>
          <w:sz w:val="22"/>
          <w:szCs w:val="22"/>
          <w:lang w:val="en"/>
        </w:rPr>
        <w:t xml:space="preserve"> </w:t>
      </w:r>
      <w:r w:rsidR="00570897" w:rsidRPr="00120E3F">
        <w:rPr>
          <w:rFonts w:asciiTheme="majorBidi" w:hAnsiTheme="majorBidi" w:cstheme="majorBidi"/>
          <w:sz w:val="22"/>
          <w:szCs w:val="22"/>
          <w:lang w:val="en"/>
        </w:rPr>
        <w:t xml:space="preserve">the warning information provided to the </w:t>
      </w:r>
      <w:r w:rsidR="001638BF" w:rsidRPr="00120E3F">
        <w:rPr>
          <w:rFonts w:asciiTheme="majorBidi" w:hAnsiTheme="majorBidi" w:cstheme="majorBidi"/>
          <w:sz w:val="22"/>
          <w:szCs w:val="22"/>
          <w:lang w:val="en"/>
        </w:rPr>
        <w:t xml:space="preserve">remote </w:t>
      </w:r>
      <w:r w:rsidR="00570897" w:rsidRPr="00120E3F">
        <w:rPr>
          <w:rFonts w:asciiTheme="majorBidi" w:hAnsiTheme="majorBidi" w:cstheme="majorBidi"/>
          <w:sz w:val="22"/>
          <w:szCs w:val="22"/>
          <w:lang w:val="en"/>
        </w:rPr>
        <w:t>pilot in the event of a degradation in system performance that results in an unsafe system operati</w:t>
      </w:r>
      <w:r w:rsidR="007A46EC" w:rsidRPr="00120E3F">
        <w:rPr>
          <w:rFonts w:asciiTheme="majorBidi" w:hAnsiTheme="majorBidi" w:cstheme="majorBidi"/>
          <w:sz w:val="22"/>
          <w:szCs w:val="22"/>
          <w:lang w:val="en"/>
        </w:rPr>
        <w:t>ng</w:t>
      </w:r>
      <w:r w:rsidR="00570897" w:rsidRPr="00120E3F">
        <w:rPr>
          <w:rFonts w:asciiTheme="majorBidi" w:hAnsiTheme="majorBidi" w:cstheme="majorBidi"/>
          <w:sz w:val="22"/>
          <w:szCs w:val="22"/>
          <w:lang w:val="en"/>
        </w:rPr>
        <w:t xml:space="preserve"> condition</w:t>
      </w:r>
      <w:r w:rsidR="001638BF" w:rsidRPr="00120E3F">
        <w:rPr>
          <w:rFonts w:asciiTheme="majorBidi" w:hAnsiTheme="majorBidi" w:cstheme="majorBidi"/>
          <w:sz w:val="22"/>
          <w:szCs w:val="22"/>
          <w:lang w:val="en"/>
        </w:rPr>
        <w:t>;</w:t>
      </w:r>
    </w:p>
    <w:p w14:paraId="448202E1" w14:textId="77777777" w:rsidR="00570897" w:rsidRPr="00120E3F" w:rsidRDefault="00082BA7" w:rsidP="00120E3F">
      <w:pPr>
        <w:pStyle w:val="subparagraph"/>
        <w:jc w:val="both"/>
        <w:rPr>
          <w:rFonts w:asciiTheme="majorBidi" w:hAnsiTheme="majorBidi" w:cstheme="majorBidi"/>
          <w:sz w:val="22"/>
          <w:szCs w:val="22"/>
          <w:lang w:val="en"/>
        </w:rPr>
      </w:pPr>
      <w:r w:rsidRPr="00120E3F">
        <w:rPr>
          <w:rFonts w:asciiTheme="majorBidi" w:hAnsiTheme="majorBidi" w:cstheme="majorBidi"/>
          <w:sz w:val="22"/>
          <w:szCs w:val="22"/>
          <w:lang w:val="en"/>
        </w:rPr>
        <w:t xml:space="preserve">      (viii)</w:t>
      </w:r>
      <w:r w:rsidR="00F9198A" w:rsidRPr="00120E3F">
        <w:rPr>
          <w:rFonts w:asciiTheme="majorBidi" w:hAnsiTheme="majorBidi" w:cstheme="majorBidi"/>
          <w:sz w:val="22"/>
          <w:szCs w:val="22"/>
          <w:lang w:val="en"/>
        </w:rPr>
        <w:t xml:space="preserve"> </w:t>
      </w:r>
      <w:r w:rsidR="00570897" w:rsidRPr="00120E3F">
        <w:rPr>
          <w:rFonts w:asciiTheme="majorBidi" w:hAnsiTheme="majorBidi" w:cstheme="majorBidi"/>
          <w:sz w:val="22"/>
          <w:szCs w:val="22"/>
          <w:lang w:val="en"/>
        </w:rPr>
        <w:t xml:space="preserve">procedures for operating the system in </w:t>
      </w:r>
      <w:r w:rsidR="001638BF" w:rsidRPr="00120E3F">
        <w:rPr>
          <w:rFonts w:asciiTheme="majorBidi" w:hAnsiTheme="majorBidi" w:cstheme="majorBidi"/>
          <w:sz w:val="22"/>
          <w:szCs w:val="22"/>
          <w:lang w:val="en"/>
        </w:rPr>
        <w:t>normal and emergency conditions;</w:t>
      </w:r>
      <w:r w:rsidR="00570897" w:rsidRPr="00120E3F">
        <w:rPr>
          <w:rFonts w:asciiTheme="majorBidi" w:hAnsiTheme="majorBidi" w:cstheme="majorBidi"/>
          <w:sz w:val="22"/>
          <w:szCs w:val="22"/>
          <w:lang w:val="en"/>
        </w:rPr>
        <w:t xml:space="preserve"> and</w:t>
      </w:r>
    </w:p>
    <w:p w14:paraId="4AB5467B" w14:textId="77777777" w:rsidR="00570897" w:rsidRPr="00120E3F" w:rsidRDefault="00082BA7" w:rsidP="00120E3F">
      <w:pPr>
        <w:pStyle w:val="subparagraph"/>
        <w:jc w:val="both"/>
        <w:rPr>
          <w:rFonts w:asciiTheme="majorBidi" w:hAnsiTheme="majorBidi" w:cstheme="majorBidi"/>
          <w:sz w:val="22"/>
          <w:szCs w:val="22"/>
          <w:lang w:val="en"/>
        </w:rPr>
      </w:pPr>
      <w:r w:rsidRPr="00120E3F">
        <w:rPr>
          <w:rFonts w:asciiTheme="majorBidi" w:hAnsiTheme="majorBidi" w:cstheme="majorBidi"/>
          <w:sz w:val="22"/>
          <w:szCs w:val="22"/>
          <w:lang w:val="en"/>
        </w:rPr>
        <w:t xml:space="preserve">        (ix)</w:t>
      </w:r>
      <w:r w:rsidR="00F9198A" w:rsidRPr="00120E3F">
        <w:rPr>
          <w:rFonts w:asciiTheme="majorBidi" w:hAnsiTheme="majorBidi" w:cstheme="majorBidi"/>
          <w:sz w:val="22"/>
          <w:szCs w:val="22"/>
          <w:lang w:val="en"/>
        </w:rPr>
        <w:t xml:space="preserve"> </w:t>
      </w:r>
      <w:r w:rsidR="00570897" w:rsidRPr="00120E3F">
        <w:rPr>
          <w:rFonts w:asciiTheme="majorBidi" w:hAnsiTheme="majorBidi" w:cstheme="majorBidi"/>
          <w:sz w:val="22"/>
          <w:szCs w:val="22"/>
          <w:lang w:val="en"/>
        </w:rPr>
        <w:t>assembly and adjustment instructions for the system.</w:t>
      </w:r>
    </w:p>
    <w:p w14:paraId="275DC73C" w14:textId="77777777" w:rsidR="00570897" w:rsidRPr="00120E3F" w:rsidRDefault="00570897" w:rsidP="00120E3F">
      <w:pPr>
        <w:pStyle w:val="Heading2"/>
        <w:jc w:val="both"/>
        <w:rPr>
          <w:rFonts w:asciiTheme="majorBidi" w:hAnsiTheme="majorBidi"/>
          <w:sz w:val="22"/>
          <w:szCs w:val="22"/>
          <w:lang w:val="en"/>
        </w:rPr>
      </w:pPr>
      <w:bookmarkStart w:id="192" w:name="_Toc44407997"/>
      <w:r w:rsidRPr="00120E3F">
        <w:rPr>
          <w:rFonts w:asciiTheme="majorBidi" w:hAnsiTheme="majorBidi"/>
          <w:sz w:val="22"/>
          <w:szCs w:val="22"/>
          <w:lang w:val="en"/>
        </w:rPr>
        <w:t>10</w:t>
      </w:r>
      <w:r w:rsidR="00246639" w:rsidRPr="00120E3F">
        <w:rPr>
          <w:rFonts w:asciiTheme="majorBidi" w:hAnsiTheme="majorBidi"/>
          <w:sz w:val="22"/>
          <w:szCs w:val="22"/>
          <w:lang w:val="en"/>
        </w:rPr>
        <w:t>2</w:t>
      </w:r>
      <w:r w:rsidRPr="00120E3F">
        <w:rPr>
          <w:rFonts w:asciiTheme="majorBidi" w:hAnsiTheme="majorBidi"/>
          <w:sz w:val="22"/>
          <w:szCs w:val="22"/>
          <w:lang w:val="en"/>
        </w:rPr>
        <w:t>.3</w:t>
      </w:r>
      <w:r w:rsidR="00246639" w:rsidRPr="00120E3F">
        <w:rPr>
          <w:rFonts w:asciiTheme="majorBidi" w:hAnsiTheme="majorBidi"/>
          <w:sz w:val="22"/>
          <w:szCs w:val="22"/>
          <w:lang w:val="en"/>
        </w:rPr>
        <w:t>13</w:t>
      </w:r>
      <w:r w:rsidRPr="00120E3F">
        <w:rPr>
          <w:rFonts w:asciiTheme="majorBidi" w:hAnsiTheme="majorBidi"/>
          <w:sz w:val="22"/>
          <w:szCs w:val="22"/>
          <w:lang w:val="en"/>
        </w:rPr>
        <w:t xml:space="preserve"> Record Retention</w:t>
      </w:r>
      <w:r w:rsidR="00D43648" w:rsidRPr="00120E3F">
        <w:rPr>
          <w:rFonts w:asciiTheme="majorBidi" w:hAnsiTheme="majorBidi"/>
          <w:sz w:val="22"/>
          <w:szCs w:val="22"/>
          <w:lang w:val="en"/>
        </w:rPr>
        <w:t xml:space="preserve"> for Manufacturer</w:t>
      </w:r>
      <w:bookmarkEnd w:id="192"/>
    </w:p>
    <w:p w14:paraId="53B10783" w14:textId="77777777" w:rsidR="00570897" w:rsidRPr="00120E3F" w:rsidRDefault="00570897" w:rsidP="00EC7D36">
      <w:pPr>
        <w:pStyle w:val="subsection"/>
        <w:numPr>
          <w:ilvl w:val="0"/>
          <w:numId w:val="29"/>
        </w:numPr>
        <w:jc w:val="both"/>
        <w:rPr>
          <w:rFonts w:asciiTheme="majorBidi" w:hAnsiTheme="majorBidi" w:cstheme="majorBidi"/>
          <w:sz w:val="22"/>
          <w:szCs w:val="22"/>
          <w:lang w:val="en"/>
        </w:rPr>
      </w:pPr>
      <w:r w:rsidRPr="00120E3F">
        <w:rPr>
          <w:rFonts w:asciiTheme="majorBidi" w:hAnsiTheme="majorBidi" w:cstheme="majorBidi"/>
          <w:sz w:val="22"/>
          <w:szCs w:val="22"/>
          <w:lang w:val="en"/>
        </w:rPr>
        <w:t xml:space="preserve">A manufacturer that has made a declaration to the </w:t>
      </w:r>
      <w:r w:rsidR="0068475F" w:rsidRPr="00120E3F">
        <w:rPr>
          <w:rFonts w:asciiTheme="majorBidi" w:hAnsiTheme="majorBidi" w:cstheme="majorBidi"/>
          <w:sz w:val="22"/>
          <w:szCs w:val="22"/>
          <w:lang w:val="en"/>
        </w:rPr>
        <w:t>[CAA]</w:t>
      </w:r>
      <w:r w:rsidRPr="00120E3F">
        <w:rPr>
          <w:rFonts w:asciiTheme="majorBidi" w:hAnsiTheme="majorBidi" w:cstheme="majorBidi"/>
          <w:sz w:val="22"/>
          <w:szCs w:val="22"/>
          <w:lang w:val="en"/>
        </w:rPr>
        <w:t xml:space="preserve"> in respect of a model of</w:t>
      </w:r>
      <w:r w:rsidR="001A0277" w:rsidRPr="00120E3F">
        <w:rPr>
          <w:rFonts w:asciiTheme="majorBidi" w:hAnsiTheme="majorBidi" w:cstheme="majorBidi"/>
          <w:sz w:val="22"/>
          <w:szCs w:val="22"/>
          <w:lang w:val="en"/>
        </w:rPr>
        <w:t xml:space="preserve"> a</w:t>
      </w:r>
      <w:r w:rsidR="00BC2F79" w:rsidRPr="00120E3F">
        <w:rPr>
          <w:rFonts w:asciiTheme="majorBidi" w:hAnsiTheme="majorBidi" w:cstheme="majorBidi"/>
          <w:sz w:val="22"/>
          <w:szCs w:val="22"/>
          <w:lang w:val="en"/>
        </w:rPr>
        <w:t xml:space="preserve"> UAS</w:t>
      </w:r>
      <w:r w:rsidRPr="00120E3F">
        <w:rPr>
          <w:rFonts w:asciiTheme="majorBidi" w:hAnsiTheme="majorBidi" w:cstheme="majorBidi"/>
          <w:sz w:val="22"/>
          <w:szCs w:val="22"/>
          <w:lang w:val="en"/>
        </w:rPr>
        <w:t xml:space="preserve"> under section </w:t>
      </w:r>
      <w:r w:rsidR="00BC2F79" w:rsidRPr="00120E3F">
        <w:rPr>
          <w:rFonts w:asciiTheme="majorBidi" w:hAnsiTheme="majorBidi" w:cstheme="majorBidi"/>
          <w:sz w:val="22"/>
          <w:szCs w:val="22"/>
          <w:lang w:val="en"/>
        </w:rPr>
        <w:t>10</w:t>
      </w:r>
      <w:r w:rsidR="003E58D9" w:rsidRPr="00120E3F">
        <w:rPr>
          <w:rFonts w:asciiTheme="majorBidi" w:hAnsiTheme="majorBidi" w:cstheme="majorBidi"/>
          <w:sz w:val="22"/>
          <w:szCs w:val="22"/>
          <w:lang w:val="en"/>
        </w:rPr>
        <w:t>2</w:t>
      </w:r>
      <w:r w:rsidR="00BC2F79" w:rsidRPr="00120E3F">
        <w:rPr>
          <w:rFonts w:asciiTheme="majorBidi" w:hAnsiTheme="majorBidi" w:cstheme="majorBidi"/>
          <w:sz w:val="22"/>
          <w:szCs w:val="22"/>
          <w:lang w:val="en"/>
        </w:rPr>
        <w:t>.307</w:t>
      </w:r>
      <w:r w:rsidRPr="00120E3F">
        <w:rPr>
          <w:rFonts w:asciiTheme="majorBidi" w:hAnsiTheme="majorBidi" w:cstheme="majorBidi"/>
          <w:sz w:val="22"/>
          <w:szCs w:val="22"/>
          <w:lang w:val="en"/>
        </w:rPr>
        <w:t xml:space="preserve"> shall keep, and make available to the </w:t>
      </w:r>
      <w:r w:rsidR="0068475F" w:rsidRPr="00120E3F">
        <w:rPr>
          <w:rFonts w:asciiTheme="majorBidi" w:hAnsiTheme="majorBidi" w:cstheme="majorBidi"/>
          <w:sz w:val="22"/>
          <w:szCs w:val="22"/>
          <w:lang w:val="en"/>
        </w:rPr>
        <w:t>[CAA]</w:t>
      </w:r>
      <w:r w:rsidR="00BC2F79" w:rsidRPr="00120E3F">
        <w:rPr>
          <w:rFonts w:asciiTheme="majorBidi" w:hAnsiTheme="majorBidi" w:cstheme="majorBidi"/>
          <w:sz w:val="22"/>
          <w:szCs w:val="22"/>
          <w:lang w:val="en"/>
        </w:rPr>
        <w:t xml:space="preserve"> on request</w:t>
      </w:r>
      <w:r w:rsidR="005C00A9" w:rsidRPr="00120E3F">
        <w:rPr>
          <w:rFonts w:asciiTheme="majorBidi" w:hAnsiTheme="majorBidi" w:cstheme="majorBidi"/>
          <w:sz w:val="22"/>
          <w:szCs w:val="22"/>
          <w:lang w:val="en"/>
        </w:rPr>
        <w:t>:</w:t>
      </w:r>
    </w:p>
    <w:p w14:paraId="497A07B4" w14:textId="77777777" w:rsidR="00570897" w:rsidRPr="00120E3F" w:rsidRDefault="00570897" w:rsidP="00EC7D36">
      <w:pPr>
        <w:pStyle w:val="paragraph"/>
        <w:numPr>
          <w:ilvl w:val="0"/>
          <w:numId w:val="30"/>
        </w:numPr>
        <w:jc w:val="both"/>
        <w:rPr>
          <w:rFonts w:asciiTheme="majorBidi" w:hAnsiTheme="majorBidi" w:cstheme="majorBidi"/>
          <w:sz w:val="22"/>
          <w:szCs w:val="22"/>
          <w:lang w:val="en"/>
        </w:rPr>
      </w:pPr>
      <w:r w:rsidRPr="00120E3F">
        <w:rPr>
          <w:rFonts w:asciiTheme="majorBidi" w:hAnsiTheme="majorBidi" w:cstheme="majorBidi"/>
          <w:sz w:val="22"/>
          <w:szCs w:val="22"/>
          <w:lang w:val="en"/>
        </w:rPr>
        <w:t>a current record of all mandatory actions in respect of the system; and</w:t>
      </w:r>
    </w:p>
    <w:p w14:paraId="6986596F" w14:textId="77777777" w:rsidR="00570897" w:rsidRPr="00120E3F" w:rsidRDefault="00570897" w:rsidP="00EC7D36">
      <w:pPr>
        <w:pStyle w:val="paragraph"/>
        <w:numPr>
          <w:ilvl w:val="0"/>
          <w:numId w:val="30"/>
        </w:numPr>
        <w:jc w:val="both"/>
        <w:rPr>
          <w:rFonts w:asciiTheme="majorBidi" w:hAnsiTheme="majorBidi" w:cstheme="majorBidi"/>
          <w:sz w:val="22"/>
          <w:szCs w:val="22"/>
          <w:lang w:val="en"/>
        </w:rPr>
      </w:pPr>
      <w:r w:rsidRPr="00120E3F">
        <w:rPr>
          <w:rFonts w:asciiTheme="majorBidi" w:hAnsiTheme="majorBidi" w:cstheme="majorBidi"/>
          <w:sz w:val="22"/>
          <w:szCs w:val="22"/>
          <w:lang w:val="en"/>
        </w:rPr>
        <w:lastRenderedPageBreak/>
        <w:t>a current record of the results of and the reports related to the verifications that the manufacturer has undertaken to ensure that the model of the system meets the technical requirements applicable to the operations for which the declaration was made.</w:t>
      </w:r>
    </w:p>
    <w:p w14:paraId="6221D761" w14:textId="77777777" w:rsidR="00570897" w:rsidRPr="00120E3F" w:rsidRDefault="00570897" w:rsidP="00EC7D36">
      <w:pPr>
        <w:pStyle w:val="paragraph"/>
        <w:numPr>
          <w:ilvl w:val="0"/>
          <w:numId w:val="29"/>
        </w:numPr>
        <w:jc w:val="both"/>
        <w:rPr>
          <w:rFonts w:asciiTheme="majorBidi" w:hAnsiTheme="majorBidi" w:cstheme="majorBidi"/>
          <w:sz w:val="22"/>
          <w:szCs w:val="22"/>
          <w:lang w:val="en"/>
        </w:rPr>
      </w:pPr>
      <w:r w:rsidRPr="00120E3F">
        <w:rPr>
          <w:rFonts w:asciiTheme="majorBidi" w:hAnsiTheme="majorBidi" w:cstheme="majorBidi"/>
          <w:sz w:val="22"/>
          <w:szCs w:val="22"/>
          <w:lang w:val="en"/>
        </w:rPr>
        <w:t xml:space="preserve">The manufacturer shall keep the records referred to in subsection </w:t>
      </w:r>
      <w:r w:rsidR="007A46EC" w:rsidRPr="00120E3F">
        <w:rPr>
          <w:rFonts w:asciiTheme="majorBidi" w:hAnsiTheme="majorBidi" w:cstheme="majorBidi"/>
          <w:sz w:val="22"/>
          <w:szCs w:val="22"/>
          <w:lang w:val="en"/>
        </w:rPr>
        <w:t>(a)</w:t>
      </w:r>
      <w:r w:rsidRPr="00120E3F">
        <w:rPr>
          <w:rFonts w:asciiTheme="majorBidi" w:hAnsiTheme="majorBidi" w:cstheme="majorBidi"/>
          <w:sz w:val="22"/>
          <w:szCs w:val="22"/>
          <w:lang w:val="en"/>
        </w:rPr>
        <w:t>(1) for the greater of</w:t>
      </w:r>
      <w:r w:rsidR="005C00A9" w:rsidRPr="00120E3F">
        <w:rPr>
          <w:rFonts w:asciiTheme="majorBidi" w:hAnsiTheme="majorBidi" w:cstheme="majorBidi"/>
          <w:sz w:val="22"/>
          <w:szCs w:val="22"/>
          <w:lang w:val="en"/>
        </w:rPr>
        <w:t>:</w:t>
      </w:r>
    </w:p>
    <w:p w14:paraId="47509F32" w14:textId="77777777" w:rsidR="00570897" w:rsidRPr="00120E3F" w:rsidRDefault="00570897" w:rsidP="00EC7D36">
      <w:pPr>
        <w:pStyle w:val="paragraph"/>
        <w:numPr>
          <w:ilvl w:val="0"/>
          <w:numId w:val="31"/>
        </w:numPr>
        <w:jc w:val="both"/>
        <w:rPr>
          <w:rFonts w:asciiTheme="majorBidi" w:hAnsiTheme="majorBidi" w:cstheme="majorBidi"/>
          <w:sz w:val="22"/>
          <w:szCs w:val="22"/>
          <w:lang w:val="en"/>
        </w:rPr>
      </w:pPr>
      <w:r w:rsidRPr="00120E3F">
        <w:rPr>
          <w:rFonts w:asciiTheme="majorBidi" w:hAnsiTheme="majorBidi" w:cstheme="majorBidi"/>
          <w:sz w:val="22"/>
          <w:szCs w:val="22"/>
          <w:lang w:val="en"/>
        </w:rPr>
        <w:t xml:space="preserve">two years following the date that manufacturing of that model of </w:t>
      </w:r>
      <w:r w:rsidR="00BC2F79" w:rsidRPr="00120E3F">
        <w:rPr>
          <w:rFonts w:asciiTheme="majorBidi" w:hAnsiTheme="majorBidi" w:cstheme="majorBidi"/>
          <w:sz w:val="22"/>
          <w:szCs w:val="22"/>
          <w:lang w:val="en"/>
        </w:rPr>
        <w:t>UAS</w:t>
      </w:r>
      <w:r w:rsidRPr="00120E3F">
        <w:rPr>
          <w:rFonts w:asciiTheme="majorBidi" w:hAnsiTheme="majorBidi" w:cstheme="majorBidi"/>
          <w:sz w:val="22"/>
          <w:szCs w:val="22"/>
          <w:lang w:val="en"/>
        </w:rPr>
        <w:t xml:space="preserve"> permanently ceases, and</w:t>
      </w:r>
    </w:p>
    <w:p w14:paraId="7AF81DC6" w14:textId="77777777" w:rsidR="00570897" w:rsidRDefault="00570897" w:rsidP="00EC7D36">
      <w:pPr>
        <w:pStyle w:val="paragraph"/>
        <w:numPr>
          <w:ilvl w:val="0"/>
          <w:numId w:val="31"/>
        </w:numPr>
        <w:jc w:val="both"/>
        <w:rPr>
          <w:rFonts w:asciiTheme="majorBidi" w:hAnsiTheme="majorBidi" w:cstheme="majorBidi"/>
          <w:sz w:val="22"/>
          <w:szCs w:val="22"/>
          <w:lang w:val="en"/>
        </w:rPr>
      </w:pPr>
      <w:r w:rsidRPr="00120E3F">
        <w:rPr>
          <w:rFonts w:asciiTheme="majorBidi" w:hAnsiTheme="majorBidi" w:cstheme="majorBidi"/>
          <w:sz w:val="22"/>
          <w:szCs w:val="22"/>
          <w:lang w:val="en"/>
        </w:rPr>
        <w:t xml:space="preserve">the lifetime of the </w:t>
      </w:r>
      <w:r w:rsidR="00BC2F79" w:rsidRPr="00120E3F">
        <w:rPr>
          <w:rFonts w:asciiTheme="majorBidi" w:hAnsiTheme="majorBidi" w:cstheme="majorBidi"/>
          <w:sz w:val="22"/>
          <w:szCs w:val="22"/>
          <w:lang w:val="en"/>
        </w:rPr>
        <w:t xml:space="preserve">UA </w:t>
      </w:r>
      <w:r w:rsidRPr="00120E3F">
        <w:rPr>
          <w:rFonts w:asciiTheme="majorBidi" w:hAnsiTheme="majorBidi" w:cstheme="majorBidi"/>
          <w:sz w:val="22"/>
          <w:szCs w:val="22"/>
          <w:lang w:val="en"/>
        </w:rPr>
        <w:t>that is an element of the model of system referred to in paragraph (a).</w:t>
      </w:r>
    </w:p>
    <w:p w14:paraId="1B9B2241" w14:textId="77777777" w:rsidR="00FB48D1" w:rsidRDefault="00FB48D1" w:rsidP="00FB48D1">
      <w:pPr>
        <w:pStyle w:val="paragraph"/>
        <w:ind w:left="0"/>
        <w:rPr>
          <w:rFonts w:asciiTheme="majorBidi" w:hAnsiTheme="majorBidi" w:cstheme="majorBidi"/>
          <w:sz w:val="22"/>
          <w:szCs w:val="22"/>
          <w:lang w:val="en"/>
        </w:rPr>
      </w:pPr>
    </w:p>
    <w:p w14:paraId="297DCBB1" w14:textId="77777777" w:rsidR="004807F7" w:rsidRPr="00120E3F" w:rsidRDefault="00FB48D1" w:rsidP="00FB48D1">
      <w:pPr>
        <w:pStyle w:val="paragraph"/>
        <w:ind w:left="720"/>
        <w:jc w:val="center"/>
        <w:rPr>
          <w:rFonts w:asciiTheme="majorBidi" w:hAnsiTheme="majorBidi" w:cstheme="majorBidi"/>
          <w:sz w:val="22"/>
          <w:szCs w:val="22"/>
          <w:lang w:val="en"/>
        </w:rPr>
      </w:pPr>
      <w:r w:rsidRPr="00FB48D1">
        <w:rPr>
          <w:rFonts w:asciiTheme="majorBidi" w:hAnsiTheme="majorBidi" w:cstheme="majorBidi"/>
          <w:sz w:val="22"/>
          <w:szCs w:val="22"/>
          <w:lang w:val="en"/>
        </w:rPr>
        <w:t>— END —</w:t>
      </w:r>
    </w:p>
    <w:sectPr w:rsidR="004807F7" w:rsidRPr="00120E3F" w:rsidSect="00B47142">
      <w:pgSz w:w="12240" w:h="15840"/>
      <w:pgMar w:top="1440" w:right="1440" w:bottom="1440" w:left="1440" w:header="708" w:footer="708" w:gutter="0"/>
      <w:pgNumType w:start="0"/>
      <w:cols w:space="708"/>
      <w:titlePg w:val="0"/>
      <w:docGrid w:linePitch="360"/>
      <w:sectPrChange w:id="193" w:author="Malaud, Frederic" w:date="2023-04-06T11:33:00Z">
        <w:sectPr w:rsidR="004807F7" w:rsidRPr="00120E3F" w:rsidSect="00B47142">
          <w:pgMar w:top="1440" w:right="1440" w:bottom="1440" w:left="1440" w:header="708" w:footer="708" w:gutter="0"/>
          <w:titlePg/>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laud, Frederic" w:date="2023-04-05T10:44:00Z" w:initials="MF">
    <w:p w14:paraId="64D6AC68" w14:textId="77777777" w:rsidR="006516ED" w:rsidRDefault="006516ED">
      <w:pPr>
        <w:pStyle w:val="CommentText"/>
      </w:pPr>
      <w:r>
        <w:rPr>
          <w:rStyle w:val="CommentReference"/>
        </w:rPr>
        <w:annotationRef/>
      </w:r>
      <w:r>
        <w:t>Encouraged, urged…</w:t>
      </w:r>
    </w:p>
  </w:comment>
  <w:comment w:id="40" w:author="Malaud, Frederic" w:date="2023-04-05T11:33:00Z" w:initials="MF">
    <w:p w14:paraId="1AA0FC68" w14:textId="77777777" w:rsidR="006516ED" w:rsidRDefault="006516ED">
      <w:pPr>
        <w:pStyle w:val="CommentText"/>
      </w:pPr>
      <w:r>
        <w:rPr>
          <w:rStyle w:val="CommentReference"/>
        </w:rPr>
        <w:annotationRef/>
      </w:r>
      <w:r>
        <w:t>What is this licence?</w:t>
      </w:r>
    </w:p>
  </w:comment>
  <w:comment w:id="48" w:author="Malaud, Frederic" w:date="2023-04-05T11:52:00Z" w:initials="MF">
    <w:p w14:paraId="2CFFE777" w14:textId="77777777" w:rsidR="006516ED" w:rsidRDefault="006516ED">
      <w:pPr>
        <w:pStyle w:val="CommentText"/>
      </w:pPr>
      <w:r>
        <w:rPr>
          <w:rStyle w:val="CommentReference"/>
        </w:rPr>
        <w:annotationRef/>
      </w:r>
      <w:r>
        <w:t>What is the use of this para. compared to (b)?</w:t>
      </w:r>
    </w:p>
  </w:comment>
  <w:comment w:id="49" w:author="Malaud, Frederic" w:date="2023-04-06T09:11:00Z" w:initials="MF">
    <w:p w14:paraId="77501CAB" w14:textId="3B7AF8CB" w:rsidR="006516ED" w:rsidRDefault="006516ED">
      <w:pPr>
        <w:pStyle w:val="CommentText"/>
      </w:pPr>
      <w:r>
        <w:rPr>
          <w:rStyle w:val="CommentReference"/>
        </w:rPr>
        <w:annotationRef/>
      </w:r>
      <w:r>
        <w:t>Keep, as this is a CAA action.</w:t>
      </w:r>
    </w:p>
  </w:comment>
  <w:comment w:id="72" w:author="Malaud, Frederic" w:date="2023-04-06T10:21:00Z" w:initials="MF">
    <w:p w14:paraId="31C49E5E" w14:textId="6535F925" w:rsidR="00D30FE1" w:rsidRDefault="00D30FE1">
      <w:pPr>
        <w:pStyle w:val="CommentText"/>
      </w:pPr>
      <w:r>
        <w:rPr>
          <w:rStyle w:val="CommentReference"/>
        </w:rPr>
        <w:annotationRef/>
      </w:r>
      <w:r>
        <w:t>Part 149 refers to AAO; so why person and AAO here?</w:t>
      </w:r>
    </w:p>
  </w:comment>
  <w:comment w:id="94" w:author="Malaud, Frederic" w:date="2023-04-06T11:15:00Z" w:initials="MF">
    <w:p w14:paraId="70C9A2BE" w14:textId="7CACEAD6" w:rsidR="005C4200" w:rsidRDefault="005C4200">
      <w:pPr>
        <w:pStyle w:val="CommentText"/>
      </w:pPr>
      <w:r>
        <w:rPr>
          <w:rStyle w:val="CommentReference"/>
        </w:rPr>
        <w:annotationRef/>
      </w:r>
      <w:r>
        <w:t>Why suddenly fixed wing? Why second person? Rationale for standing behind?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D6AC68" w15:done="0"/>
  <w15:commentEx w15:paraId="1AA0FC68" w15:done="0"/>
  <w15:commentEx w15:paraId="2CFFE777" w15:done="0"/>
  <w15:commentEx w15:paraId="77501CAB" w15:paraIdParent="2CFFE777" w15:done="0"/>
  <w15:commentEx w15:paraId="31C49E5E" w15:done="0"/>
  <w15:commentEx w15:paraId="70C9A2B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0E13A" w14:textId="77777777" w:rsidR="006516ED" w:rsidRDefault="006516ED" w:rsidP="002856C5">
      <w:pPr>
        <w:spacing w:after="0" w:line="240" w:lineRule="auto"/>
      </w:pPr>
      <w:r>
        <w:separator/>
      </w:r>
    </w:p>
  </w:endnote>
  <w:endnote w:type="continuationSeparator" w:id="0">
    <w:p w14:paraId="58FFB3CE" w14:textId="77777777" w:rsidR="006516ED" w:rsidRDefault="006516ED" w:rsidP="00285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93B21" w14:textId="77777777" w:rsidR="006516ED" w:rsidRDefault="006516ED" w:rsidP="002856C5">
      <w:pPr>
        <w:spacing w:after="0" w:line="240" w:lineRule="auto"/>
      </w:pPr>
      <w:r>
        <w:separator/>
      </w:r>
    </w:p>
  </w:footnote>
  <w:footnote w:type="continuationSeparator" w:id="0">
    <w:p w14:paraId="0FEB6640" w14:textId="77777777" w:rsidR="006516ED" w:rsidRDefault="006516ED" w:rsidP="002856C5">
      <w:pPr>
        <w:spacing w:after="0" w:line="240" w:lineRule="auto"/>
      </w:pPr>
      <w:r>
        <w:continuationSeparator/>
      </w:r>
    </w:p>
  </w:footnote>
  <w:footnote w:id="1">
    <w:p w14:paraId="194422CA" w14:textId="77777777" w:rsidR="006516ED" w:rsidRPr="002E59DB" w:rsidRDefault="006516ED" w:rsidP="00D258E9">
      <w:pPr>
        <w:pStyle w:val="FootnoteText"/>
        <w:rPr>
          <w:lang w:val="en-US"/>
        </w:rPr>
      </w:pPr>
      <w:r>
        <w:rPr>
          <w:rStyle w:val="FootnoteReference"/>
        </w:rPr>
        <w:footnoteRef/>
      </w:r>
      <w:r>
        <w:t xml:space="preserve"> </w:t>
      </w:r>
      <w:r w:rsidRPr="005F558D">
        <w:rPr>
          <w:rFonts w:cstheme="minorHAnsi"/>
          <w:sz w:val="18"/>
          <w:szCs w:val="18"/>
        </w:rPr>
        <w:t>As described in the Introduction to the ICAO Model UAS Regulations, each State will need to establish minimum safety levels (design or technical) to which manufacturers must demonstrate compliance. It is recommended the minimum safety levels be provided in an advisory circular or other guidance document for ease of amendment.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2696"/>
    <w:multiLevelType w:val="hybridMultilevel"/>
    <w:tmpl w:val="56BE2006"/>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2A17FC2"/>
    <w:multiLevelType w:val="hybridMultilevel"/>
    <w:tmpl w:val="5A9A48DE"/>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2F63823"/>
    <w:multiLevelType w:val="hybridMultilevel"/>
    <w:tmpl w:val="3384A1EC"/>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33941AA"/>
    <w:multiLevelType w:val="hybridMultilevel"/>
    <w:tmpl w:val="EB026CBA"/>
    <w:lvl w:ilvl="0" w:tplc="8EACED58">
      <w:start w:val="1"/>
      <w:numFmt w:val="lowerRoman"/>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034645D0"/>
    <w:multiLevelType w:val="hybridMultilevel"/>
    <w:tmpl w:val="7778C4CE"/>
    <w:lvl w:ilvl="0" w:tplc="8EACED58">
      <w:start w:val="1"/>
      <w:numFmt w:val="lowerRoman"/>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15:restartNumberingAfterBreak="0">
    <w:nsid w:val="03940641"/>
    <w:multiLevelType w:val="hybridMultilevel"/>
    <w:tmpl w:val="EB047C5C"/>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3E2346F"/>
    <w:multiLevelType w:val="hybridMultilevel"/>
    <w:tmpl w:val="98E2845E"/>
    <w:lvl w:ilvl="0" w:tplc="E85E06F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5040F2A"/>
    <w:multiLevelType w:val="hybridMultilevel"/>
    <w:tmpl w:val="14103066"/>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5217664"/>
    <w:multiLevelType w:val="hybridMultilevel"/>
    <w:tmpl w:val="2F2609E4"/>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05C74956"/>
    <w:multiLevelType w:val="hybridMultilevel"/>
    <w:tmpl w:val="E3E0A0B2"/>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07323A2A"/>
    <w:multiLevelType w:val="hybridMultilevel"/>
    <w:tmpl w:val="C8C6E0DA"/>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073C4410"/>
    <w:multiLevelType w:val="hybridMultilevel"/>
    <w:tmpl w:val="ABA44FFC"/>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08FB3769"/>
    <w:multiLevelType w:val="hybridMultilevel"/>
    <w:tmpl w:val="361C5ECC"/>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09732208"/>
    <w:multiLevelType w:val="hybridMultilevel"/>
    <w:tmpl w:val="709ED7C0"/>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0A5F21DF"/>
    <w:multiLevelType w:val="hybridMultilevel"/>
    <w:tmpl w:val="8FD8DCBC"/>
    <w:lvl w:ilvl="0" w:tplc="8EACED58">
      <w:start w:val="1"/>
      <w:numFmt w:val="lowerRoman"/>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5" w15:restartNumberingAfterBreak="0">
    <w:nsid w:val="0C234BB4"/>
    <w:multiLevelType w:val="hybridMultilevel"/>
    <w:tmpl w:val="32E6EF52"/>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109558AD"/>
    <w:multiLevelType w:val="hybridMultilevel"/>
    <w:tmpl w:val="136ECF50"/>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109E20AE"/>
    <w:multiLevelType w:val="hybridMultilevel"/>
    <w:tmpl w:val="55228A94"/>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11923E34"/>
    <w:multiLevelType w:val="hybridMultilevel"/>
    <w:tmpl w:val="14D6B144"/>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132C2300"/>
    <w:multiLevelType w:val="hybridMultilevel"/>
    <w:tmpl w:val="9F5C390C"/>
    <w:lvl w:ilvl="0" w:tplc="8EACED58">
      <w:start w:val="1"/>
      <w:numFmt w:val="lowerRoman"/>
      <w:lvlText w:val="(%1)"/>
      <w:lvlJc w:val="left"/>
      <w:pPr>
        <w:ind w:left="1440" w:hanging="360"/>
      </w:pPr>
      <w:rPr>
        <w:rFonts w:hint="default"/>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132C3708"/>
    <w:multiLevelType w:val="hybridMultilevel"/>
    <w:tmpl w:val="14D6B144"/>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134F692D"/>
    <w:multiLevelType w:val="hybridMultilevel"/>
    <w:tmpl w:val="32E6EF52"/>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137C4017"/>
    <w:multiLevelType w:val="hybridMultilevel"/>
    <w:tmpl w:val="BAFAB1E2"/>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14E13D32"/>
    <w:multiLevelType w:val="hybridMultilevel"/>
    <w:tmpl w:val="F23ECEC8"/>
    <w:lvl w:ilvl="0" w:tplc="5F3CD38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15150DDF"/>
    <w:multiLevelType w:val="hybridMultilevel"/>
    <w:tmpl w:val="76C6F6CE"/>
    <w:lvl w:ilvl="0" w:tplc="8EACED58">
      <w:start w:val="1"/>
      <w:numFmt w:val="lowerRoman"/>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5" w15:restartNumberingAfterBreak="0">
    <w:nsid w:val="164F1315"/>
    <w:multiLevelType w:val="hybridMultilevel"/>
    <w:tmpl w:val="DACAFF44"/>
    <w:lvl w:ilvl="0" w:tplc="8EACED58">
      <w:start w:val="1"/>
      <w:numFmt w:val="lowerRoman"/>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6" w15:restartNumberingAfterBreak="0">
    <w:nsid w:val="172404EC"/>
    <w:multiLevelType w:val="hybridMultilevel"/>
    <w:tmpl w:val="0F6E5802"/>
    <w:lvl w:ilvl="0" w:tplc="8EACED58">
      <w:start w:val="1"/>
      <w:numFmt w:val="lowerRoman"/>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7" w15:restartNumberingAfterBreak="0">
    <w:nsid w:val="17B350BB"/>
    <w:multiLevelType w:val="hybridMultilevel"/>
    <w:tmpl w:val="00BA5436"/>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1B2C295D"/>
    <w:multiLevelType w:val="hybridMultilevel"/>
    <w:tmpl w:val="9490FE9E"/>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1BC92138"/>
    <w:multiLevelType w:val="hybridMultilevel"/>
    <w:tmpl w:val="9EEA0652"/>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1C6A5378"/>
    <w:multiLevelType w:val="hybridMultilevel"/>
    <w:tmpl w:val="059A688E"/>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1CC90194"/>
    <w:multiLevelType w:val="hybridMultilevel"/>
    <w:tmpl w:val="F2068DA0"/>
    <w:lvl w:ilvl="0" w:tplc="8EACED58">
      <w:start w:val="1"/>
      <w:numFmt w:val="lowerRoman"/>
      <w:lvlText w:val="(%1)"/>
      <w:lvlJc w:val="left"/>
      <w:pPr>
        <w:ind w:left="1800" w:hanging="72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2" w15:restartNumberingAfterBreak="0">
    <w:nsid w:val="1D6723C1"/>
    <w:multiLevelType w:val="hybridMultilevel"/>
    <w:tmpl w:val="4E3E2EA0"/>
    <w:lvl w:ilvl="0" w:tplc="D158AB7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1E3C2751"/>
    <w:multiLevelType w:val="hybridMultilevel"/>
    <w:tmpl w:val="0AA22ABA"/>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1EA437CB"/>
    <w:multiLevelType w:val="hybridMultilevel"/>
    <w:tmpl w:val="17F46AB4"/>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206B6272"/>
    <w:multiLevelType w:val="hybridMultilevel"/>
    <w:tmpl w:val="336C0048"/>
    <w:lvl w:ilvl="0" w:tplc="B4F8FBB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15:restartNumberingAfterBreak="0">
    <w:nsid w:val="225D775F"/>
    <w:multiLevelType w:val="hybridMultilevel"/>
    <w:tmpl w:val="3DE876BC"/>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15:restartNumberingAfterBreak="0">
    <w:nsid w:val="239C4DD1"/>
    <w:multiLevelType w:val="hybridMultilevel"/>
    <w:tmpl w:val="B4DAB844"/>
    <w:lvl w:ilvl="0" w:tplc="737E2AF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24E34331"/>
    <w:multiLevelType w:val="hybridMultilevel"/>
    <w:tmpl w:val="E0E40A5E"/>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25D76EBA"/>
    <w:multiLevelType w:val="hybridMultilevel"/>
    <w:tmpl w:val="63B8F8E8"/>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0" w15:restartNumberingAfterBreak="0">
    <w:nsid w:val="25E87132"/>
    <w:multiLevelType w:val="hybridMultilevel"/>
    <w:tmpl w:val="868E8156"/>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26B812FA"/>
    <w:multiLevelType w:val="hybridMultilevel"/>
    <w:tmpl w:val="341EC74A"/>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2" w15:restartNumberingAfterBreak="0">
    <w:nsid w:val="27AD45BB"/>
    <w:multiLevelType w:val="hybridMultilevel"/>
    <w:tmpl w:val="B0A4365C"/>
    <w:lvl w:ilvl="0" w:tplc="8EACED58">
      <w:start w:val="1"/>
      <w:numFmt w:val="lowerRoman"/>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3" w15:restartNumberingAfterBreak="0">
    <w:nsid w:val="28091491"/>
    <w:multiLevelType w:val="hybridMultilevel"/>
    <w:tmpl w:val="78A61DA2"/>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297E13D2"/>
    <w:multiLevelType w:val="hybridMultilevel"/>
    <w:tmpl w:val="8FA08E4E"/>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2A3C76AC"/>
    <w:multiLevelType w:val="hybridMultilevel"/>
    <w:tmpl w:val="351E3184"/>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6" w15:restartNumberingAfterBreak="0">
    <w:nsid w:val="2B0230A8"/>
    <w:multiLevelType w:val="hybridMultilevel"/>
    <w:tmpl w:val="917E2AD2"/>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2BB32CBE"/>
    <w:multiLevelType w:val="hybridMultilevel"/>
    <w:tmpl w:val="B538AFDA"/>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2BE248CB"/>
    <w:multiLevelType w:val="hybridMultilevel"/>
    <w:tmpl w:val="55D895F4"/>
    <w:lvl w:ilvl="0" w:tplc="9EF460D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2BE82B69"/>
    <w:multiLevelType w:val="hybridMultilevel"/>
    <w:tmpl w:val="777896FA"/>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0" w15:restartNumberingAfterBreak="0">
    <w:nsid w:val="2DEF5A4A"/>
    <w:multiLevelType w:val="hybridMultilevel"/>
    <w:tmpl w:val="C746522A"/>
    <w:lvl w:ilvl="0" w:tplc="4078A16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1" w15:restartNumberingAfterBreak="0">
    <w:nsid w:val="2DF41AAE"/>
    <w:multiLevelType w:val="hybridMultilevel"/>
    <w:tmpl w:val="B46E8BAC"/>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3057377C"/>
    <w:multiLevelType w:val="hybridMultilevel"/>
    <w:tmpl w:val="24CAE52E"/>
    <w:lvl w:ilvl="0" w:tplc="8EACED58">
      <w:start w:val="1"/>
      <w:numFmt w:val="lowerRoman"/>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3" w15:restartNumberingAfterBreak="0">
    <w:nsid w:val="320366D1"/>
    <w:multiLevelType w:val="hybridMultilevel"/>
    <w:tmpl w:val="B8AACE60"/>
    <w:lvl w:ilvl="0" w:tplc="0F849E7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4" w15:restartNumberingAfterBreak="0">
    <w:nsid w:val="34A433E3"/>
    <w:multiLevelType w:val="hybridMultilevel"/>
    <w:tmpl w:val="67B2B7DE"/>
    <w:lvl w:ilvl="0" w:tplc="8EACED58">
      <w:start w:val="1"/>
      <w:numFmt w:val="lowerRoman"/>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5" w15:restartNumberingAfterBreak="0">
    <w:nsid w:val="34AA10FA"/>
    <w:multiLevelType w:val="hybridMultilevel"/>
    <w:tmpl w:val="BA0031A0"/>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6" w15:restartNumberingAfterBreak="0">
    <w:nsid w:val="36F34B29"/>
    <w:multiLevelType w:val="hybridMultilevel"/>
    <w:tmpl w:val="8116BB38"/>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3A8E0E60"/>
    <w:multiLevelType w:val="hybridMultilevel"/>
    <w:tmpl w:val="4C549DD8"/>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8" w15:restartNumberingAfterBreak="0">
    <w:nsid w:val="3F4E64B8"/>
    <w:multiLevelType w:val="hybridMultilevel"/>
    <w:tmpl w:val="183AB55A"/>
    <w:lvl w:ilvl="0" w:tplc="8EACED58">
      <w:start w:val="1"/>
      <w:numFmt w:val="lowerRoman"/>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9" w15:restartNumberingAfterBreak="0">
    <w:nsid w:val="40984575"/>
    <w:multiLevelType w:val="hybridMultilevel"/>
    <w:tmpl w:val="0418606C"/>
    <w:lvl w:ilvl="0" w:tplc="4078A16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0" w15:restartNumberingAfterBreak="0">
    <w:nsid w:val="415A50AE"/>
    <w:multiLevelType w:val="hybridMultilevel"/>
    <w:tmpl w:val="8DE4C96C"/>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4334573A"/>
    <w:multiLevelType w:val="hybridMultilevel"/>
    <w:tmpl w:val="79E6E526"/>
    <w:lvl w:ilvl="0" w:tplc="8EACED58">
      <w:start w:val="1"/>
      <w:numFmt w:val="lowerRoman"/>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2" w15:restartNumberingAfterBreak="0">
    <w:nsid w:val="44AA63FF"/>
    <w:multiLevelType w:val="hybridMultilevel"/>
    <w:tmpl w:val="70AA9A04"/>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3" w15:restartNumberingAfterBreak="0">
    <w:nsid w:val="44DE3889"/>
    <w:multiLevelType w:val="hybridMultilevel"/>
    <w:tmpl w:val="EFCC142E"/>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45837E0D"/>
    <w:multiLevelType w:val="hybridMultilevel"/>
    <w:tmpl w:val="509CDB86"/>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5" w15:restartNumberingAfterBreak="0">
    <w:nsid w:val="45B44118"/>
    <w:multiLevelType w:val="hybridMultilevel"/>
    <w:tmpl w:val="088897CC"/>
    <w:lvl w:ilvl="0" w:tplc="8EACED58">
      <w:start w:val="1"/>
      <w:numFmt w:val="lowerRoman"/>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6" w15:restartNumberingAfterBreak="0">
    <w:nsid w:val="485F3772"/>
    <w:multiLevelType w:val="hybridMultilevel"/>
    <w:tmpl w:val="8460D3F0"/>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7" w15:restartNumberingAfterBreak="0">
    <w:nsid w:val="49114E80"/>
    <w:multiLevelType w:val="hybridMultilevel"/>
    <w:tmpl w:val="05FE4FC0"/>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8" w15:restartNumberingAfterBreak="0">
    <w:nsid w:val="4933685C"/>
    <w:multiLevelType w:val="hybridMultilevel"/>
    <w:tmpl w:val="AB9041EC"/>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9" w15:restartNumberingAfterBreak="0">
    <w:nsid w:val="49952D19"/>
    <w:multiLevelType w:val="hybridMultilevel"/>
    <w:tmpl w:val="C1EADD18"/>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15:restartNumberingAfterBreak="0">
    <w:nsid w:val="4AEC7C00"/>
    <w:multiLevelType w:val="hybridMultilevel"/>
    <w:tmpl w:val="3A1CB3B4"/>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1" w15:restartNumberingAfterBreak="0">
    <w:nsid w:val="4B997FDD"/>
    <w:multiLevelType w:val="hybridMultilevel"/>
    <w:tmpl w:val="424E0840"/>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2" w15:restartNumberingAfterBreak="0">
    <w:nsid w:val="4C925290"/>
    <w:multiLevelType w:val="hybridMultilevel"/>
    <w:tmpl w:val="7A0A6DF0"/>
    <w:lvl w:ilvl="0" w:tplc="29A891DA">
      <w:start w:val="1"/>
      <w:numFmt w:val="decimal"/>
      <w:lvlText w:val="(%1)"/>
      <w:lvlJc w:val="left"/>
      <w:pPr>
        <w:ind w:left="1080" w:hanging="360"/>
      </w:pPr>
      <w:rPr>
        <w:rFonts w:hint="default"/>
      </w:rPr>
    </w:lvl>
    <w:lvl w:ilvl="1" w:tplc="1AD835B8">
      <w:start w:val="1"/>
      <w:numFmt w:val="lowerRoman"/>
      <w:lvlText w:val="(%2)"/>
      <w:lvlJc w:val="left"/>
      <w:pPr>
        <w:ind w:left="2160" w:hanging="72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3" w15:restartNumberingAfterBreak="0">
    <w:nsid w:val="4CD97713"/>
    <w:multiLevelType w:val="hybridMultilevel"/>
    <w:tmpl w:val="24CC15EA"/>
    <w:lvl w:ilvl="0" w:tplc="29A891DA">
      <w:start w:val="1"/>
      <w:numFmt w:val="decimal"/>
      <w:lvlText w:val="(%1)"/>
      <w:lvlJc w:val="left"/>
      <w:pPr>
        <w:ind w:left="1080" w:hanging="360"/>
      </w:pPr>
      <w:rPr>
        <w:rFonts w:hint="default"/>
      </w:rPr>
    </w:lvl>
    <w:lvl w:ilvl="1" w:tplc="1AD835B8">
      <w:start w:val="1"/>
      <w:numFmt w:val="lowerRoman"/>
      <w:lvlText w:val="(%2)"/>
      <w:lvlJc w:val="left"/>
      <w:pPr>
        <w:ind w:left="2160" w:hanging="72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4" w15:restartNumberingAfterBreak="0">
    <w:nsid w:val="4D6908A5"/>
    <w:multiLevelType w:val="hybridMultilevel"/>
    <w:tmpl w:val="D13C8922"/>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5" w15:restartNumberingAfterBreak="0">
    <w:nsid w:val="4E097E12"/>
    <w:multiLevelType w:val="hybridMultilevel"/>
    <w:tmpl w:val="B4DAB844"/>
    <w:lvl w:ilvl="0" w:tplc="737E2AF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6" w15:restartNumberingAfterBreak="0">
    <w:nsid w:val="4FB34E72"/>
    <w:multiLevelType w:val="hybridMultilevel"/>
    <w:tmpl w:val="B762BDE2"/>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7" w15:restartNumberingAfterBreak="0">
    <w:nsid w:val="50173ABA"/>
    <w:multiLevelType w:val="hybridMultilevel"/>
    <w:tmpl w:val="811475D0"/>
    <w:lvl w:ilvl="0" w:tplc="737E2AF8">
      <w:start w:val="1"/>
      <w:numFmt w:val="lowerLetter"/>
      <w:lvlText w:val="(%1)"/>
      <w:lvlJc w:val="left"/>
      <w:pPr>
        <w:ind w:left="720" w:hanging="360"/>
      </w:pPr>
      <w:rPr>
        <w:rFonts w:hint="default"/>
      </w:rPr>
    </w:lvl>
    <w:lvl w:ilvl="1" w:tplc="3620EF94">
      <w:start w:val="1"/>
      <w:numFmt w:val="lowerRoman"/>
      <w:lvlText w:val="(%2)"/>
      <w:lvlJc w:val="left"/>
      <w:pPr>
        <w:ind w:left="1800" w:hanging="72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8" w15:restartNumberingAfterBreak="0">
    <w:nsid w:val="50F91919"/>
    <w:multiLevelType w:val="hybridMultilevel"/>
    <w:tmpl w:val="F87C55AA"/>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9" w15:restartNumberingAfterBreak="0">
    <w:nsid w:val="52BE0874"/>
    <w:multiLevelType w:val="hybridMultilevel"/>
    <w:tmpl w:val="9ADA15F2"/>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0" w15:restartNumberingAfterBreak="0">
    <w:nsid w:val="557D5519"/>
    <w:multiLevelType w:val="hybridMultilevel"/>
    <w:tmpl w:val="581C8364"/>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1" w15:restartNumberingAfterBreak="0">
    <w:nsid w:val="572C06D1"/>
    <w:multiLevelType w:val="hybridMultilevel"/>
    <w:tmpl w:val="6400E5D4"/>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2" w15:restartNumberingAfterBreak="0">
    <w:nsid w:val="57AE0766"/>
    <w:multiLevelType w:val="hybridMultilevel"/>
    <w:tmpl w:val="0B588E1A"/>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3" w15:restartNumberingAfterBreak="0">
    <w:nsid w:val="57D305F9"/>
    <w:multiLevelType w:val="hybridMultilevel"/>
    <w:tmpl w:val="50D08CF8"/>
    <w:lvl w:ilvl="0" w:tplc="4078A16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4" w15:restartNumberingAfterBreak="0">
    <w:nsid w:val="59107430"/>
    <w:multiLevelType w:val="hybridMultilevel"/>
    <w:tmpl w:val="5A640F36"/>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5" w15:restartNumberingAfterBreak="0">
    <w:nsid w:val="59153622"/>
    <w:multiLevelType w:val="hybridMultilevel"/>
    <w:tmpl w:val="11FC70C8"/>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6" w15:restartNumberingAfterBreak="0">
    <w:nsid w:val="59EE3C27"/>
    <w:multiLevelType w:val="hybridMultilevel"/>
    <w:tmpl w:val="17706646"/>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7" w15:restartNumberingAfterBreak="0">
    <w:nsid w:val="5A00029C"/>
    <w:multiLevelType w:val="hybridMultilevel"/>
    <w:tmpl w:val="84369C34"/>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8" w15:restartNumberingAfterBreak="0">
    <w:nsid w:val="5A513060"/>
    <w:multiLevelType w:val="hybridMultilevel"/>
    <w:tmpl w:val="74EE3B80"/>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9" w15:restartNumberingAfterBreak="0">
    <w:nsid w:val="5A6E796A"/>
    <w:multiLevelType w:val="hybridMultilevel"/>
    <w:tmpl w:val="9A1A4F7E"/>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0" w15:restartNumberingAfterBreak="0">
    <w:nsid w:val="5BD7132E"/>
    <w:multiLevelType w:val="hybridMultilevel"/>
    <w:tmpl w:val="DF80F6F6"/>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1" w15:restartNumberingAfterBreak="0">
    <w:nsid w:val="5C1A2C3A"/>
    <w:multiLevelType w:val="hybridMultilevel"/>
    <w:tmpl w:val="8BFA9EAA"/>
    <w:lvl w:ilvl="0" w:tplc="8EACED58">
      <w:start w:val="1"/>
      <w:numFmt w:val="lowerRoman"/>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2" w15:restartNumberingAfterBreak="0">
    <w:nsid w:val="5D2C28F8"/>
    <w:multiLevelType w:val="hybridMultilevel"/>
    <w:tmpl w:val="B6F44BD6"/>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3" w15:restartNumberingAfterBreak="0">
    <w:nsid w:val="5EC61D62"/>
    <w:multiLevelType w:val="hybridMultilevel"/>
    <w:tmpl w:val="B8AACE60"/>
    <w:lvl w:ilvl="0" w:tplc="0F849E7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4" w15:restartNumberingAfterBreak="0">
    <w:nsid w:val="5F0641F8"/>
    <w:multiLevelType w:val="hybridMultilevel"/>
    <w:tmpl w:val="262E1766"/>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5" w15:restartNumberingAfterBreak="0">
    <w:nsid w:val="5F5768BE"/>
    <w:multiLevelType w:val="hybridMultilevel"/>
    <w:tmpl w:val="6400E5D4"/>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6" w15:restartNumberingAfterBreak="0">
    <w:nsid w:val="603D44B4"/>
    <w:multiLevelType w:val="hybridMultilevel"/>
    <w:tmpl w:val="ECA8B15C"/>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7" w15:restartNumberingAfterBreak="0">
    <w:nsid w:val="607C3693"/>
    <w:multiLevelType w:val="hybridMultilevel"/>
    <w:tmpl w:val="9A309624"/>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8" w15:restartNumberingAfterBreak="0">
    <w:nsid w:val="62FF1CF7"/>
    <w:multiLevelType w:val="hybridMultilevel"/>
    <w:tmpl w:val="C4CECEBC"/>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9" w15:restartNumberingAfterBreak="0">
    <w:nsid w:val="64247B5A"/>
    <w:multiLevelType w:val="hybridMultilevel"/>
    <w:tmpl w:val="04907C06"/>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0" w15:restartNumberingAfterBreak="0">
    <w:nsid w:val="643A4798"/>
    <w:multiLevelType w:val="hybridMultilevel"/>
    <w:tmpl w:val="43ACB0CE"/>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1" w15:restartNumberingAfterBreak="0">
    <w:nsid w:val="65BB0C51"/>
    <w:multiLevelType w:val="hybridMultilevel"/>
    <w:tmpl w:val="DDC8DABA"/>
    <w:lvl w:ilvl="0" w:tplc="8EACED58">
      <w:start w:val="1"/>
      <w:numFmt w:val="lowerRoman"/>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2" w15:restartNumberingAfterBreak="0">
    <w:nsid w:val="65F6561F"/>
    <w:multiLevelType w:val="hybridMultilevel"/>
    <w:tmpl w:val="A770DDAE"/>
    <w:lvl w:ilvl="0" w:tplc="9008062C">
      <w:start w:val="1"/>
      <w:numFmt w:val="decimal"/>
      <w:lvlText w:val="(%1)"/>
      <w:lvlJc w:val="left"/>
      <w:pPr>
        <w:ind w:left="1080" w:hanging="360"/>
      </w:pPr>
      <w:rPr>
        <w:rFonts w:hint="default"/>
      </w:rPr>
    </w:lvl>
    <w:lvl w:ilvl="1" w:tplc="F8C6800C">
      <w:start w:val="1"/>
      <w:numFmt w:val="lowerLetter"/>
      <w:lvlText w:val="(%2)"/>
      <w:lvlJc w:val="left"/>
      <w:pPr>
        <w:ind w:left="1800"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3" w15:restartNumberingAfterBreak="0">
    <w:nsid w:val="660F0EA6"/>
    <w:multiLevelType w:val="hybridMultilevel"/>
    <w:tmpl w:val="EA4E6960"/>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4" w15:restartNumberingAfterBreak="0">
    <w:nsid w:val="694D78A8"/>
    <w:multiLevelType w:val="hybridMultilevel"/>
    <w:tmpl w:val="ECA8B15C"/>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5" w15:restartNumberingAfterBreak="0">
    <w:nsid w:val="69582249"/>
    <w:multiLevelType w:val="hybridMultilevel"/>
    <w:tmpl w:val="99E692B6"/>
    <w:lvl w:ilvl="0" w:tplc="8EACED58">
      <w:start w:val="1"/>
      <w:numFmt w:val="lowerRoman"/>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6" w15:restartNumberingAfterBreak="0">
    <w:nsid w:val="6A15687C"/>
    <w:multiLevelType w:val="hybridMultilevel"/>
    <w:tmpl w:val="EBEC83AE"/>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7" w15:restartNumberingAfterBreak="0">
    <w:nsid w:val="6A6F7ABE"/>
    <w:multiLevelType w:val="hybridMultilevel"/>
    <w:tmpl w:val="A9C0A404"/>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8" w15:restartNumberingAfterBreak="0">
    <w:nsid w:val="6AA474C6"/>
    <w:multiLevelType w:val="hybridMultilevel"/>
    <w:tmpl w:val="19842EA6"/>
    <w:lvl w:ilvl="0" w:tplc="9ECA4C8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9" w15:restartNumberingAfterBreak="0">
    <w:nsid w:val="6B5A3681"/>
    <w:multiLevelType w:val="hybridMultilevel"/>
    <w:tmpl w:val="7EA4D1C0"/>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0" w15:restartNumberingAfterBreak="0">
    <w:nsid w:val="6C275A26"/>
    <w:multiLevelType w:val="hybridMultilevel"/>
    <w:tmpl w:val="B538AFDA"/>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1" w15:restartNumberingAfterBreak="0">
    <w:nsid w:val="6CB100D7"/>
    <w:multiLevelType w:val="hybridMultilevel"/>
    <w:tmpl w:val="5ABC725A"/>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2" w15:restartNumberingAfterBreak="0">
    <w:nsid w:val="6D01032A"/>
    <w:multiLevelType w:val="hybridMultilevel"/>
    <w:tmpl w:val="8F3C772C"/>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3" w15:restartNumberingAfterBreak="0">
    <w:nsid w:val="6D62162A"/>
    <w:multiLevelType w:val="hybridMultilevel"/>
    <w:tmpl w:val="78A61DA2"/>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4" w15:restartNumberingAfterBreak="0">
    <w:nsid w:val="6DA2332B"/>
    <w:multiLevelType w:val="hybridMultilevel"/>
    <w:tmpl w:val="CBEC9536"/>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5" w15:restartNumberingAfterBreak="0">
    <w:nsid w:val="6DE957D3"/>
    <w:multiLevelType w:val="hybridMultilevel"/>
    <w:tmpl w:val="56B25F82"/>
    <w:lvl w:ilvl="0" w:tplc="8EACED58">
      <w:start w:val="1"/>
      <w:numFmt w:val="lowerRoman"/>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6" w15:restartNumberingAfterBreak="0">
    <w:nsid w:val="6E5C7F04"/>
    <w:multiLevelType w:val="hybridMultilevel"/>
    <w:tmpl w:val="43ACB0CE"/>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7" w15:restartNumberingAfterBreak="0">
    <w:nsid w:val="70D60C13"/>
    <w:multiLevelType w:val="hybridMultilevel"/>
    <w:tmpl w:val="53D691DA"/>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8" w15:restartNumberingAfterBreak="0">
    <w:nsid w:val="70D730C6"/>
    <w:multiLevelType w:val="hybridMultilevel"/>
    <w:tmpl w:val="E398D974"/>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9" w15:restartNumberingAfterBreak="0">
    <w:nsid w:val="71BB5BBB"/>
    <w:multiLevelType w:val="hybridMultilevel"/>
    <w:tmpl w:val="1E1ED806"/>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0" w15:restartNumberingAfterBreak="0">
    <w:nsid w:val="728818DC"/>
    <w:multiLevelType w:val="hybridMultilevel"/>
    <w:tmpl w:val="31668C66"/>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1" w15:restartNumberingAfterBreak="0">
    <w:nsid w:val="75842087"/>
    <w:multiLevelType w:val="hybridMultilevel"/>
    <w:tmpl w:val="9D54143A"/>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2" w15:restartNumberingAfterBreak="0">
    <w:nsid w:val="76C408C6"/>
    <w:multiLevelType w:val="hybridMultilevel"/>
    <w:tmpl w:val="80825EEE"/>
    <w:lvl w:ilvl="0" w:tplc="29A891DA">
      <w:start w:val="1"/>
      <w:numFmt w:val="decimal"/>
      <w:lvlText w:val="(%1)"/>
      <w:lvlJc w:val="left"/>
      <w:pPr>
        <w:ind w:left="1080" w:hanging="360"/>
      </w:pPr>
      <w:rPr>
        <w:rFonts w:hint="default"/>
      </w:rPr>
    </w:lvl>
    <w:lvl w:ilvl="1" w:tplc="52E6A870">
      <w:start w:val="1"/>
      <w:numFmt w:val="lowerLetter"/>
      <w:lvlText w:val="(%2)"/>
      <w:lvlJc w:val="left"/>
      <w:pPr>
        <w:ind w:left="1800"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3" w15:restartNumberingAfterBreak="0">
    <w:nsid w:val="76E7549B"/>
    <w:multiLevelType w:val="hybridMultilevel"/>
    <w:tmpl w:val="C29C6000"/>
    <w:lvl w:ilvl="0" w:tplc="CB7833E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4" w15:restartNumberingAfterBreak="0">
    <w:nsid w:val="77065FF1"/>
    <w:multiLevelType w:val="hybridMultilevel"/>
    <w:tmpl w:val="C4D24938"/>
    <w:lvl w:ilvl="0" w:tplc="8EACED58">
      <w:start w:val="1"/>
      <w:numFmt w:val="lowerRoman"/>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5" w15:restartNumberingAfterBreak="0">
    <w:nsid w:val="78273AEC"/>
    <w:multiLevelType w:val="hybridMultilevel"/>
    <w:tmpl w:val="B93E1A28"/>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6" w15:restartNumberingAfterBreak="0">
    <w:nsid w:val="7A4F087F"/>
    <w:multiLevelType w:val="multilevel"/>
    <w:tmpl w:val="B2E6C572"/>
    <w:lvl w:ilvl="0">
      <w:start w:val="1"/>
      <w:numFmt w:val="decimal"/>
      <w:lvlText w:val="(%1)"/>
      <w:lvlJc w:val="left"/>
      <w:pPr>
        <w:tabs>
          <w:tab w:val="num" w:pos="1080"/>
        </w:tabs>
        <w:ind w:left="1080" w:hanging="360"/>
      </w:pPr>
      <w:rPr>
        <w:rFonts w:hint="default"/>
        <w:sz w:val="20"/>
      </w:rPr>
    </w:lvl>
    <w:lvl w:ilvl="1">
      <w:start w:val="1"/>
      <w:numFmt w:val="decimal"/>
      <w:lvlText w:val="(%2)"/>
      <w:lvlJc w:val="left"/>
      <w:pPr>
        <w:tabs>
          <w:tab w:val="num" w:pos="1800"/>
        </w:tabs>
        <w:ind w:left="1800" w:hanging="360"/>
      </w:pPr>
      <w:rPr>
        <w:rFonts w:ascii="Times New Roman" w:eastAsia="Times New Roman" w:hAnsi="Times New Roman" w:cs="Times New Roman"/>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decimal"/>
      <w:lvlText w:val="%4"/>
      <w:lvlJc w:val="left"/>
      <w:pPr>
        <w:ind w:left="3240" w:hanging="360"/>
      </w:pPr>
      <w:rPr>
        <w:rFonts w:hint="default"/>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7" w15:restartNumberingAfterBreak="0">
    <w:nsid w:val="7C9F2346"/>
    <w:multiLevelType w:val="hybridMultilevel"/>
    <w:tmpl w:val="482055FA"/>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8" w15:restartNumberingAfterBreak="0">
    <w:nsid w:val="7D0B62FB"/>
    <w:multiLevelType w:val="hybridMultilevel"/>
    <w:tmpl w:val="20801C0C"/>
    <w:lvl w:ilvl="0" w:tplc="0B1EDEE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9" w15:restartNumberingAfterBreak="0">
    <w:nsid w:val="7DC65B10"/>
    <w:multiLevelType w:val="hybridMultilevel"/>
    <w:tmpl w:val="BAFAB1E2"/>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0" w15:restartNumberingAfterBreak="0">
    <w:nsid w:val="7DC84656"/>
    <w:multiLevelType w:val="hybridMultilevel"/>
    <w:tmpl w:val="2E2CC6DE"/>
    <w:lvl w:ilvl="0" w:tplc="D55CA85E">
      <w:start w:val="1"/>
      <w:numFmt w:val="lowerLetter"/>
      <w:lvlText w:val="(%1)"/>
      <w:lvlJc w:val="left"/>
      <w:pPr>
        <w:ind w:left="720" w:hanging="360"/>
      </w:pPr>
      <w:rPr>
        <w:rFonts w:hint="default"/>
      </w:rPr>
    </w:lvl>
    <w:lvl w:ilvl="1" w:tplc="B5A636B2">
      <w:start w:val="1"/>
      <w:numFmt w:val="decimal"/>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1" w15:restartNumberingAfterBreak="0">
    <w:nsid w:val="7DD640AF"/>
    <w:multiLevelType w:val="hybridMultilevel"/>
    <w:tmpl w:val="DBA6F478"/>
    <w:lvl w:ilvl="0" w:tplc="29A891DA">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2" w15:restartNumberingAfterBreak="0">
    <w:nsid w:val="7F314A9F"/>
    <w:multiLevelType w:val="hybridMultilevel"/>
    <w:tmpl w:val="220A3934"/>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29"/>
  </w:num>
  <w:num w:numId="2">
    <w:abstractNumId w:val="122"/>
  </w:num>
  <w:num w:numId="3">
    <w:abstractNumId w:val="23"/>
  </w:num>
  <w:num w:numId="4">
    <w:abstractNumId w:val="31"/>
  </w:num>
  <w:num w:numId="5">
    <w:abstractNumId w:val="6"/>
  </w:num>
  <w:num w:numId="6">
    <w:abstractNumId w:val="93"/>
  </w:num>
  <w:num w:numId="7">
    <w:abstractNumId w:val="108"/>
  </w:num>
  <w:num w:numId="8">
    <w:abstractNumId w:val="102"/>
  </w:num>
  <w:num w:numId="9">
    <w:abstractNumId w:val="37"/>
  </w:num>
  <w:num w:numId="10">
    <w:abstractNumId w:val="123"/>
  </w:num>
  <w:num w:numId="11">
    <w:abstractNumId w:val="35"/>
  </w:num>
  <w:num w:numId="12">
    <w:abstractNumId w:val="32"/>
  </w:num>
  <w:num w:numId="13">
    <w:abstractNumId w:val="75"/>
  </w:num>
  <w:num w:numId="14">
    <w:abstractNumId w:val="77"/>
  </w:num>
  <w:num w:numId="15">
    <w:abstractNumId w:val="48"/>
  </w:num>
  <w:num w:numId="16">
    <w:abstractNumId w:val="38"/>
  </w:num>
  <w:num w:numId="17">
    <w:abstractNumId w:val="126"/>
  </w:num>
  <w:num w:numId="18">
    <w:abstractNumId w:val="118"/>
  </w:num>
  <w:num w:numId="19">
    <w:abstractNumId w:val="116"/>
  </w:num>
  <w:num w:numId="20">
    <w:abstractNumId w:val="44"/>
  </w:num>
  <w:num w:numId="21">
    <w:abstractNumId w:val="119"/>
  </w:num>
  <w:num w:numId="22">
    <w:abstractNumId w:val="17"/>
  </w:num>
  <w:num w:numId="23">
    <w:abstractNumId w:val="90"/>
  </w:num>
  <w:num w:numId="24">
    <w:abstractNumId w:val="100"/>
  </w:num>
  <w:num w:numId="25">
    <w:abstractNumId w:val="106"/>
  </w:num>
  <w:num w:numId="26">
    <w:abstractNumId w:val="95"/>
  </w:num>
  <w:num w:numId="27">
    <w:abstractNumId w:val="89"/>
  </w:num>
  <w:num w:numId="28">
    <w:abstractNumId w:val="47"/>
  </w:num>
  <w:num w:numId="29">
    <w:abstractNumId w:val="71"/>
  </w:num>
  <w:num w:numId="30">
    <w:abstractNumId w:val="97"/>
  </w:num>
  <w:num w:numId="31">
    <w:abstractNumId w:val="84"/>
  </w:num>
  <w:num w:numId="32">
    <w:abstractNumId w:val="50"/>
  </w:num>
  <w:num w:numId="33">
    <w:abstractNumId w:val="34"/>
  </w:num>
  <w:num w:numId="34">
    <w:abstractNumId w:val="59"/>
  </w:num>
  <w:num w:numId="35">
    <w:abstractNumId w:val="83"/>
  </w:num>
  <w:num w:numId="36">
    <w:abstractNumId w:val="127"/>
  </w:num>
  <w:num w:numId="37">
    <w:abstractNumId w:val="13"/>
  </w:num>
  <w:num w:numId="38">
    <w:abstractNumId w:val="94"/>
  </w:num>
  <w:num w:numId="39">
    <w:abstractNumId w:val="111"/>
  </w:num>
  <w:num w:numId="40">
    <w:abstractNumId w:val="51"/>
  </w:num>
  <w:num w:numId="41">
    <w:abstractNumId w:val="112"/>
  </w:num>
  <w:num w:numId="42">
    <w:abstractNumId w:val="125"/>
  </w:num>
  <w:num w:numId="43">
    <w:abstractNumId w:val="79"/>
  </w:num>
  <w:num w:numId="44">
    <w:abstractNumId w:val="105"/>
  </w:num>
  <w:num w:numId="45">
    <w:abstractNumId w:val="131"/>
  </w:num>
  <w:num w:numId="46">
    <w:abstractNumId w:val="46"/>
  </w:num>
  <w:num w:numId="47">
    <w:abstractNumId w:val="39"/>
  </w:num>
  <w:num w:numId="48">
    <w:abstractNumId w:val="67"/>
  </w:num>
  <w:num w:numId="49">
    <w:abstractNumId w:val="124"/>
  </w:num>
  <w:num w:numId="50">
    <w:abstractNumId w:val="120"/>
  </w:num>
  <w:num w:numId="51">
    <w:abstractNumId w:val="132"/>
  </w:num>
  <w:num w:numId="52">
    <w:abstractNumId w:val="19"/>
  </w:num>
  <w:num w:numId="53">
    <w:abstractNumId w:val="103"/>
  </w:num>
  <w:num w:numId="54">
    <w:abstractNumId w:val="85"/>
  </w:num>
  <w:num w:numId="55">
    <w:abstractNumId w:val="41"/>
  </w:num>
  <w:num w:numId="56">
    <w:abstractNumId w:val="115"/>
  </w:num>
  <w:num w:numId="57">
    <w:abstractNumId w:val="49"/>
  </w:num>
  <w:num w:numId="58">
    <w:abstractNumId w:val="64"/>
  </w:num>
  <w:num w:numId="59">
    <w:abstractNumId w:val="40"/>
  </w:num>
  <w:num w:numId="60">
    <w:abstractNumId w:val="78"/>
  </w:num>
  <w:num w:numId="61">
    <w:abstractNumId w:val="69"/>
  </w:num>
  <w:num w:numId="62">
    <w:abstractNumId w:val="109"/>
  </w:num>
  <w:num w:numId="63">
    <w:abstractNumId w:val="130"/>
  </w:num>
  <w:num w:numId="64">
    <w:abstractNumId w:val="73"/>
  </w:num>
  <w:num w:numId="65">
    <w:abstractNumId w:val="52"/>
  </w:num>
  <w:num w:numId="66">
    <w:abstractNumId w:val="5"/>
  </w:num>
  <w:num w:numId="67">
    <w:abstractNumId w:val="63"/>
  </w:num>
  <w:num w:numId="68">
    <w:abstractNumId w:val="45"/>
  </w:num>
  <w:num w:numId="69">
    <w:abstractNumId w:val="28"/>
  </w:num>
  <w:num w:numId="70">
    <w:abstractNumId w:val="27"/>
  </w:num>
  <w:num w:numId="71">
    <w:abstractNumId w:val="56"/>
  </w:num>
  <w:num w:numId="72">
    <w:abstractNumId w:val="10"/>
  </w:num>
  <w:num w:numId="73">
    <w:abstractNumId w:val="107"/>
  </w:num>
  <w:num w:numId="74">
    <w:abstractNumId w:val="7"/>
  </w:num>
  <w:num w:numId="75">
    <w:abstractNumId w:val="55"/>
  </w:num>
  <w:num w:numId="76">
    <w:abstractNumId w:val="117"/>
  </w:num>
  <w:num w:numId="77">
    <w:abstractNumId w:val="86"/>
  </w:num>
  <w:num w:numId="78">
    <w:abstractNumId w:val="80"/>
  </w:num>
  <w:num w:numId="79">
    <w:abstractNumId w:val="14"/>
  </w:num>
  <w:num w:numId="80">
    <w:abstractNumId w:val="76"/>
  </w:num>
  <w:num w:numId="81">
    <w:abstractNumId w:val="2"/>
  </w:num>
  <w:num w:numId="82">
    <w:abstractNumId w:val="33"/>
  </w:num>
  <w:num w:numId="83">
    <w:abstractNumId w:val="113"/>
  </w:num>
  <w:num w:numId="84">
    <w:abstractNumId w:val="114"/>
  </w:num>
  <w:num w:numId="85">
    <w:abstractNumId w:val="91"/>
  </w:num>
  <w:num w:numId="86">
    <w:abstractNumId w:val="82"/>
  </w:num>
  <w:num w:numId="87">
    <w:abstractNumId w:val="12"/>
  </w:num>
  <w:num w:numId="88">
    <w:abstractNumId w:val="43"/>
  </w:num>
  <w:num w:numId="89">
    <w:abstractNumId w:val="66"/>
  </w:num>
  <w:num w:numId="90">
    <w:abstractNumId w:val="96"/>
  </w:num>
  <w:num w:numId="91">
    <w:abstractNumId w:val="36"/>
  </w:num>
  <w:num w:numId="92">
    <w:abstractNumId w:val="58"/>
  </w:num>
  <w:num w:numId="93">
    <w:abstractNumId w:val="74"/>
  </w:num>
  <w:num w:numId="94">
    <w:abstractNumId w:val="99"/>
  </w:num>
  <w:num w:numId="95">
    <w:abstractNumId w:val="1"/>
  </w:num>
  <w:num w:numId="96">
    <w:abstractNumId w:val="121"/>
  </w:num>
  <w:num w:numId="97">
    <w:abstractNumId w:val="3"/>
  </w:num>
  <w:num w:numId="98">
    <w:abstractNumId w:val="92"/>
  </w:num>
  <w:num w:numId="99">
    <w:abstractNumId w:val="81"/>
  </w:num>
  <w:num w:numId="100">
    <w:abstractNumId w:val="104"/>
  </w:num>
  <w:num w:numId="101">
    <w:abstractNumId w:val="30"/>
  </w:num>
  <w:num w:numId="102">
    <w:abstractNumId w:val="98"/>
  </w:num>
  <w:num w:numId="103">
    <w:abstractNumId w:val="21"/>
  </w:num>
  <w:num w:numId="104">
    <w:abstractNumId w:val="70"/>
  </w:num>
  <w:num w:numId="105">
    <w:abstractNumId w:val="8"/>
  </w:num>
  <w:num w:numId="106">
    <w:abstractNumId w:val="22"/>
  </w:num>
  <w:num w:numId="107">
    <w:abstractNumId w:val="68"/>
  </w:num>
  <w:num w:numId="108">
    <w:abstractNumId w:val="24"/>
  </w:num>
  <w:num w:numId="109">
    <w:abstractNumId w:val="9"/>
  </w:num>
  <w:num w:numId="110">
    <w:abstractNumId w:val="0"/>
  </w:num>
  <w:num w:numId="111">
    <w:abstractNumId w:val="42"/>
  </w:num>
  <w:num w:numId="112">
    <w:abstractNumId w:val="101"/>
  </w:num>
  <w:num w:numId="113">
    <w:abstractNumId w:val="87"/>
  </w:num>
  <w:num w:numId="114">
    <w:abstractNumId w:val="25"/>
  </w:num>
  <w:num w:numId="115">
    <w:abstractNumId w:val="11"/>
  </w:num>
  <w:num w:numId="116">
    <w:abstractNumId w:val="26"/>
  </w:num>
  <w:num w:numId="117">
    <w:abstractNumId w:val="62"/>
  </w:num>
  <w:num w:numId="118">
    <w:abstractNumId w:val="65"/>
  </w:num>
  <w:num w:numId="119">
    <w:abstractNumId w:val="20"/>
  </w:num>
  <w:num w:numId="120">
    <w:abstractNumId w:val="18"/>
  </w:num>
  <w:num w:numId="121">
    <w:abstractNumId w:val="16"/>
  </w:num>
  <w:num w:numId="122">
    <w:abstractNumId w:val="53"/>
  </w:num>
  <w:num w:numId="123">
    <w:abstractNumId w:val="60"/>
  </w:num>
  <w:num w:numId="124">
    <w:abstractNumId w:val="57"/>
  </w:num>
  <w:num w:numId="125">
    <w:abstractNumId w:val="4"/>
  </w:num>
  <w:num w:numId="126">
    <w:abstractNumId w:val="110"/>
  </w:num>
  <w:num w:numId="127">
    <w:abstractNumId w:val="72"/>
  </w:num>
  <w:num w:numId="128">
    <w:abstractNumId w:val="61"/>
  </w:num>
  <w:num w:numId="129">
    <w:abstractNumId w:val="54"/>
  </w:num>
  <w:num w:numId="130">
    <w:abstractNumId w:val="88"/>
  </w:num>
  <w:num w:numId="131">
    <w:abstractNumId w:val="129"/>
  </w:num>
  <w:num w:numId="132">
    <w:abstractNumId w:val="15"/>
  </w:num>
  <w:num w:numId="133">
    <w:abstractNumId w:val="128"/>
  </w:num>
  <w:numIdMacAtCleanup w:val="13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laud, Frederic">
    <w15:presenceInfo w15:providerId="AD" w15:userId="S-1-5-21-169031483-548033098-1939875897-153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127"/>
    <w:rsid w:val="0001245E"/>
    <w:rsid w:val="00022C29"/>
    <w:rsid w:val="00030301"/>
    <w:rsid w:val="00040AA8"/>
    <w:rsid w:val="000432E2"/>
    <w:rsid w:val="00043F01"/>
    <w:rsid w:val="00044FEE"/>
    <w:rsid w:val="0004629F"/>
    <w:rsid w:val="000472FF"/>
    <w:rsid w:val="00050992"/>
    <w:rsid w:val="00057877"/>
    <w:rsid w:val="000579A4"/>
    <w:rsid w:val="00065E62"/>
    <w:rsid w:val="000662C8"/>
    <w:rsid w:val="00067041"/>
    <w:rsid w:val="000709ED"/>
    <w:rsid w:val="00071A09"/>
    <w:rsid w:val="000732DD"/>
    <w:rsid w:val="00073DD2"/>
    <w:rsid w:val="0007758A"/>
    <w:rsid w:val="00080801"/>
    <w:rsid w:val="00081F5B"/>
    <w:rsid w:val="00082BA7"/>
    <w:rsid w:val="00092B26"/>
    <w:rsid w:val="000948A0"/>
    <w:rsid w:val="000A3D1D"/>
    <w:rsid w:val="000A6560"/>
    <w:rsid w:val="000B1ECE"/>
    <w:rsid w:val="000B5185"/>
    <w:rsid w:val="000B55AB"/>
    <w:rsid w:val="000B5B29"/>
    <w:rsid w:val="000B5BB9"/>
    <w:rsid w:val="000B5CB3"/>
    <w:rsid w:val="000B74DE"/>
    <w:rsid w:val="000C35AC"/>
    <w:rsid w:val="000C5CA4"/>
    <w:rsid w:val="000D1C97"/>
    <w:rsid w:val="000E144D"/>
    <w:rsid w:val="000E28A9"/>
    <w:rsid w:val="000E3FAC"/>
    <w:rsid w:val="000F2345"/>
    <w:rsid w:val="000F2B13"/>
    <w:rsid w:val="000F4DF6"/>
    <w:rsid w:val="000F76CF"/>
    <w:rsid w:val="001077E8"/>
    <w:rsid w:val="00110BA5"/>
    <w:rsid w:val="00115063"/>
    <w:rsid w:val="00117D3E"/>
    <w:rsid w:val="00120E3F"/>
    <w:rsid w:val="00122A05"/>
    <w:rsid w:val="0012539A"/>
    <w:rsid w:val="0012741D"/>
    <w:rsid w:val="00127527"/>
    <w:rsid w:val="001302BE"/>
    <w:rsid w:val="00142713"/>
    <w:rsid w:val="0015084B"/>
    <w:rsid w:val="00153E3F"/>
    <w:rsid w:val="00157EB2"/>
    <w:rsid w:val="0016143E"/>
    <w:rsid w:val="001632A9"/>
    <w:rsid w:val="001638BF"/>
    <w:rsid w:val="0017761C"/>
    <w:rsid w:val="00193BBC"/>
    <w:rsid w:val="00195227"/>
    <w:rsid w:val="00195E47"/>
    <w:rsid w:val="001960FC"/>
    <w:rsid w:val="001A0277"/>
    <w:rsid w:val="001A4EE9"/>
    <w:rsid w:val="001A6FBE"/>
    <w:rsid w:val="001A77AD"/>
    <w:rsid w:val="001B07FE"/>
    <w:rsid w:val="001B2A13"/>
    <w:rsid w:val="001B5635"/>
    <w:rsid w:val="001B5EA6"/>
    <w:rsid w:val="001B63DF"/>
    <w:rsid w:val="001C3A1D"/>
    <w:rsid w:val="001D21A2"/>
    <w:rsid w:val="001D24B0"/>
    <w:rsid w:val="001D4465"/>
    <w:rsid w:val="001E26E0"/>
    <w:rsid w:val="001E2FFD"/>
    <w:rsid w:val="001E7EA9"/>
    <w:rsid w:val="00200366"/>
    <w:rsid w:val="0020288E"/>
    <w:rsid w:val="002051DD"/>
    <w:rsid w:val="00206764"/>
    <w:rsid w:val="0020770D"/>
    <w:rsid w:val="00215258"/>
    <w:rsid w:val="00215C43"/>
    <w:rsid w:val="00222798"/>
    <w:rsid w:val="00226493"/>
    <w:rsid w:val="00226566"/>
    <w:rsid w:val="002303CE"/>
    <w:rsid w:val="00234364"/>
    <w:rsid w:val="00235160"/>
    <w:rsid w:val="0023579B"/>
    <w:rsid w:val="00246639"/>
    <w:rsid w:val="00254E04"/>
    <w:rsid w:val="00270D51"/>
    <w:rsid w:val="002726B3"/>
    <w:rsid w:val="00273100"/>
    <w:rsid w:val="00273EFB"/>
    <w:rsid w:val="00274194"/>
    <w:rsid w:val="00277629"/>
    <w:rsid w:val="002855ED"/>
    <w:rsid w:val="002856C5"/>
    <w:rsid w:val="002873CD"/>
    <w:rsid w:val="0028772B"/>
    <w:rsid w:val="00291E9A"/>
    <w:rsid w:val="0029373F"/>
    <w:rsid w:val="002964D3"/>
    <w:rsid w:val="002A60BA"/>
    <w:rsid w:val="002A7A41"/>
    <w:rsid w:val="002A7AED"/>
    <w:rsid w:val="002B0EE3"/>
    <w:rsid w:val="002B3B32"/>
    <w:rsid w:val="002B402A"/>
    <w:rsid w:val="002B548D"/>
    <w:rsid w:val="002B5D5D"/>
    <w:rsid w:val="002B6D7D"/>
    <w:rsid w:val="002C1188"/>
    <w:rsid w:val="002C1BF7"/>
    <w:rsid w:val="002C1E1A"/>
    <w:rsid w:val="002D1A08"/>
    <w:rsid w:val="002E59DB"/>
    <w:rsid w:val="002F362D"/>
    <w:rsid w:val="002F54F5"/>
    <w:rsid w:val="00305EDE"/>
    <w:rsid w:val="0030677C"/>
    <w:rsid w:val="00307C52"/>
    <w:rsid w:val="0031648E"/>
    <w:rsid w:val="00317DA3"/>
    <w:rsid w:val="00322CD9"/>
    <w:rsid w:val="00324008"/>
    <w:rsid w:val="00332E8B"/>
    <w:rsid w:val="00333C2E"/>
    <w:rsid w:val="00343499"/>
    <w:rsid w:val="0034559F"/>
    <w:rsid w:val="00346DB4"/>
    <w:rsid w:val="00347C31"/>
    <w:rsid w:val="003500DE"/>
    <w:rsid w:val="0036320E"/>
    <w:rsid w:val="00363767"/>
    <w:rsid w:val="00364D43"/>
    <w:rsid w:val="003664C6"/>
    <w:rsid w:val="00367E5F"/>
    <w:rsid w:val="003779A5"/>
    <w:rsid w:val="00380447"/>
    <w:rsid w:val="00382DCC"/>
    <w:rsid w:val="0038353C"/>
    <w:rsid w:val="003905C3"/>
    <w:rsid w:val="00396103"/>
    <w:rsid w:val="003968D1"/>
    <w:rsid w:val="003A317C"/>
    <w:rsid w:val="003B4C02"/>
    <w:rsid w:val="003B749C"/>
    <w:rsid w:val="003B79FC"/>
    <w:rsid w:val="003C1A72"/>
    <w:rsid w:val="003D2933"/>
    <w:rsid w:val="003D5DA6"/>
    <w:rsid w:val="003D63D2"/>
    <w:rsid w:val="003D70A1"/>
    <w:rsid w:val="003E0BC1"/>
    <w:rsid w:val="003E58D9"/>
    <w:rsid w:val="003F1324"/>
    <w:rsid w:val="003F40DD"/>
    <w:rsid w:val="003F44F7"/>
    <w:rsid w:val="003F49AE"/>
    <w:rsid w:val="00402668"/>
    <w:rsid w:val="00420681"/>
    <w:rsid w:val="004225DB"/>
    <w:rsid w:val="00430954"/>
    <w:rsid w:val="00432C93"/>
    <w:rsid w:val="00435BCE"/>
    <w:rsid w:val="00447D3A"/>
    <w:rsid w:val="004500D3"/>
    <w:rsid w:val="004516A4"/>
    <w:rsid w:val="00451DE2"/>
    <w:rsid w:val="00452CE0"/>
    <w:rsid w:val="0045686E"/>
    <w:rsid w:val="0046282D"/>
    <w:rsid w:val="00464727"/>
    <w:rsid w:val="004667C4"/>
    <w:rsid w:val="00466FF8"/>
    <w:rsid w:val="00476A99"/>
    <w:rsid w:val="00476F83"/>
    <w:rsid w:val="004805B6"/>
    <w:rsid w:val="004807F7"/>
    <w:rsid w:val="00481FAE"/>
    <w:rsid w:val="00483D5D"/>
    <w:rsid w:val="004841D3"/>
    <w:rsid w:val="00486064"/>
    <w:rsid w:val="00494701"/>
    <w:rsid w:val="00496DCF"/>
    <w:rsid w:val="004A4964"/>
    <w:rsid w:val="004A558E"/>
    <w:rsid w:val="004A7D98"/>
    <w:rsid w:val="004B0278"/>
    <w:rsid w:val="004B25D0"/>
    <w:rsid w:val="004B5B7E"/>
    <w:rsid w:val="004C2224"/>
    <w:rsid w:val="004C512C"/>
    <w:rsid w:val="004C585C"/>
    <w:rsid w:val="004D0B56"/>
    <w:rsid w:val="004E46D1"/>
    <w:rsid w:val="004F267A"/>
    <w:rsid w:val="0050090E"/>
    <w:rsid w:val="00503F97"/>
    <w:rsid w:val="00515DC0"/>
    <w:rsid w:val="0051749E"/>
    <w:rsid w:val="005239CC"/>
    <w:rsid w:val="0052503E"/>
    <w:rsid w:val="0052697F"/>
    <w:rsid w:val="00533046"/>
    <w:rsid w:val="00533577"/>
    <w:rsid w:val="005351BE"/>
    <w:rsid w:val="005355E0"/>
    <w:rsid w:val="00535F91"/>
    <w:rsid w:val="00541170"/>
    <w:rsid w:val="00543109"/>
    <w:rsid w:val="005459CD"/>
    <w:rsid w:val="0054601E"/>
    <w:rsid w:val="00552D1C"/>
    <w:rsid w:val="00556965"/>
    <w:rsid w:val="00557EC3"/>
    <w:rsid w:val="0056468B"/>
    <w:rsid w:val="00570897"/>
    <w:rsid w:val="0057428B"/>
    <w:rsid w:val="00574DE3"/>
    <w:rsid w:val="0057664E"/>
    <w:rsid w:val="00576D51"/>
    <w:rsid w:val="005808E7"/>
    <w:rsid w:val="00584084"/>
    <w:rsid w:val="00586C36"/>
    <w:rsid w:val="00587AE3"/>
    <w:rsid w:val="00596698"/>
    <w:rsid w:val="00596A6C"/>
    <w:rsid w:val="005A02AC"/>
    <w:rsid w:val="005A7C8E"/>
    <w:rsid w:val="005B606A"/>
    <w:rsid w:val="005B6CD3"/>
    <w:rsid w:val="005B7A6A"/>
    <w:rsid w:val="005C00A9"/>
    <w:rsid w:val="005C2118"/>
    <w:rsid w:val="005C4200"/>
    <w:rsid w:val="005E137E"/>
    <w:rsid w:val="005E1CAE"/>
    <w:rsid w:val="005F0853"/>
    <w:rsid w:val="005F226A"/>
    <w:rsid w:val="005F2810"/>
    <w:rsid w:val="005F2D19"/>
    <w:rsid w:val="005F4902"/>
    <w:rsid w:val="005F558D"/>
    <w:rsid w:val="005F5AF4"/>
    <w:rsid w:val="00600A31"/>
    <w:rsid w:val="006057C4"/>
    <w:rsid w:val="00607AD4"/>
    <w:rsid w:val="00611C68"/>
    <w:rsid w:val="00616B76"/>
    <w:rsid w:val="00620C3B"/>
    <w:rsid w:val="00621A68"/>
    <w:rsid w:val="006220DD"/>
    <w:rsid w:val="006227C9"/>
    <w:rsid w:val="006256C1"/>
    <w:rsid w:val="006267B0"/>
    <w:rsid w:val="00633369"/>
    <w:rsid w:val="00634767"/>
    <w:rsid w:val="0063777A"/>
    <w:rsid w:val="00642DB4"/>
    <w:rsid w:val="00643F30"/>
    <w:rsid w:val="006516ED"/>
    <w:rsid w:val="00654843"/>
    <w:rsid w:val="00657677"/>
    <w:rsid w:val="00662CF8"/>
    <w:rsid w:val="006650CD"/>
    <w:rsid w:val="0066534D"/>
    <w:rsid w:val="00667B1E"/>
    <w:rsid w:val="00671F0B"/>
    <w:rsid w:val="006738D0"/>
    <w:rsid w:val="006752DF"/>
    <w:rsid w:val="006816E8"/>
    <w:rsid w:val="00682207"/>
    <w:rsid w:val="0068434F"/>
    <w:rsid w:val="0068449F"/>
    <w:rsid w:val="0068475F"/>
    <w:rsid w:val="006926D1"/>
    <w:rsid w:val="006976A8"/>
    <w:rsid w:val="006B12B6"/>
    <w:rsid w:val="006C0B5E"/>
    <w:rsid w:val="006C0DE0"/>
    <w:rsid w:val="006C13A1"/>
    <w:rsid w:val="006C31E0"/>
    <w:rsid w:val="006C5DC7"/>
    <w:rsid w:val="006D3B07"/>
    <w:rsid w:val="006D4BC8"/>
    <w:rsid w:val="006D4D6E"/>
    <w:rsid w:val="006D7589"/>
    <w:rsid w:val="006E2798"/>
    <w:rsid w:val="006E31AF"/>
    <w:rsid w:val="006F13BA"/>
    <w:rsid w:val="006F5E80"/>
    <w:rsid w:val="006F617F"/>
    <w:rsid w:val="006F6DD3"/>
    <w:rsid w:val="007042FA"/>
    <w:rsid w:val="0071098E"/>
    <w:rsid w:val="00725486"/>
    <w:rsid w:val="00725E6A"/>
    <w:rsid w:val="00732883"/>
    <w:rsid w:val="00732D27"/>
    <w:rsid w:val="00737558"/>
    <w:rsid w:val="00742CB5"/>
    <w:rsid w:val="0074307F"/>
    <w:rsid w:val="00744C59"/>
    <w:rsid w:val="00750A90"/>
    <w:rsid w:val="00751291"/>
    <w:rsid w:val="00753194"/>
    <w:rsid w:val="007541C0"/>
    <w:rsid w:val="00762026"/>
    <w:rsid w:val="00763FCE"/>
    <w:rsid w:val="007733BE"/>
    <w:rsid w:val="00774999"/>
    <w:rsid w:val="007762BA"/>
    <w:rsid w:val="00786B11"/>
    <w:rsid w:val="00797A92"/>
    <w:rsid w:val="00797F2D"/>
    <w:rsid w:val="007A0328"/>
    <w:rsid w:val="007A2819"/>
    <w:rsid w:val="007A2C66"/>
    <w:rsid w:val="007A46EC"/>
    <w:rsid w:val="007B4BF6"/>
    <w:rsid w:val="007B568D"/>
    <w:rsid w:val="007C2373"/>
    <w:rsid w:val="007C498B"/>
    <w:rsid w:val="007C49BE"/>
    <w:rsid w:val="007C5120"/>
    <w:rsid w:val="007C629E"/>
    <w:rsid w:val="007D7845"/>
    <w:rsid w:val="007D7E8E"/>
    <w:rsid w:val="007E1A59"/>
    <w:rsid w:val="007F1064"/>
    <w:rsid w:val="007F1785"/>
    <w:rsid w:val="007F183A"/>
    <w:rsid w:val="007F59AD"/>
    <w:rsid w:val="008027B9"/>
    <w:rsid w:val="008137FC"/>
    <w:rsid w:val="00815153"/>
    <w:rsid w:val="008274D9"/>
    <w:rsid w:val="00827C74"/>
    <w:rsid w:val="00834015"/>
    <w:rsid w:val="00840787"/>
    <w:rsid w:val="00841DDD"/>
    <w:rsid w:val="008432D4"/>
    <w:rsid w:val="00844AAB"/>
    <w:rsid w:val="008459F2"/>
    <w:rsid w:val="00853B2D"/>
    <w:rsid w:val="00855129"/>
    <w:rsid w:val="00862119"/>
    <w:rsid w:val="00865267"/>
    <w:rsid w:val="00870097"/>
    <w:rsid w:val="00873048"/>
    <w:rsid w:val="00884449"/>
    <w:rsid w:val="008902FB"/>
    <w:rsid w:val="008967F5"/>
    <w:rsid w:val="008A2E5B"/>
    <w:rsid w:val="008A3257"/>
    <w:rsid w:val="008A3297"/>
    <w:rsid w:val="008A3801"/>
    <w:rsid w:val="008A7BC7"/>
    <w:rsid w:val="008B0999"/>
    <w:rsid w:val="008B274D"/>
    <w:rsid w:val="008C23AF"/>
    <w:rsid w:val="008D551F"/>
    <w:rsid w:val="008E27C6"/>
    <w:rsid w:val="008E3695"/>
    <w:rsid w:val="008F211E"/>
    <w:rsid w:val="008F52E6"/>
    <w:rsid w:val="00900E8A"/>
    <w:rsid w:val="0090180C"/>
    <w:rsid w:val="00901F37"/>
    <w:rsid w:val="009075B8"/>
    <w:rsid w:val="0091062B"/>
    <w:rsid w:val="0091233B"/>
    <w:rsid w:val="00916B45"/>
    <w:rsid w:val="009202D2"/>
    <w:rsid w:val="009204FC"/>
    <w:rsid w:val="00921E2E"/>
    <w:rsid w:val="00924218"/>
    <w:rsid w:val="00925E92"/>
    <w:rsid w:val="009274C1"/>
    <w:rsid w:val="00932F98"/>
    <w:rsid w:val="00945F9B"/>
    <w:rsid w:val="009606DD"/>
    <w:rsid w:val="00962F43"/>
    <w:rsid w:val="0096370C"/>
    <w:rsid w:val="00965C4B"/>
    <w:rsid w:val="00966264"/>
    <w:rsid w:val="00966D2B"/>
    <w:rsid w:val="0097400F"/>
    <w:rsid w:val="0097465B"/>
    <w:rsid w:val="009753FB"/>
    <w:rsid w:val="00976E44"/>
    <w:rsid w:val="00982226"/>
    <w:rsid w:val="009825E0"/>
    <w:rsid w:val="00984ED0"/>
    <w:rsid w:val="00996038"/>
    <w:rsid w:val="009979B5"/>
    <w:rsid w:val="009A03E2"/>
    <w:rsid w:val="009A1A30"/>
    <w:rsid w:val="009A3883"/>
    <w:rsid w:val="009B7237"/>
    <w:rsid w:val="009C203A"/>
    <w:rsid w:val="009C334C"/>
    <w:rsid w:val="009C5C2E"/>
    <w:rsid w:val="009C6169"/>
    <w:rsid w:val="009C73E0"/>
    <w:rsid w:val="009D0461"/>
    <w:rsid w:val="009D094F"/>
    <w:rsid w:val="009D260B"/>
    <w:rsid w:val="009D7127"/>
    <w:rsid w:val="009E564C"/>
    <w:rsid w:val="009E62F6"/>
    <w:rsid w:val="009E75D5"/>
    <w:rsid w:val="009F401F"/>
    <w:rsid w:val="009F4ED8"/>
    <w:rsid w:val="00A02791"/>
    <w:rsid w:val="00A03E24"/>
    <w:rsid w:val="00A11095"/>
    <w:rsid w:val="00A12197"/>
    <w:rsid w:val="00A1269E"/>
    <w:rsid w:val="00A12709"/>
    <w:rsid w:val="00A13E64"/>
    <w:rsid w:val="00A152D5"/>
    <w:rsid w:val="00A16AC6"/>
    <w:rsid w:val="00A23370"/>
    <w:rsid w:val="00A25C8F"/>
    <w:rsid w:val="00A2716A"/>
    <w:rsid w:val="00A30252"/>
    <w:rsid w:val="00A317DD"/>
    <w:rsid w:val="00A31E2E"/>
    <w:rsid w:val="00A31F27"/>
    <w:rsid w:val="00A34471"/>
    <w:rsid w:val="00A42212"/>
    <w:rsid w:val="00A42D59"/>
    <w:rsid w:val="00A52354"/>
    <w:rsid w:val="00A5290A"/>
    <w:rsid w:val="00A5409D"/>
    <w:rsid w:val="00A66A79"/>
    <w:rsid w:val="00A71A6E"/>
    <w:rsid w:val="00A83B6D"/>
    <w:rsid w:val="00A901A4"/>
    <w:rsid w:val="00A92774"/>
    <w:rsid w:val="00A960C3"/>
    <w:rsid w:val="00AB2544"/>
    <w:rsid w:val="00AB61C5"/>
    <w:rsid w:val="00AB79F3"/>
    <w:rsid w:val="00AB7E76"/>
    <w:rsid w:val="00AC0025"/>
    <w:rsid w:val="00AC017A"/>
    <w:rsid w:val="00AC2644"/>
    <w:rsid w:val="00AC3512"/>
    <w:rsid w:val="00AC6C7C"/>
    <w:rsid w:val="00AD3B00"/>
    <w:rsid w:val="00AD4A5E"/>
    <w:rsid w:val="00AE30FD"/>
    <w:rsid w:val="00AE323B"/>
    <w:rsid w:val="00AE3B26"/>
    <w:rsid w:val="00AF07BE"/>
    <w:rsid w:val="00AF22CF"/>
    <w:rsid w:val="00AF2EF6"/>
    <w:rsid w:val="00AF4DE8"/>
    <w:rsid w:val="00B04009"/>
    <w:rsid w:val="00B044E7"/>
    <w:rsid w:val="00B051F8"/>
    <w:rsid w:val="00B060AD"/>
    <w:rsid w:val="00B12735"/>
    <w:rsid w:val="00B1307E"/>
    <w:rsid w:val="00B178D2"/>
    <w:rsid w:val="00B305A9"/>
    <w:rsid w:val="00B34B53"/>
    <w:rsid w:val="00B40FC0"/>
    <w:rsid w:val="00B42DDF"/>
    <w:rsid w:val="00B4517A"/>
    <w:rsid w:val="00B47142"/>
    <w:rsid w:val="00B5031E"/>
    <w:rsid w:val="00B516CD"/>
    <w:rsid w:val="00B541CE"/>
    <w:rsid w:val="00B56585"/>
    <w:rsid w:val="00B60AAA"/>
    <w:rsid w:val="00B64F74"/>
    <w:rsid w:val="00B65A3C"/>
    <w:rsid w:val="00B663BD"/>
    <w:rsid w:val="00B75795"/>
    <w:rsid w:val="00B7698B"/>
    <w:rsid w:val="00B82BF4"/>
    <w:rsid w:val="00B8371C"/>
    <w:rsid w:val="00B90793"/>
    <w:rsid w:val="00B94931"/>
    <w:rsid w:val="00BA0A0B"/>
    <w:rsid w:val="00BA2368"/>
    <w:rsid w:val="00BA3E40"/>
    <w:rsid w:val="00BA429C"/>
    <w:rsid w:val="00BA761B"/>
    <w:rsid w:val="00BB222C"/>
    <w:rsid w:val="00BB2464"/>
    <w:rsid w:val="00BB63E6"/>
    <w:rsid w:val="00BC176C"/>
    <w:rsid w:val="00BC2F79"/>
    <w:rsid w:val="00BC37D8"/>
    <w:rsid w:val="00BC5CD2"/>
    <w:rsid w:val="00BE3F50"/>
    <w:rsid w:val="00BE5CC5"/>
    <w:rsid w:val="00C02D41"/>
    <w:rsid w:val="00C041D9"/>
    <w:rsid w:val="00C101AD"/>
    <w:rsid w:val="00C10E71"/>
    <w:rsid w:val="00C11EB0"/>
    <w:rsid w:val="00C170CE"/>
    <w:rsid w:val="00C21ACA"/>
    <w:rsid w:val="00C230BE"/>
    <w:rsid w:val="00C2603C"/>
    <w:rsid w:val="00C35432"/>
    <w:rsid w:val="00C415AF"/>
    <w:rsid w:val="00C43D72"/>
    <w:rsid w:val="00C440CA"/>
    <w:rsid w:val="00C44E99"/>
    <w:rsid w:val="00C522C8"/>
    <w:rsid w:val="00C5645C"/>
    <w:rsid w:val="00C614A3"/>
    <w:rsid w:val="00C76498"/>
    <w:rsid w:val="00C769E7"/>
    <w:rsid w:val="00C80B66"/>
    <w:rsid w:val="00C8505D"/>
    <w:rsid w:val="00C863C4"/>
    <w:rsid w:val="00C86601"/>
    <w:rsid w:val="00C877FE"/>
    <w:rsid w:val="00C9061D"/>
    <w:rsid w:val="00C91770"/>
    <w:rsid w:val="00C922D6"/>
    <w:rsid w:val="00CA4FD1"/>
    <w:rsid w:val="00CA7D49"/>
    <w:rsid w:val="00CB0783"/>
    <w:rsid w:val="00CB4C55"/>
    <w:rsid w:val="00CC0AC0"/>
    <w:rsid w:val="00CC1E43"/>
    <w:rsid w:val="00CC30DB"/>
    <w:rsid w:val="00CC41E2"/>
    <w:rsid w:val="00CD5097"/>
    <w:rsid w:val="00CD7770"/>
    <w:rsid w:val="00CE2EE4"/>
    <w:rsid w:val="00CF7D8E"/>
    <w:rsid w:val="00D0223F"/>
    <w:rsid w:val="00D17188"/>
    <w:rsid w:val="00D246E9"/>
    <w:rsid w:val="00D258E9"/>
    <w:rsid w:val="00D25CCC"/>
    <w:rsid w:val="00D30FE1"/>
    <w:rsid w:val="00D3226A"/>
    <w:rsid w:val="00D35391"/>
    <w:rsid w:val="00D360E0"/>
    <w:rsid w:val="00D41807"/>
    <w:rsid w:val="00D43648"/>
    <w:rsid w:val="00D44B9E"/>
    <w:rsid w:val="00D57180"/>
    <w:rsid w:val="00D64DD2"/>
    <w:rsid w:val="00D72421"/>
    <w:rsid w:val="00D76C05"/>
    <w:rsid w:val="00D812E4"/>
    <w:rsid w:val="00D862C9"/>
    <w:rsid w:val="00D93766"/>
    <w:rsid w:val="00D94633"/>
    <w:rsid w:val="00D95939"/>
    <w:rsid w:val="00DB3173"/>
    <w:rsid w:val="00DB3552"/>
    <w:rsid w:val="00DC01C2"/>
    <w:rsid w:val="00DC2748"/>
    <w:rsid w:val="00DC5554"/>
    <w:rsid w:val="00DC6E51"/>
    <w:rsid w:val="00DC7CBA"/>
    <w:rsid w:val="00DD1DFB"/>
    <w:rsid w:val="00DE37AE"/>
    <w:rsid w:val="00DE625C"/>
    <w:rsid w:val="00DE7579"/>
    <w:rsid w:val="00DE7B0B"/>
    <w:rsid w:val="00DE7D9E"/>
    <w:rsid w:val="00DF094D"/>
    <w:rsid w:val="00DF3398"/>
    <w:rsid w:val="00DF702E"/>
    <w:rsid w:val="00E00D4D"/>
    <w:rsid w:val="00E05D7B"/>
    <w:rsid w:val="00E07823"/>
    <w:rsid w:val="00E12DE4"/>
    <w:rsid w:val="00E15501"/>
    <w:rsid w:val="00E1592A"/>
    <w:rsid w:val="00E17267"/>
    <w:rsid w:val="00E1779D"/>
    <w:rsid w:val="00E2002B"/>
    <w:rsid w:val="00E20590"/>
    <w:rsid w:val="00E22E8A"/>
    <w:rsid w:val="00E26FF1"/>
    <w:rsid w:val="00E27260"/>
    <w:rsid w:val="00E2743F"/>
    <w:rsid w:val="00E363CE"/>
    <w:rsid w:val="00E3660C"/>
    <w:rsid w:val="00E367DF"/>
    <w:rsid w:val="00E36A01"/>
    <w:rsid w:val="00E36EF3"/>
    <w:rsid w:val="00E40B52"/>
    <w:rsid w:val="00E5169F"/>
    <w:rsid w:val="00E55144"/>
    <w:rsid w:val="00E57F93"/>
    <w:rsid w:val="00E64374"/>
    <w:rsid w:val="00E64E52"/>
    <w:rsid w:val="00E67135"/>
    <w:rsid w:val="00E71CC3"/>
    <w:rsid w:val="00E7258F"/>
    <w:rsid w:val="00E76084"/>
    <w:rsid w:val="00E81266"/>
    <w:rsid w:val="00E847B0"/>
    <w:rsid w:val="00E87307"/>
    <w:rsid w:val="00E90B22"/>
    <w:rsid w:val="00E96652"/>
    <w:rsid w:val="00E977BF"/>
    <w:rsid w:val="00EA0FE1"/>
    <w:rsid w:val="00EB13A0"/>
    <w:rsid w:val="00EB6BD8"/>
    <w:rsid w:val="00EC1278"/>
    <w:rsid w:val="00EC44AF"/>
    <w:rsid w:val="00EC7459"/>
    <w:rsid w:val="00EC7D36"/>
    <w:rsid w:val="00ED084C"/>
    <w:rsid w:val="00ED2B1F"/>
    <w:rsid w:val="00ED3587"/>
    <w:rsid w:val="00ED3EA4"/>
    <w:rsid w:val="00ED494B"/>
    <w:rsid w:val="00ED4D28"/>
    <w:rsid w:val="00ED54EB"/>
    <w:rsid w:val="00EE054D"/>
    <w:rsid w:val="00EE2A6D"/>
    <w:rsid w:val="00EE5D46"/>
    <w:rsid w:val="00EF0C3B"/>
    <w:rsid w:val="00EF0DDD"/>
    <w:rsid w:val="00EF2A4C"/>
    <w:rsid w:val="00EF2BDC"/>
    <w:rsid w:val="00EF6EBA"/>
    <w:rsid w:val="00F03403"/>
    <w:rsid w:val="00F07334"/>
    <w:rsid w:val="00F124C7"/>
    <w:rsid w:val="00F248F7"/>
    <w:rsid w:val="00F24E5C"/>
    <w:rsid w:val="00F251CC"/>
    <w:rsid w:val="00F32921"/>
    <w:rsid w:val="00F37637"/>
    <w:rsid w:val="00F37D20"/>
    <w:rsid w:val="00F47663"/>
    <w:rsid w:val="00F51DFB"/>
    <w:rsid w:val="00F5307C"/>
    <w:rsid w:val="00F53580"/>
    <w:rsid w:val="00F53B0E"/>
    <w:rsid w:val="00F6166A"/>
    <w:rsid w:val="00F61FBC"/>
    <w:rsid w:val="00F6344B"/>
    <w:rsid w:val="00F63F78"/>
    <w:rsid w:val="00F65D4A"/>
    <w:rsid w:val="00F65F0A"/>
    <w:rsid w:val="00F679A0"/>
    <w:rsid w:val="00F7066B"/>
    <w:rsid w:val="00F716D0"/>
    <w:rsid w:val="00F80199"/>
    <w:rsid w:val="00F801C5"/>
    <w:rsid w:val="00F9198A"/>
    <w:rsid w:val="00FA30B6"/>
    <w:rsid w:val="00FA4860"/>
    <w:rsid w:val="00FA4A70"/>
    <w:rsid w:val="00FA68C3"/>
    <w:rsid w:val="00FB1500"/>
    <w:rsid w:val="00FB48D1"/>
    <w:rsid w:val="00FB6490"/>
    <w:rsid w:val="00FB75AD"/>
    <w:rsid w:val="00FC2C42"/>
    <w:rsid w:val="00FC3EF3"/>
    <w:rsid w:val="00FC3F56"/>
    <w:rsid w:val="00FD1031"/>
    <w:rsid w:val="00FD19B0"/>
    <w:rsid w:val="00FD19DE"/>
    <w:rsid w:val="00FD334F"/>
    <w:rsid w:val="00FD5D25"/>
    <w:rsid w:val="00FE089B"/>
    <w:rsid w:val="00FE1498"/>
    <w:rsid w:val="00FE155C"/>
    <w:rsid w:val="00FE6150"/>
    <w:rsid w:val="00FE6B3F"/>
    <w:rsid w:val="00FF4C15"/>
    <w:rsid w:val="00FF66DA"/>
    <w:rsid w:val="00FF746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ADB3F"/>
  <w15:docId w15:val="{34CE3D30-373A-4308-97DF-C39F3A037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B35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E14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127"/>
    <w:pPr>
      <w:ind w:left="720"/>
      <w:contextualSpacing/>
    </w:pPr>
  </w:style>
  <w:style w:type="paragraph" w:customStyle="1" w:styleId="section">
    <w:name w:val="section"/>
    <w:basedOn w:val="Normal"/>
    <w:rsid w:val="00F801C5"/>
    <w:pPr>
      <w:spacing w:before="168" w:after="120" w:line="240" w:lineRule="auto"/>
    </w:pPr>
    <w:rPr>
      <w:rFonts w:ascii="Times New Roman" w:eastAsia="Times New Roman" w:hAnsi="Times New Roman" w:cs="Times New Roman"/>
      <w:sz w:val="24"/>
      <w:szCs w:val="24"/>
    </w:rPr>
  </w:style>
  <w:style w:type="paragraph" w:customStyle="1" w:styleId="paragraph">
    <w:name w:val="paragraph"/>
    <w:aliases w:val="a"/>
    <w:basedOn w:val="Normal"/>
    <w:link w:val="paragraphChar"/>
    <w:rsid w:val="00F801C5"/>
    <w:pPr>
      <w:spacing w:before="168" w:after="120" w:line="240" w:lineRule="auto"/>
      <w:ind w:left="360"/>
    </w:pPr>
    <w:rPr>
      <w:rFonts w:ascii="Times New Roman" w:eastAsia="Times New Roman" w:hAnsi="Times New Roman" w:cs="Times New Roman"/>
      <w:sz w:val="24"/>
      <w:szCs w:val="24"/>
    </w:rPr>
  </w:style>
  <w:style w:type="paragraph" w:customStyle="1" w:styleId="subparagraph">
    <w:name w:val="subparagraph"/>
    <w:basedOn w:val="Normal"/>
    <w:rsid w:val="00F801C5"/>
    <w:pPr>
      <w:spacing w:before="168" w:after="120" w:line="240" w:lineRule="auto"/>
      <w:ind w:left="720"/>
    </w:pPr>
    <w:rPr>
      <w:rFonts w:ascii="Times New Roman" w:eastAsia="Times New Roman" w:hAnsi="Times New Roman" w:cs="Times New Roman"/>
      <w:sz w:val="24"/>
      <w:szCs w:val="24"/>
    </w:rPr>
  </w:style>
  <w:style w:type="character" w:customStyle="1" w:styleId="lawlabel2">
    <w:name w:val="lawlabel2"/>
    <w:basedOn w:val="DefaultParagraphFont"/>
    <w:rsid w:val="00F801C5"/>
    <w:rPr>
      <w:b/>
      <w:bCs/>
      <w:color w:val="000000"/>
    </w:rPr>
  </w:style>
  <w:style w:type="paragraph" w:customStyle="1" w:styleId="subsection">
    <w:name w:val="subsection"/>
    <w:aliases w:val="ss"/>
    <w:basedOn w:val="Normal"/>
    <w:link w:val="subsectionChar"/>
    <w:rsid w:val="00022C29"/>
    <w:pPr>
      <w:spacing w:before="168" w:after="120" w:line="240" w:lineRule="auto"/>
    </w:pPr>
    <w:rPr>
      <w:rFonts w:ascii="Times New Roman" w:eastAsia="Times New Roman" w:hAnsi="Times New Roman" w:cs="Times New Roman"/>
      <w:sz w:val="24"/>
      <w:szCs w:val="24"/>
    </w:rPr>
  </w:style>
  <w:style w:type="character" w:customStyle="1" w:styleId="sectionlabel">
    <w:name w:val="sectionlabel"/>
    <w:basedOn w:val="DefaultParagraphFont"/>
    <w:rsid w:val="00022C29"/>
    <w:rPr>
      <w:b/>
      <w:bCs/>
      <w:color w:val="000000"/>
    </w:rPr>
  </w:style>
  <w:style w:type="character" w:customStyle="1" w:styleId="CharSectno">
    <w:name w:val="CharSectno"/>
    <w:basedOn w:val="DefaultParagraphFont"/>
    <w:qFormat/>
    <w:rsid w:val="00DC6E51"/>
  </w:style>
  <w:style w:type="paragraph" w:customStyle="1" w:styleId="ActHead5">
    <w:name w:val="ActHead 5"/>
    <w:aliases w:val="s"/>
    <w:basedOn w:val="Normal"/>
    <w:next w:val="subsection"/>
    <w:link w:val="ActHead5Char"/>
    <w:qFormat/>
    <w:rsid w:val="00DC6E51"/>
    <w:pPr>
      <w:keepNext/>
      <w:keepLines/>
      <w:spacing w:before="280" w:after="0" w:line="240" w:lineRule="auto"/>
      <w:ind w:left="1134" w:hanging="1134"/>
      <w:outlineLvl w:val="4"/>
    </w:pPr>
    <w:rPr>
      <w:rFonts w:ascii="Times New Roman" w:eastAsia="Times New Roman" w:hAnsi="Times New Roman" w:cs="Times New Roman"/>
      <w:b/>
      <w:kern w:val="28"/>
      <w:sz w:val="24"/>
      <w:szCs w:val="20"/>
      <w:lang w:val="en-AU" w:eastAsia="en-AU"/>
    </w:rPr>
  </w:style>
  <w:style w:type="character" w:customStyle="1" w:styleId="subsectionChar">
    <w:name w:val="subsection Char"/>
    <w:aliases w:val="ss Char"/>
    <w:basedOn w:val="DefaultParagraphFont"/>
    <w:link w:val="subsection"/>
    <w:locked/>
    <w:rsid w:val="00DC6E51"/>
    <w:rPr>
      <w:rFonts w:ascii="Times New Roman" w:eastAsia="Times New Roman" w:hAnsi="Times New Roman" w:cs="Times New Roman"/>
      <w:sz w:val="24"/>
      <w:szCs w:val="24"/>
    </w:rPr>
  </w:style>
  <w:style w:type="character" w:customStyle="1" w:styleId="paragraphChar">
    <w:name w:val="paragraph Char"/>
    <w:aliases w:val="a Char"/>
    <w:basedOn w:val="DefaultParagraphFont"/>
    <w:link w:val="paragraph"/>
    <w:rsid w:val="00DC6E51"/>
    <w:rPr>
      <w:rFonts w:ascii="Times New Roman" w:eastAsia="Times New Roman" w:hAnsi="Times New Roman" w:cs="Times New Roman"/>
      <w:sz w:val="24"/>
      <w:szCs w:val="24"/>
    </w:rPr>
  </w:style>
  <w:style w:type="character" w:customStyle="1" w:styleId="ActHead5Char">
    <w:name w:val="ActHead 5 Char"/>
    <w:aliases w:val="s Char"/>
    <w:basedOn w:val="DefaultParagraphFont"/>
    <w:link w:val="ActHead5"/>
    <w:rsid w:val="00DC6E51"/>
    <w:rPr>
      <w:rFonts w:ascii="Times New Roman" w:eastAsia="Times New Roman" w:hAnsi="Times New Roman" w:cs="Times New Roman"/>
      <w:b/>
      <w:kern w:val="28"/>
      <w:sz w:val="24"/>
      <w:szCs w:val="20"/>
      <w:lang w:val="en-AU" w:eastAsia="en-AU"/>
    </w:rPr>
  </w:style>
  <w:style w:type="paragraph" w:customStyle="1" w:styleId="Penalty">
    <w:name w:val="Penalty"/>
    <w:basedOn w:val="Normal"/>
    <w:rsid w:val="00DC6E51"/>
    <w:pPr>
      <w:tabs>
        <w:tab w:val="left" w:pos="2977"/>
      </w:tabs>
      <w:spacing w:before="180" w:after="0" w:line="240" w:lineRule="auto"/>
      <w:ind w:left="1985" w:hanging="851"/>
    </w:pPr>
    <w:rPr>
      <w:rFonts w:ascii="Times New Roman" w:eastAsia="Times New Roman" w:hAnsi="Times New Roman" w:cs="Times New Roman"/>
      <w:szCs w:val="20"/>
      <w:lang w:val="en-AU" w:eastAsia="en-AU"/>
    </w:rPr>
  </w:style>
  <w:style w:type="paragraph" w:customStyle="1" w:styleId="Definition">
    <w:name w:val="Definition"/>
    <w:aliases w:val="dd"/>
    <w:basedOn w:val="Normal"/>
    <w:rsid w:val="00DC6E51"/>
    <w:pPr>
      <w:spacing w:before="180" w:after="0" w:line="240" w:lineRule="auto"/>
      <w:ind w:left="1134"/>
    </w:pPr>
    <w:rPr>
      <w:rFonts w:ascii="Times New Roman" w:eastAsia="Times New Roman" w:hAnsi="Times New Roman" w:cs="Times New Roman"/>
      <w:szCs w:val="20"/>
      <w:lang w:val="en-AU" w:eastAsia="en-AU"/>
    </w:rPr>
  </w:style>
  <w:style w:type="paragraph" w:customStyle="1" w:styleId="notetext">
    <w:name w:val="note(text)"/>
    <w:aliases w:val="n"/>
    <w:basedOn w:val="Normal"/>
    <w:link w:val="notetextChar"/>
    <w:rsid w:val="00DC6E51"/>
    <w:pPr>
      <w:spacing w:before="122" w:after="0" w:line="240" w:lineRule="auto"/>
      <w:ind w:left="1985" w:hanging="851"/>
    </w:pPr>
    <w:rPr>
      <w:rFonts w:ascii="Times New Roman" w:eastAsia="Times New Roman" w:hAnsi="Times New Roman" w:cs="Times New Roman"/>
      <w:sz w:val="18"/>
      <w:szCs w:val="20"/>
      <w:lang w:val="en-AU" w:eastAsia="en-AU"/>
    </w:rPr>
  </w:style>
  <w:style w:type="paragraph" w:customStyle="1" w:styleId="paragraphsub">
    <w:name w:val="paragraph(sub)"/>
    <w:aliases w:val="aa"/>
    <w:basedOn w:val="Normal"/>
    <w:rsid w:val="00DC6E51"/>
    <w:pPr>
      <w:tabs>
        <w:tab w:val="right" w:pos="1985"/>
      </w:tabs>
      <w:spacing w:before="40" w:after="0" w:line="240" w:lineRule="auto"/>
      <w:ind w:left="2098" w:hanging="2098"/>
    </w:pPr>
    <w:rPr>
      <w:rFonts w:ascii="Times New Roman" w:eastAsia="Times New Roman" w:hAnsi="Times New Roman" w:cs="Times New Roman"/>
      <w:szCs w:val="20"/>
      <w:lang w:val="en-AU" w:eastAsia="en-AU"/>
    </w:rPr>
  </w:style>
  <w:style w:type="character" w:customStyle="1" w:styleId="notetextChar">
    <w:name w:val="note(text) Char"/>
    <w:aliases w:val="n Char"/>
    <w:basedOn w:val="DefaultParagraphFont"/>
    <w:link w:val="notetext"/>
    <w:rsid w:val="00DC6E51"/>
    <w:rPr>
      <w:rFonts w:ascii="Times New Roman" w:eastAsia="Times New Roman" w:hAnsi="Times New Roman" w:cs="Times New Roman"/>
      <w:sz w:val="18"/>
      <w:szCs w:val="20"/>
      <w:lang w:val="en-AU" w:eastAsia="en-AU"/>
    </w:rPr>
  </w:style>
  <w:style w:type="character" w:customStyle="1" w:styleId="Heading1Char">
    <w:name w:val="Heading 1 Char"/>
    <w:basedOn w:val="DefaultParagraphFont"/>
    <w:link w:val="Heading1"/>
    <w:uiPriority w:val="9"/>
    <w:rsid w:val="00DB355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DB3552"/>
    <w:pPr>
      <w:outlineLvl w:val="9"/>
    </w:pPr>
    <w:rPr>
      <w:lang w:val="en-US" w:eastAsia="ja-JP"/>
    </w:rPr>
  </w:style>
  <w:style w:type="character" w:customStyle="1" w:styleId="Heading2Char">
    <w:name w:val="Heading 2 Char"/>
    <w:basedOn w:val="DefaultParagraphFont"/>
    <w:link w:val="Heading2"/>
    <w:uiPriority w:val="9"/>
    <w:rsid w:val="000E144D"/>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0E144D"/>
    <w:pPr>
      <w:spacing w:after="100"/>
    </w:pPr>
  </w:style>
  <w:style w:type="paragraph" w:styleId="TOC2">
    <w:name w:val="toc 2"/>
    <w:basedOn w:val="Normal"/>
    <w:next w:val="Normal"/>
    <w:autoRedefine/>
    <w:uiPriority w:val="39"/>
    <w:unhideWhenUsed/>
    <w:rsid w:val="000E144D"/>
    <w:pPr>
      <w:spacing w:after="100"/>
      <w:ind w:left="220"/>
    </w:pPr>
  </w:style>
  <w:style w:type="character" w:styleId="Hyperlink">
    <w:name w:val="Hyperlink"/>
    <w:basedOn w:val="DefaultParagraphFont"/>
    <w:uiPriority w:val="99"/>
    <w:unhideWhenUsed/>
    <w:rsid w:val="000E144D"/>
    <w:rPr>
      <w:color w:val="0000FF" w:themeColor="hyperlink"/>
      <w:u w:val="single"/>
    </w:rPr>
  </w:style>
  <w:style w:type="character" w:styleId="CommentReference">
    <w:name w:val="annotation reference"/>
    <w:basedOn w:val="DefaultParagraphFont"/>
    <w:uiPriority w:val="99"/>
    <w:semiHidden/>
    <w:unhideWhenUsed/>
    <w:rsid w:val="004B5B7E"/>
    <w:rPr>
      <w:sz w:val="16"/>
      <w:szCs w:val="16"/>
    </w:rPr>
  </w:style>
  <w:style w:type="paragraph" w:styleId="CommentText">
    <w:name w:val="annotation text"/>
    <w:basedOn w:val="Normal"/>
    <w:link w:val="CommentTextChar"/>
    <w:uiPriority w:val="99"/>
    <w:semiHidden/>
    <w:unhideWhenUsed/>
    <w:rsid w:val="004B5B7E"/>
    <w:pPr>
      <w:spacing w:line="240" w:lineRule="auto"/>
    </w:pPr>
    <w:rPr>
      <w:sz w:val="20"/>
      <w:szCs w:val="20"/>
    </w:rPr>
  </w:style>
  <w:style w:type="character" w:customStyle="1" w:styleId="CommentTextChar">
    <w:name w:val="Comment Text Char"/>
    <w:basedOn w:val="DefaultParagraphFont"/>
    <w:link w:val="CommentText"/>
    <w:uiPriority w:val="99"/>
    <w:semiHidden/>
    <w:rsid w:val="004B5B7E"/>
    <w:rPr>
      <w:sz w:val="20"/>
      <w:szCs w:val="20"/>
    </w:rPr>
  </w:style>
  <w:style w:type="paragraph" w:styleId="CommentSubject">
    <w:name w:val="annotation subject"/>
    <w:basedOn w:val="CommentText"/>
    <w:next w:val="CommentText"/>
    <w:link w:val="CommentSubjectChar"/>
    <w:uiPriority w:val="99"/>
    <w:semiHidden/>
    <w:unhideWhenUsed/>
    <w:rsid w:val="004B5B7E"/>
    <w:rPr>
      <w:b/>
      <w:bCs/>
    </w:rPr>
  </w:style>
  <w:style w:type="character" w:customStyle="1" w:styleId="CommentSubjectChar">
    <w:name w:val="Comment Subject Char"/>
    <w:basedOn w:val="CommentTextChar"/>
    <w:link w:val="CommentSubject"/>
    <w:uiPriority w:val="99"/>
    <w:semiHidden/>
    <w:rsid w:val="004B5B7E"/>
    <w:rPr>
      <w:b/>
      <w:bCs/>
      <w:sz w:val="20"/>
      <w:szCs w:val="20"/>
    </w:rPr>
  </w:style>
  <w:style w:type="paragraph" w:styleId="Revision">
    <w:name w:val="Revision"/>
    <w:hidden/>
    <w:uiPriority w:val="99"/>
    <w:semiHidden/>
    <w:rsid w:val="004B5B7E"/>
    <w:pPr>
      <w:spacing w:after="0" w:line="240" w:lineRule="auto"/>
    </w:pPr>
  </w:style>
  <w:style w:type="paragraph" w:styleId="BalloonText">
    <w:name w:val="Balloon Text"/>
    <w:basedOn w:val="Normal"/>
    <w:link w:val="BalloonTextChar"/>
    <w:uiPriority w:val="99"/>
    <w:semiHidden/>
    <w:unhideWhenUsed/>
    <w:rsid w:val="004B5B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B7E"/>
    <w:rPr>
      <w:rFonts w:ascii="Tahoma" w:hAnsi="Tahoma" w:cs="Tahoma"/>
      <w:sz w:val="16"/>
      <w:szCs w:val="16"/>
    </w:rPr>
  </w:style>
  <w:style w:type="paragraph" w:customStyle="1" w:styleId="acthead50">
    <w:name w:val="acthead5"/>
    <w:basedOn w:val="Normal"/>
    <w:rsid w:val="00C769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sectno0">
    <w:name w:val="charsectno"/>
    <w:basedOn w:val="DefaultParagraphFont"/>
    <w:rsid w:val="00C769E7"/>
  </w:style>
  <w:style w:type="paragraph" w:customStyle="1" w:styleId="penalty0">
    <w:name w:val="penalty"/>
    <w:basedOn w:val="Normal"/>
    <w:rsid w:val="00C769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section2">
    <w:name w:val="subsection2"/>
    <w:basedOn w:val="Normal"/>
    <w:rsid w:val="00EE05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text0">
    <w:name w:val="notetext"/>
    <w:basedOn w:val="Normal"/>
    <w:rsid w:val="00A027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ub0">
    <w:name w:val="paragraphsub"/>
    <w:basedOn w:val="Normal"/>
    <w:rsid w:val="00A027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para">
    <w:name w:val="notepara"/>
    <w:basedOn w:val="Normal"/>
    <w:rsid w:val="000F234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85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6C5"/>
  </w:style>
  <w:style w:type="paragraph" w:styleId="Footer">
    <w:name w:val="footer"/>
    <w:basedOn w:val="Normal"/>
    <w:link w:val="FooterChar"/>
    <w:uiPriority w:val="99"/>
    <w:unhideWhenUsed/>
    <w:rsid w:val="00285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6C5"/>
  </w:style>
  <w:style w:type="paragraph" w:customStyle="1" w:styleId="Indent-a">
    <w:name w:val="Indent-a)"/>
    <w:basedOn w:val="Normal"/>
    <w:rsid w:val="00E3660C"/>
    <w:pPr>
      <w:widowControl w:val="0"/>
      <w:tabs>
        <w:tab w:val="left" w:pos="1080"/>
        <w:tab w:val="left" w:pos="1440"/>
        <w:tab w:val="left" w:pos="1800"/>
        <w:tab w:val="left" w:pos="2160"/>
      </w:tabs>
      <w:spacing w:after="0" w:line="240" w:lineRule="exact"/>
      <w:ind w:left="1440" w:hanging="1440"/>
      <w:jc w:val="both"/>
    </w:pPr>
    <w:rPr>
      <w:rFonts w:ascii="Arial" w:eastAsia="SimSun" w:hAnsi="Arial" w:cs="Times New Roman"/>
      <w:sz w:val="18"/>
      <w:szCs w:val="20"/>
      <w:lang w:val="en-GB" w:eastAsia="en-US"/>
    </w:rPr>
  </w:style>
  <w:style w:type="paragraph" w:styleId="Title">
    <w:name w:val="Title"/>
    <w:basedOn w:val="Normal"/>
    <w:next w:val="Normal"/>
    <w:link w:val="TitleChar"/>
    <w:uiPriority w:val="10"/>
    <w:qFormat/>
    <w:rsid w:val="008A7BC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8A7BC7"/>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8A7BC7"/>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8A7BC7"/>
    <w:rPr>
      <w:rFonts w:asciiTheme="majorHAnsi" w:eastAsiaTheme="majorEastAsia" w:hAnsiTheme="majorHAnsi" w:cstheme="majorBidi"/>
      <w:i/>
      <w:iCs/>
      <w:color w:val="4F81BD" w:themeColor="accent1"/>
      <w:spacing w:val="15"/>
      <w:sz w:val="24"/>
      <w:szCs w:val="24"/>
      <w:lang w:val="en-US" w:eastAsia="ja-JP"/>
    </w:rPr>
  </w:style>
  <w:style w:type="character" w:styleId="FollowedHyperlink">
    <w:name w:val="FollowedHyperlink"/>
    <w:basedOn w:val="DefaultParagraphFont"/>
    <w:uiPriority w:val="99"/>
    <w:semiHidden/>
    <w:unhideWhenUsed/>
    <w:rsid w:val="00120E3F"/>
    <w:rPr>
      <w:color w:val="800080" w:themeColor="followedHyperlink"/>
      <w:u w:val="single"/>
    </w:rPr>
  </w:style>
  <w:style w:type="paragraph" w:styleId="FootnoteText">
    <w:name w:val="footnote text"/>
    <w:basedOn w:val="Normal"/>
    <w:link w:val="FootnoteTextChar"/>
    <w:uiPriority w:val="99"/>
    <w:semiHidden/>
    <w:unhideWhenUsed/>
    <w:rsid w:val="002E59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59DB"/>
    <w:rPr>
      <w:sz w:val="20"/>
      <w:szCs w:val="20"/>
    </w:rPr>
  </w:style>
  <w:style w:type="character" w:styleId="FootnoteReference">
    <w:name w:val="footnote reference"/>
    <w:basedOn w:val="DefaultParagraphFont"/>
    <w:uiPriority w:val="99"/>
    <w:semiHidden/>
    <w:unhideWhenUsed/>
    <w:rsid w:val="002E59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4958">
      <w:bodyDiv w:val="1"/>
      <w:marLeft w:val="0"/>
      <w:marRight w:val="0"/>
      <w:marTop w:val="0"/>
      <w:marBottom w:val="0"/>
      <w:divBdr>
        <w:top w:val="none" w:sz="0" w:space="0" w:color="auto"/>
        <w:left w:val="none" w:sz="0" w:space="0" w:color="auto"/>
        <w:bottom w:val="none" w:sz="0" w:space="0" w:color="auto"/>
        <w:right w:val="none" w:sz="0" w:space="0" w:color="auto"/>
      </w:divBdr>
      <w:divsChild>
        <w:div w:id="1918204269">
          <w:marLeft w:val="0"/>
          <w:marRight w:val="0"/>
          <w:marTop w:val="0"/>
          <w:marBottom w:val="0"/>
          <w:divBdr>
            <w:top w:val="none" w:sz="0" w:space="0" w:color="auto"/>
            <w:left w:val="none" w:sz="0" w:space="0" w:color="auto"/>
            <w:bottom w:val="none" w:sz="0" w:space="0" w:color="auto"/>
            <w:right w:val="none" w:sz="0" w:space="0" w:color="auto"/>
          </w:divBdr>
          <w:divsChild>
            <w:div w:id="1700934185">
              <w:marLeft w:val="0"/>
              <w:marRight w:val="0"/>
              <w:marTop w:val="0"/>
              <w:marBottom w:val="0"/>
              <w:divBdr>
                <w:top w:val="none" w:sz="0" w:space="0" w:color="auto"/>
                <w:left w:val="none" w:sz="0" w:space="0" w:color="auto"/>
                <w:bottom w:val="none" w:sz="0" w:space="0" w:color="auto"/>
                <w:right w:val="none" w:sz="0" w:space="0" w:color="auto"/>
              </w:divBdr>
              <w:divsChild>
                <w:div w:id="1488010784">
                  <w:marLeft w:val="0"/>
                  <w:marRight w:val="0"/>
                  <w:marTop w:val="0"/>
                  <w:marBottom w:val="0"/>
                  <w:divBdr>
                    <w:top w:val="none" w:sz="0" w:space="0" w:color="auto"/>
                    <w:left w:val="none" w:sz="0" w:space="0" w:color="auto"/>
                    <w:bottom w:val="none" w:sz="0" w:space="0" w:color="auto"/>
                    <w:right w:val="none" w:sz="0" w:space="0" w:color="auto"/>
                  </w:divBdr>
                  <w:divsChild>
                    <w:div w:id="205333899">
                      <w:marLeft w:val="0"/>
                      <w:marRight w:val="0"/>
                      <w:marTop w:val="0"/>
                      <w:marBottom w:val="0"/>
                      <w:divBdr>
                        <w:top w:val="none" w:sz="0" w:space="0" w:color="auto"/>
                        <w:left w:val="none" w:sz="0" w:space="0" w:color="auto"/>
                        <w:bottom w:val="none" w:sz="0" w:space="0" w:color="auto"/>
                        <w:right w:val="none" w:sz="0" w:space="0" w:color="auto"/>
                      </w:divBdr>
                      <w:divsChild>
                        <w:div w:id="1701198068">
                          <w:marLeft w:val="0"/>
                          <w:marRight w:val="0"/>
                          <w:marTop w:val="0"/>
                          <w:marBottom w:val="0"/>
                          <w:divBdr>
                            <w:top w:val="none" w:sz="0" w:space="0" w:color="auto"/>
                            <w:left w:val="none" w:sz="0" w:space="0" w:color="auto"/>
                            <w:bottom w:val="none" w:sz="0" w:space="0" w:color="auto"/>
                            <w:right w:val="none" w:sz="0" w:space="0" w:color="auto"/>
                          </w:divBdr>
                          <w:divsChild>
                            <w:div w:id="653342193">
                              <w:marLeft w:val="0"/>
                              <w:marRight w:val="0"/>
                              <w:marTop w:val="0"/>
                              <w:marBottom w:val="0"/>
                              <w:divBdr>
                                <w:top w:val="none" w:sz="0" w:space="0" w:color="auto"/>
                                <w:left w:val="none" w:sz="0" w:space="0" w:color="auto"/>
                                <w:bottom w:val="none" w:sz="0" w:space="0" w:color="auto"/>
                                <w:right w:val="none" w:sz="0" w:space="0" w:color="auto"/>
                              </w:divBdr>
                              <w:divsChild>
                                <w:div w:id="1741975444">
                                  <w:marLeft w:val="0"/>
                                  <w:marRight w:val="0"/>
                                  <w:marTop w:val="0"/>
                                  <w:marBottom w:val="0"/>
                                  <w:divBdr>
                                    <w:top w:val="none" w:sz="0" w:space="0" w:color="auto"/>
                                    <w:left w:val="none" w:sz="0" w:space="0" w:color="auto"/>
                                    <w:bottom w:val="none" w:sz="0" w:space="0" w:color="auto"/>
                                    <w:right w:val="none" w:sz="0" w:space="0" w:color="auto"/>
                                  </w:divBdr>
                                  <w:divsChild>
                                    <w:div w:id="1652058959">
                                      <w:marLeft w:val="0"/>
                                      <w:marRight w:val="0"/>
                                      <w:marTop w:val="0"/>
                                      <w:marBottom w:val="0"/>
                                      <w:divBdr>
                                        <w:top w:val="none" w:sz="0" w:space="0" w:color="auto"/>
                                        <w:left w:val="none" w:sz="0" w:space="0" w:color="auto"/>
                                        <w:bottom w:val="none" w:sz="0" w:space="0" w:color="auto"/>
                                        <w:right w:val="none" w:sz="0" w:space="0" w:color="auto"/>
                                      </w:divBdr>
                                      <w:divsChild>
                                        <w:div w:id="1084764179">
                                          <w:marLeft w:val="0"/>
                                          <w:marRight w:val="0"/>
                                          <w:marTop w:val="0"/>
                                          <w:marBottom w:val="0"/>
                                          <w:divBdr>
                                            <w:top w:val="none" w:sz="0" w:space="0" w:color="auto"/>
                                            <w:left w:val="none" w:sz="0" w:space="0" w:color="auto"/>
                                            <w:bottom w:val="none" w:sz="0" w:space="0" w:color="auto"/>
                                            <w:right w:val="none" w:sz="0" w:space="0" w:color="auto"/>
                                          </w:divBdr>
                                          <w:divsChild>
                                            <w:div w:id="454492959">
                                              <w:marLeft w:val="0"/>
                                              <w:marRight w:val="0"/>
                                              <w:marTop w:val="0"/>
                                              <w:marBottom w:val="0"/>
                                              <w:divBdr>
                                                <w:top w:val="none" w:sz="0" w:space="0" w:color="auto"/>
                                                <w:left w:val="none" w:sz="0" w:space="0" w:color="auto"/>
                                                <w:bottom w:val="none" w:sz="0" w:space="0" w:color="auto"/>
                                                <w:right w:val="none" w:sz="0" w:space="0" w:color="auto"/>
                                              </w:divBdr>
                                              <w:divsChild>
                                                <w:div w:id="1066029309">
                                                  <w:marLeft w:val="0"/>
                                                  <w:marRight w:val="0"/>
                                                  <w:marTop w:val="0"/>
                                                  <w:marBottom w:val="0"/>
                                                  <w:divBdr>
                                                    <w:top w:val="none" w:sz="0" w:space="0" w:color="auto"/>
                                                    <w:left w:val="none" w:sz="0" w:space="0" w:color="auto"/>
                                                    <w:bottom w:val="none" w:sz="0" w:space="0" w:color="auto"/>
                                                    <w:right w:val="none" w:sz="0" w:space="0" w:color="auto"/>
                                                  </w:divBdr>
                                                  <w:divsChild>
                                                    <w:div w:id="179468808">
                                                      <w:marLeft w:val="0"/>
                                                      <w:marRight w:val="0"/>
                                                      <w:marTop w:val="0"/>
                                                      <w:marBottom w:val="0"/>
                                                      <w:divBdr>
                                                        <w:top w:val="none" w:sz="0" w:space="0" w:color="auto"/>
                                                        <w:left w:val="none" w:sz="0" w:space="0" w:color="auto"/>
                                                        <w:bottom w:val="none" w:sz="0" w:space="0" w:color="auto"/>
                                                        <w:right w:val="none" w:sz="0" w:space="0" w:color="auto"/>
                                                      </w:divBdr>
                                                      <w:divsChild>
                                                        <w:div w:id="144260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328819">
      <w:bodyDiv w:val="1"/>
      <w:marLeft w:val="0"/>
      <w:marRight w:val="0"/>
      <w:marTop w:val="0"/>
      <w:marBottom w:val="0"/>
      <w:divBdr>
        <w:top w:val="none" w:sz="0" w:space="0" w:color="auto"/>
        <w:left w:val="none" w:sz="0" w:space="0" w:color="auto"/>
        <w:bottom w:val="none" w:sz="0" w:space="0" w:color="auto"/>
        <w:right w:val="none" w:sz="0" w:space="0" w:color="auto"/>
      </w:divBdr>
      <w:divsChild>
        <w:div w:id="2078475635">
          <w:marLeft w:val="0"/>
          <w:marRight w:val="0"/>
          <w:marTop w:val="0"/>
          <w:marBottom w:val="0"/>
          <w:divBdr>
            <w:top w:val="none" w:sz="0" w:space="0" w:color="auto"/>
            <w:left w:val="none" w:sz="0" w:space="0" w:color="auto"/>
            <w:bottom w:val="none" w:sz="0" w:space="0" w:color="auto"/>
            <w:right w:val="none" w:sz="0" w:space="0" w:color="auto"/>
          </w:divBdr>
          <w:divsChild>
            <w:div w:id="2059887706">
              <w:marLeft w:val="0"/>
              <w:marRight w:val="0"/>
              <w:marTop w:val="0"/>
              <w:marBottom w:val="0"/>
              <w:divBdr>
                <w:top w:val="none" w:sz="0" w:space="0" w:color="auto"/>
                <w:left w:val="none" w:sz="0" w:space="0" w:color="auto"/>
                <w:bottom w:val="none" w:sz="0" w:space="0" w:color="auto"/>
                <w:right w:val="none" w:sz="0" w:space="0" w:color="auto"/>
              </w:divBdr>
              <w:divsChild>
                <w:div w:id="176384651">
                  <w:marLeft w:val="0"/>
                  <w:marRight w:val="0"/>
                  <w:marTop w:val="0"/>
                  <w:marBottom w:val="0"/>
                  <w:divBdr>
                    <w:top w:val="none" w:sz="0" w:space="0" w:color="auto"/>
                    <w:left w:val="none" w:sz="0" w:space="0" w:color="auto"/>
                    <w:bottom w:val="none" w:sz="0" w:space="0" w:color="auto"/>
                    <w:right w:val="none" w:sz="0" w:space="0" w:color="auto"/>
                  </w:divBdr>
                  <w:divsChild>
                    <w:div w:id="1906642421">
                      <w:marLeft w:val="0"/>
                      <w:marRight w:val="0"/>
                      <w:marTop w:val="0"/>
                      <w:marBottom w:val="0"/>
                      <w:divBdr>
                        <w:top w:val="none" w:sz="0" w:space="0" w:color="auto"/>
                        <w:left w:val="none" w:sz="0" w:space="0" w:color="auto"/>
                        <w:bottom w:val="none" w:sz="0" w:space="0" w:color="auto"/>
                        <w:right w:val="none" w:sz="0" w:space="0" w:color="auto"/>
                      </w:divBdr>
                      <w:divsChild>
                        <w:div w:id="675231797">
                          <w:marLeft w:val="0"/>
                          <w:marRight w:val="0"/>
                          <w:marTop w:val="0"/>
                          <w:marBottom w:val="0"/>
                          <w:divBdr>
                            <w:top w:val="none" w:sz="0" w:space="0" w:color="auto"/>
                            <w:left w:val="none" w:sz="0" w:space="0" w:color="auto"/>
                            <w:bottom w:val="none" w:sz="0" w:space="0" w:color="auto"/>
                            <w:right w:val="none" w:sz="0" w:space="0" w:color="auto"/>
                          </w:divBdr>
                          <w:divsChild>
                            <w:div w:id="2116710526">
                              <w:marLeft w:val="0"/>
                              <w:marRight w:val="0"/>
                              <w:marTop w:val="0"/>
                              <w:marBottom w:val="0"/>
                              <w:divBdr>
                                <w:top w:val="none" w:sz="0" w:space="0" w:color="auto"/>
                                <w:left w:val="none" w:sz="0" w:space="0" w:color="auto"/>
                                <w:bottom w:val="none" w:sz="0" w:space="0" w:color="auto"/>
                                <w:right w:val="none" w:sz="0" w:space="0" w:color="auto"/>
                              </w:divBdr>
                              <w:divsChild>
                                <w:div w:id="1622951921">
                                  <w:marLeft w:val="0"/>
                                  <w:marRight w:val="0"/>
                                  <w:marTop w:val="0"/>
                                  <w:marBottom w:val="0"/>
                                  <w:divBdr>
                                    <w:top w:val="none" w:sz="0" w:space="0" w:color="auto"/>
                                    <w:left w:val="none" w:sz="0" w:space="0" w:color="auto"/>
                                    <w:bottom w:val="none" w:sz="0" w:space="0" w:color="auto"/>
                                    <w:right w:val="none" w:sz="0" w:space="0" w:color="auto"/>
                                  </w:divBdr>
                                  <w:divsChild>
                                    <w:div w:id="986396184">
                                      <w:marLeft w:val="0"/>
                                      <w:marRight w:val="0"/>
                                      <w:marTop w:val="0"/>
                                      <w:marBottom w:val="0"/>
                                      <w:divBdr>
                                        <w:top w:val="none" w:sz="0" w:space="0" w:color="auto"/>
                                        <w:left w:val="none" w:sz="0" w:space="0" w:color="auto"/>
                                        <w:bottom w:val="none" w:sz="0" w:space="0" w:color="auto"/>
                                        <w:right w:val="none" w:sz="0" w:space="0" w:color="auto"/>
                                      </w:divBdr>
                                      <w:divsChild>
                                        <w:div w:id="1470517155">
                                          <w:marLeft w:val="0"/>
                                          <w:marRight w:val="0"/>
                                          <w:marTop w:val="0"/>
                                          <w:marBottom w:val="0"/>
                                          <w:divBdr>
                                            <w:top w:val="none" w:sz="0" w:space="0" w:color="auto"/>
                                            <w:left w:val="none" w:sz="0" w:space="0" w:color="auto"/>
                                            <w:bottom w:val="none" w:sz="0" w:space="0" w:color="auto"/>
                                            <w:right w:val="none" w:sz="0" w:space="0" w:color="auto"/>
                                          </w:divBdr>
                                          <w:divsChild>
                                            <w:div w:id="890653126">
                                              <w:marLeft w:val="0"/>
                                              <w:marRight w:val="0"/>
                                              <w:marTop w:val="0"/>
                                              <w:marBottom w:val="0"/>
                                              <w:divBdr>
                                                <w:top w:val="none" w:sz="0" w:space="0" w:color="auto"/>
                                                <w:left w:val="none" w:sz="0" w:space="0" w:color="auto"/>
                                                <w:bottom w:val="none" w:sz="0" w:space="0" w:color="auto"/>
                                                <w:right w:val="none" w:sz="0" w:space="0" w:color="auto"/>
                                              </w:divBdr>
                                              <w:divsChild>
                                                <w:div w:id="2017927475">
                                                  <w:marLeft w:val="0"/>
                                                  <w:marRight w:val="0"/>
                                                  <w:marTop w:val="0"/>
                                                  <w:marBottom w:val="0"/>
                                                  <w:divBdr>
                                                    <w:top w:val="none" w:sz="0" w:space="0" w:color="auto"/>
                                                    <w:left w:val="none" w:sz="0" w:space="0" w:color="auto"/>
                                                    <w:bottom w:val="none" w:sz="0" w:space="0" w:color="auto"/>
                                                    <w:right w:val="none" w:sz="0" w:space="0" w:color="auto"/>
                                                  </w:divBdr>
                                                  <w:divsChild>
                                                    <w:div w:id="939216131">
                                                      <w:marLeft w:val="0"/>
                                                      <w:marRight w:val="0"/>
                                                      <w:marTop w:val="0"/>
                                                      <w:marBottom w:val="0"/>
                                                      <w:divBdr>
                                                        <w:top w:val="none" w:sz="0" w:space="0" w:color="auto"/>
                                                        <w:left w:val="none" w:sz="0" w:space="0" w:color="auto"/>
                                                        <w:bottom w:val="none" w:sz="0" w:space="0" w:color="auto"/>
                                                        <w:right w:val="none" w:sz="0" w:space="0" w:color="auto"/>
                                                      </w:divBdr>
                                                      <w:divsChild>
                                                        <w:div w:id="32486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031220">
      <w:bodyDiv w:val="1"/>
      <w:marLeft w:val="0"/>
      <w:marRight w:val="0"/>
      <w:marTop w:val="0"/>
      <w:marBottom w:val="0"/>
      <w:divBdr>
        <w:top w:val="none" w:sz="0" w:space="0" w:color="auto"/>
        <w:left w:val="none" w:sz="0" w:space="0" w:color="auto"/>
        <w:bottom w:val="none" w:sz="0" w:space="0" w:color="auto"/>
        <w:right w:val="none" w:sz="0" w:space="0" w:color="auto"/>
      </w:divBdr>
      <w:divsChild>
        <w:div w:id="1946033167">
          <w:marLeft w:val="0"/>
          <w:marRight w:val="0"/>
          <w:marTop w:val="0"/>
          <w:marBottom w:val="0"/>
          <w:divBdr>
            <w:top w:val="none" w:sz="0" w:space="0" w:color="auto"/>
            <w:left w:val="none" w:sz="0" w:space="0" w:color="auto"/>
            <w:bottom w:val="none" w:sz="0" w:space="0" w:color="auto"/>
            <w:right w:val="none" w:sz="0" w:space="0" w:color="auto"/>
          </w:divBdr>
          <w:divsChild>
            <w:div w:id="1232161280">
              <w:marLeft w:val="0"/>
              <w:marRight w:val="0"/>
              <w:marTop w:val="0"/>
              <w:marBottom w:val="0"/>
              <w:divBdr>
                <w:top w:val="none" w:sz="0" w:space="0" w:color="auto"/>
                <w:left w:val="none" w:sz="0" w:space="0" w:color="auto"/>
                <w:bottom w:val="none" w:sz="0" w:space="0" w:color="auto"/>
                <w:right w:val="none" w:sz="0" w:space="0" w:color="auto"/>
              </w:divBdr>
              <w:divsChild>
                <w:div w:id="1089933188">
                  <w:marLeft w:val="0"/>
                  <w:marRight w:val="0"/>
                  <w:marTop w:val="0"/>
                  <w:marBottom w:val="0"/>
                  <w:divBdr>
                    <w:top w:val="none" w:sz="0" w:space="0" w:color="auto"/>
                    <w:left w:val="none" w:sz="0" w:space="0" w:color="auto"/>
                    <w:bottom w:val="none" w:sz="0" w:space="0" w:color="auto"/>
                    <w:right w:val="none" w:sz="0" w:space="0" w:color="auto"/>
                  </w:divBdr>
                  <w:divsChild>
                    <w:div w:id="1094324423">
                      <w:marLeft w:val="0"/>
                      <w:marRight w:val="0"/>
                      <w:marTop w:val="0"/>
                      <w:marBottom w:val="0"/>
                      <w:divBdr>
                        <w:top w:val="none" w:sz="0" w:space="0" w:color="auto"/>
                        <w:left w:val="none" w:sz="0" w:space="0" w:color="auto"/>
                        <w:bottom w:val="none" w:sz="0" w:space="0" w:color="auto"/>
                        <w:right w:val="none" w:sz="0" w:space="0" w:color="auto"/>
                      </w:divBdr>
                      <w:divsChild>
                        <w:div w:id="436289992">
                          <w:marLeft w:val="0"/>
                          <w:marRight w:val="0"/>
                          <w:marTop w:val="0"/>
                          <w:marBottom w:val="0"/>
                          <w:divBdr>
                            <w:top w:val="none" w:sz="0" w:space="0" w:color="auto"/>
                            <w:left w:val="none" w:sz="0" w:space="0" w:color="auto"/>
                            <w:bottom w:val="none" w:sz="0" w:space="0" w:color="auto"/>
                            <w:right w:val="none" w:sz="0" w:space="0" w:color="auto"/>
                          </w:divBdr>
                          <w:divsChild>
                            <w:div w:id="1801848956">
                              <w:marLeft w:val="0"/>
                              <w:marRight w:val="0"/>
                              <w:marTop w:val="0"/>
                              <w:marBottom w:val="0"/>
                              <w:divBdr>
                                <w:top w:val="none" w:sz="0" w:space="0" w:color="auto"/>
                                <w:left w:val="none" w:sz="0" w:space="0" w:color="auto"/>
                                <w:bottom w:val="none" w:sz="0" w:space="0" w:color="auto"/>
                                <w:right w:val="none" w:sz="0" w:space="0" w:color="auto"/>
                              </w:divBdr>
                              <w:divsChild>
                                <w:div w:id="770124699">
                                  <w:marLeft w:val="0"/>
                                  <w:marRight w:val="0"/>
                                  <w:marTop w:val="0"/>
                                  <w:marBottom w:val="0"/>
                                  <w:divBdr>
                                    <w:top w:val="none" w:sz="0" w:space="0" w:color="auto"/>
                                    <w:left w:val="none" w:sz="0" w:space="0" w:color="auto"/>
                                    <w:bottom w:val="none" w:sz="0" w:space="0" w:color="auto"/>
                                    <w:right w:val="none" w:sz="0" w:space="0" w:color="auto"/>
                                  </w:divBdr>
                                  <w:divsChild>
                                    <w:div w:id="357894950">
                                      <w:marLeft w:val="0"/>
                                      <w:marRight w:val="0"/>
                                      <w:marTop w:val="0"/>
                                      <w:marBottom w:val="0"/>
                                      <w:divBdr>
                                        <w:top w:val="none" w:sz="0" w:space="0" w:color="auto"/>
                                        <w:left w:val="none" w:sz="0" w:space="0" w:color="auto"/>
                                        <w:bottom w:val="none" w:sz="0" w:space="0" w:color="auto"/>
                                        <w:right w:val="none" w:sz="0" w:space="0" w:color="auto"/>
                                      </w:divBdr>
                                      <w:divsChild>
                                        <w:div w:id="1292908238">
                                          <w:marLeft w:val="0"/>
                                          <w:marRight w:val="0"/>
                                          <w:marTop w:val="0"/>
                                          <w:marBottom w:val="0"/>
                                          <w:divBdr>
                                            <w:top w:val="none" w:sz="0" w:space="0" w:color="auto"/>
                                            <w:left w:val="none" w:sz="0" w:space="0" w:color="auto"/>
                                            <w:bottom w:val="none" w:sz="0" w:space="0" w:color="auto"/>
                                            <w:right w:val="none" w:sz="0" w:space="0" w:color="auto"/>
                                          </w:divBdr>
                                          <w:divsChild>
                                            <w:div w:id="1109009683">
                                              <w:marLeft w:val="0"/>
                                              <w:marRight w:val="0"/>
                                              <w:marTop w:val="0"/>
                                              <w:marBottom w:val="0"/>
                                              <w:divBdr>
                                                <w:top w:val="none" w:sz="0" w:space="0" w:color="auto"/>
                                                <w:left w:val="none" w:sz="0" w:space="0" w:color="auto"/>
                                                <w:bottom w:val="none" w:sz="0" w:space="0" w:color="auto"/>
                                                <w:right w:val="none" w:sz="0" w:space="0" w:color="auto"/>
                                              </w:divBdr>
                                              <w:divsChild>
                                                <w:div w:id="1351104808">
                                                  <w:marLeft w:val="0"/>
                                                  <w:marRight w:val="0"/>
                                                  <w:marTop w:val="0"/>
                                                  <w:marBottom w:val="0"/>
                                                  <w:divBdr>
                                                    <w:top w:val="none" w:sz="0" w:space="0" w:color="auto"/>
                                                    <w:left w:val="none" w:sz="0" w:space="0" w:color="auto"/>
                                                    <w:bottom w:val="none" w:sz="0" w:space="0" w:color="auto"/>
                                                    <w:right w:val="none" w:sz="0" w:space="0" w:color="auto"/>
                                                  </w:divBdr>
                                                  <w:divsChild>
                                                    <w:div w:id="1345740652">
                                                      <w:marLeft w:val="0"/>
                                                      <w:marRight w:val="0"/>
                                                      <w:marTop w:val="0"/>
                                                      <w:marBottom w:val="0"/>
                                                      <w:divBdr>
                                                        <w:top w:val="none" w:sz="0" w:space="0" w:color="auto"/>
                                                        <w:left w:val="none" w:sz="0" w:space="0" w:color="auto"/>
                                                        <w:bottom w:val="none" w:sz="0" w:space="0" w:color="auto"/>
                                                        <w:right w:val="none" w:sz="0" w:space="0" w:color="auto"/>
                                                      </w:divBdr>
                                                      <w:divsChild>
                                                        <w:div w:id="88402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101356">
      <w:bodyDiv w:val="1"/>
      <w:marLeft w:val="0"/>
      <w:marRight w:val="0"/>
      <w:marTop w:val="0"/>
      <w:marBottom w:val="0"/>
      <w:divBdr>
        <w:top w:val="none" w:sz="0" w:space="0" w:color="auto"/>
        <w:left w:val="none" w:sz="0" w:space="0" w:color="auto"/>
        <w:bottom w:val="none" w:sz="0" w:space="0" w:color="auto"/>
        <w:right w:val="none" w:sz="0" w:space="0" w:color="auto"/>
      </w:divBdr>
      <w:divsChild>
        <w:div w:id="1016882473">
          <w:marLeft w:val="0"/>
          <w:marRight w:val="0"/>
          <w:marTop w:val="0"/>
          <w:marBottom w:val="0"/>
          <w:divBdr>
            <w:top w:val="none" w:sz="0" w:space="0" w:color="auto"/>
            <w:left w:val="none" w:sz="0" w:space="0" w:color="auto"/>
            <w:bottom w:val="none" w:sz="0" w:space="0" w:color="auto"/>
            <w:right w:val="none" w:sz="0" w:space="0" w:color="auto"/>
          </w:divBdr>
          <w:divsChild>
            <w:div w:id="2119450513">
              <w:marLeft w:val="0"/>
              <w:marRight w:val="0"/>
              <w:marTop w:val="0"/>
              <w:marBottom w:val="0"/>
              <w:divBdr>
                <w:top w:val="none" w:sz="0" w:space="0" w:color="auto"/>
                <w:left w:val="none" w:sz="0" w:space="0" w:color="auto"/>
                <w:bottom w:val="none" w:sz="0" w:space="0" w:color="auto"/>
                <w:right w:val="none" w:sz="0" w:space="0" w:color="auto"/>
              </w:divBdr>
              <w:divsChild>
                <w:div w:id="1361978841">
                  <w:marLeft w:val="0"/>
                  <w:marRight w:val="0"/>
                  <w:marTop w:val="0"/>
                  <w:marBottom w:val="0"/>
                  <w:divBdr>
                    <w:top w:val="none" w:sz="0" w:space="0" w:color="auto"/>
                    <w:left w:val="none" w:sz="0" w:space="0" w:color="auto"/>
                    <w:bottom w:val="none" w:sz="0" w:space="0" w:color="auto"/>
                    <w:right w:val="none" w:sz="0" w:space="0" w:color="auto"/>
                  </w:divBdr>
                  <w:divsChild>
                    <w:div w:id="141547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23840">
      <w:bodyDiv w:val="1"/>
      <w:marLeft w:val="0"/>
      <w:marRight w:val="0"/>
      <w:marTop w:val="0"/>
      <w:marBottom w:val="0"/>
      <w:divBdr>
        <w:top w:val="none" w:sz="0" w:space="0" w:color="auto"/>
        <w:left w:val="none" w:sz="0" w:space="0" w:color="auto"/>
        <w:bottom w:val="none" w:sz="0" w:space="0" w:color="auto"/>
        <w:right w:val="none" w:sz="0" w:space="0" w:color="auto"/>
      </w:divBdr>
      <w:divsChild>
        <w:div w:id="893856361">
          <w:marLeft w:val="2074"/>
          <w:marRight w:val="0"/>
          <w:marTop w:val="82"/>
          <w:marBottom w:val="0"/>
          <w:divBdr>
            <w:top w:val="none" w:sz="0" w:space="0" w:color="auto"/>
            <w:left w:val="none" w:sz="0" w:space="0" w:color="auto"/>
            <w:bottom w:val="none" w:sz="0" w:space="0" w:color="auto"/>
            <w:right w:val="none" w:sz="0" w:space="0" w:color="auto"/>
          </w:divBdr>
        </w:div>
        <w:div w:id="1681199573">
          <w:marLeft w:val="2794"/>
          <w:marRight w:val="0"/>
          <w:marTop w:val="82"/>
          <w:marBottom w:val="0"/>
          <w:divBdr>
            <w:top w:val="none" w:sz="0" w:space="0" w:color="auto"/>
            <w:left w:val="none" w:sz="0" w:space="0" w:color="auto"/>
            <w:bottom w:val="none" w:sz="0" w:space="0" w:color="auto"/>
            <w:right w:val="none" w:sz="0" w:space="0" w:color="auto"/>
          </w:divBdr>
        </w:div>
        <w:div w:id="2094736025">
          <w:marLeft w:val="2794"/>
          <w:marRight w:val="0"/>
          <w:marTop w:val="82"/>
          <w:marBottom w:val="0"/>
          <w:divBdr>
            <w:top w:val="none" w:sz="0" w:space="0" w:color="auto"/>
            <w:left w:val="none" w:sz="0" w:space="0" w:color="auto"/>
            <w:bottom w:val="none" w:sz="0" w:space="0" w:color="auto"/>
            <w:right w:val="none" w:sz="0" w:space="0" w:color="auto"/>
          </w:divBdr>
        </w:div>
        <w:div w:id="1939093453">
          <w:marLeft w:val="2794"/>
          <w:marRight w:val="0"/>
          <w:marTop w:val="82"/>
          <w:marBottom w:val="0"/>
          <w:divBdr>
            <w:top w:val="none" w:sz="0" w:space="0" w:color="auto"/>
            <w:left w:val="none" w:sz="0" w:space="0" w:color="auto"/>
            <w:bottom w:val="none" w:sz="0" w:space="0" w:color="auto"/>
            <w:right w:val="none" w:sz="0" w:space="0" w:color="auto"/>
          </w:divBdr>
        </w:div>
        <w:div w:id="1229876049">
          <w:marLeft w:val="2074"/>
          <w:marRight w:val="0"/>
          <w:marTop w:val="82"/>
          <w:marBottom w:val="0"/>
          <w:divBdr>
            <w:top w:val="none" w:sz="0" w:space="0" w:color="auto"/>
            <w:left w:val="none" w:sz="0" w:space="0" w:color="auto"/>
            <w:bottom w:val="none" w:sz="0" w:space="0" w:color="auto"/>
            <w:right w:val="none" w:sz="0" w:space="0" w:color="auto"/>
          </w:divBdr>
        </w:div>
        <w:div w:id="1562784261">
          <w:marLeft w:val="2794"/>
          <w:marRight w:val="0"/>
          <w:marTop w:val="82"/>
          <w:marBottom w:val="0"/>
          <w:divBdr>
            <w:top w:val="none" w:sz="0" w:space="0" w:color="auto"/>
            <w:left w:val="none" w:sz="0" w:space="0" w:color="auto"/>
            <w:bottom w:val="none" w:sz="0" w:space="0" w:color="auto"/>
            <w:right w:val="none" w:sz="0" w:space="0" w:color="auto"/>
          </w:divBdr>
        </w:div>
        <w:div w:id="82607354">
          <w:marLeft w:val="2794"/>
          <w:marRight w:val="0"/>
          <w:marTop w:val="82"/>
          <w:marBottom w:val="0"/>
          <w:divBdr>
            <w:top w:val="none" w:sz="0" w:space="0" w:color="auto"/>
            <w:left w:val="none" w:sz="0" w:space="0" w:color="auto"/>
            <w:bottom w:val="none" w:sz="0" w:space="0" w:color="auto"/>
            <w:right w:val="none" w:sz="0" w:space="0" w:color="auto"/>
          </w:divBdr>
        </w:div>
        <w:div w:id="843739590">
          <w:marLeft w:val="2794"/>
          <w:marRight w:val="0"/>
          <w:marTop w:val="82"/>
          <w:marBottom w:val="0"/>
          <w:divBdr>
            <w:top w:val="none" w:sz="0" w:space="0" w:color="auto"/>
            <w:left w:val="none" w:sz="0" w:space="0" w:color="auto"/>
            <w:bottom w:val="none" w:sz="0" w:space="0" w:color="auto"/>
            <w:right w:val="none" w:sz="0" w:space="0" w:color="auto"/>
          </w:divBdr>
        </w:div>
        <w:div w:id="1814831083">
          <w:marLeft w:val="2794"/>
          <w:marRight w:val="0"/>
          <w:marTop w:val="82"/>
          <w:marBottom w:val="0"/>
          <w:divBdr>
            <w:top w:val="none" w:sz="0" w:space="0" w:color="auto"/>
            <w:left w:val="none" w:sz="0" w:space="0" w:color="auto"/>
            <w:bottom w:val="none" w:sz="0" w:space="0" w:color="auto"/>
            <w:right w:val="none" w:sz="0" w:space="0" w:color="auto"/>
          </w:divBdr>
        </w:div>
      </w:divsChild>
    </w:div>
    <w:div w:id="540748820">
      <w:bodyDiv w:val="1"/>
      <w:marLeft w:val="0"/>
      <w:marRight w:val="0"/>
      <w:marTop w:val="0"/>
      <w:marBottom w:val="0"/>
      <w:divBdr>
        <w:top w:val="none" w:sz="0" w:space="0" w:color="auto"/>
        <w:left w:val="none" w:sz="0" w:space="0" w:color="auto"/>
        <w:bottom w:val="none" w:sz="0" w:space="0" w:color="auto"/>
        <w:right w:val="none" w:sz="0" w:space="0" w:color="auto"/>
      </w:divBdr>
      <w:divsChild>
        <w:div w:id="1846506632">
          <w:marLeft w:val="0"/>
          <w:marRight w:val="0"/>
          <w:marTop w:val="0"/>
          <w:marBottom w:val="0"/>
          <w:divBdr>
            <w:top w:val="none" w:sz="0" w:space="0" w:color="auto"/>
            <w:left w:val="none" w:sz="0" w:space="0" w:color="auto"/>
            <w:bottom w:val="none" w:sz="0" w:space="0" w:color="auto"/>
            <w:right w:val="none" w:sz="0" w:space="0" w:color="auto"/>
          </w:divBdr>
          <w:divsChild>
            <w:div w:id="1896164855">
              <w:marLeft w:val="0"/>
              <w:marRight w:val="0"/>
              <w:marTop w:val="0"/>
              <w:marBottom w:val="0"/>
              <w:divBdr>
                <w:top w:val="none" w:sz="0" w:space="0" w:color="auto"/>
                <w:left w:val="none" w:sz="0" w:space="0" w:color="auto"/>
                <w:bottom w:val="none" w:sz="0" w:space="0" w:color="auto"/>
                <w:right w:val="none" w:sz="0" w:space="0" w:color="auto"/>
              </w:divBdr>
              <w:divsChild>
                <w:div w:id="349454650">
                  <w:marLeft w:val="0"/>
                  <w:marRight w:val="0"/>
                  <w:marTop w:val="0"/>
                  <w:marBottom w:val="0"/>
                  <w:divBdr>
                    <w:top w:val="none" w:sz="0" w:space="0" w:color="auto"/>
                    <w:left w:val="none" w:sz="0" w:space="0" w:color="auto"/>
                    <w:bottom w:val="none" w:sz="0" w:space="0" w:color="auto"/>
                    <w:right w:val="none" w:sz="0" w:space="0" w:color="auto"/>
                  </w:divBdr>
                  <w:divsChild>
                    <w:div w:id="1727486703">
                      <w:marLeft w:val="0"/>
                      <w:marRight w:val="0"/>
                      <w:marTop w:val="0"/>
                      <w:marBottom w:val="0"/>
                      <w:divBdr>
                        <w:top w:val="none" w:sz="0" w:space="0" w:color="auto"/>
                        <w:left w:val="none" w:sz="0" w:space="0" w:color="auto"/>
                        <w:bottom w:val="none" w:sz="0" w:space="0" w:color="auto"/>
                        <w:right w:val="none" w:sz="0" w:space="0" w:color="auto"/>
                      </w:divBdr>
                      <w:divsChild>
                        <w:div w:id="2063282926">
                          <w:marLeft w:val="0"/>
                          <w:marRight w:val="0"/>
                          <w:marTop w:val="0"/>
                          <w:marBottom w:val="0"/>
                          <w:divBdr>
                            <w:top w:val="none" w:sz="0" w:space="0" w:color="auto"/>
                            <w:left w:val="none" w:sz="0" w:space="0" w:color="auto"/>
                            <w:bottom w:val="none" w:sz="0" w:space="0" w:color="auto"/>
                            <w:right w:val="none" w:sz="0" w:space="0" w:color="auto"/>
                          </w:divBdr>
                          <w:divsChild>
                            <w:div w:id="1936329879">
                              <w:marLeft w:val="0"/>
                              <w:marRight w:val="0"/>
                              <w:marTop w:val="0"/>
                              <w:marBottom w:val="0"/>
                              <w:divBdr>
                                <w:top w:val="none" w:sz="0" w:space="0" w:color="auto"/>
                                <w:left w:val="none" w:sz="0" w:space="0" w:color="auto"/>
                                <w:bottom w:val="none" w:sz="0" w:space="0" w:color="auto"/>
                                <w:right w:val="none" w:sz="0" w:space="0" w:color="auto"/>
                              </w:divBdr>
                              <w:divsChild>
                                <w:div w:id="1746879032">
                                  <w:marLeft w:val="0"/>
                                  <w:marRight w:val="0"/>
                                  <w:marTop w:val="0"/>
                                  <w:marBottom w:val="0"/>
                                  <w:divBdr>
                                    <w:top w:val="none" w:sz="0" w:space="0" w:color="auto"/>
                                    <w:left w:val="none" w:sz="0" w:space="0" w:color="auto"/>
                                    <w:bottom w:val="none" w:sz="0" w:space="0" w:color="auto"/>
                                    <w:right w:val="none" w:sz="0" w:space="0" w:color="auto"/>
                                  </w:divBdr>
                                  <w:divsChild>
                                    <w:div w:id="41025812">
                                      <w:marLeft w:val="0"/>
                                      <w:marRight w:val="0"/>
                                      <w:marTop w:val="0"/>
                                      <w:marBottom w:val="0"/>
                                      <w:divBdr>
                                        <w:top w:val="none" w:sz="0" w:space="0" w:color="auto"/>
                                        <w:left w:val="none" w:sz="0" w:space="0" w:color="auto"/>
                                        <w:bottom w:val="none" w:sz="0" w:space="0" w:color="auto"/>
                                        <w:right w:val="none" w:sz="0" w:space="0" w:color="auto"/>
                                      </w:divBdr>
                                      <w:divsChild>
                                        <w:div w:id="1837068830">
                                          <w:marLeft w:val="0"/>
                                          <w:marRight w:val="0"/>
                                          <w:marTop w:val="0"/>
                                          <w:marBottom w:val="0"/>
                                          <w:divBdr>
                                            <w:top w:val="none" w:sz="0" w:space="0" w:color="auto"/>
                                            <w:left w:val="none" w:sz="0" w:space="0" w:color="auto"/>
                                            <w:bottom w:val="none" w:sz="0" w:space="0" w:color="auto"/>
                                            <w:right w:val="none" w:sz="0" w:space="0" w:color="auto"/>
                                          </w:divBdr>
                                          <w:divsChild>
                                            <w:div w:id="88547697">
                                              <w:marLeft w:val="0"/>
                                              <w:marRight w:val="0"/>
                                              <w:marTop w:val="0"/>
                                              <w:marBottom w:val="0"/>
                                              <w:divBdr>
                                                <w:top w:val="none" w:sz="0" w:space="0" w:color="auto"/>
                                                <w:left w:val="none" w:sz="0" w:space="0" w:color="auto"/>
                                                <w:bottom w:val="none" w:sz="0" w:space="0" w:color="auto"/>
                                                <w:right w:val="none" w:sz="0" w:space="0" w:color="auto"/>
                                              </w:divBdr>
                                              <w:divsChild>
                                                <w:div w:id="1336037005">
                                                  <w:marLeft w:val="0"/>
                                                  <w:marRight w:val="0"/>
                                                  <w:marTop w:val="0"/>
                                                  <w:marBottom w:val="0"/>
                                                  <w:divBdr>
                                                    <w:top w:val="none" w:sz="0" w:space="0" w:color="auto"/>
                                                    <w:left w:val="none" w:sz="0" w:space="0" w:color="auto"/>
                                                    <w:bottom w:val="none" w:sz="0" w:space="0" w:color="auto"/>
                                                    <w:right w:val="none" w:sz="0" w:space="0" w:color="auto"/>
                                                  </w:divBdr>
                                                  <w:divsChild>
                                                    <w:div w:id="493691585">
                                                      <w:marLeft w:val="0"/>
                                                      <w:marRight w:val="0"/>
                                                      <w:marTop w:val="0"/>
                                                      <w:marBottom w:val="0"/>
                                                      <w:divBdr>
                                                        <w:top w:val="none" w:sz="0" w:space="0" w:color="auto"/>
                                                        <w:left w:val="none" w:sz="0" w:space="0" w:color="auto"/>
                                                        <w:bottom w:val="none" w:sz="0" w:space="0" w:color="auto"/>
                                                        <w:right w:val="none" w:sz="0" w:space="0" w:color="auto"/>
                                                      </w:divBdr>
                                                      <w:divsChild>
                                                        <w:div w:id="151611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6015797">
      <w:bodyDiv w:val="1"/>
      <w:marLeft w:val="0"/>
      <w:marRight w:val="0"/>
      <w:marTop w:val="0"/>
      <w:marBottom w:val="0"/>
      <w:divBdr>
        <w:top w:val="none" w:sz="0" w:space="0" w:color="auto"/>
        <w:left w:val="none" w:sz="0" w:space="0" w:color="auto"/>
        <w:bottom w:val="none" w:sz="0" w:space="0" w:color="auto"/>
        <w:right w:val="none" w:sz="0" w:space="0" w:color="auto"/>
      </w:divBdr>
      <w:divsChild>
        <w:div w:id="972947784">
          <w:marLeft w:val="0"/>
          <w:marRight w:val="0"/>
          <w:marTop w:val="0"/>
          <w:marBottom w:val="0"/>
          <w:divBdr>
            <w:top w:val="none" w:sz="0" w:space="0" w:color="auto"/>
            <w:left w:val="none" w:sz="0" w:space="0" w:color="auto"/>
            <w:bottom w:val="none" w:sz="0" w:space="0" w:color="auto"/>
            <w:right w:val="none" w:sz="0" w:space="0" w:color="auto"/>
          </w:divBdr>
          <w:divsChild>
            <w:div w:id="735320481">
              <w:marLeft w:val="0"/>
              <w:marRight w:val="0"/>
              <w:marTop w:val="0"/>
              <w:marBottom w:val="0"/>
              <w:divBdr>
                <w:top w:val="none" w:sz="0" w:space="0" w:color="auto"/>
                <w:left w:val="none" w:sz="0" w:space="0" w:color="auto"/>
                <w:bottom w:val="none" w:sz="0" w:space="0" w:color="auto"/>
                <w:right w:val="none" w:sz="0" w:space="0" w:color="auto"/>
              </w:divBdr>
              <w:divsChild>
                <w:div w:id="1727560333">
                  <w:marLeft w:val="0"/>
                  <w:marRight w:val="0"/>
                  <w:marTop w:val="0"/>
                  <w:marBottom w:val="0"/>
                  <w:divBdr>
                    <w:top w:val="none" w:sz="0" w:space="0" w:color="auto"/>
                    <w:left w:val="none" w:sz="0" w:space="0" w:color="auto"/>
                    <w:bottom w:val="none" w:sz="0" w:space="0" w:color="auto"/>
                    <w:right w:val="none" w:sz="0" w:space="0" w:color="auto"/>
                  </w:divBdr>
                  <w:divsChild>
                    <w:div w:id="1510632945">
                      <w:marLeft w:val="0"/>
                      <w:marRight w:val="0"/>
                      <w:marTop w:val="0"/>
                      <w:marBottom w:val="0"/>
                      <w:divBdr>
                        <w:top w:val="none" w:sz="0" w:space="0" w:color="auto"/>
                        <w:left w:val="none" w:sz="0" w:space="0" w:color="auto"/>
                        <w:bottom w:val="none" w:sz="0" w:space="0" w:color="auto"/>
                        <w:right w:val="none" w:sz="0" w:space="0" w:color="auto"/>
                      </w:divBdr>
                      <w:divsChild>
                        <w:div w:id="1030060900">
                          <w:marLeft w:val="0"/>
                          <w:marRight w:val="0"/>
                          <w:marTop w:val="0"/>
                          <w:marBottom w:val="0"/>
                          <w:divBdr>
                            <w:top w:val="none" w:sz="0" w:space="0" w:color="auto"/>
                            <w:left w:val="none" w:sz="0" w:space="0" w:color="auto"/>
                            <w:bottom w:val="none" w:sz="0" w:space="0" w:color="auto"/>
                            <w:right w:val="none" w:sz="0" w:space="0" w:color="auto"/>
                          </w:divBdr>
                          <w:divsChild>
                            <w:div w:id="535580379">
                              <w:marLeft w:val="0"/>
                              <w:marRight w:val="0"/>
                              <w:marTop w:val="0"/>
                              <w:marBottom w:val="0"/>
                              <w:divBdr>
                                <w:top w:val="none" w:sz="0" w:space="0" w:color="auto"/>
                                <w:left w:val="none" w:sz="0" w:space="0" w:color="auto"/>
                                <w:bottom w:val="none" w:sz="0" w:space="0" w:color="auto"/>
                                <w:right w:val="none" w:sz="0" w:space="0" w:color="auto"/>
                              </w:divBdr>
                              <w:divsChild>
                                <w:div w:id="374550752">
                                  <w:marLeft w:val="0"/>
                                  <w:marRight w:val="0"/>
                                  <w:marTop w:val="0"/>
                                  <w:marBottom w:val="0"/>
                                  <w:divBdr>
                                    <w:top w:val="none" w:sz="0" w:space="0" w:color="auto"/>
                                    <w:left w:val="none" w:sz="0" w:space="0" w:color="auto"/>
                                    <w:bottom w:val="none" w:sz="0" w:space="0" w:color="auto"/>
                                    <w:right w:val="none" w:sz="0" w:space="0" w:color="auto"/>
                                  </w:divBdr>
                                  <w:divsChild>
                                    <w:div w:id="1156606423">
                                      <w:marLeft w:val="0"/>
                                      <w:marRight w:val="0"/>
                                      <w:marTop w:val="0"/>
                                      <w:marBottom w:val="0"/>
                                      <w:divBdr>
                                        <w:top w:val="none" w:sz="0" w:space="0" w:color="auto"/>
                                        <w:left w:val="none" w:sz="0" w:space="0" w:color="auto"/>
                                        <w:bottom w:val="none" w:sz="0" w:space="0" w:color="auto"/>
                                        <w:right w:val="none" w:sz="0" w:space="0" w:color="auto"/>
                                      </w:divBdr>
                                      <w:divsChild>
                                        <w:div w:id="1004431933">
                                          <w:marLeft w:val="0"/>
                                          <w:marRight w:val="0"/>
                                          <w:marTop w:val="0"/>
                                          <w:marBottom w:val="0"/>
                                          <w:divBdr>
                                            <w:top w:val="none" w:sz="0" w:space="0" w:color="auto"/>
                                            <w:left w:val="none" w:sz="0" w:space="0" w:color="auto"/>
                                            <w:bottom w:val="none" w:sz="0" w:space="0" w:color="auto"/>
                                            <w:right w:val="none" w:sz="0" w:space="0" w:color="auto"/>
                                          </w:divBdr>
                                          <w:divsChild>
                                            <w:div w:id="825513244">
                                              <w:marLeft w:val="0"/>
                                              <w:marRight w:val="0"/>
                                              <w:marTop w:val="0"/>
                                              <w:marBottom w:val="0"/>
                                              <w:divBdr>
                                                <w:top w:val="none" w:sz="0" w:space="0" w:color="auto"/>
                                                <w:left w:val="none" w:sz="0" w:space="0" w:color="auto"/>
                                                <w:bottom w:val="none" w:sz="0" w:space="0" w:color="auto"/>
                                                <w:right w:val="none" w:sz="0" w:space="0" w:color="auto"/>
                                              </w:divBdr>
                                              <w:divsChild>
                                                <w:div w:id="1098254788">
                                                  <w:marLeft w:val="0"/>
                                                  <w:marRight w:val="0"/>
                                                  <w:marTop w:val="0"/>
                                                  <w:marBottom w:val="0"/>
                                                  <w:divBdr>
                                                    <w:top w:val="none" w:sz="0" w:space="0" w:color="auto"/>
                                                    <w:left w:val="none" w:sz="0" w:space="0" w:color="auto"/>
                                                    <w:bottom w:val="none" w:sz="0" w:space="0" w:color="auto"/>
                                                    <w:right w:val="none" w:sz="0" w:space="0" w:color="auto"/>
                                                  </w:divBdr>
                                                  <w:divsChild>
                                                    <w:div w:id="680621423">
                                                      <w:marLeft w:val="0"/>
                                                      <w:marRight w:val="0"/>
                                                      <w:marTop w:val="0"/>
                                                      <w:marBottom w:val="0"/>
                                                      <w:divBdr>
                                                        <w:top w:val="none" w:sz="0" w:space="0" w:color="auto"/>
                                                        <w:left w:val="none" w:sz="0" w:space="0" w:color="auto"/>
                                                        <w:bottom w:val="none" w:sz="0" w:space="0" w:color="auto"/>
                                                        <w:right w:val="none" w:sz="0" w:space="0" w:color="auto"/>
                                                      </w:divBdr>
                                                      <w:divsChild>
                                                        <w:div w:id="129980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3192247">
      <w:bodyDiv w:val="1"/>
      <w:marLeft w:val="0"/>
      <w:marRight w:val="0"/>
      <w:marTop w:val="0"/>
      <w:marBottom w:val="0"/>
      <w:divBdr>
        <w:top w:val="none" w:sz="0" w:space="0" w:color="auto"/>
        <w:left w:val="none" w:sz="0" w:space="0" w:color="auto"/>
        <w:bottom w:val="none" w:sz="0" w:space="0" w:color="auto"/>
        <w:right w:val="none" w:sz="0" w:space="0" w:color="auto"/>
      </w:divBdr>
      <w:divsChild>
        <w:div w:id="1525941139">
          <w:marLeft w:val="0"/>
          <w:marRight w:val="0"/>
          <w:marTop w:val="0"/>
          <w:marBottom w:val="0"/>
          <w:divBdr>
            <w:top w:val="none" w:sz="0" w:space="0" w:color="auto"/>
            <w:left w:val="none" w:sz="0" w:space="0" w:color="auto"/>
            <w:bottom w:val="none" w:sz="0" w:space="0" w:color="auto"/>
            <w:right w:val="none" w:sz="0" w:space="0" w:color="auto"/>
          </w:divBdr>
          <w:divsChild>
            <w:div w:id="1548028634">
              <w:marLeft w:val="0"/>
              <w:marRight w:val="0"/>
              <w:marTop w:val="0"/>
              <w:marBottom w:val="0"/>
              <w:divBdr>
                <w:top w:val="none" w:sz="0" w:space="0" w:color="auto"/>
                <w:left w:val="none" w:sz="0" w:space="0" w:color="auto"/>
                <w:bottom w:val="none" w:sz="0" w:space="0" w:color="auto"/>
                <w:right w:val="none" w:sz="0" w:space="0" w:color="auto"/>
              </w:divBdr>
              <w:divsChild>
                <w:div w:id="706872626">
                  <w:marLeft w:val="0"/>
                  <w:marRight w:val="0"/>
                  <w:marTop w:val="0"/>
                  <w:marBottom w:val="0"/>
                  <w:divBdr>
                    <w:top w:val="none" w:sz="0" w:space="0" w:color="auto"/>
                    <w:left w:val="none" w:sz="0" w:space="0" w:color="auto"/>
                    <w:bottom w:val="none" w:sz="0" w:space="0" w:color="auto"/>
                    <w:right w:val="none" w:sz="0" w:space="0" w:color="auto"/>
                  </w:divBdr>
                  <w:divsChild>
                    <w:div w:id="1141848963">
                      <w:marLeft w:val="0"/>
                      <w:marRight w:val="0"/>
                      <w:marTop w:val="0"/>
                      <w:marBottom w:val="0"/>
                      <w:divBdr>
                        <w:top w:val="none" w:sz="0" w:space="0" w:color="auto"/>
                        <w:left w:val="none" w:sz="0" w:space="0" w:color="auto"/>
                        <w:bottom w:val="none" w:sz="0" w:space="0" w:color="auto"/>
                        <w:right w:val="none" w:sz="0" w:space="0" w:color="auto"/>
                      </w:divBdr>
                      <w:divsChild>
                        <w:div w:id="637610425">
                          <w:marLeft w:val="0"/>
                          <w:marRight w:val="0"/>
                          <w:marTop w:val="0"/>
                          <w:marBottom w:val="0"/>
                          <w:divBdr>
                            <w:top w:val="none" w:sz="0" w:space="0" w:color="auto"/>
                            <w:left w:val="none" w:sz="0" w:space="0" w:color="auto"/>
                            <w:bottom w:val="none" w:sz="0" w:space="0" w:color="auto"/>
                            <w:right w:val="none" w:sz="0" w:space="0" w:color="auto"/>
                          </w:divBdr>
                          <w:divsChild>
                            <w:div w:id="678312044">
                              <w:marLeft w:val="0"/>
                              <w:marRight w:val="0"/>
                              <w:marTop w:val="0"/>
                              <w:marBottom w:val="0"/>
                              <w:divBdr>
                                <w:top w:val="none" w:sz="0" w:space="0" w:color="auto"/>
                                <w:left w:val="none" w:sz="0" w:space="0" w:color="auto"/>
                                <w:bottom w:val="none" w:sz="0" w:space="0" w:color="auto"/>
                                <w:right w:val="none" w:sz="0" w:space="0" w:color="auto"/>
                              </w:divBdr>
                              <w:divsChild>
                                <w:div w:id="890700481">
                                  <w:marLeft w:val="0"/>
                                  <w:marRight w:val="0"/>
                                  <w:marTop w:val="0"/>
                                  <w:marBottom w:val="0"/>
                                  <w:divBdr>
                                    <w:top w:val="none" w:sz="0" w:space="0" w:color="auto"/>
                                    <w:left w:val="none" w:sz="0" w:space="0" w:color="auto"/>
                                    <w:bottom w:val="none" w:sz="0" w:space="0" w:color="auto"/>
                                    <w:right w:val="none" w:sz="0" w:space="0" w:color="auto"/>
                                  </w:divBdr>
                                  <w:divsChild>
                                    <w:div w:id="1695956991">
                                      <w:marLeft w:val="0"/>
                                      <w:marRight w:val="0"/>
                                      <w:marTop w:val="0"/>
                                      <w:marBottom w:val="0"/>
                                      <w:divBdr>
                                        <w:top w:val="none" w:sz="0" w:space="0" w:color="auto"/>
                                        <w:left w:val="none" w:sz="0" w:space="0" w:color="auto"/>
                                        <w:bottom w:val="none" w:sz="0" w:space="0" w:color="auto"/>
                                        <w:right w:val="none" w:sz="0" w:space="0" w:color="auto"/>
                                      </w:divBdr>
                                      <w:divsChild>
                                        <w:div w:id="1174956649">
                                          <w:marLeft w:val="0"/>
                                          <w:marRight w:val="0"/>
                                          <w:marTop w:val="0"/>
                                          <w:marBottom w:val="0"/>
                                          <w:divBdr>
                                            <w:top w:val="none" w:sz="0" w:space="0" w:color="auto"/>
                                            <w:left w:val="none" w:sz="0" w:space="0" w:color="auto"/>
                                            <w:bottom w:val="none" w:sz="0" w:space="0" w:color="auto"/>
                                            <w:right w:val="none" w:sz="0" w:space="0" w:color="auto"/>
                                          </w:divBdr>
                                          <w:divsChild>
                                            <w:div w:id="1542550358">
                                              <w:marLeft w:val="0"/>
                                              <w:marRight w:val="0"/>
                                              <w:marTop w:val="0"/>
                                              <w:marBottom w:val="0"/>
                                              <w:divBdr>
                                                <w:top w:val="none" w:sz="0" w:space="0" w:color="auto"/>
                                                <w:left w:val="none" w:sz="0" w:space="0" w:color="auto"/>
                                                <w:bottom w:val="none" w:sz="0" w:space="0" w:color="auto"/>
                                                <w:right w:val="none" w:sz="0" w:space="0" w:color="auto"/>
                                              </w:divBdr>
                                              <w:divsChild>
                                                <w:div w:id="352458089">
                                                  <w:marLeft w:val="0"/>
                                                  <w:marRight w:val="0"/>
                                                  <w:marTop w:val="0"/>
                                                  <w:marBottom w:val="0"/>
                                                  <w:divBdr>
                                                    <w:top w:val="none" w:sz="0" w:space="0" w:color="auto"/>
                                                    <w:left w:val="none" w:sz="0" w:space="0" w:color="auto"/>
                                                    <w:bottom w:val="none" w:sz="0" w:space="0" w:color="auto"/>
                                                    <w:right w:val="none" w:sz="0" w:space="0" w:color="auto"/>
                                                  </w:divBdr>
                                                  <w:divsChild>
                                                    <w:div w:id="1678001391">
                                                      <w:marLeft w:val="0"/>
                                                      <w:marRight w:val="0"/>
                                                      <w:marTop w:val="0"/>
                                                      <w:marBottom w:val="0"/>
                                                      <w:divBdr>
                                                        <w:top w:val="none" w:sz="0" w:space="0" w:color="auto"/>
                                                        <w:left w:val="none" w:sz="0" w:space="0" w:color="auto"/>
                                                        <w:bottom w:val="none" w:sz="0" w:space="0" w:color="auto"/>
                                                        <w:right w:val="none" w:sz="0" w:space="0" w:color="auto"/>
                                                      </w:divBdr>
                                                      <w:divsChild>
                                                        <w:div w:id="214592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3277134">
      <w:bodyDiv w:val="1"/>
      <w:marLeft w:val="0"/>
      <w:marRight w:val="0"/>
      <w:marTop w:val="0"/>
      <w:marBottom w:val="0"/>
      <w:divBdr>
        <w:top w:val="none" w:sz="0" w:space="0" w:color="auto"/>
        <w:left w:val="none" w:sz="0" w:space="0" w:color="auto"/>
        <w:bottom w:val="none" w:sz="0" w:space="0" w:color="auto"/>
        <w:right w:val="none" w:sz="0" w:space="0" w:color="auto"/>
      </w:divBdr>
      <w:divsChild>
        <w:div w:id="1820801333">
          <w:marLeft w:val="0"/>
          <w:marRight w:val="0"/>
          <w:marTop w:val="0"/>
          <w:marBottom w:val="0"/>
          <w:divBdr>
            <w:top w:val="none" w:sz="0" w:space="0" w:color="auto"/>
            <w:left w:val="none" w:sz="0" w:space="0" w:color="auto"/>
            <w:bottom w:val="none" w:sz="0" w:space="0" w:color="auto"/>
            <w:right w:val="none" w:sz="0" w:space="0" w:color="auto"/>
          </w:divBdr>
          <w:divsChild>
            <w:div w:id="2075394314">
              <w:marLeft w:val="0"/>
              <w:marRight w:val="0"/>
              <w:marTop w:val="0"/>
              <w:marBottom w:val="0"/>
              <w:divBdr>
                <w:top w:val="none" w:sz="0" w:space="0" w:color="auto"/>
                <w:left w:val="none" w:sz="0" w:space="0" w:color="auto"/>
                <w:bottom w:val="none" w:sz="0" w:space="0" w:color="auto"/>
                <w:right w:val="none" w:sz="0" w:space="0" w:color="auto"/>
              </w:divBdr>
              <w:divsChild>
                <w:div w:id="1728383397">
                  <w:marLeft w:val="0"/>
                  <w:marRight w:val="0"/>
                  <w:marTop w:val="0"/>
                  <w:marBottom w:val="0"/>
                  <w:divBdr>
                    <w:top w:val="none" w:sz="0" w:space="0" w:color="auto"/>
                    <w:left w:val="none" w:sz="0" w:space="0" w:color="auto"/>
                    <w:bottom w:val="none" w:sz="0" w:space="0" w:color="auto"/>
                    <w:right w:val="none" w:sz="0" w:space="0" w:color="auto"/>
                  </w:divBdr>
                  <w:divsChild>
                    <w:div w:id="394396511">
                      <w:marLeft w:val="0"/>
                      <w:marRight w:val="0"/>
                      <w:marTop w:val="0"/>
                      <w:marBottom w:val="0"/>
                      <w:divBdr>
                        <w:top w:val="none" w:sz="0" w:space="0" w:color="auto"/>
                        <w:left w:val="none" w:sz="0" w:space="0" w:color="auto"/>
                        <w:bottom w:val="none" w:sz="0" w:space="0" w:color="auto"/>
                        <w:right w:val="none" w:sz="0" w:space="0" w:color="auto"/>
                      </w:divBdr>
                      <w:divsChild>
                        <w:div w:id="472989414">
                          <w:marLeft w:val="0"/>
                          <w:marRight w:val="0"/>
                          <w:marTop w:val="0"/>
                          <w:marBottom w:val="0"/>
                          <w:divBdr>
                            <w:top w:val="none" w:sz="0" w:space="0" w:color="auto"/>
                            <w:left w:val="none" w:sz="0" w:space="0" w:color="auto"/>
                            <w:bottom w:val="none" w:sz="0" w:space="0" w:color="auto"/>
                            <w:right w:val="none" w:sz="0" w:space="0" w:color="auto"/>
                          </w:divBdr>
                          <w:divsChild>
                            <w:div w:id="2111580734">
                              <w:marLeft w:val="0"/>
                              <w:marRight w:val="0"/>
                              <w:marTop w:val="0"/>
                              <w:marBottom w:val="0"/>
                              <w:divBdr>
                                <w:top w:val="none" w:sz="0" w:space="0" w:color="auto"/>
                                <w:left w:val="none" w:sz="0" w:space="0" w:color="auto"/>
                                <w:bottom w:val="none" w:sz="0" w:space="0" w:color="auto"/>
                                <w:right w:val="none" w:sz="0" w:space="0" w:color="auto"/>
                              </w:divBdr>
                              <w:divsChild>
                                <w:div w:id="2071607687">
                                  <w:marLeft w:val="0"/>
                                  <w:marRight w:val="0"/>
                                  <w:marTop w:val="0"/>
                                  <w:marBottom w:val="0"/>
                                  <w:divBdr>
                                    <w:top w:val="none" w:sz="0" w:space="0" w:color="auto"/>
                                    <w:left w:val="none" w:sz="0" w:space="0" w:color="auto"/>
                                    <w:bottom w:val="none" w:sz="0" w:space="0" w:color="auto"/>
                                    <w:right w:val="none" w:sz="0" w:space="0" w:color="auto"/>
                                  </w:divBdr>
                                  <w:divsChild>
                                    <w:div w:id="415902983">
                                      <w:marLeft w:val="0"/>
                                      <w:marRight w:val="0"/>
                                      <w:marTop w:val="0"/>
                                      <w:marBottom w:val="0"/>
                                      <w:divBdr>
                                        <w:top w:val="none" w:sz="0" w:space="0" w:color="auto"/>
                                        <w:left w:val="none" w:sz="0" w:space="0" w:color="auto"/>
                                        <w:bottom w:val="none" w:sz="0" w:space="0" w:color="auto"/>
                                        <w:right w:val="none" w:sz="0" w:space="0" w:color="auto"/>
                                      </w:divBdr>
                                      <w:divsChild>
                                        <w:div w:id="1997417599">
                                          <w:marLeft w:val="0"/>
                                          <w:marRight w:val="0"/>
                                          <w:marTop w:val="0"/>
                                          <w:marBottom w:val="0"/>
                                          <w:divBdr>
                                            <w:top w:val="none" w:sz="0" w:space="0" w:color="auto"/>
                                            <w:left w:val="none" w:sz="0" w:space="0" w:color="auto"/>
                                            <w:bottom w:val="none" w:sz="0" w:space="0" w:color="auto"/>
                                            <w:right w:val="none" w:sz="0" w:space="0" w:color="auto"/>
                                          </w:divBdr>
                                          <w:divsChild>
                                            <w:div w:id="50004762">
                                              <w:marLeft w:val="0"/>
                                              <w:marRight w:val="0"/>
                                              <w:marTop w:val="0"/>
                                              <w:marBottom w:val="0"/>
                                              <w:divBdr>
                                                <w:top w:val="none" w:sz="0" w:space="0" w:color="auto"/>
                                                <w:left w:val="none" w:sz="0" w:space="0" w:color="auto"/>
                                                <w:bottom w:val="none" w:sz="0" w:space="0" w:color="auto"/>
                                                <w:right w:val="none" w:sz="0" w:space="0" w:color="auto"/>
                                              </w:divBdr>
                                              <w:divsChild>
                                                <w:div w:id="1570918332">
                                                  <w:marLeft w:val="0"/>
                                                  <w:marRight w:val="0"/>
                                                  <w:marTop w:val="0"/>
                                                  <w:marBottom w:val="0"/>
                                                  <w:divBdr>
                                                    <w:top w:val="none" w:sz="0" w:space="0" w:color="auto"/>
                                                    <w:left w:val="none" w:sz="0" w:space="0" w:color="auto"/>
                                                    <w:bottom w:val="none" w:sz="0" w:space="0" w:color="auto"/>
                                                    <w:right w:val="none" w:sz="0" w:space="0" w:color="auto"/>
                                                  </w:divBdr>
                                                  <w:divsChild>
                                                    <w:div w:id="388379330">
                                                      <w:marLeft w:val="0"/>
                                                      <w:marRight w:val="0"/>
                                                      <w:marTop w:val="0"/>
                                                      <w:marBottom w:val="0"/>
                                                      <w:divBdr>
                                                        <w:top w:val="none" w:sz="0" w:space="0" w:color="auto"/>
                                                        <w:left w:val="none" w:sz="0" w:space="0" w:color="auto"/>
                                                        <w:bottom w:val="none" w:sz="0" w:space="0" w:color="auto"/>
                                                        <w:right w:val="none" w:sz="0" w:space="0" w:color="auto"/>
                                                      </w:divBdr>
                                                      <w:divsChild>
                                                        <w:div w:id="4765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9170743">
      <w:bodyDiv w:val="1"/>
      <w:marLeft w:val="0"/>
      <w:marRight w:val="0"/>
      <w:marTop w:val="0"/>
      <w:marBottom w:val="0"/>
      <w:divBdr>
        <w:top w:val="none" w:sz="0" w:space="0" w:color="auto"/>
        <w:left w:val="none" w:sz="0" w:space="0" w:color="auto"/>
        <w:bottom w:val="none" w:sz="0" w:space="0" w:color="auto"/>
        <w:right w:val="none" w:sz="0" w:space="0" w:color="auto"/>
      </w:divBdr>
      <w:divsChild>
        <w:div w:id="1126965635">
          <w:marLeft w:val="0"/>
          <w:marRight w:val="0"/>
          <w:marTop w:val="0"/>
          <w:marBottom w:val="0"/>
          <w:divBdr>
            <w:top w:val="none" w:sz="0" w:space="0" w:color="auto"/>
            <w:left w:val="none" w:sz="0" w:space="0" w:color="auto"/>
            <w:bottom w:val="none" w:sz="0" w:space="0" w:color="auto"/>
            <w:right w:val="none" w:sz="0" w:space="0" w:color="auto"/>
          </w:divBdr>
          <w:divsChild>
            <w:div w:id="1620264109">
              <w:marLeft w:val="0"/>
              <w:marRight w:val="0"/>
              <w:marTop w:val="0"/>
              <w:marBottom w:val="0"/>
              <w:divBdr>
                <w:top w:val="none" w:sz="0" w:space="0" w:color="auto"/>
                <w:left w:val="none" w:sz="0" w:space="0" w:color="auto"/>
                <w:bottom w:val="none" w:sz="0" w:space="0" w:color="auto"/>
                <w:right w:val="none" w:sz="0" w:space="0" w:color="auto"/>
              </w:divBdr>
              <w:divsChild>
                <w:div w:id="1999768466">
                  <w:marLeft w:val="0"/>
                  <w:marRight w:val="0"/>
                  <w:marTop w:val="0"/>
                  <w:marBottom w:val="0"/>
                  <w:divBdr>
                    <w:top w:val="none" w:sz="0" w:space="0" w:color="auto"/>
                    <w:left w:val="none" w:sz="0" w:space="0" w:color="auto"/>
                    <w:bottom w:val="none" w:sz="0" w:space="0" w:color="auto"/>
                    <w:right w:val="none" w:sz="0" w:space="0" w:color="auto"/>
                  </w:divBdr>
                  <w:divsChild>
                    <w:div w:id="365328592">
                      <w:marLeft w:val="0"/>
                      <w:marRight w:val="0"/>
                      <w:marTop w:val="0"/>
                      <w:marBottom w:val="0"/>
                      <w:divBdr>
                        <w:top w:val="none" w:sz="0" w:space="0" w:color="auto"/>
                        <w:left w:val="none" w:sz="0" w:space="0" w:color="auto"/>
                        <w:bottom w:val="none" w:sz="0" w:space="0" w:color="auto"/>
                        <w:right w:val="none" w:sz="0" w:space="0" w:color="auto"/>
                      </w:divBdr>
                      <w:divsChild>
                        <w:div w:id="1018652740">
                          <w:marLeft w:val="0"/>
                          <w:marRight w:val="0"/>
                          <w:marTop w:val="0"/>
                          <w:marBottom w:val="0"/>
                          <w:divBdr>
                            <w:top w:val="none" w:sz="0" w:space="0" w:color="auto"/>
                            <w:left w:val="none" w:sz="0" w:space="0" w:color="auto"/>
                            <w:bottom w:val="none" w:sz="0" w:space="0" w:color="auto"/>
                            <w:right w:val="none" w:sz="0" w:space="0" w:color="auto"/>
                          </w:divBdr>
                          <w:divsChild>
                            <w:div w:id="548878702">
                              <w:marLeft w:val="0"/>
                              <w:marRight w:val="0"/>
                              <w:marTop w:val="0"/>
                              <w:marBottom w:val="0"/>
                              <w:divBdr>
                                <w:top w:val="none" w:sz="0" w:space="0" w:color="auto"/>
                                <w:left w:val="none" w:sz="0" w:space="0" w:color="auto"/>
                                <w:bottom w:val="none" w:sz="0" w:space="0" w:color="auto"/>
                                <w:right w:val="none" w:sz="0" w:space="0" w:color="auto"/>
                              </w:divBdr>
                              <w:divsChild>
                                <w:div w:id="765421539">
                                  <w:marLeft w:val="0"/>
                                  <w:marRight w:val="0"/>
                                  <w:marTop w:val="0"/>
                                  <w:marBottom w:val="0"/>
                                  <w:divBdr>
                                    <w:top w:val="none" w:sz="0" w:space="0" w:color="auto"/>
                                    <w:left w:val="none" w:sz="0" w:space="0" w:color="auto"/>
                                    <w:bottom w:val="none" w:sz="0" w:space="0" w:color="auto"/>
                                    <w:right w:val="none" w:sz="0" w:space="0" w:color="auto"/>
                                  </w:divBdr>
                                  <w:divsChild>
                                    <w:div w:id="450782640">
                                      <w:marLeft w:val="0"/>
                                      <w:marRight w:val="0"/>
                                      <w:marTop w:val="0"/>
                                      <w:marBottom w:val="0"/>
                                      <w:divBdr>
                                        <w:top w:val="none" w:sz="0" w:space="0" w:color="auto"/>
                                        <w:left w:val="none" w:sz="0" w:space="0" w:color="auto"/>
                                        <w:bottom w:val="none" w:sz="0" w:space="0" w:color="auto"/>
                                        <w:right w:val="none" w:sz="0" w:space="0" w:color="auto"/>
                                      </w:divBdr>
                                      <w:divsChild>
                                        <w:div w:id="98763463">
                                          <w:marLeft w:val="0"/>
                                          <w:marRight w:val="0"/>
                                          <w:marTop w:val="0"/>
                                          <w:marBottom w:val="0"/>
                                          <w:divBdr>
                                            <w:top w:val="none" w:sz="0" w:space="0" w:color="auto"/>
                                            <w:left w:val="none" w:sz="0" w:space="0" w:color="auto"/>
                                            <w:bottom w:val="none" w:sz="0" w:space="0" w:color="auto"/>
                                            <w:right w:val="none" w:sz="0" w:space="0" w:color="auto"/>
                                          </w:divBdr>
                                          <w:divsChild>
                                            <w:div w:id="611523059">
                                              <w:marLeft w:val="0"/>
                                              <w:marRight w:val="0"/>
                                              <w:marTop w:val="0"/>
                                              <w:marBottom w:val="0"/>
                                              <w:divBdr>
                                                <w:top w:val="none" w:sz="0" w:space="0" w:color="auto"/>
                                                <w:left w:val="none" w:sz="0" w:space="0" w:color="auto"/>
                                                <w:bottom w:val="none" w:sz="0" w:space="0" w:color="auto"/>
                                                <w:right w:val="none" w:sz="0" w:space="0" w:color="auto"/>
                                              </w:divBdr>
                                              <w:divsChild>
                                                <w:div w:id="1043795062">
                                                  <w:marLeft w:val="0"/>
                                                  <w:marRight w:val="0"/>
                                                  <w:marTop w:val="0"/>
                                                  <w:marBottom w:val="0"/>
                                                  <w:divBdr>
                                                    <w:top w:val="none" w:sz="0" w:space="0" w:color="auto"/>
                                                    <w:left w:val="none" w:sz="0" w:space="0" w:color="auto"/>
                                                    <w:bottom w:val="none" w:sz="0" w:space="0" w:color="auto"/>
                                                    <w:right w:val="none" w:sz="0" w:space="0" w:color="auto"/>
                                                  </w:divBdr>
                                                  <w:divsChild>
                                                    <w:div w:id="950744046">
                                                      <w:marLeft w:val="0"/>
                                                      <w:marRight w:val="0"/>
                                                      <w:marTop w:val="0"/>
                                                      <w:marBottom w:val="0"/>
                                                      <w:divBdr>
                                                        <w:top w:val="none" w:sz="0" w:space="0" w:color="auto"/>
                                                        <w:left w:val="none" w:sz="0" w:space="0" w:color="auto"/>
                                                        <w:bottom w:val="none" w:sz="0" w:space="0" w:color="auto"/>
                                                        <w:right w:val="none" w:sz="0" w:space="0" w:color="auto"/>
                                                      </w:divBdr>
                                                      <w:divsChild>
                                                        <w:div w:id="11854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5735429">
      <w:bodyDiv w:val="1"/>
      <w:marLeft w:val="0"/>
      <w:marRight w:val="0"/>
      <w:marTop w:val="0"/>
      <w:marBottom w:val="0"/>
      <w:divBdr>
        <w:top w:val="none" w:sz="0" w:space="0" w:color="auto"/>
        <w:left w:val="none" w:sz="0" w:space="0" w:color="auto"/>
        <w:bottom w:val="none" w:sz="0" w:space="0" w:color="auto"/>
        <w:right w:val="none" w:sz="0" w:space="0" w:color="auto"/>
      </w:divBdr>
      <w:divsChild>
        <w:div w:id="1522082820">
          <w:marLeft w:val="0"/>
          <w:marRight w:val="0"/>
          <w:marTop w:val="0"/>
          <w:marBottom w:val="0"/>
          <w:divBdr>
            <w:top w:val="none" w:sz="0" w:space="0" w:color="auto"/>
            <w:left w:val="none" w:sz="0" w:space="0" w:color="auto"/>
            <w:bottom w:val="none" w:sz="0" w:space="0" w:color="auto"/>
            <w:right w:val="none" w:sz="0" w:space="0" w:color="auto"/>
          </w:divBdr>
          <w:divsChild>
            <w:div w:id="678459356">
              <w:marLeft w:val="0"/>
              <w:marRight w:val="0"/>
              <w:marTop w:val="0"/>
              <w:marBottom w:val="0"/>
              <w:divBdr>
                <w:top w:val="none" w:sz="0" w:space="0" w:color="auto"/>
                <w:left w:val="none" w:sz="0" w:space="0" w:color="auto"/>
                <w:bottom w:val="none" w:sz="0" w:space="0" w:color="auto"/>
                <w:right w:val="none" w:sz="0" w:space="0" w:color="auto"/>
              </w:divBdr>
              <w:divsChild>
                <w:div w:id="807674149">
                  <w:marLeft w:val="0"/>
                  <w:marRight w:val="0"/>
                  <w:marTop w:val="0"/>
                  <w:marBottom w:val="0"/>
                  <w:divBdr>
                    <w:top w:val="none" w:sz="0" w:space="0" w:color="auto"/>
                    <w:left w:val="none" w:sz="0" w:space="0" w:color="auto"/>
                    <w:bottom w:val="none" w:sz="0" w:space="0" w:color="auto"/>
                    <w:right w:val="none" w:sz="0" w:space="0" w:color="auto"/>
                  </w:divBdr>
                  <w:divsChild>
                    <w:div w:id="94372675">
                      <w:marLeft w:val="0"/>
                      <w:marRight w:val="0"/>
                      <w:marTop w:val="0"/>
                      <w:marBottom w:val="0"/>
                      <w:divBdr>
                        <w:top w:val="none" w:sz="0" w:space="0" w:color="auto"/>
                        <w:left w:val="none" w:sz="0" w:space="0" w:color="auto"/>
                        <w:bottom w:val="none" w:sz="0" w:space="0" w:color="auto"/>
                        <w:right w:val="none" w:sz="0" w:space="0" w:color="auto"/>
                      </w:divBdr>
                      <w:divsChild>
                        <w:div w:id="1633826533">
                          <w:marLeft w:val="0"/>
                          <w:marRight w:val="0"/>
                          <w:marTop w:val="0"/>
                          <w:marBottom w:val="0"/>
                          <w:divBdr>
                            <w:top w:val="none" w:sz="0" w:space="0" w:color="auto"/>
                            <w:left w:val="none" w:sz="0" w:space="0" w:color="auto"/>
                            <w:bottom w:val="none" w:sz="0" w:space="0" w:color="auto"/>
                            <w:right w:val="none" w:sz="0" w:space="0" w:color="auto"/>
                          </w:divBdr>
                          <w:divsChild>
                            <w:div w:id="118231901">
                              <w:marLeft w:val="0"/>
                              <w:marRight w:val="0"/>
                              <w:marTop w:val="0"/>
                              <w:marBottom w:val="0"/>
                              <w:divBdr>
                                <w:top w:val="none" w:sz="0" w:space="0" w:color="auto"/>
                                <w:left w:val="none" w:sz="0" w:space="0" w:color="auto"/>
                                <w:bottom w:val="none" w:sz="0" w:space="0" w:color="auto"/>
                                <w:right w:val="none" w:sz="0" w:space="0" w:color="auto"/>
                              </w:divBdr>
                              <w:divsChild>
                                <w:div w:id="1136606963">
                                  <w:marLeft w:val="0"/>
                                  <w:marRight w:val="0"/>
                                  <w:marTop w:val="0"/>
                                  <w:marBottom w:val="0"/>
                                  <w:divBdr>
                                    <w:top w:val="none" w:sz="0" w:space="0" w:color="auto"/>
                                    <w:left w:val="none" w:sz="0" w:space="0" w:color="auto"/>
                                    <w:bottom w:val="none" w:sz="0" w:space="0" w:color="auto"/>
                                    <w:right w:val="none" w:sz="0" w:space="0" w:color="auto"/>
                                  </w:divBdr>
                                  <w:divsChild>
                                    <w:div w:id="42146686">
                                      <w:marLeft w:val="0"/>
                                      <w:marRight w:val="0"/>
                                      <w:marTop w:val="0"/>
                                      <w:marBottom w:val="0"/>
                                      <w:divBdr>
                                        <w:top w:val="none" w:sz="0" w:space="0" w:color="auto"/>
                                        <w:left w:val="none" w:sz="0" w:space="0" w:color="auto"/>
                                        <w:bottom w:val="none" w:sz="0" w:space="0" w:color="auto"/>
                                        <w:right w:val="none" w:sz="0" w:space="0" w:color="auto"/>
                                      </w:divBdr>
                                      <w:divsChild>
                                        <w:div w:id="705255183">
                                          <w:marLeft w:val="0"/>
                                          <w:marRight w:val="0"/>
                                          <w:marTop w:val="0"/>
                                          <w:marBottom w:val="0"/>
                                          <w:divBdr>
                                            <w:top w:val="none" w:sz="0" w:space="0" w:color="auto"/>
                                            <w:left w:val="none" w:sz="0" w:space="0" w:color="auto"/>
                                            <w:bottom w:val="none" w:sz="0" w:space="0" w:color="auto"/>
                                            <w:right w:val="none" w:sz="0" w:space="0" w:color="auto"/>
                                          </w:divBdr>
                                          <w:divsChild>
                                            <w:div w:id="983897267">
                                              <w:marLeft w:val="0"/>
                                              <w:marRight w:val="0"/>
                                              <w:marTop w:val="0"/>
                                              <w:marBottom w:val="0"/>
                                              <w:divBdr>
                                                <w:top w:val="none" w:sz="0" w:space="0" w:color="auto"/>
                                                <w:left w:val="none" w:sz="0" w:space="0" w:color="auto"/>
                                                <w:bottom w:val="none" w:sz="0" w:space="0" w:color="auto"/>
                                                <w:right w:val="none" w:sz="0" w:space="0" w:color="auto"/>
                                              </w:divBdr>
                                              <w:divsChild>
                                                <w:div w:id="1648171148">
                                                  <w:marLeft w:val="0"/>
                                                  <w:marRight w:val="0"/>
                                                  <w:marTop w:val="0"/>
                                                  <w:marBottom w:val="0"/>
                                                  <w:divBdr>
                                                    <w:top w:val="none" w:sz="0" w:space="0" w:color="auto"/>
                                                    <w:left w:val="none" w:sz="0" w:space="0" w:color="auto"/>
                                                    <w:bottom w:val="none" w:sz="0" w:space="0" w:color="auto"/>
                                                    <w:right w:val="none" w:sz="0" w:space="0" w:color="auto"/>
                                                  </w:divBdr>
                                                  <w:divsChild>
                                                    <w:div w:id="888876398">
                                                      <w:marLeft w:val="0"/>
                                                      <w:marRight w:val="0"/>
                                                      <w:marTop w:val="0"/>
                                                      <w:marBottom w:val="0"/>
                                                      <w:divBdr>
                                                        <w:top w:val="none" w:sz="0" w:space="0" w:color="auto"/>
                                                        <w:left w:val="none" w:sz="0" w:space="0" w:color="auto"/>
                                                        <w:bottom w:val="none" w:sz="0" w:space="0" w:color="auto"/>
                                                        <w:right w:val="none" w:sz="0" w:space="0" w:color="auto"/>
                                                      </w:divBdr>
                                                      <w:divsChild>
                                                        <w:div w:id="33195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7351">
      <w:bodyDiv w:val="1"/>
      <w:marLeft w:val="0"/>
      <w:marRight w:val="0"/>
      <w:marTop w:val="0"/>
      <w:marBottom w:val="0"/>
      <w:divBdr>
        <w:top w:val="none" w:sz="0" w:space="0" w:color="auto"/>
        <w:left w:val="none" w:sz="0" w:space="0" w:color="auto"/>
        <w:bottom w:val="none" w:sz="0" w:space="0" w:color="auto"/>
        <w:right w:val="none" w:sz="0" w:space="0" w:color="auto"/>
      </w:divBdr>
    </w:div>
    <w:div w:id="1621298116">
      <w:bodyDiv w:val="1"/>
      <w:marLeft w:val="0"/>
      <w:marRight w:val="0"/>
      <w:marTop w:val="0"/>
      <w:marBottom w:val="0"/>
      <w:divBdr>
        <w:top w:val="none" w:sz="0" w:space="0" w:color="auto"/>
        <w:left w:val="none" w:sz="0" w:space="0" w:color="auto"/>
        <w:bottom w:val="none" w:sz="0" w:space="0" w:color="auto"/>
        <w:right w:val="none" w:sz="0" w:space="0" w:color="auto"/>
      </w:divBdr>
      <w:divsChild>
        <w:div w:id="1129325553">
          <w:marLeft w:val="0"/>
          <w:marRight w:val="0"/>
          <w:marTop w:val="0"/>
          <w:marBottom w:val="0"/>
          <w:divBdr>
            <w:top w:val="none" w:sz="0" w:space="0" w:color="auto"/>
            <w:left w:val="none" w:sz="0" w:space="0" w:color="auto"/>
            <w:bottom w:val="none" w:sz="0" w:space="0" w:color="auto"/>
            <w:right w:val="none" w:sz="0" w:space="0" w:color="auto"/>
          </w:divBdr>
          <w:divsChild>
            <w:div w:id="451705196">
              <w:marLeft w:val="0"/>
              <w:marRight w:val="0"/>
              <w:marTop w:val="0"/>
              <w:marBottom w:val="0"/>
              <w:divBdr>
                <w:top w:val="none" w:sz="0" w:space="0" w:color="auto"/>
                <w:left w:val="none" w:sz="0" w:space="0" w:color="auto"/>
                <w:bottom w:val="none" w:sz="0" w:space="0" w:color="auto"/>
                <w:right w:val="none" w:sz="0" w:space="0" w:color="auto"/>
              </w:divBdr>
              <w:divsChild>
                <w:div w:id="1695886316">
                  <w:marLeft w:val="0"/>
                  <w:marRight w:val="0"/>
                  <w:marTop w:val="0"/>
                  <w:marBottom w:val="0"/>
                  <w:divBdr>
                    <w:top w:val="none" w:sz="0" w:space="0" w:color="auto"/>
                    <w:left w:val="none" w:sz="0" w:space="0" w:color="auto"/>
                    <w:bottom w:val="none" w:sz="0" w:space="0" w:color="auto"/>
                    <w:right w:val="none" w:sz="0" w:space="0" w:color="auto"/>
                  </w:divBdr>
                  <w:divsChild>
                    <w:div w:id="17127990">
                      <w:marLeft w:val="0"/>
                      <w:marRight w:val="0"/>
                      <w:marTop w:val="0"/>
                      <w:marBottom w:val="0"/>
                      <w:divBdr>
                        <w:top w:val="none" w:sz="0" w:space="0" w:color="auto"/>
                        <w:left w:val="none" w:sz="0" w:space="0" w:color="auto"/>
                        <w:bottom w:val="none" w:sz="0" w:space="0" w:color="auto"/>
                        <w:right w:val="none" w:sz="0" w:space="0" w:color="auto"/>
                      </w:divBdr>
                      <w:divsChild>
                        <w:div w:id="1105004688">
                          <w:marLeft w:val="0"/>
                          <w:marRight w:val="0"/>
                          <w:marTop w:val="0"/>
                          <w:marBottom w:val="0"/>
                          <w:divBdr>
                            <w:top w:val="none" w:sz="0" w:space="0" w:color="auto"/>
                            <w:left w:val="none" w:sz="0" w:space="0" w:color="auto"/>
                            <w:bottom w:val="none" w:sz="0" w:space="0" w:color="auto"/>
                            <w:right w:val="none" w:sz="0" w:space="0" w:color="auto"/>
                          </w:divBdr>
                          <w:divsChild>
                            <w:div w:id="1189828312">
                              <w:marLeft w:val="0"/>
                              <w:marRight w:val="0"/>
                              <w:marTop w:val="0"/>
                              <w:marBottom w:val="0"/>
                              <w:divBdr>
                                <w:top w:val="none" w:sz="0" w:space="0" w:color="auto"/>
                                <w:left w:val="none" w:sz="0" w:space="0" w:color="auto"/>
                                <w:bottom w:val="none" w:sz="0" w:space="0" w:color="auto"/>
                                <w:right w:val="none" w:sz="0" w:space="0" w:color="auto"/>
                              </w:divBdr>
                              <w:divsChild>
                                <w:div w:id="1574586862">
                                  <w:marLeft w:val="0"/>
                                  <w:marRight w:val="0"/>
                                  <w:marTop w:val="0"/>
                                  <w:marBottom w:val="0"/>
                                  <w:divBdr>
                                    <w:top w:val="none" w:sz="0" w:space="0" w:color="auto"/>
                                    <w:left w:val="none" w:sz="0" w:space="0" w:color="auto"/>
                                    <w:bottom w:val="none" w:sz="0" w:space="0" w:color="auto"/>
                                    <w:right w:val="none" w:sz="0" w:space="0" w:color="auto"/>
                                  </w:divBdr>
                                  <w:divsChild>
                                    <w:div w:id="113061513">
                                      <w:marLeft w:val="0"/>
                                      <w:marRight w:val="0"/>
                                      <w:marTop w:val="0"/>
                                      <w:marBottom w:val="0"/>
                                      <w:divBdr>
                                        <w:top w:val="none" w:sz="0" w:space="0" w:color="auto"/>
                                        <w:left w:val="none" w:sz="0" w:space="0" w:color="auto"/>
                                        <w:bottom w:val="none" w:sz="0" w:space="0" w:color="auto"/>
                                        <w:right w:val="none" w:sz="0" w:space="0" w:color="auto"/>
                                      </w:divBdr>
                                      <w:divsChild>
                                        <w:div w:id="232784426">
                                          <w:marLeft w:val="0"/>
                                          <w:marRight w:val="0"/>
                                          <w:marTop w:val="0"/>
                                          <w:marBottom w:val="0"/>
                                          <w:divBdr>
                                            <w:top w:val="none" w:sz="0" w:space="0" w:color="auto"/>
                                            <w:left w:val="none" w:sz="0" w:space="0" w:color="auto"/>
                                            <w:bottom w:val="none" w:sz="0" w:space="0" w:color="auto"/>
                                            <w:right w:val="none" w:sz="0" w:space="0" w:color="auto"/>
                                          </w:divBdr>
                                          <w:divsChild>
                                            <w:div w:id="291909619">
                                              <w:marLeft w:val="0"/>
                                              <w:marRight w:val="0"/>
                                              <w:marTop w:val="0"/>
                                              <w:marBottom w:val="0"/>
                                              <w:divBdr>
                                                <w:top w:val="none" w:sz="0" w:space="0" w:color="auto"/>
                                                <w:left w:val="none" w:sz="0" w:space="0" w:color="auto"/>
                                                <w:bottom w:val="none" w:sz="0" w:space="0" w:color="auto"/>
                                                <w:right w:val="none" w:sz="0" w:space="0" w:color="auto"/>
                                              </w:divBdr>
                                              <w:divsChild>
                                                <w:div w:id="123424080">
                                                  <w:marLeft w:val="0"/>
                                                  <w:marRight w:val="0"/>
                                                  <w:marTop w:val="0"/>
                                                  <w:marBottom w:val="0"/>
                                                  <w:divBdr>
                                                    <w:top w:val="none" w:sz="0" w:space="0" w:color="auto"/>
                                                    <w:left w:val="none" w:sz="0" w:space="0" w:color="auto"/>
                                                    <w:bottom w:val="none" w:sz="0" w:space="0" w:color="auto"/>
                                                    <w:right w:val="none" w:sz="0" w:space="0" w:color="auto"/>
                                                  </w:divBdr>
                                                  <w:divsChild>
                                                    <w:div w:id="1201016283">
                                                      <w:marLeft w:val="0"/>
                                                      <w:marRight w:val="0"/>
                                                      <w:marTop w:val="0"/>
                                                      <w:marBottom w:val="0"/>
                                                      <w:divBdr>
                                                        <w:top w:val="none" w:sz="0" w:space="0" w:color="auto"/>
                                                        <w:left w:val="none" w:sz="0" w:space="0" w:color="auto"/>
                                                        <w:bottom w:val="none" w:sz="0" w:space="0" w:color="auto"/>
                                                        <w:right w:val="none" w:sz="0" w:space="0" w:color="auto"/>
                                                      </w:divBdr>
                                                      <w:divsChild>
                                                        <w:div w:id="30775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3117996">
      <w:bodyDiv w:val="1"/>
      <w:marLeft w:val="0"/>
      <w:marRight w:val="0"/>
      <w:marTop w:val="0"/>
      <w:marBottom w:val="0"/>
      <w:divBdr>
        <w:top w:val="none" w:sz="0" w:space="0" w:color="auto"/>
        <w:left w:val="none" w:sz="0" w:space="0" w:color="auto"/>
        <w:bottom w:val="none" w:sz="0" w:space="0" w:color="auto"/>
        <w:right w:val="none" w:sz="0" w:space="0" w:color="auto"/>
      </w:divBdr>
      <w:divsChild>
        <w:div w:id="1741633706">
          <w:marLeft w:val="0"/>
          <w:marRight w:val="0"/>
          <w:marTop w:val="0"/>
          <w:marBottom w:val="0"/>
          <w:divBdr>
            <w:top w:val="none" w:sz="0" w:space="0" w:color="auto"/>
            <w:left w:val="none" w:sz="0" w:space="0" w:color="auto"/>
            <w:bottom w:val="none" w:sz="0" w:space="0" w:color="auto"/>
            <w:right w:val="none" w:sz="0" w:space="0" w:color="auto"/>
          </w:divBdr>
          <w:divsChild>
            <w:div w:id="1549218265">
              <w:marLeft w:val="0"/>
              <w:marRight w:val="0"/>
              <w:marTop w:val="0"/>
              <w:marBottom w:val="0"/>
              <w:divBdr>
                <w:top w:val="none" w:sz="0" w:space="0" w:color="auto"/>
                <w:left w:val="none" w:sz="0" w:space="0" w:color="auto"/>
                <w:bottom w:val="none" w:sz="0" w:space="0" w:color="auto"/>
                <w:right w:val="none" w:sz="0" w:space="0" w:color="auto"/>
              </w:divBdr>
              <w:divsChild>
                <w:div w:id="154540937">
                  <w:marLeft w:val="0"/>
                  <w:marRight w:val="0"/>
                  <w:marTop w:val="0"/>
                  <w:marBottom w:val="0"/>
                  <w:divBdr>
                    <w:top w:val="none" w:sz="0" w:space="0" w:color="auto"/>
                    <w:left w:val="none" w:sz="0" w:space="0" w:color="auto"/>
                    <w:bottom w:val="none" w:sz="0" w:space="0" w:color="auto"/>
                    <w:right w:val="none" w:sz="0" w:space="0" w:color="auto"/>
                  </w:divBdr>
                  <w:divsChild>
                    <w:div w:id="26157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2972">
      <w:bodyDiv w:val="1"/>
      <w:marLeft w:val="0"/>
      <w:marRight w:val="0"/>
      <w:marTop w:val="0"/>
      <w:marBottom w:val="0"/>
      <w:divBdr>
        <w:top w:val="none" w:sz="0" w:space="0" w:color="auto"/>
        <w:left w:val="none" w:sz="0" w:space="0" w:color="auto"/>
        <w:bottom w:val="none" w:sz="0" w:space="0" w:color="auto"/>
        <w:right w:val="none" w:sz="0" w:space="0" w:color="auto"/>
      </w:divBdr>
      <w:divsChild>
        <w:div w:id="1786340051">
          <w:marLeft w:val="2074"/>
          <w:marRight w:val="0"/>
          <w:marTop w:val="82"/>
          <w:marBottom w:val="0"/>
          <w:divBdr>
            <w:top w:val="none" w:sz="0" w:space="0" w:color="auto"/>
            <w:left w:val="none" w:sz="0" w:space="0" w:color="auto"/>
            <w:bottom w:val="none" w:sz="0" w:space="0" w:color="auto"/>
            <w:right w:val="none" w:sz="0" w:space="0" w:color="auto"/>
          </w:divBdr>
        </w:div>
        <w:div w:id="1029575153">
          <w:marLeft w:val="2794"/>
          <w:marRight w:val="0"/>
          <w:marTop w:val="82"/>
          <w:marBottom w:val="0"/>
          <w:divBdr>
            <w:top w:val="none" w:sz="0" w:space="0" w:color="auto"/>
            <w:left w:val="none" w:sz="0" w:space="0" w:color="auto"/>
            <w:bottom w:val="none" w:sz="0" w:space="0" w:color="auto"/>
            <w:right w:val="none" w:sz="0" w:space="0" w:color="auto"/>
          </w:divBdr>
        </w:div>
        <w:div w:id="78067342">
          <w:marLeft w:val="2794"/>
          <w:marRight w:val="0"/>
          <w:marTop w:val="82"/>
          <w:marBottom w:val="0"/>
          <w:divBdr>
            <w:top w:val="none" w:sz="0" w:space="0" w:color="auto"/>
            <w:left w:val="none" w:sz="0" w:space="0" w:color="auto"/>
            <w:bottom w:val="none" w:sz="0" w:space="0" w:color="auto"/>
            <w:right w:val="none" w:sz="0" w:space="0" w:color="auto"/>
          </w:divBdr>
        </w:div>
        <w:div w:id="621955957">
          <w:marLeft w:val="2794"/>
          <w:marRight w:val="0"/>
          <w:marTop w:val="82"/>
          <w:marBottom w:val="0"/>
          <w:divBdr>
            <w:top w:val="none" w:sz="0" w:space="0" w:color="auto"/>
            <w:left w:val="none" w:sz="0" w:space="0" w:color="auto"/>
            <w:bottom w:val="none" w:sz="0" w:space="0" w:color="auto"/>
            <w:right w:val="none" w:sz="0" w:space="0" w:color="auto"/>
          </w:divBdr>
        </w:div>
        <w:div w:id="1061321826">
          <w:marLeft w:val="2074"/>
          <w:marRight w:val="0"/>
          <w:marTop w:val="82"/>
          <w:marBottom w:val="0"/>
          <w:divBdr>
            <w:top w:val="none" w:sz="0" w:space="0" w:color="auto"/>
            <w:left w:val="none" w:sz="0" w:space="0" w:color="auto"/>
            <w:bottom w:val="none" w:sz="0" w:space="0" w:color="auto"/>
            <w:right w:val="none" w:sz="0" w:space="0" w:color="auto"/>
          </w:divBdr>
        </w:div>
        <w:div w:id="568080006">
          <w:marLeft w:val="2794"/>
          <w:marRight w:val="0"/>
          <w:marTop w:val="82"/>
          <w:marBottom w:val="0"/>
          <w:divBdr>
            <w:top w:val="none" w:sz="0" w:space="0" w:color="auto"/>
            <w:left w:val="none" w:sz="0" w:space="0" w:color="auto"/>
            <w:bottom w:val="none" w:sz="0" w:space="0" w:color="auto"/>
            <w:right w:val="none" w:sz="0" w:space="0" w:color="auto"/>
          </w:divBdr>
        </w:div>
        <w:div w:id="1737967284">
          <w:marLeft w:val="2794"/>
          <w:marRight w:val="0"/>
          <w:marTop w:val="82"/>
          <w:marBottom w:val="0"/>
          <w:divBdr>
            <w:top w:val="none" w:sz="0" w:space="0" w:color="auto"/>
            <w:left w:val="none" w:sz="0" w:space="0" w:color="auto"/>
            <w:bottom w:val="none" w:sz="0" w:space="0" w:color="auto"/>
            <w:right w:val="none" w:sz="0" w:space="0" w:color="auto"/>
          </w:divBdr>
        </w:div>
        <w:div w:id="695086498">
          <w:marLeft w:val="2794"/>
          <w:marRight w:val="0"/>
          <w:marTop w:val="82"/>
          <w:marBottom w:val="0"/>
          <w:divBdr>
            <w:top w:val="none" w:sz="0" w:space="0" w:color="auto"/>
            <w:left w:val="none" w:sz="0" w:space="0" w:color="auto"/>
            <w:bottom w:val="none" w:sz="0" w:space="0" w:color="auto"/>
            <w:right w:val="none" w:sz="0" w:space="0" w:color="auto"/>
          </w:divBdr>
        </w:div>
        <w:div w:id="933394387">
          <w:marLeft w:val="2794"/>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3.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777"/>
    <w:rsid w:val="00EC37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293FDEE4DA47DF8E7333B0206D9C33">
    <w:name w:val="14293FDEE4DA47DF8E7333B0206D9C33"/>
    <w:rsid w:val="00EC37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This document is an example that member States may consider for implementation to regulate the operation of Unmanned Aircraft Systems (UAS).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AE76950C5BDBB47BF0033C1CE07836F" ma:contentTypeVersion="15" ma:contentTypeDescription="Create a new document." ma:contentTypeScope="" ma:versionID="07f037888617bdbf434d3809aad40a7f">
  <xsd:schema xmlns:xsd="http://www.w3.org/2001/XMLSchema" xmlns:xs="http://www.w3.org/2001/XMLSchema" xmlns:p="http://schemas.microsoft.com/office/2006/metadata/properties" xmlns:ns2="4fe8ac7a-de24-44fc-b92c-d9a0235228cc" xmlns:ns3="bef9be92-ee03-47fd-9867-c022d2c8557e" targetNamespace="http://schemas.microsoft.com/office/2006/metadata/properties" ma:root="true" ma:fieldsID="4cd62083d1ae227f0f74709a10e47b1e" ns2:_="" ns3:_="">
    <xsd:import namespace="4fe8ac7a-de24-44fc-b92c-d9a0235228cc"/>
    <xsd:import namespace="bef9be92-ee03-47fd-9867-c022d2c8557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8ac7a-de24-44fc-b92c-d9a023522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8e8857-c4c4-424d-b5e5-272a7ed7288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9be92-ee03-47fd-9867-c022d2c8557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1c2d10d-3555-4b26-add8-f1c5aaf15277}" ma:internalName="TaxCatchAll" ma:showField="CatchAllData" ma:web="bef9be92-ee03-47fd-9867-c022d2c8557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fe8ac7a-de24-44fc-b92c-d9a0235228cc">
      <Terms xmlns="http://schemas.microsoft.com/office/infopath/2007/PartnerControls"/>
    </lcf76f155ced4ddcb4097134ff3c332f>
    <TaxCatchAll xmlns="bef9be92-ee03-47fd-9867-c022d2c8557e"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7BF4FE-7755-4E20-A8B6-7B9EEBEF0C22}">
  <ds:schemaRefs>
    <ds:schemaRef ds:uri="http://schemas.openxmlformats.org/officeDocument/2006/bibliography"/>
  </ds:schemaRefs>
</ds:datastoreItem>
</file>

<file path=customXml/itemProps3.xml><?xml version="1.0" encoding="utf-8"?>
<ds:datastoreItem xmlns:ds="http://schemas.openxmlformats.org/officeDocument/2006/customXml" ds:itemID="{3BB37AC1-73BA-4277-A5D3-7B27F8324190}"/>
</file>

<file path=customXml/itemProps4.xml><?xml version="1.0" encoding="utf-8"?>
<ds:datastoreItem xmlns:ds="http://schemas.openxmlformats.org/officeDocument/2006/customXml" ds:itemID="{A4FA65B4-2D88-487C-AF73-82956CC69273}"/>
</file>

<file path=customXml/itemProps5.xml><?xml version="1.0" encoding="utf-8"?>
<ds:datastoreItem xmlns:ds="http://schemas.openxmlformats.org/officeDocument/2006/customXml" ds:itemID="{AFD3F68E-1337-4ABE-B771-32AB5AC9A4F6}"/>
</file>

<file path=docProps/app.xml><?xml version="1.0" encoding="utf-8"?>
<Properties xmlns="http://schemas.openxmlformats.org/officeDocument/2006/extended-properties" xmlns:vt="http://schemas.openxmlformats.org/officeDocument/2006/docPropsVTypes">
  <Template>Normal.dotm</Template>
  <TotalTime>330</TotalTime>
  <Pages>31</Pages>
  <Words>9273</Words>
  <Characters>47783</Characters>
  <Application>Microsoft Office Word</Application>
  <DocSecurity>0</DocSecurity>
  <Lines>1286</Lines>
  <Paragraphs>557</Paragraphs>
  <ScaleCrop>false</ScaleCrop>
  <HeadingPairs>
    <vt:vector size="2" baseType="variant">
      <vt:variant>
        <vt:lpstr>Title</vt:lpstr>
      </vt:variant>
      <vt:variant>
        <vt:i4>1</vt:i4>
      </vt:variant>
    </vt:vector>
  </HeadingPairs>
  <TitlesOfParts>
    <vt:vector size="1" baseType="lpstr">
      <vt:lpstr>ICAO model UAS Regulations</vt:lpstr>
    </vt:vector>
  </TitlesOfParts>
  <Company/>
  <LinksUpToDate>false</LinksUpToDate>
  <CharactersWithSpaces>56607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ICAO model UAS Regulations</dc:title>
  <dc:subject>Part 101 and      Part 102</dc:subject>
  <dc:creator>Shine, JC</dc:creator>
  <cp:lastModifiedBy>Malaud, Frederic</cp:lastModifiedBy>
  <cp:revision>4</cp:revision>
  <cp:lastPrinted>2020-12-10T18:24:00Z</cp:lastPrinted>
  <dcterms:created xsi:type="dcterms:W3CDTF">2023-04-05T13:18:00Z</dcterms:created>
  <dcterms:modified xsi:type="dcterms:W3CDTF">2023-04-06T15:58:00Z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0x0101008AE76950C5BDBB47BF0033C1CE07836F</vt:lpwstr>
  </property>
</Properties>
</file>